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CA71D5" w:rsidRDefault="0037677E" w:rsidP="00CA71D5">
      <w:pPr>
        <w:widowControl w:val="0"/>
        <w:spacing w:after="0" w:line="300" w:lineRule="exact"/>
        <w:contextualSpacing/>
        <w:jc w:val="center"/>
        <w:rPr>
          <w:rFonts w:ascii="Tahoma" w:hAnsi="Tahoma" w:cs="Tahoma"/>
          <w:b/>
        </w:rPr>
      </w:pPr>
      <w:r w:rsidRPr="00CA71D5">
        <w:rPr>
          <w:rFonts w:ascii="Tahoma" w:hAnsi="Tahoma" w:cs="Tahoma"/>
          <w:b/>
        </w:rPr>
        <w:t>INSTRUMENTO PARTICULAR DE ALIENAÇÃO FIDUCIÁRIA DE IMÓVEIS EM GARANTIA E OUTRAS AVENÇAS</w:t>
      </w:r>
    </w:p>
    <w:p w14:paraId="6A285082" w14:textId="77777777" w:rsidR="007D0ADE" w:rsidRPr="00CA71D5" w:rsidRDefault="007D0ADE" w:rsidP="00CA71D5">
      <w:pPr>
        <w:widowControl w:val="0"/>
        <w:spacing w:after="0" w:line="300" w:lineRule="exact"/>
        <w:contextualSpacing/>
        <w:jc w:val="center"/>
        <w:rPr>
          <w:rFonts w:ascii="Tahoma" w:hAnsi="Tahoma" w:cs="Tahoma"/>
        </w:rPr>
      </w:pPr>
    </w:p>
    <w:p w14:paraId="27A57E05"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 xml:space="preserve">I – PARTES </w:t>
      </w:r>
    </w:p>
    <w:p w14:paraId="12E043C9" w14:textId="77777777" w:rsidR="000A7394" w:rsidRPr="00CA71D5" w:rsidRDefault="000A7394" w:rsidP="00CA71D5">
      <w:pPr>
        <w:widowControl w:val="0"/>
        <w:spacing w:after="0" w:line="300" w:lineRule="exact"/>
        <w:contextualSpacing/>
        <w:jc w:val="both"/>
        <w:rPr>
          <w:rFonts w:ascii="Tahoma" w:hAnsi="Tahoma" w:cs="Tahoma"/>
        </w:rPr>
      </w:pPr>
    </w:p>
    <w:p w14:paraId="409531D0" w14:textId="77777777" w:rsidR="0037677E" w:rsidRPr="00CA71D5" w:rsidRDefault="0037677E" w:rsidP="00CA71D5">
      <w:pPr>
        <w:widowControl w:val="0"/>
        <w:spacing w:after="0" w:line="300" w:lineRule="exact"/>
        <w:contextualSpacing/>
        <w:jc w:val="both"/>
        <w:rPr>
          <w:rFonts w:ascii="Tahoma" w:hAnsi="Tahoma" w:cs="Tahoma"/>
          <w:b/>
        </w:rPr>
      </w:pPr>
      <w:r w:rsidRPr="00CA71D5">
        <w:rPr>
          <w:rFonts w:ascii="Tahoma" w:hAnsi="Tahoma" w:cs="Tahoma"/>
        </w:rPr>
        <w:t xml:space="preserve">Pelo presente </w:t>
      </w:r>
      <w:r w:rsidR="004556CB" w:rsidRPr="00CA71D5">
        <w:rPr>
          <w:rFonts w:ascii="Tahoma" w:hAnsi="Tahoma" w:cs="Tahoma"/>
        </w:rPr>
        <w:t>“</w:t>
      </w:r>
      <w:r w:rsidR="004556CB" w:rsidRPr="00CA71D5">
        <w:rPr>
          <w:rFonts w:ascii="Tahoma" w:hAnsi="Tahoma" w:cs="Tahoma"/>
          <w:i/>
        </w:rPr>
        <w:t>Instrumento Particular de Alienação Fiduciária de Imóveis em Garantia e Outras Avenças</w:t>
      </w:r>
      <w:r w:rsidR="004556CB" w:rsidRPr="00CA71D5">
        <w:rPr>
          <w:rFonts w:ascii="Tahoma" w:hAnsi="Tahoma" w:cs="Tahoma"/>
        </w:rPr>
        <w:t>” (“</w:t>
      </w:r>
      <w:r w:rsidR="004556CB" w:rsidRPr="00CA71D5">
        <w:rPr>
          <w:rFonts w:ascii="Tahoma" w:hAnsi="Tahoma" w:cs="Tahoma"/>
          <w:u w:val="single"/>
        </w:rPr>
        <w:t>Contrato</w:t>
      </w:r>
      <w:r w:rsidR="004556CB" w:rsidRPr="00CA71D5">
        <w:rPr>
          <w:rFonts w:ascii="Tahoma" w:hAnsi="Tahoma" w:cs="Tahoma"/>
        </w:rPr>
        <w:t>”)</w:t>
      </w:r>
      <w:r w:rsidRPr="00CA71D5">
        <w:rPr>
          <w:rFonts w:ascii="Tahoma" w:hAnsi="Tahoma" w:cs="Tahoma"/>
        </w:rPr>
        <w:t>, com efeitos de escritura pública, por força do artigo 38 da Lei n.º 9.514, de 20 de novembro de 1997</w:t>
      </w:r>
      <w:r w:rsidR="00471C98" w:rsidRPr="00CA71D5">
        <w:rPr>
          <w:rFonts w:ascii="Tahoma" w:hAnsi="Tahoma" w:cs="Tahoma"/>
        </w:rPr>
        <w:t>, conforme em vigor</w:t>
      </w:r>
      <w:r w:rsidRPr="00CA71D5">
        <w:rPr>
          <w:rFonts w:ascii="Tahoma" w:hAnsi="Tahoma" w:cs="Tahoma"/>
        </w:rPr>
        <w:t xml:space="preserve"> (“</w:t>
      </w:r>
      <w:r w:rsidRPr="00CA71D5">
        <w:rPr>
          <w:rFonts w:ascii="Tahoma" w:hAnsi="Tahoma" w:cs="Tahoma"/>
          <w:u w:val="single"/>
        </w:rPr>
        <w:t>Lei 9.514/97</w:t>
      </w:r>
      <w:r w:rsidRPr="00CA71D5">
        <w:rPr>
          <w:rFonts w:ascii="Tahoma" w:hAnsi="Tahoma" w:cs="Tahoma"/>
        </w:rPr>
        <w:t>”)</w:t>
      </w:r>
      <w:r w:rsidR="00471C98" w:rsidRPr="00CA71D5">
        <w:rPr>
          <w:rFonts w:ascii="Tahoma" w:hAnsi="Tahoma" w:cs="Tahoma"/>
        </w:rPr>
        <w:t>,</w:t>
      </w:r>
    </w:p>
    <w:p w14:paraId="36A4D074" w14:textId="77777777" w:rsidR="0037677E" w:rsidRPr="00CA71D5" w:rsidRDefault="0037677E" w:rsidP="00CA71D5">
      <w:pPr>
        <w:widowControl w:val="0"/>
        <w:spacing w:after="0" w:line="300" w:lineRule="exact"/>
        <w:contextualSpacing/>
        <w:jc w:val="both"/>
        <w:rPr>
          <w:rFonts w:ascii="Tahoma" w:hAnsi="Tahoma" w:cs="Tahoma"/>
        </w:rPr>
      </w:pPr>
    </w:p>
    <w:p w14:paraId="6BDDCE73" w14:textId="0F5BE19D" w:rsidR="0037677E" w:rsidRPr="00CA71D5" w:rsidRDefault="00175E84" w:rsidP="00CA71D5">
      <w:pPr>
        <w:pStyle w:val="Corpodetexto"/>
        <w:widowControl w:val="0"/>
        <w:spacing w:after="0" w:line="300" w:lineRule="exact"/>
        <w:contextualSpacing/>
        <w:jc w:val="both"/>
        <w:rPr>
          <w:rFonts w:ascii="Tahoma" w:hAnsi="Tahoma" w:cs="Tahoma"/>
        </w:rPr>
      </w:pPr>
      <w:r w:rsidRPr="00CA71D5">
        <w:rPr>
          <w:rFonts w:ascii="Tahoma" w:hAnsi="Tahoma" w:cs="Tahoma"/>
          <w:b/>
          <w:bCs/>
        </w:rPr>
        <w:t>JK AMAZONAS EMPREENDIMENTO IMOBILIÁRIO LTDA</w:t>
      </w:r>
      <w:r w:rsidRPr="00CA71D5">
        <w:rPr>
          <w:rFonts w:ascii="Tahoma" w:hAnsi="Tahoma" w:cs="Tahoma"/>
        </w:rPr>
        <w:t>., sociedade empresária limitada, inscrita no Cadastro Nacional de Pessoa Jurídica do Ministério da Economia (“</w:t>
      </w:r>
      <w:r w:rsidRPr="00CA71D5">
        <w:rPr>
          <w:rFonts w:ascii="Tahoma" w:hAnsi="Tahoma" w:cs="Tahoma"/>
          <w:u w:val="single"/>
        </w:rPr>
        <w:t>CNPJ/ME</w:t>
      </w:r>
      <w:r w:rsidRPr="00CA71D5">
        <w:rPr>
          <w:rFonts w:ascii="Tahoma" w:hAnsi="Tahoma" w:cs="Tahoma"/>
        </w:rPr>
        <w:t>”)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w:t>
      </w:r>
      <w:r w:rsidR="00240CCE">
        <w:rPr>
          <w:rFonts w:ascii="Tahoma" w:hAnsi="Tahoma" w:cs="Tahoma"/>
        </w:rPr>
        <w:t xml:space="preserve"> por seu representante legal, </w:t>
      </w:r>
      <w:r w:rsidR="00240CCE" w:rsidRPr="00240CCE">
        <w:rPr>
          <w:rFonts w:ascii="Tahoma" w:hAnsi="Tahoma" w:cs="Tahoma"/>
        </w:rPr>
        <w:t>Sr. AUGUSTO PAPA NAPOLI, brasileiro, solteiro, empresário, portador da Cédula de Identidade RG n° 35.499.255-7 SSP/SP e inscrito no CPF/M</w:t>
      </w:r>
      <w:r w:rsidR="00240CCE">
        <w:rPr>
          <w:rFonts w:ascii="Tahoma" w:hAnsi="Tahoma" w:cs="Tahoma"/>
        </w:rPr>
        <w:t>E</w:t>
      </w:r>
      <w:r w:rsidR="00240CCE" w:rsidRPr="00240CCE">
        <w:rPr>
          <w:rFonts w:ascii="Tahoma" w:hAnsi="Tahoma" w:cs="Tahoma"/>
        </w:rPr>
        <w:t xml:space="preserve"> sob o n° 404 706.228-65, residente e domiciliado na Cidade de São Paulo, Estado de São Paulo, na Rua General Euclides Figueiredo, 505, Morumbi</w:t>
      </w:r>
      <w:r w:rsidR="00556D38" w:rsidRPr="00CA71D5">
        <w:rPr>
          <w:rFonts w:ascii="Tahoma" w:hAnsi="Tahoma" w:cs="Tahoma"/>
        </w:rPr>
        <w:t xml:space="preserve"> </w:t>
      </w:r>
      <w:r w:rsidR="00556D38" w:rsidRPr="00CA71D5">
        <w:rPr>
          <w:rFonts w:ascii="Tahoma" w:hAnsi="Tahoma" w:cs="Tahoma"/>
          <w:bCs/>
          <w:color w:val="000000"/>
        </w:rPr>
        <w:t>(</w:t>
      </w:r>
      <w:r w:rsidR="0037677E" w:rsidRPr="00CA71D5">
        <w:rPr>
          <w:rFonts w:ascii="Tahoma" w:hAnsi="Tahoma" w:cs="Tahoma"/>
        </w:rPr>
        <w:t>“</w:t>
      </w:r>
      <w:r w:rsidR="0037677E" w:rsidRPr="00CA71D5">
        <w:rPr>
          <w:rFonts w:ascii="Tahoma" w:hAnsi="Tahoma" w:cs="Tahoma"/>
          <w:u w:val="single"/>
        </w:rPr>
        <w:t>Fiduciante</w:t>
      </w:r>
      <w:r w:rsidR="0037677E" w:rsidRPr="00CA71D5">
        <w:rPr>
          <w:rFonts w:ascii="Tahoma" w:hAnsi="Tahoma" w:cs="Tahoma"/>
        </w:rPr>
        <w:t>”);</w:t>
      </w:r>
      <w:r w:rsidR="00556D38" w:rsidRPr="00CA71D5">
        <w:rPr>
          <w:rFonts w:ascii="Tahoma" w:hAnsi="Tahoma" w:cs="Tahoma"/>
        </w:rPr>
        <w:t xml:space="preserve"> e</w:t>
      </w:r>
      <w:r w:rsidR="000F0CB4">
        <w:rPr>
          <w:rFonts w:ascii="Tahoma" w:hAnsi="Tahoma" w:cs="Tahoma"/>
        </w:rPr>
        <w:t xml:space="preserve"> </w:t>
      </w:r>
    </w:p>
    <w:p w14:paraId="37460997" w14:textId="77777777" w:rsidR="0037677E" w:rsidRPr="00CA71D5" w:rsidRDefault="0037677E" w:rsidP="00CA71D5">
      <w:pPr>
        <w:widowControl w:val="0"/>
        <w:spacing w:after="0" w:line="300" w:lineRule="exact"/>
        <w:ind w:left="851" w:hanging="851"/>
        <w:contextualSpacing/>
        <w:jc w:val="both"/>
        <w:rPr>
          <w:rFonts w:ascii="Tahoma" w:hAnsi="Tahoma" w:cs="Tahoma"/>
        </w:rPr>
      </w:pPr>
    </w:p>
    <w:p w14:paraId="14EAAA6B" w14:textId="119D47B2" w:rsidR="0037677E" w:rsidRPr="00CA71D5" w:rsidRDefault="002E75EC" w:rsidP="00CA71D5">
      <w:pPr>
        <w:pStyle w:val="Corpodetexto"/>
        <w:widowControl w:val="0"/>
        <w:spacing w:after="0" w:line="300" w:lineRule="exact"/>
        <w:contextualSpacing/>
        <w:jc w:val="both"/>
        <w:rPr>
          <w:rFonts w:ascii="Tahoma" w:hAnsi="Tahoma" w:cs="Tahoma"/>
        </w:rPr>
      </w:pPr>
      <w:r w:rsidRPr="00CA71D5">
        <w:rPr>
          <w:rFonts w:ascii="Tahoma" w:hAnsi="Tahoma" w:cs="Tahoma"/>
          <w:b/>
        </w:rPr>
        <w:t>VIRGO COMPANHIA DE SECURITIZAÇÃO</w:t>
      </w:r>
      <w:r w:rsidRPr="00CA71D5">
        <w:rPr>
          <w:rFonts w:ascii="Tahoma" w:hAnsi="Tahoma" w:cs="Tahoma"/>
        </w:rPr>
        <w:t>, sociedade anônima, com sede na Cidade de São Paulo, Estado de São Paulo, na Rua Tabapuã, nº 1.123, 21º andar, conjunto 215, Itaim Bibi, CEP 04533-004, inscrita no CNPJ/ME sob o nº 08.769.451/0001-08</w:t>
      </w:r>
      <w:r w:rsidR="00C65BAC" w:rsidRPr="00CA71D5">
        <w:rPr>
          <w:rFonts w:ascii="Tahoma" w:eastAsia="Times New Roman" w:hAnsi="Tahoma" w:cs="Tahoma"/>
          <w:lang w:eastAsia="pt-BR"/>
        </w:rPr>
        <w:t>, neste ato representada na forma de seu Estatuto Social</w:t>
      </w:r>
      <w:r w:rsidR="000F0CB4">
        <w:rPr>
          <w:rFonts w:ascii="Tahoma" w:eastAsia="Times New Roman" w:hAnsi="Tahoma" w:cs="Tahoma"/>
          <w:lang w:eastAsia="pt-BR"/>
        </w:rPr>
        <w:t xml:space="preserve"> </w:t>
      </w:r>
      <w:r w:rsidR="000F0CB4" w:rsidRPr="000F0CB4">
        <w:rPr>
          <w:rFonts w:ascii="Tahoma" w:hAnsi="Tahoma" w:cs="Tahoma"/>
        </w:rPr>
        <w:t xml:space="preserve">por meio da sua Diretora de Operações, </w:t>
      </w:r>
      <w:r w:rsidR="00240CCE">
        <w:rPr>
          <w:rFonts w:ascii="Tahoma" w:hAnsi="Tahoma" w:cs="Tahoma"/>
        </w:rPr>
        <w:t xml:space="preserve">Sra. </w:t>
      </w:r>
      <w:r w:rsidR="00240CCE" w:rsidRPr="000F0CB4">
        <w:rPr>
          <w:rFonts w:ascii="Tahoma" w:hAnsi="Tahoma" w:cs="Tahoma"/>
        </w:rPr>
        <w:t>JULIANE EFFTING MATIAS</w:t>
      </w:r>
      <w:r w:rsidR="000F0CB4" w:rsidRPr="000F0CB4">
        <w:rPr>
          <w:rFonts w:ascii="Tahoma" w:hAnsi="Tahoma" w:cs="Tahoma"/>
        </w:rPr>
        <w:t xml:space="preserve">, brasileira, casada, residente e domiciliada na Cidade de São Paulo, Estado de São Paulo, inscrita no CPF sob o n.º 311.818.988-62, e do seu procurador, </w:t>
      </w:r>
      <w:r w:rsidR="00240CCE">
        <w:rPr>
          <w:rFonts w:ascii="Tahoma" w:hAnsi="Tahoma" w:cs="Tahoma"/>
        </w:rPr>
        <w:t xml:space="preserve">Sr. </w:t>
      </w:r>
      <w:r w:rsidR="00240CCE" w:rsidRPr="000F0CB4">
        <w:rPr>
          <w:rFonts w:ascii="Tahoma" w:hAnsi="Tahoma" w:cs="Tahoma"/>
        </w:rPr>
        <w:t>EDUARDO DE MAYO VALENTE CAIRES</w:t>
      </w:r>
      <w:r w:rsidR="000F0CB4" w:rsidRPr="000F0CB4">
        <w:rPr>
          <w:rFonts w:ascii="Tahoma" w:hAnsi="Tahoma" w:cs="Tahoma"/>
        </w:rPr>
        <w:t>, brasileiro, casado, residente e domiciliado na Cidade de São Paulo, Estado de São Paulo, inscrito no CPF sob o n.º 216.064.508-75</w:t>
      </w:r>
      <w:r w:rsidR="000F0CB4" w:rsidRPr="00170E0F">
        <w:rPr>
          <w:rFonts w:ascii="Leelawadee" w:hAnsi="Leelawadee" w:cs="Leelawadee" w:hint="cs"/>
          <w:color w:val="000000"/>
          <w:sz w:val="20"/>
        </w:rPr>
        <w:t xml:space="preserve"> </w:t>
      </w:r>
      <w:r w:rsidR="00C65BAC" w:rsidRPr="00CA71D5">
        <w:rPr>
          <w:rFonts w:ascii="Tahoma" w:eastAsia="Times New Roman" w:hAnsi="Tahoma" w:cs="Tahoma"/>
          <w:lang w:eastAsia="pt-BR"/>
        </w:rPr>
        <w:t xml:space="preserve"> </w:t>
      </w:r>
      <w:r w:rsidR="0037677E" w:rsidRPr="00CA71D5">
        <w:rPr>
          <w:rFonts w:ascii="Tahoma" w:hAnsi="Tahoma" w:cs="Tahoma"/>
        </w:rPr>
        <w:t>(“</w:t>
      </w:r>
      <w:r w:rsidR="0037677E" w:rsidRPr="00CA71D5">
        <w:rPr>
          <w:rFonts w:ascii="Tahoma" w:hAnsi="Tahoma" w:cs="Tahoma"/>
          <w:u w:val="single"/>
        </w:rPr>
        <w:t>Fiduciária</w:t>
      </w:r>
      <w:r w:rsidR="0037677E" w:rsidRPr="00CA71D5">
        <w:rPr>
          <w:rFonts w:ascii="Tahoma" w:hAnsi="Tahoma" w:cs="Tahoma"/>
        </w:rPr>
        <w:t>”</w:t>
      </w:r>
      <w:r w:rsidR="00556D38" w:rsidRPr="00CA71D5">
        <w:rPr>
          <w:rFonts w:ascii="Tahoma" w:hAnsi="Tahoma" w:cs="Tahoma"/>
        </w:rPr>
        <w:t>, doravante denominada, quando em conjunto com a Fiduciante, “</w:t>
      </w:r>
      <w:r w:rsidR="00556D38" w:rsidRPr="00CA71D5">
        <w:rPr>
          <w:rFonts w:ascii="Tahoma" w:hAnsi="Tahoma" w:cs="Tahoma"/>
          <w:u w:val="single"/>
        </w:rPr>
        <w:t>Partes</w:t>
      </w:r>
      <w:r w:rsidR="00556D38" w:rsidRPr="00CA71D5">
        <w:rPr>
          <w:rFonts w:ascii="Tahoma" w:hAnsi="Tahoma" w:cs="Tahoma"/>
        </w:rPr>
        <w:t>”, e, cada uma, isolada e indistintamente “</w:t>
      </w:r>
      <w:r w:rsidR="00556D38" w:rsidRPr="00CA71D5">
        <w:rPr>
          <w:rFonts w:ascii="Tahoma" w:hAnsi="Tahoma" w:cs="Tahoma"/>
          <w:u w:val="single"/>
        </w:rPr>
        <w:t>Parte</w:t>
      </w:r>
      <w:r w:rsidR="00556D38" w:rsidRPr="00CA71D5">
        <w:rPr>
          <w:rFonts w:ascii="Tahoma" w:hAnsi="Tahoma" w:cs="Tahoma"/>
        </w:rPr>
        <w:t>”</w:t>
      </w:r>
      <w:r w:rsidR="0037677E" w:rsidRPr="00CA71D5">
        <w:rPr>
          <w:rFonts w:ascii="Tahoma" w:hAnsi="Tahoma" w:cs="Tahoma"/>
        </w:rPr>
        <w:t>)</w:t>
      </w:r>
      <w:r w:rsidR="000D5E32" w:rsidRPr="00CA71D5">
        <w:rPr>
          <w:rFonts w:ascii="Tahoma" w:hAnsi="Tahoma" w:cs="Tahoma"/>
        </w:rPr>
        <w:t>.</w:t>
      </w:r>
      <w:r w:rsidR="0037677E" w:rsidRPr="00CA71D5">
        <w:rPr>
          <w:rFonts w:ascii="Tahoma" w:hAnsi="Tahoma" w:cs="Tahoma"/>
        </w:rPr>
        <w:t xml:space="preserve"> </w:t>
      </w:r>
    </w:p>
    <w:p w14:paraId="6FFFBEA9" w14:textId="795FB10A" w:rsidR="0048294F" w:rsidRPr="00CA71D5" w:rsidRDefault="0048294F" w:rsidP="00CA71D5">
      <w:pPr>
        <w:widowControl w:val="0"/>
        <w:spacing w:after="0" w:line="300" w:lineRule="exact"/>
        <w:rPr>
          <w:rFonts w:ascii="Tahoma" w:hAnsi="Tahoma" w:cs="Tahoma"/>
        </w:rPr>
      </w:pPr>
    </w:p>
    <w:p w14:paraId="6717D11B" w14:textId="0970F6C6" w:rsidR="002E75EC" w:rsidRPr="00CA71D5" w:rsidRDefault="002E75EC" w:rsidP="00CA71D5">
      <w:pPr>
        <w:widowControl w:val="0"/>
        <w:spacing w:after="0" w:line="300" w:lineRule="exact"/>
        <w:rPr>
          <w:rFonts w:ascii="Tahoma" w:hAnsi="Tahoma" w:cs="Tahoma"/>
        </w:rPr>
      </w:pPr>
      <w:r w:rsidRPr="00CA71D5">
        <w:rPr>
          <w:rFonts w:ascii="Tahoma" w:hAnsi="Tahoma" w:cs="Tahoma"/>
        </w:rPr>
        <w:t>E, ainda, como interveniente anuente:</w:t>
      </w:r>
    </w:p>
    <w:p w14:paraId="303EF7A1" w14:textId="7AAEA61D" w:rsidR="002E75EC" w:rsidRPr="00CA71D5" w:rsidRDefault="002E75EC" w:rsidP="00CA71D5">
      <w:pPr>
        <w:widowControl w:val="0"/>
        <w:spacing w:after="0" w:line="300" w:lineRule="exact"/>
        <w:rPr>
          <w:rFonts w:ascii="Tahoma" w:hAnsi="Tahoma" w:cs="Tahoma"/>
        </w:rPr>
      </w:pPr>
    </w:p>
    <w:p w14:paraId="1927A371" w14:textId="71E10305" w:rsidR="002E75EC" w:rsidRPr="00CA71D5" w:rsidRDefault="002E75EC" w:rsidP="00CA71D5">
      <w:pPr>
        <w:widowControl w:val="0"/>
        <w:spacing w:after="0" w:line="300" w:lineRule="exact"/>
        <w:jc w:val="both"/>
        <w:rPr>
          <w:rFonts w:ascii="Tahoma" w:hAnsi="Tahoma" w:cs="Tahoma"/>
        </w:rPr>
      </w:pPr>
      <w:bookmarkStart w:id="0" w:name="_Hlk55548190"/>
      <w:r w:rsidRPr="00CA71D5">
        <w:rPr>
          <w:rFonts w:ascii="Tahoma" w:hAnsi="Tahoma" w:cs="Tahoma"/>
          <w:b/>
        </w:rPr>
        <w:t>VILA NOVA CONCEIÇÃO EMPREENDIMENTOS IMOBILIÁRIOS LTDA.</w:t>
      </w:r>
      <w:r w:rsidRPr="00CA71D5">
        <w:rPr>
          <w:rFonts w:ascii="Tahoma" w:hAnsi="Tahoma" w:cs="Tahoma"/>
        </w:rPr>
        <w:t xml:space="preserve">, sociedade empresária limitada, com sede na Cidade de São Paulo, Estado de São Paulo, na Av. Cidade Jardim, nº 427, Cj. 73, Itaim Bibi, CEP 01453-000, inscrita perante o </w:t>
      </w:r>
      <w:r w:rsidRPr="00CA71D5">
        <w:rPr>
          <w:rFonts w:ascii="Tahoma" w:hAnsi="Tahoma" w:cs="Tahoma"/>
          <w:bCs/>
        </w:rPr>
        <w:t>Cadastro Nacional de Pessoas Jurídicas do Ministério da Economia (“</w:t>
      </w:r>
      <w:r w:rsidRPr="00CA71D5">
        <w:rPr>
          <w:rFonts w:ascii="Tahoma" w:hAnsi="Tahoma" w:cs="Tahoma"/>
          <w:bCs/>
          <w:u w:val="single"/>
        </w:rPr>
        <w:t>CNPJ/ME</w:t>
      </w:r>
      <w:r w:rsidRPr="00CA71D5">
        <w:rPr>
          <w:rFonts w:ascii="Tahoma" w:hAnsi="Tahoma" w:cs="Tahoma"/>
          <w:bCs/>
        </w:rPr>
        <w:t>”)</w:t>
      </w:r>
      <w:r w:rsidRPr="00CA71D5">
        <w:rPr>
          <w:rFonts w:ascii="Tahoma" w:hAnsi="Tahoma" w:cs="Tahoma"/>
        </w:rPr>
        <w:t xml:space="preserve"> sob o nº </w:t>
      </w:r>
      <w:bookmarkEnd w:id="0"/>
      <w:r w:rsidRPr="00CA71D5">
        <w:rPr>
          <w:rFonts w:ascii="Tahoma" w:hAnsi="Tahoma" w:cs="Tahoma"/>
        </w:rPr>
        <w:t>39.158.109/0001-97, neste ato representada na forma de seu Contrato Social </w:t>
      </w:r>
      <w:r w:rsidR="00240CCE">
        <w:rPr>
          <w:rFonts w:ascii="Tahoma" w:hAnsi="Tahoma" w:cs="Tahoma"/>
        </w:rPr>
        <w:t xml:space="preserve">por sua representante legal </w:t>
      </w:r>
      <w:r w:rsidR="00240CCE" w:rsidRPr="00240CCE">
        <w:rPr>
          <w:rFonts w:ascii="Tahoma" w:hAnsi="Tahoma" w:cs="Tahoma"/>
        </w:rPr>
        <w:t xml:space="preserve">Sra. VALENTINA SAMPAIO NAPOLI, brasileira, solteira, empresária, nascida em 07/12/2002, portadora da Cédula de Identidade RG n° 38.592.815-4 SSP/SP e inscrita no CPF/MF sob o n° 425.213.268-10, residente e domiciliada na Cidade de São Paulo, Estado de São Paulo, na Rua Emílio Pedutti, 386, Morumbi, CEP 05613-010 </w:t>
      </w:r>
      <w:r w:rsidRPr="00CA71D5">
        <w:rPr>
          <w:rFonts w:ascii="Tahoma" w:hAnsi="Tahoma" w:cs="Tahoma"/>
        </w:rPr>
        <w:t>(“</w:t>
      </w:r>
      <w:r w:rsidRPr="00CA71D5">
        <w:rPr>
          <w:rFonts w:ascii="Tahoma" w:hAnsi="Tahoma" w:cs="Tahoma"/>
          <w:u w:val="single"/>
        </w:rPr>
        <w:t>Devedora</w:t>
      </w:r>
      <w:r w:rsidRPr="00CA71D5">
        <w:rPr>
          <w:rFonts w:ascii="Tahoma" w:hAnsi="Tahoma" w:cs="Tahoma"/>
        </w:rPr>
        <w:t>”).</w:t>
      </w:r>
    </w:p>
    <w:p w14:paraId="6915F2AA" w14:textId="77777777" w:rsidR="002E75EC" w:rsidRPr="00CA71D5" w:rsidRDefault="002E75EC" w:rsidP="00CA71D5">
      <w:pPr>
        <w:widowControl w:val="0"/>
        <w:spacing w:after="0" w:line="300" w:lineRule="exact"/>
        <w:rPr>
          <w:rFonts w:ascii="Tahoma" w:hAnsi="Tahoma" w:cs="Tahoma"/>
        </w:rPr>
      </w:pPr>
    </w:p>
    <w:p w14:paraId="3B5C00AF"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bookmarkStart w:id="1" w:name="_Toc41728596"/>
      <w:r w:rsidRPr="00CA71D5">
        <w:rPr>
          <w:rFonts w:ascii="Tahoma" w:hAnsi="Tahoma" w:cs="Tahoma"/>
          <w:b/>
          <w:sz w:val="21"/>
          <w:szCs w:val="21"/>
        </w:rPr>
        <w:t>II – CONSIDERAÇÕES PRELIMINARES</w:t>
      </w:r>
    </w:p>
    <w:bookmarkEnd w:id="1"/>
    <w:p w14:paraId="5393107D" w14:textId="77777777" w:rsidR="0037677E" w:rsidRPr="00CA71D5" w:rsidRDefault="0037677E" w:rsidP="00CA71D5">
      <w:pPr>
        <w:widowControl w:val="0"/>
        <w:tabs>
          <w:tab w:val="num" w:pos="900"/>
        </w:tabs>
        <w:spacing w:after="0" w:line="300" w:lineRule="exact"/>
        <w:contextualSpacing/>
        <w:jc w:val="both"/>
        <w:rPr>
          <w:rFonts w:ascii="Tahoma" w:hAnsi="Tahoma" w:cs="Tahoma"/>
          <w:b/>
        </w:rPr>
      </w:pPr>
    </w:p>
    <w:p w14:paraId="4BEC8039" w14:textId="717D43DF" w:rsidR="007D0ADE" w:rsidRPr="00CA71D5" w:rsidRDefault="003A1075"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A </w:t>
      </w:r>
      <w:r w:rsidRPr="00CA71D5">
        <w:rPr>
          <w:rFonts w:ascii="Tahoma" w:hAnsi="Tahoma" w:cs="Tahoma"/>
          <w:color w:val="000000"/>
        </w:rPr>
        <w:t xml:space="preserve">Fiduciante </w:t>
      </w:r>
      <w:r w:rsidRPr="00CA71D5">
        <w:rPr>
          <w:rFonts w:ascii="Tahoma" w:hAnsi="Tahoma" w:cs="Tahoma"/>
        </w:rPr>
        <w:t xml:space="preserve">é </w:t>
      </w:r>
      <w:r w:rsidR="00175E84" w:rsidRPr="00CA71D5">
        <w:rPr>
          <w:rFonts w:ascii="Tahoma" w:hAnsi="Tahoma" w:cs="Tahoma"/>
        </w:rPr>
        <w:t xml:space="preserve">única e legítima proprietária e possuidora do imóvel objeto da matrícula nº </w:t>
      </w:r>
      <w:bookmarkStart w:id="2" w:name="_Hlk76129372"/>
      <w:r w:rsidR="00175E84" w:rsidRPr="00CA71D5">
        <w:rPr>
          <w:rFonts w:ascii="Tahoma" w:hAnsi="Tahoma" w:cs="Tahoma"/>
        </w:rPr>
        <w:t>229.799</w:t>
      </w:r>
      <w:bookmarkEnd w:id="2"/>
      <w:r w:rsidR="00175E84" w:rsidRPr="00CA71D5">
        <w:rPr>
          <w:rFonts w:ascii="Tahoma" w:hAnsi="Tahoma" w:cs="Tahoma"/>
        </w:rPr>
        <w:t xml:space="preserve"> do 14º Oficial de Registro de Imóveis de São Paulo/SP (“</w:t>
      </w:r>
      <w:r w:rsidR="00175E84" w:rsidRPr="00CA71D5">
        <w:rPr>
          <w:rFonts w:ascii="Tahoma" w:hAnsi="Tahoma" w:cs="Tahoma"/>
          <w:u w:val="single"/>
        </w:rPr>
        <w:t>Matrícula</w:t>
      </w:r>
      <w:r w:rsidR="00175E84" w:rsidRPr="00CA71D5">
        <w:rPr>
          <w:rFonts w:ascii="Tahoma" w:hAnsi="Tahoma" w:cs="Tahoma"/>
        </w:rPr>
        <w:t>” e “</w:t>
      </w:r>
      <w:r w:rsidR="00175E84" w:rsidRPr="00CA71D5">
        <w:rPr>
          <w:rFonts w:ascii="Tahoma" w:hAnsi="Tahoma" w:cs="Tahoma"/>
          <w:u w:val="single"/>
        </w:rPr>
        <w:t>Imóvel</w:t>
      </w:r>
      <w:r w:rsidR="00175E84" w:rsidRPr="00CA71D5">
        <w:rPr>
          <w:rFonts w:ascii="Tahoma" w:hAnsi="Tahoma" w:cs="Tahoma"/>
        </w:rPr>
        <w:t xml:space="preserve">”, respectivamente), onde será desenvolvido o empreendimento imobiliário residencial denominado “Edifício Saint Barthelemy”, situado na Cidade de São Paulo, Estado de São Paulo, na Rua Monte Aprazível, nºs </w:t>
      </w:r>
      <w:r w:rsidR="00175E84" w:rsidRPr="00CA71D5">
        <w:rPr>
          <w:rFonts w:ascii="Tahoma" w:hAnsi="Tahoma" w:cs="Tahoma"/>
        </w:rPr>
        <w:lastRenderedPageBreak/>
        <w:t xml:space="preserve">118, 126, 134 e 140 e Rua Natividade nºs 113 e 119, 24º Subdistrito – Indianópolis </w:t>
      </w:r>
      <w:r w:rsidRPr="00CA71D5">
        <w:rPr>
          <w:rFonts w:ascii="Tahoma" w:hAnsi="Tahoma" w:cs="Tahoma"/>
        </w:rPr>
        <w:t>(“</w:t>
      </w:r>
      <w:r w:rsidRPr="00CA71D5">
        <w:rPr>
          <w:rFonts w:ascii="Tahoma" w:hAnsi="Tahoma" w:cs="Tahoma"/>
          <w:u w:val="single"/>
        </w:rPr>
        <w:t xml:space="preserve">Empreendimento </w:t>
      </w:r>
      <w:r w:rsidR="002E75EC" w:rsidRPr="00CA71D5">
        <w:rPr>
          <w:rFonts w:ascii="Tahoma" w:hAnsi="Tahoma" w:cs="Tahoma"/>
          <w:u w:val="single"/>
        </w:rPr>
        <w:t>JK</w:t>
      </w:r>
      <w:r w:rsidRPr="00CA71D5">
        <w:rPr>
          <w:rFonts w:ascii="Tahoma" w:hAnsi="Tahoma" w:cs="Tahoma"/>
        </w:rPr>
        <w:t>”)</w:t>
      </w:r>
      <w:r w:rsidR="007D0ADE" w:rsidRPr="00CA71D5">
        <w:rPr>
          <w:rFonts w:ascii="Tahoma" w:hAnsi="Tahoma" w:cs="Tahoma"/>
        </w:rPr>
        <w:t xml:space="preserve">; </w:t>
      </w:r>
    </w:p>
    <w:p w14:paraId="4AFFEB5D" w14:textId="77777777" w:rsidR="007D0ADE" w:rsidRPr="00CA71D5" w:rsidRDefault="007D0ADE" w:rsidP="00CA71D5">
      <w:pPr>
        <w:pStyle w:val="PargrafodaLista"/>
        <w:widowControl w:val="0"/>
        <w:tabs>
          <w:tab w:val="left" w:pos="567"/>
        </w:tabs>
        <w:spacing w:after="0" w:line="300" w:lineRule="exact"/>
        <w:ind w:left="567"/>
        <w:jc w:val="both"/>
        <w:rPr>
          <w:rFonts w:ascii="Tahoma" w:hAnsi="Tahoma" w:cs="Tahoma"/>
        </w:rPr>
      </w:pPr>
    </w:p>
    <w:p w14:paraId="64680F26" w14:textId="07C4DA6B" w:rsidR="00E838E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3" w:name="_Hlk28024218"/>
      <w:del w:id="4" w:author="Francisco Timoni" w:date="2021-08-04T11:15:00Z">
        <w:r w:rsidRPr="00CA71D5" w:rsidDel="00FF6CEF">
          <w:rPr>
            <w:rFonts w:ascii="Tahoma" w:hAnsi="Tahoma" w:cs="Tahoma"/>
            <w:color w:val="000000"/>
          </w:rPr>
          <w:delText>Nesta data</w:delText>
        </w:r>
      </w:del>
      <w:ins w:id="5" w:author="Francisco Timoni" w:date="2021-08-04T11:15:00Z">
        <w:r w:rsidR="00FF6CEF">
          <w:rPr>
            <w:rFonts w:ascii="Tahoma" w:hAnsi="Tahoma" w:cs="Tahoma"/>
            <w:color w:val="000000"/>
          </w:rPr>
          <w:t xml:space="preserve">Em </w:t>
        </w:r>
      </w:ins>
      <w:ins w:id="6" w:author="Francisco Timoni" w:date="2021-08-13T08:53:00Z">
        <w:r w:rsidR="00675441">
          <w:rPr>
            <w:rFonts w:ascii="Tahoma" w:hAnsi="Tahoma" w:cs="Tahoma"/>
            <w:color w:val="000000"/>
          </w:rPr>
          <w:t>13</w:t>
        </w:r>
      </w:ins>
      <w:ins w:id="7" w:author="Francisco Timoni" w:date="2021-08-04T11:15:00Z">
        <w:r w:rsidR="00FF6CEF">
          <w:rPr>
            <w:rFonts w:ascii="Tahoma" w:hAnsi="Tahoma" w:cs="Tahoma"/>
            <w:color w:val="000000"/>
          </w:rPr>
          <w:t xml:space="preserve"> de agosto de 2021</w:t>
        </w:r>
      </w:ins>
      <w:r w:rsidRPr="00CA71D5">
        <w:rPr>
          <w:rFonts w:ascii="Tahoma" w:hAnsi="Tahoma" w:cs="Tahoma"/>
          <w:color w:val="000000"/>
        </w:rPr>
        <w:t>,</w:t>
      </w:r>
      <w:r w:rsidRPr="00CA71D5">
        <w:rPr>
          <w:rFonts w:ascii="Tahoma" w:hAnsi="Tahoma" w:cs="Tahoma"/>
          <w:bCs/>
          <w:color w:val="000000"/>
        </w:rPr>
        <w:t xml:space="preserve"> a </w:t>
      </w:r>
      <w:r w:rsidRPr="00CA71D5">
        <w:rPr>
          <w:rFonts w:ascii="Tahoma" w:hAnsi="Tahoma" w:cs="Tahoma"/>
        </w:rPr>
        <w:t>Devedora</w:t>
      </w:r>
      <w:r w:rsidRPr="00CA71D5">
        <w:rPr>
          <w:rFonts w:ascii="Tahoma" w:hAnsi="Tahoma" w:cs="Tahoma"/>
          <w:color w:val="000000"/>
        </w:rPr>
        <w:t xml:space="preserve"> </w:t>
      </w:r>
      <w:r w:rsidRPr="00CA71D5">
        <w:rPr>
          <w:rFonts w:ascii="Tahoma" w:hAnsi="Tahoma" w:cs="Tahoma"/>
          <w:bCs/>
          <w:color w:val="000000"/>
        </w:rPr>
        <w:t xml:space="preserve">emitiu em favor </w:t>
      </w:r>
      <w:r w:rsidRPr="00CA71D5">
        <w:rPr>
          <w:rFonts w:ascii="Tahoma" w:hAnsi="Tahoma" w:cs="Tahoma"/>
        </w:rPr>
        <w:t xml:space="preserve">da </w:t>
      </w:r>
      <w:bookmarkStart w:id="8" w:name="_Hlk55569090"/>
      <w:r w:rsidRPr="00CA71D5">
        <w:rPr>
          <w:rFonts w:ascii="Tahoma" w:hAnsi="Tahoma" w:cs="Tahoma"/>
          <w:b/>
          <w:bCs/>
        </w:rPr>
        <w:t>COMPANHIA HIPOTECÁRIA PIRATINI – CHP</w:t>
      </w:r>
      <w:r w:rsidRPr="00CA71D5">
        <w:rPr>
          <w:rFonts w:ascii="Tahoma" w:hAnsi="Tahoma" w:cs="Tahoma"/>
        </w:rPr>
        <w:t xml:space="preserve">, </w:t>
      </w:r>
      <w:r w:rsidRPr="00CA71D5">
        <w:rPr>
          <w:rFonts w:ascii="Tahoma" w:hAnsi="Tahoma" w:cs="Tahoma"/>
          <w:bCs/>
        </w:rPr>
        <w:t>instituição financeira, com sede no Estado do Rio Grande do Sul, Cidade de Porto Alegre, na Av. Cristóvão Colombo, nº 2955, cj. 501, Floresta, CEP 90.560-002, Porto Alegre, inscrita no CNPJ sob o nº 18.282.093/0001-50</w:t>
      </w:r>
      <w:bookmarkEnd w:id="8"/>
      <w:r w:rsidRPr="00CA71D5">
        <w:rPr>
          <w:rFonts w:ascii="Tahoma" w:hAnsi="Tahoma" w:cs="Tahoma"/>
        </w:rPr>
        <w:t xml:space="preserve"> (“</w:t>
      </w:r>
      <w:r w:rsidRPr="00CA71D5">
        <w:rPr>
          <w:rFonts w:ascii="Tahoma" w:hAnsi="Tahoma" w:cs="Tahoma"/>
          <w:u w:val="single"/>
        </w:rPr>
        <w:t>Credor Originário</w:t>
      </w:r>
      <w:r w:rsidRPr="00CA71D5">
        <w:rPr>
          <w:rFonts w:ascii="Tahoma" w:hAnsi="Tahoma" w:cs="Tahoma"/>
        </w:rPr>
        <w:t>”)</w:t>
      </w:r>
      <w:r w:rsidRPr="00CA71D5">
        <w:rPr>
          <w:rFonts w:ascii="Tahoma" w:hAnsi="Tahoma" w:cs="Tahoma"/>
          <w:color w:val="000000"/>
        </w:rPr>
        <w:t>,</w:t>
      </w:r>
      <w:r w:rsidRPr="00CA71D5">
        <w:rPr>
          <w:rFonts w:ascii="Tahoma" w:hAnsi="Tahoma" w:cs="Tahoma"/>
          <w:bCs/>
          <w:color w:val="000000"/>
        </w:rPr>
        <w:t xml:space="preserve"> uma </w:t>
      </w:r>
      <w:r w:rsidRPr="00CA71D5">
        <w:rPr>
          <w:rFonts w:ascii="Tahoma" w:hAnsi="Tahoma" w:cs="Tahoma"/>
          <w:bCs/>
          <w:i/>
          <w:color w:val="000000"/>
        </w:rPr>
        <w:t xml:space="preserve">Cédula de Crédito Bancário </w:t>
      </w:r>
      <w:r w:rsidRPr="00CA71D5">
        <w:rPr>
          <w:rFonts w:ascii="Tahoma" w:hAnsi="Tahoma" w:cs="Tahoma"/>
          <w:i/>
        </w:rPr>
        <w:t xml:space="preserve">nº </w:t>
      </w:r>
      <w:r w:rsidRPr="00CA71D5">
        <w:rPr>
          <w:rFonts w:ascii="Tahoma" w:hAnsi="Tahoma" w:cs="Tahoma"/>
          <w:i/>
          <w:highlight w:val="yellow"/>
        </w:rPr>
        <w:t>[=]</w:t>
      </w:r>
      <w:r w:rsidRPr="00CA71D5" w:rsidDel="002B54E8">
        <w:rPr>
          <w:rFonts w:ascii="Tahoma" w:hAnsi="Tahoma" w:cs="Tahoma"/>
          <w:i/>
        </w:rPr>
        <w:t xml:space="preserve"> </w:t>
      </w:r>
      <w:r w:rsidRPr="00CA71D5">
        <w:rPr>
          <w:rFonts w:ascii="Tahoma" w:hAnsi="Tahoma" w:cs="Tahoma"/>
          <w:color w:val="000000"/>
        </w:rPr>
        <w:t>(“</w:t>
      </w:r>
      <w:r w:rsidRPr="00CA71D5">
        <w:rPr>
          <w:rFonts w:ascii="Tahoma" w:hAnsi="Tahoma" w:cs="Tahoma"/>
          <w:color w:val="000000"/>
          <w:u w:val="single"/>
        </w:rPr>
        <w:t>CCB</w:t>
      </w:r>
      <w:r w:rsidRPr="00CA71D5">
        <w:rPr>
          <w:rFonts w:ascii="Tahoma" w:hAnsi="Tahoma" w:cs="Tahoma"/>
          <w:color w:val="000000"/>
        </w:rPr>
        <w:t xml:space="preserve">”), no valor total de </w:t>
      </w:r>
      <w:r w:rsidRPr="0024773C">
        <w:rPr>
          <w:rFonts w:ascii="Tahoma" w:hAnsi="Tahoma" w:cs="Tahoma"/>
          <w:color w:val="000000"/>
        </w:rPr>
        <w:t>principal de R$ 3</w:t>
      </w:r>
      <w:ins w:id="9" w:author="Francisco Timoni" w:date="2021-08-10T14:48:00Z">
        <w:r w:rsidR="00320244">
          <w:rPr>
            <w:rFonts w:ascii="Tahoma" w:hAnsi="Tahoma" w:cs="Tahoma"/>
            <w:color w:val="000000"/>
          </w:rPr>
          <w:t>0</w:t>
        </w:r>
      </w:ins>
      <w:del w:id="10" w:author="Francisco Timoni" w:date="2021-08-10T14:48:00Z">
        <w:r w:rsidRPr="0024773C" w:rsidDel="00320244">
          <w:rPr>
            <w:rFonts w:ascii="Tahoma" w:hAnsi="Tahoma" w:cs="Tahoma"/>
            <w:color w:val="000000"/>
          </w:rPr>
          <w:delText>3</w:delText>
        </w:r>
      </w:del>
      <w:r w:rsidRPr="0024773C">
        <w:rPr>
          <w:rFonts w:ascii="Tahoma" w:hAnsi="Tahoma" w:cs="Tahoma"/>
          <w:color w:val="000000"/>
        </w:rPr>
        <w:t xml:space="preserve">.000.000,00 (trinta </w:t>
      </w:r>
      <w:del w:id="11" w:author="Francisco Timoni" w:date="2021-08-10T14:48:00Z">
        <w:r w:rsidRPr="0024773C" w:rsidDel="00320244">
          <w:rPr>
            <w:rFonts w:ascii="Tahoma" w:hAnsi="Tahoma" w:cs="Tahoma"/>
            <w:color w:val="000000"/>
          </w:rPr>
          <w:delText xml:space="preserve">e três </w:delText>
        </w:r>
      </w:del>
      <w:r w:rsidRPr="0024773C">
        <w:rPr>
          <w:rFonts w:ascii="Tahoma" w:hAnsi="Tahoma" w:cs="Tahoma"/>
          <w:color w:val="000000"/>
        </w:rPr>
        <w:t xml:space="preserve">milhões </w:t>
      </w:r>
      <w:r w:rsidRPr="0024773C">
        <w:rPr>
          <w:rFonts w:ascii="Tahoma" w:hAnsi="Tahoma" w:cs="Tahoma"/>
          <w:bCs/>
          <w:color w:val="000000"/>
        </w:rPr>
        <w:t>de reais</w:t>
      </w:r>
      <w:r w:rsidRPr="0024773C">
        <w:rPr>
          <w:rFonts w:ascii="Tahoma" w:hAnsi="Tahoma" w:cs="Tahoma"/>
          <w:color w:val="000000"/>
        </w:rPr>
        <w:t>) (“</w:t>
      </w:r>
      <w:r w:rsidRPr="0024773C">
        <w:rPr>
          <w:rFonts w:ascii="Tahoma" w:hAnsi="Tahoma" w:cs="Tahoma"/>
          <w:color w:val="000000"/>
          <w:u w:val="single"/>
        </w:rPr>
        <w:t>Valor Principal</w:t>
      </w:r>
      <w:r w:rsidRPr="0024773C">
        <w:rPr>
          <w:rFonts w:ascii="Tahoma" w:hAnsi="Tahoma" w:cs="Tahoma"/>
          <w:color w:val="000000"/>
        </w:rPr>
        <w:t>”), nos termos da Lei nº 10.931, de 02 de agosto de 2004 (“</w:t>
      </w:r>
      <w:r w:rsidRPr="0024773C">
        <w:rPr>
          <w:rFonts w:ascii="Tahoma" w:hAnsi="Tahoma" w:cs="Tahoma"/>
          <w:color w:val="000000"/>
          <w:u w:val="single"/>
        </w:rPr>
        <w:t>Lei 10.931/04</w:t>
      </w:r>
      <w:r w:rsidRPr="0024773C">
        <w:rPr>
          <w:rFonts w:ascii="Tahoma" w:hAnsi="Tahoma" w:cs="Tahoma"/>
          <w:color w:val="000000"/>
        </w:rPr>
        <w:t>”)</w:t>
      </w:r>
      <w:r w:rsidRPr="0024773C">
        <w:rPr>
          <w:rFonts w:ascii="Tahoma" w:hAnsi="Tahoma" w:cs="Tahoma"/>
          <w:bCs/>
          <w:color w:val="000000"/>
        </w:rPr>
        <w:t xml:space="preserve"> </w:t>
      </w:r>
      <w:r w:rsidRPr="0024773C">
        <w:rPr>
          <w:rFonts w:ascii="Tahoma" w:hAnsi="Tahoma" w:cs="Tahoma"/>
        </w:rPr>
        <w:t>sendo certo</w:t>
      </w:r>
      <w:r w:rsidRPr="00CA71D5">
        <w:rPr>
          <w:rFonts w:ascii="Tahoma" w:hAnsi="Tahoma" w:cs="Tahoma"/>
        </w:rPr>
        <w:t xml:space="preserve"> que a finalidade da CCB é o financiamento imobiliário destinado ao desenvolvimento de determinados empreendimentos imobiliários, devidamente identificados no Anexo I da CCB, entre eles o Empreendimento JK;</w:t>
      </w:r>
      <w:bookmarkEnd w:id="3"/>
    </w:p>
    <w:p w14:paraId="17F5FED9" w14:textId="77777777" w:rsidR="00483742" w:rsidRPr="00CA71D5" w:rsidRDefault="00483742" w:rsidP="00CA71D5">
      <w:pPr>
        <w:pStyle w:val="PargrafodaLista"/>
        <w:widowControl w:val="0"/>
        <w:spacing w:after="0" w:line="300" w:lineRule="exact"/>
        <w:rPr>
          <w:rFonts w:ascii="Tahoma" w:hAnsi="Tahoma" w:cs="Tahoma"/>
        </w:rPr>
      </w:pPr>
    </w:p>
    <w:p w14:paraId="73199449" w14:textId="094A0C9C" w:rsidR="003A1075" w:rsidRPr="00CA71D5" w:rsidRDefault="00E76E48"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O Empreendimento </w:t>
      </w:r>
      <w:r w:rsidR="002E75EC" w:rsidRPr="00CA71D5">
        <w:rPr>
          <w:rFonts w:ascii="Tahoma" w:hAnsi="Tahoma" w:cs="Tahoma"/>
        </w:rPr>
        <w:t>JK</w:t>
      </w:r>
      <w:r w:rsidRPr="00CA71D5">
        <w:rPr>
          <w:rFonts w:ascii="Tahoma" w:hAnsi="Tahoma" w:cs="Tahoma"/>
        </w:rPr>
        <w:t>,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CA71D5">
        <w:rPr>
          <w:rFonts w:ascii="Tahoma" w:hAnsi="Tahoma" w:cs="Tahoma"/>
          <w:u w:val="single"/>
        </w:rPr>
        <w:t>Lei nº 4.591/64</w:t>
      </w:r>
      <w:r w:rsidRPr="00CA71D5">
        <w:rPr>
          <w:rFonts w:ascii="Tahoma" w:hAnsi="Tahoma" w:cs="Tahoma"/>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CA71D5">
        <w:rPr>
          <w:rFonts w:ascii="Tahoma" w:hAnsi="Tahoma" w:cs="Tahoma"/>
          <w:u w:val="single"/>
        </w:rPr>
        <w:t>Unidades</w:t>
      </w:r>
      <w:r w:rsidRPr="00CA71D5">
        <w:rPr>
          <w:rFonts w:ascii="Tahoma" w:hAnsi="Tahoma" w:cs="Tahoma"/>
        </w:rPr>
        <w:t>”), estando tal incorporação sujeita ao regime do patrimônio de afetação, nos termos do artigo 31-A e seguintes da Lei nº 4.591/64, conforme Av. 4 da Matrícula, datada de 15 de agosto de 2019</w:t>
      </w:r>
      <w:r w:rsidR="003A1075" w:rsidRPr="00CA71D5">
        <w:rPr>
          <w:rFonts w:ascii="Tahoma" w:hAnsi="Tahoma" w:cs="Tahoma"/>
        </w:rPr>
        <w:t>;</w:t>
      </w:r>
    </w:p>
    <w:p w14:paraId="759E67F8" w14:textId="77777777" w:rsidR="00483742" w:rsidRPr="00CA71D5" w:rsidRDefault="00483742" w:rsidP="00CA71D5">
      <w:pPr>
        <w:pStyle w:val="PargrafodaLista"/>
        <w:widowControl w:val="0"/>
        <w:tabs>
          <w:tab w:val="left" w:pos="567"/>
        </w:tabs>
        <w:spacing w:after="0" w:line="300" w:lineRule="exact"/>
        <w:ind w:left="567"/>
        <w:jc w:val="both"/>
        <w:rPr>
          <w:rFonts w:ascii="Tahoma" w:hAnsi="Tahoma" w:cs="Tahoma"/>
        </w:rPr>
      </w:pPr>
    </w:p>
    <w:p w14:paraId="3A7A5F3E" w14:textId="7EF35FCE" w:rsidR="00F0371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12" w:name="_Hlk28024309"/>
      <w:bookmarkStart w:id="13" w:name="_Hlk9398533"/>
      <w:r w:rsidRPr="00CA71D5">
        <w:rPr>
          <w:rFonts w:ascii="Tahoma" w:hAnsi="Tahoma" w:cs="Tahoma"/>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CA71D5">
        <w:rPr>
          <w:rFonts w:ascii="Tahoma" w:hAnsi="Tahoma" w:cs="Tahoma"/>
          <w:u w:val="single"/>
        </w:rPr>
        <w:t>Créditos Imobiliários</w:t>
      </w:r>
      <w:r w:rsidRPr="00CA71D5">
        <w:rPr>
          <w:rFonts w:ascii="Tahoma" w:hAnsi="Tahoma" w:cs="Tahoma"/>
        </w:rPr>
        <w:t>");</w:t>
      </w:r>
      <w:bookmarkEnd w:id="12"/>
      <w:bookmarkEnd w:id="13"/>
    </w:p>
    <w:p w14:paraId="03A4A6FE"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5EA70D1A" w14:textId="3F32865F" w:rsidR="00885F58" w:rsidRPr="00CA71D5" w:rsidRDefault="002E75EC" w:rsidP="00CA71D5">
      <w:pPr>
        <w:widowControl w:val="0"/>
        <w:numPr>
          <w:ilvl w:val="0"/>
          <w:numId w:val="23"/>
        </w:numPr>
        <w:tabs>
          <w:tab w:val="left" w:pos="567"/>
        </w:tabs>
        <w:spacing w:after="0" w:line="300" w:lineRule="exact"/>
        <w:ind w:left="567" w:hanging="567"/>
        <w:contextualSpacing/>
        <w:jc w:val="both"/>
        <w:rPr>
          <w:rFonts w:ascii="Tahoma" w:hAnsi="Tahoma" w:cs="Tahoma"/>
        </w:rPr>
      </w:pPr>
      <w:r w:rsidRPr="00CA71D5">
        <w:rPr>
          <w:rFonts w:ascii="Tahoma" w:hAnsi="Tahoma" w:cs="Tahoma"/>
        </w:rPr>
        <w:t xml:space="preserve">o Credor Originário cedeu à Fiduciária a totalidade dos Créditos Imobiliários, mediante a celebração, </w:t>
      </w:r>
      <w:del w:id="14" w:author="Francisco Timoni" w:date="2021-08-04T11:15:00Z">
        <w:r w:rsidRPr="00CA71D5" w:rsidDel="00FF6CEF">
          <w:rPr>
            <w:rFonts w:ascii="Tahoma" w:hAnsi="Tahoma" w:cs="Tahoma"/>
          </w:rPr>
          <w:delText>nesta data</w:delText>
        </w:r>
      </w:del>
      <w:ins w:id="15" w:author="Francisco Timoni" w:date="2021-08-04T11:15:00Z">
        <w:r w:rsidR="00FF6CEF">
          <w:rPr>
            <w:rFonts w:ascii="Tahoma" w:hAnsi="Tahoma" w:cs="Tahoma"/>
          </w:rPr>
          <w:t xml:space="preserve">em </w:t>
        </w:r>
      </w:ins>
      <w:ins w:id="16" w:author="Francisco Timoni" w:date="2021-08-13T08:53:00Z">
        <w:r w:rsidR="00675441">
          <w:rPr>
            <w:rFonts w:ascii="Tahoma" w:hAnsi="Tahoma" w:cs="Tahoma"/>
            <w:color w:val="000000"/>
          </w:rPr>
          <w:t>13</w:t>
        </w:r>
      </w:ins>
      <w:ins w:id="17" w:author="Francisco Timoni" w:date="2021-08-04T11:15:00Z">
        <w:r w:rsidR="00FF6CEF">
          <w:rPr>
            <w:rFonts w:ascii="Tahoma" w:hAnsi="Tahoma" w:cs="Tahoma"/>
            <w:color w:val="000000"/>
          </w:rPr>
          <w:t xml:space="preserve"> de agosto de 2021</w:t>
        </w:r>
      </w:ins>
      <w:r w:rsidRPr="00CA71D5">
        <w:rPr>
          <w:rFonts w:ascii="Tahoma" w:hAnsi="Tahoma" w:cs="Tahoma"/>
        </w:rPr>
        <w:t xml:space="preserve">, do </w:t>
      </w:r>
      <w:r w:rsidRPr="00CA71D5">
        <w:rPr>
          <w:rFonts w:ascii="Tahoma" w:hAnsi="Tahoma" w:cs="Tahoma"/>
          <w:i/>
        </w:rPr>
        <w:t>Instrumento Particular de Contrato de Cessão de Créditos Imobiliários,</w:t>
      </w:r>
      <w:r w:rsidRPr="00CA71D5">
        <w:rPr>
          <w:rFonts w:ascii="Tahoma" w:hAnsi="Tahoma" w:cs="Tahoma"/>
          <w:i/>
          <w:iCs/>
        </w:rPr>
        <w:t xml:space="preserve"> de Cessão Fiduciária de Recebíveis e Promessa de Cessão Fiduciária de Recebíveis </w:t>
      </w:r>
      <w:r w:rsidRPr="00CA71D5">
        <w:rPr>
          <w:rFonts w:ascii="Tahoma" w:hAnsi="Tahoma" w:cs="Tahoma"/>
          <w:i/>
        </w:rPr>
        <w:t>e Outras Avenças</w:t>
      </w:r>
      <w:r w:rsidRPr="00CA71D5">
        <w:rPr>
          <w:rFonts w:ascii="Tahoma" w:hAnsi="Tahoma" w:cs="Tahoma"/>
        </w:rPr>
        <w:t xml:space="preserve"> (“</w:t>
      </w:r>
      <w:r w:rsidRPr="00CA71D5">
        <w:rPr>
          <w:rFonts w:ascii="Tahoma" w:hAnsi="Tahoma" w:cs="Tahoma"/>
          <w:u w:val="single"/>
        </w:rPr>
        <w:t>Contrato de Cessão</w:t>
      </w:r>
      <w:r w:rsidRPr="00CA71D5">
        <w:rPr>
          <w:rFonts w:ascii="Tahoma" w:hAnsi="Tahoma" w:cs="Tahoma"/>
        </w:rPr>
        <w:t>”);</w:t>
      </w:r>
      <w:r w:rsidR="00885F58" w:rsidRPr="00CA71D5">
        <w:rPr>
          <w:rFonts w:ascii="Tahoma" w:eastAsia="Times New Roman" w:hAnsi="Tahoma" w:cs="Tahoma"/>
          <w:lang w:eastAsia="pt-BR"/>
        </w:rPr>
        <w:t xml:space="preserve"> </w:t>
      </w:r>
    </w:p>
    <w:p w14:paraId="49AE8C71"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46BE8A36" w14:textId="0F5F5121"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a </w:t>
      </w:r>
      <w:r w:rsidRPr="00CA71D5">
        <w:rPr>
          <w:rFonts w:ascii="Tahoma" w:hAnsi="Tahoma" w:cs="Tahoma"/>
        </w:rPr>
        <w:t>Fiduciária</w:t>
      </w:r>
      <w:r w:rsidRPr="00CA71D5">
        <w:rPr>
          <w:rFonts w:ascii="Tahoma" w:hAnsi="Tahoma" w:cs="Tahoma"/>
          <w:color w:val="000000"/>
        </w:rPr>
        <w:t>, por sua vez, emitiu,</w:t>
      </w:r>
      <w:ins w:id="18" w:author="Francisco Timoni" w:date="2021-08-04T11:15:00Z">
        <w:r w:rsidR="00FF6CEF">
          <w:rPr>
            <w:rFonts w:ascii="Tahoma" w:hAnsi="Tahoma" w:cs="Tahoma"/>
            <w:color w:val="000000"/>
          </w:rPr>
          <w:t xml:space="preserve"> em </w:t>
        </w:r>
      </w:ins>
      <w:ins w:id="19" w:author="Francisco Timoni" w:date="2021-08-13T08:54:00Z">
        <w:r w:rsidR="00675441">
          <w:rPr>
            <w:rFonts w:ascii="Tahoma" w:hAnsi="Tahoma" w:cs="Tahoma"/>
            <w:color w:val="000000"/>
          </w:rPr>
          <w:t>13</w:t>
        </w:r>
      </w:ins>
      <w:ins w:id="20" w:author="Francisco Timoni" w:date="2021-08-04T11:15:00Z">
        <w:r w:rsidR="00FF6CEF">
          <w:rPr>
            <w:rFonts w:ascii="Tahoma" w:hAnsi="Tahoma" w:cs="Tahoma"/>
            <w:color w:val="000000"/>
          </w:rPr>
          <w:t xml:space="preserve"> de agosto de 2021</w:t>
        </w:r>
      </w:ins>
      <w:del w:id="21" w:author="Francisco Timoni" w:date="2021-08-04T11:15:00Z">
        <w:r w:rsidRPr="00CA71D5" w:rsidDel="00FF6CEF">
          <w:rPr>
            <w:rFonts w:ascii="Tahoma" w:hAnsi="Tahoma" w:cs="Tahoma"/>
            <w:color w:val="000000"/>
          </w:rPr>
          <w:delText xml:space="preserve"> nesta data</w:delText>
        </w:r>
      </w:del>
      <w:r w:rsidRPr="00CA71D5">
        <w:rPr>
          <w:rFonts w:ascii="Tahoma" w:hAnsi="Tahoma" w:cs="Tahoma"/>
          <w:color w:val="000000"/>
        </w:rPr>
        <w:t>, 1 (uma) Cédula de Crédito Imobiliário integral, sem garantia real, sob a forma escritural (“</w:t>
      </w:r>
      <w:r w:rsidRPr="00CA71D5">
        <w:rPr>
          <w:rFonts w:ascii="Tahoma" w:hAnsi="Tahoma" w:cs="Tahoma"/>
          <w:color w:val="000000"/>
          <w:u w:val="single"/>
        </w:rPr>
        <w:t>CCI</w:t>
      </w:r>
      <w:r w:rsidRPr="00CA71D5">
        <w:rPr>
          <w:rFonts w:ascii="Tahoma" w:hAnsi="Tahoma" w:cs="Tahoma"/>
          <w:color w:val="000000"/>
        </w:rPr>
        <w:t xml:space="preserve">”), para representar os Créditos Imobiliários, nos termos do </w:t>
      </w:r>
      <w:r w:rsidRPr="00CA71D5">
        <w:rPr>
          <w:rFonts w:ascii="Tahoma" w:hAnsi="Tahoma" w:cs="Tahoma"/>
          <w:i/>
          <w:color w:val="000000"/>
        </w:rPr>
        <w:t>Instrumento Particular de Emissão de Cédula de Crédito Imobiliário Integral, Sem Garantia Real Sob a Forma Escritural</w:t>
      </w:r>
      <w:r w:rsidRPr="00CA71D5">
        <w:rPr>
          <w:rFonts w:ascii="Tahoma" w:hAnsi="Tahoma" w:cs="Tahoma"/>
          <w:color w:val="000000"/>
        </w:rPr>
        <w:t xml:space="preserve"> (“</w:t>
      </w:r>
      <w:r w:rsidRPr="00CA71D5">
        <w:rPr>
          <w:rFonts w:ascii="Tahoma" w:hAnsi="Tahoma" w:cs="Tahoma"/>
          <w:color w:val="000000"/>
          <w:u w:val="single"/>
        </w:rPr>
        <w:t>Escritura de Emissão de CCI</w:t>
      </w:r>
      <w:r w:rsidRPr="00CA71D5">
        <w:rPr>
          <w:rFonts w:ascii="Tahoma" w:hAnsi="Tahoma" w:cs="Tahoma"/>
          <w:color w:val="000000"/>
        </w:rPr>
        <w:t xml:space="preserve">”), celebrado, </w:t>
      </w:r>
      <w:ins w:id="22" w:author="Francisco Timoni" w:date="2021-08-04T11:15:00Z">
        <w:r w:rsidR="00FF6CEF">
          <w:rPr>
            <w:rFonts w:ascii="Tahoma" w:hAnsi="Tahoma" w:cs="Tahoma"/>
            <w:color w:val="000000"/>
          </w:rPr>
          <w:t xml:space="preserve">em </w:t>
        </w:r>
      </w:ins>
      <w:ins w:id="23" w:author="Francisco Timoni" w:date="2021-08-13T08:53:00Z">
        <w:r w:rsidR="00675441">
          <w:rPr>
            <w:rFonts w:ascii="Tahoma" w:hAnsi="Tahoma" w:cs="Tahoma"/>
            <w:color w:val="000000"/>
          </w:rPr>
          <w:t>13</w:t>
        </w:r>
      </w:ins>
      <w:ins w:id="24" w:author="Francisco Timoni" w:date="2021-08-04T11:15:00Z">
        <w:r w:rsidR="00FF6CEF">
          <w:rPr>
            <w:rFonts w:ascii="Tahoma" w:hAnsi="Tahoma" w:cs="Tahoma"/>
            <w:color w:val="000000"/>
          </w:rPr>
          <w:t xml:space="preserve"> de agosto de 2021</w:t>
        </w:r>
      </w:ins>
      <w:del w:id="25" w:author="Francisco Timoni" w:date="2021-08-04T11:15:00Z">
        <w:r w:rsidRPr="00CA71D5" w:rsidDel="00FF6CEF">
          <w:rPr>
            <w:rFonts w:ascii="Tahoma" w:hAnsi="Tahoma" w:cs="Tahoma"/>
            <w:color w:val="000000"/>
          </w:rPr>
          <w:delText>nesta data</w:delText>
        </w:r>
      </w:del>
      <w:r w:rsidRPr="00CA71D5">
        <w:rPr>
          <w:rFonts w:ascii="Tahoma" w:hAnsi="Tahoma" w:cs="Tahoma"/>
          <w:color w:val="000000"/>
        </w:rPr>
        <w:t>,</w:t>
      </w:r>
      <w:r w:rsidRPr="00CA71D5">
        <w:rPr>
          <w:rFonts w:ascii="Tahoma" w:hAnsi="Tahoma" w:cs="Tahoma"/>
        </w:rPr>
        <w:t xml:space="preserve"> entre a Fiduciária e a </w:t>
      </w:r>
      <w:bookmarkStart w:id="26" w:name="_Hlk42192513"/>
      <w:r w:rsidR="00E412A2" w:rsidRPr="00AF2744">
        <w:rPr>
          <w:rFonts w:ascii="Tahoma" w:hAnsi="Tahoma" w:cs="Tahoma"/>
          <w:b/>
          <w:bCs/>
        </w:rPr>
        <w:t>SIMPLIFIC PAVARINI DISTRIBUIDORA DE TÍTULOS E VALORES MOBILIÁRIOS LTDA</w:t>
      </w:r>
      <w:r w:rsidR="00E412A2" w:rsidRPr="00AF2744">
        <w:rPr>
          <w:rFonts w:ascii="Tahoma" w:hAnsi="Tahoma" w:cs="Tahoma"/>
          <w:bCs/>
        </w:rPr>
        <w:t xml:space="preserve">., </w:t>
      </w:r>
      <w:bookmarkStart w:id="27" w:name="_Hlk40075934"/>
      <w:r w:rsidR="00E412A2" w:rsidRPr="00AF2744">
        <w:rPr>
          <w:rFonts w:ascii="Tahoma" w:hAnsi="Tahoma" w:cs="Tahoma"/>
          <w:bCs/>
        </w:rPr>
        <w:t xml:space="preserve">sociedade empresária limitada, </w:t>
      </w:r>
      <w:r w:rsidR="00E412A2">
        <w:rPr>
          <w:rFonts w:ascii="Tahoma" w:hAnsi="Tahoma" w:cs="Tahoma"/>
          <w:bCs/>
        </w:rPr>
        <w:t>atuando por sua filial</w:t>
      </w:r>
      <w:r w:rsidR="00E412A2" w:rsidRPr="00AF2744">
        <w:rPr>
          <w:rFonts w:ascii="Tahoma" w:hAnsi="Tahoma" w:cs="Tahoma"/>
          <w:bCs/>
        </w:rPr>
        <w:t xml:space="preserve"> na Cidade </w:t>
      </w:r>
      <w:r w:rsidR="00E412A2">
        <w:rPr>
          <w:rFonts w:ascii="Tahoma" w:hAnsi="Tahoma" w:cs="Tahoma"/>
          <w:bCs/>
        </w:rPr>
        <w:t>de São Paulo</w:t>
      </w:r>
      <w:r w:rsidR="00E412A2" w:rsidRPr="00AF2744">
        <w:rPr>
          <w:rFonts w:ascii="Tahoma" w:hAnsi="Tahoma" w:cs="Tahoma"/>
          <w:bCs/>
        </w:rPr>
        <w:t xml:space="preserve">, Estado </w:t>
      </w:r>
      <w:r w:rsidR="00E412A2">
        <w:rPr>
          <w:rFonts w:ascii="Tahoma" w:hAnsi="Tahoma" w:cs="Tahoma"/>
          <w:bCs/>
        </w:rPr>
        <w:t>de São Paulo</w:t>
      </w:r>
      <w:r w:rsidR="00E412A2" w:rsidRPr="00AF2744">
        <w:rPr>
          <w:rFonts w:ascii="Tahoma" w:hAnsi="Tahoma" w:cs="Tahoma"/>
          <w:bCs/>
        </w:rPr>
        <w:t xml:space="preserve">, na Rua </w:t>
      </w:r>
      <w:r w:rsidR="00E412A2">
        <w:rPr>
          <w:rFonts w:ascii="Tahoma" w:hAnsi="Tahoma" w:cs="Tahoma"/>
          <w:bCs/>
        </w:rPr>
        <w:t>Joaquim Floriano 466, bloco B, conj. 1401, Itaim Bibi,</w:t>
      </w:r>
      <w:r w:rsidR="00E412A2" w:rsidRPr="00AF2744">
        <w:rPr>
          <w:rFonts w:ascii="Tahoma" w:hAnsi="Tahoma" w:cs="Tahoma"/>
          <w:bCs/>
        </w:rPr>
        <w:t xml:space="preserve"> CEP </w:t>
      </w:r>
      <w:r w:rsidR="00E412A2">
        <w:rPr>
          <w:rFonts w:ascii="Tahoma" w:hAnsi="Tahoma" w:cs="Tahoma"/>
          <w:bCs/>
        </w:rPr>
        <w:t>04534-005</w:t>
      </w:r>
      <w:r w:rsidR="00E412A2" w:rsidRPr="00AF2744">
        <w:rPr>
          <w:rFonts w:ascii="Tahoma" w:hAnsi="Tahoma" w:cs="Tahoma"/>
          <w:bCs/>
        </w:rPr>
        <w:t xml:space="preserve">, inscrita no CNPJ/ME sob o nº </w:t>
      </w:r>
      <w:r w:rsidR="00E412A2" w:rsidRPr="00AF2744">
        <w:rPr>
          <w:rFonts w:ascii="Tahoma" w:hAnsi="Tahoma" w:cs="Tahoma"/>
          <w:bCs/>
        </w:rPr>
        <w:lastRenderedPageBreak/>
        <w:t>15.227.994/</w:t>
      </w:r>
      <w:r w:rsidR="00E412A2" w:rsidRPr="00E833D7">
        <w:rPr>
          <w:rFonts w:ascii="Tahoma" w:hAnsi="Tahoma" w:cs="Tahoma"/>
          <w:bCs/>
        </w:rPr>
        <w:t>0004-01</w:t>
      </w:r>
      <w:bookmarkEnd w:id="27"/>
      <w:bookmarkEnd w:id="26"/>
      <w:r w:rsidRPr="00CA71D5">
        <w:rPr>
          <w:rFonts w:ascii="Tahoma" w:hAnsi="Tahoma" w:cs="Tahoma"/>
        </w:rPr>
        <w:t>, na qualidade de instituição custodiante da Escritura de Emissão de CCI (“</w:t>
      </w:r>
      <w:r w:rsidRPr="00CA71D5">
        <w:rPr>
          <w:rFonts w:ascii="Tahoma" w:hAnsi="Tahoma" w:cs="Tahoma"/>
          <w:u w:val="single"/>
        </w:rPr>
        <w:t>Instituição Custodiante</w:t>
      </w:r>
      <w:r w:rsidRPr="00CA71D5">
        <w:rPr>
          <w:rFonts w:ascii="Tahoma" w:hAnsi="Tahoma" w:cs="Tahoma"/>
        </w:rPr>
        <w:t>”)</w:t>
      </w:r>
      <w:r w:rsidRPr="00CA71D5">
        <w:rPr>
          <w:rFonts w:ascii="Tahoma" w:hAnsi="Tahoma" w:cs="Tahoma"/>
          <w:color w:val="000000"/>
        </w:rPr>
        <w:t>;</w:t>
      </w:r>
    </w:p>
    <w:p w14:paraId="229FEAAE" w14:textId="77777777" w:rsidR="002E75EC" w:rsidRPr="00CA71D5" w:rsidRDefault="002E75EC" w:rsidP="00CA71D5">
      <w:pPr>
        <w:pStyle w:val="PargrafodaLista"/>
        <w:widowControl w:val="0"/>
        <w:spacing w:after="0" w:line="300" w:lineRule="exact"/>
        <w:rPr>
          <w:rFonts w:ascii="Tahoma" w:hAnsi="Tahoma" w:cs="Tahoma"/>
        </w:rPr>
      </w:pPr>
    </w:p>
    <w:p w14:paraId="6E1E7CA0" w14:textId="64936AF4"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as CCI serão vinculadas à emissão de Certificad</w:t>
      </w:r>
      <w:r w:rsidRPr="00240CCE">
        <w:rPr>
          <w:rFonts w:ascii="Tahoma" w:hAnsi="Tahoma" w:cs="Tahoma"/>
        </w:rPr>
        <w:t>os de Recebíveis Imobiliários (“</w:t>
      </w:r>
      <w:r w:rsidRPr="00240CCE">
        <w:rPr>
          <w:rFonts w:ascii="Tahoma" w:hAnsi="Tahoma" w:cs="Tahoma"/>
          <w:u w:val="single"/>
        </w:rPr>
        <w:t>CRI</w:t>
      </w:r>
      <w:r w:rsidRPr="00240CCE">
        <w:rPr>
          <w:rFonts w:ascii="Tahoma" w:hAnsi="Tahoma" w:cs="Tahoma"/>
        </w:rPr>
        <w:t>”) da</w:t>
      </w:r>
      <w:ins w:id="28" w:author="Francisco Timoni" w:date="2021-08-10T14:49:00Z">
        <w:r w:rsidR="00320244">
          <w:rPr>
            <w:rFonts w:ascii="Tahoma" w:hAnsi="Tahoma" w:cs="Tahoma"/>
          </w:rPr>
          <w:t>s</w:t>
        </w:r>
      </w:ins>
      <w:r w:rsidRPr="00240CCE">
        <w:rPr>
          <w:rFonts w:ascii="Tahoma" w:hAnsi="Tahoma" w:cs="Tahoma"/>
        </w:rPr>
        <w:t xml:space="preserve"> </w:t>
      </w:r>
      <w:del w:id="29" w:author="Francisco Timoni" w:date="2021-08-13T08:54:00Z">
        <w:r w:rsidR="00240CCE" w:rsidRPr="00240CCE" w:rsidDel="00675441">
          <w:rPr>
            <w:rFonts w:ascii="Tahoma" w:hAnsi="Tahoma" w:cs="Tahoma"/>
          </w:rPr>
          <w:delText>327</w:delText>
        </w:r>
        <w:r w:rsidRPr="00240CCE" w:rsidDel="00675441">
          <w:rPr>
            <w:rFonts w:ascii="Tahoma" w:hAnsi="Tahoma" w:cs="Tahoma"/>
          </w:rPr>
          <w:delText>ª</w:delText>
        </w:r>
      </w:del>
      <w:ins w:id="30" w:author="Francisco Timoni" w:date="2021-08-13T08:54:00Z">
        <w:r w:rsidR="00675441" w:rsidRPr="00240CCE">
          <w:rPr>
            <w:rFonts w:ascii="Tahoma" w:hAnsi="Tahoma" w:cs="Tahoma"/>
          </w:rPr>
          <w:t>3</w:t>
        </w:r>
        <w:r w:rsidR="00675441">
          <w:rPr>
            <w:rFonts w:ascii="Tahoma" w:hAnsi="Tahoma" w:cs="Tahoma"/>
          </w:rPr>
          <w:t>48</w:t>
        </w:r>
        <w:r w:rsidR="00675441" w:rsidRPr="00240CCE">
          <w:rPr>
            <w:rFonts w:ascii="Tahoma" w:hAnsi="Tahoma" w:cs="Tahoma"/>
          </w:rPr>
          <w:t>ª</w:t>
        </w:r>
      </w:ins>
      <w:ins w:id="31" w:author="Francisco Timoni" w:date="2021-08-10T14:49:00Z">
        <w:r w:rsidR="00320244">
          <w:rPr>
            <w:rFonts w:ascii="Tahoma" w:hAnsi="Tahoma" w:cs="Tahoma"/>
          </w:rPr>
          <w:t>,</w:t>
        </w:r>
        <w:r w:rsidR="00320244" w:rsidRPr="00320244">
          <w:rPr>
            <w:rFonts w:ascii="Tahoma" w:hAnsi="Tahoma" w:cs="Tahoma"/>
            <w:i/>
            <w:iCs/>
            <w:highlight w:val="yellow"/>
          </w:rPr>
          <w:t xml:space="preserve"> </w:t>
        </w:r>
      </w:ins>
      <w:ins w:id="32" w:author="Francisco Timoni" w:date="2021-08-13T08:54:00Z">
        <w:r w:rsidR="00675441">
          <w:rPr>
            <w:rFonts w:ascii="Tahoma" w:hAnsi="Tahoma" w:cs="Tahoma"/>
          </w:rPr>
          <w:t>349</w:t>
        </w:r>
      </w:ins>
      <w:ins w:id="33" w:author="Francisco Timoni" w:date="2021-08-10T14:49:00Z">
        <w:r w:rsidR="00320244" w:rsidRPr="00320244">
          <w:rPr>
            <w:rFonts w:ascii="Tahoma" w:hAnsi="Tahoma" w:cs="Tahoma"/>
            <w:rPrChange w:id="34" w:author="Francisco Timoni" w:date="2021-08-10T14:49:00Z">
              <w:rPr>
                <w:rFonts w:ascii="Tahoma" w:hAnsi="Tahoma" w:cs="Tahoma"/>
                <w:i/>
                <w:iCs/>
              </w:rPr>
            </w:rPrChange>
          </w:rPr>
          <w:t xml:space="preserve">ª e </w:t>
        </w:r>
      </w:ins>
      <w:ins w:id="35" w:author="Francisco Timoni" w:date="2021-08-13T08:54:00Z">
        <w:r w:rsidR="00675441">
          <w:rPr>
            <w:rFonts w:ascii="Tahoma" w:hAnsi="Tahoma" w:cs="Tahoma"/>
          </w:rPr>
          <w:t>350</w:t>
        </w:r>
      </w:ins>
      <w:ins w:id="36" w:author="Francisco Timoni" w:date="2021-08-10T14:49:00Z">
        <w:r w:rsidR="00320244" w:rsidRPr="00320244">
          <w:rPr>
            <w:rFonts w:ascii="Tahoma" w:hAnsi="Tahoma" w:cs="Tahoma"/>
            <w:rPrChange w:id="37" w:author="Francisco Timoni" w:date="2021-08-10T14:49:00Z">
              <w:rPr>
                <w:rFonts w:ascii="Tahoma" w:hAnsi="Tahoma" w:cs="Tahoma"/>
                <w:i/>
                <w:iCs/>
              </w:rPr>
            </w:rPrChange>
          </w:rPr>
          <w:t>ª</w:t>
        </w:r>
      </w:ins>
      <w:r w:rsidRPr="00240CCE">
        <w:rPr>
          <w:rFonts w:ascii="Tahoma" w:hAnsi="Tahoma" w:cs="Tahoma"/>
        </w:rPr>
        <w:t xml:space="preserve"> Série</w:t>
      </w:r>
      <w:ins w:id="38" w:author="Francisco Timoni" w:date="2021-08-10T14:49:00Z">
        <w:r w:rsidR="00320244">
          <w:rPr>
            <w:rFonts w:ascii="Tahoma" w:hAnsi="Tahoma" w:cs="Tahoma"/>
          </w:rPr>
          <w:t>s</w:t>
        </w:r>
      </w:ins>
      <w:r w:rsidRPr="00240CCE">
        <w:rPr>
          <w:rFonts w:ascii="Tahoma" w:hAnsi="Tahoma" w:cs="Tahoma"/>
        </w:rPr>
        <w:t xml:space="preserve"> da 4ª Emissão da Fiduciária (“</w:t>
      </w:r>
      <w:r w:rsidRPr="00240CCE">
        <w:rPr>
          <w:rFonts w:ascii="Tahoma" w:hAnsi="Tahoma" w:cs="Tahoma"/>
          <w:u w:val="single"/>
        </w:rPr>
        <w:t>Emissão</w:t>
      </w:r>
      <w:r w:rsidRPr="00240CCE">
        <w:rPr>
          <w:rFonts w:ascii="Tahoma" w:hAnsi="Tahoma" w:cs="Tahoma"/>
        </w:rPr>
        <w:t>”), na forma do “</w:t>
      </w:r>
      <w:r w:rsidRPr="00240CCE">
        <w:rPr>
          <w:rFonts w:ascii="Tahoma" w:hAnsi="Tahoma" w:cs="Tahoma"/>
          <w:i/>
        </w:rPr>
        <w:t>Termo de Securitização de Créditos Imobiliários da</w:t>
      </w:r>
      <w:ins w:id="39" w:author="Francisco Timoni" w:date="2021-08-10T14:49:00Z">
        <w:r w:rsidR="00320244">
          <w:rPr>
            <w:rFonts w:ascii="Tahoma" w:hAnsi="Tahoma" w:cs="Tahoma"/>
            <w:i/>
          </w:rPr>
          <w:t>s</w:t>
        </w:r>
      </w:ins>
      <w:r w:rsidRPr="00240CCE">
        <w:rPr>
          <w:rFonts w:ascii="Tahoma" w:hAnsi="Tahoma" w:cs="Tahoma"/>
          <w:i/>
        </w:rPr>
        <w:t xml:space="preserve"> </w:t>
      </w:r>
      <w:r w:rsidR="00240CCE" w:rsidRPr="00240CCE">
        <w:rPr>
          <w:rFonts w:ascii="Tahoma" w:hAnsi="Tahoma" w:cs="Tahoma"/>
          <w:i/>
          <w:iCs/>
        </w:rPr>
        <w:t>3</w:t>
      </w:r>
      <w:ins w:id="40" w:author="Francisco Timoni" w:date="2021-08-13T08:54:00Z">
        <w:r w:rsidR="00675441">
          <w:rPr>
            <w:rFonts w:ascii="Tahoma" w:hAnsi="Tahoma" w:cs="Tahoma"/>
            <w:i/>
            <w:iCs/>
          </w:rPr>
          <w:t>48</w:t>
        </w:r>
      </w:ins>
      <w:del w:id="41" w:author="Francisco Timoni" w:date="2021-08-13T08:54:00Z">
        <w:r w:rsidR="00240CCE" w:rsidRPr="00240CCE" w:rsidDel="00675441">
          <w:rPr>
            <w:rFonts w:ascii="Tahoma" w:hAnsi="Tahoma" w:cs="Tahoma"/>
            <w:i/>
            <w:iCs/>
          </w:rPr>
          <w:delText>27</w:delText>
        </w:r>
      </w:del>
      <w:r w:rsidRPr="00240CCE">
        <w:rPr>
          <w:rFonts w:ascii="Tahoma" w:hAnsi="Tahoma" w:cs="Tahoma"/>
          <w:i/>
          <w:iCs/>
        </w:rPr>
        <w:t>ª</w:t>
      </w:r>
      <w:ins w:id="42" w:author="Francisco Timoni" w:date="2021-08-10T14:49:00Z">
        <w:r w:rsidR="00320244">
          <w:rPr>
            <w:rFonts w:ascii="Tahoma" w:hAnsi="Tahoma" w:cs="Tahoma"/>
            <w:i/>
            <w:iCs/>
          </w:rPr>
          <w:t xml:space="preserve">, </w:t>
        </w:r>
      </w:ins>
      <w:ins w:id="43" w:author="Francisco Timoni" w:date="2021-08-13T08:54:00Z">
        <w:r w:rsidR="00675441">
          <w:rPr>
            <w:rFonts w:ascii="Tahoma" w:hAnsi="Tahoma" w:cs="Tahoma"/>
            <w:i/>
            <w:iCs/>
          </w:rPr>
          <w:t>349</w:t>
        </w:r>
      </w:ins>
      <w:ins w:id="44" w:author="Francisco Timoni" w:date="2021-08-10T14:49:00Z">
        <w:r w:rsidR="00320244">
          <w:rPr>
            <w:rFonts w:ascii="Tahoma" w:hAnsi="Tahoma" w:cs="Tahoma"/>
            <w:i/>
            <w:iCs/>
          </w:rPr>
          <w:t xml:space="preserve">ª e </w:t>
        </w:r>
      </w:ins>
      <w:ins w:id="45" w:author="Francisco Timoni" w:date="2021-08-13T08:54:00Z">
        <w:r w:rsidR="00675441">
          <w:rPr>
            <w:rFonts w:ascii="Tahoma" w:hAnsi="Tahoma" w:cs="Tahoma"/>
            <w:i/>
            <w:iCs/>
          </w:rPr>
          <w:t>350</w:t>
        </w:r>
      </w:ins>
      <w:ins w:id="46" w:author="Francisco Timoni" w:date="2021-08-10T14:49:00Z">
        <w:r w:rsidR="00320244">
          <w:rPr>
            <w:rFonts w:ascii="Tahoma" w:hAnsi="Tahoma" w:cs="Tahoma"/>
            <w:i/>
            <w:iCs/>
          </w:rPr>
          <w:t>ª</w:t>
        </w:r>
      </w:ins>
      <w:r w:rsidRPr="00240CCE">
        <w:rPr>
          <w:rFonts w:ascii="Tahoma" w:hAnsi="Tahoma" w:cs="Tahoma"/>
          <w:i/>
          <w:iCs/>
        </w:rPr>
        <w:t xml:space="preserve"> </w:t>
      </w:r>
      <w:r w:rsidRPr="00CA71D5">
        <w:rPr>
          <w:rFonts w:ascii="Tahoma" w:hAnsi="Tahoma" w:cs="Tahoma"/>
          <w:i/>
        </w:rPr>
        <w:t>Série</w:t>
      </w:r>
      <w:ins w:id="47" w:author="Francisco Timoni" w:date="2021-08-10T14:49:00Z">
        <w:r w:rsidR="00320244">
          <w:rPr>
            <w:rFonts w:ascii="Tahoma" w:hAnsi="Tahoma" w:cs="Tahoma"/>
            <w:i/>
          </w:rPr>
          <w:t>s</w:t>
        </w:r>
      </w:ins>
      <w:r w:rsidRPr="00CA71D5">
        <w:rPr>
          <w:rFonts w:ascii="Tahoma" w:hAnsi="Tahoma" w:cs="Tahoma"/>
          <w:i/>
        </w:rPr>
        <w:t xml:space="preserve"> da 4ª Emissão da Virgo Companhia de Securitização</w:t>
      </w:r>
      <w:r w:rsidRPr="00CA71D5">
        <w:rPr>
          <w:rFonts w:ascii="Tahoma" w:hAnsi="Tahoma" w:cs="Tahoma"/>
        </w:rPr>
        <w:t>” (“</w:t>
      </w:r>
      <w:r w:rsidRPr="00CA71D5">
        <w:rPr>
          <w:rFonts w:ascii="Tahoma" w:hAnsi="Tahoma" w:cs="Tahoma"/>
          <w:u w:val="single"/>
        </w:rPr>
        <w:t>Termo de Securitização</w:t>
      </w:r>
      <w:r w:rsidRPr="00CA71D5">
        <w:rPr>
          <w:rFonts w:ascii="Tahoma" w:hAnsi="Tahoma" w:cs="Tahoma"/>
        </w:rPr>
        <w:t>”), e de acordo com a Lei 9.514, de 20 de novembro de 1997, conforme alterada (“</w:t>
      </w:r>
      <w:r w:rsidRPr="00CA71D5">
        <w:rPr>
          <w:rFonts w:ascii="Tahoma" w:hAnsi="Tahoma" w:cs="Tahoma"/>
          <w:u w:val="single"/>
        </w:rPr>
        <w:t>Lei 9.514/97</w:t>
      </w:r>
      <w:r w:rsidRPr="00CA71D5">
        <w:rPr>
          <w:rFonts w:ascii="Tahoma" w:hAnsi="Tahoma" w:cs="Tahoma"/>
        </w:rPr>
        <w:t>”), sendo que os CRI serão ofertados publicamente com esforços restritos de colocação</w:t>
      </w:r>
      <w:r w:rsidRPr="00CA71D5">
        <w:rPr>
          <w:rFonts w:ascii="Tahoma" w:hAnsi="Tahoma" w:cs="Tahoma"/>
          <w:bCs/>
        </w:rPr>
        <w:t xml:space="preserve"> sob regime de melhores esforços, com a intermediação da </w:t>
      </w:r>
      <w:r w:rsidRPr="00CA71D5">
        <w:rPr>
          <w:rFonts w:ascii="Tahoma" w:hAnsi="Tahoma" w:cs="Tahoma"/>
        </w:rPr>
        <w:t>própria Securitizadora</w:t>
      </w:r>
      <w:r w:rsidRPr="00CA71D5">
        <w:rPr>
          <w:rFonts w:ascii="Tahoma" w:hAnsi="Tahoma" w:cs="Tahoma"/>
          <w:bCs/>
        </w:rPr>
        <w:t>, na qualidade de coordenador líder da oferta  e em conjunto com as etapas descritas no Contrato de Cessão</w:t>
      </w:r>
      <w:r w:rsidRPr="00CA71D5">
        <w:rPr>
          <w:rFonts w:ascii="Tahoma" w:hAnsi="Tahoma" w:cs="Tahoma"/>
        </w:rPr>
        <w:t xml:space="preserve"> </w:t>
      </w:r>
      <w:r w:rsidRPr="00CA71D5">
        <w:rPr>
          <w:rFonts w:ascii="Tahoma" w:hAnsi="Tahoma" w:cs="Tahoma"/>
          <w:bCs/>
        </w:rPr>
        <w:t>(“</w:t>
      </w:r>
      <w:r w:rsidRPr="00CA71D5">
        <w:rPr>
          <w:rFonts w:ascii="Tahoma" w:hAnsi="Tahoma" w:cs="Tahoma"/>
          <w:bCs/>
          <w:u w:val="single"/>
        </w:rPr>
        <w:t>Oferta Restrita</w:t>
      </w:r>
      <w:r w:rsidRPr="00CA71D5">
        <w:rPr>
          <w:rFonts w:ascii="Tahoma" w:hAnsi="Tahoma" w:cs="Tahoma"/>
          <w:bCs/>
        </w:rPr>
        <w:t>”)</w:t>
      </w:r>
      <w:r w:rsidRPr="00CA71D5">
        <w:rPr>
          <w:rFonts w:ascii="Tahoma" w:hAnsi="Tahoma" w:cs="Tahoma"/>
        </w:rPr>
        <w:t>, nos termos da Instrução da Comissão de Valores Mobiliários (“</w:t>
      </w:r>
      <w:r w:rsidRPr="00CA71D5">
        <w:rPr>
          <w:rFonts w:ascii="Tahoma" w:hAnsi="Tahoma" w:cs="Tahoma"/>
          <w:u w:val="single"/>
        </w:rPr>
        <w:t>CVM</w:t>
      </w:r>
      <w:r w:rsidRPr="00CA71D5">
        <w:rPr>
          <w:rFonts w:ascii="Tahoma" w:hAnsi="Tahoma" w:cs="Tahoma"/>
        </w:rPr>
        <w:t>”) nº 476, de 16 de janeiro de 2009 (“</w:t>
      </w:r>
      <w:r w:rsidRPr="00CA71D5">
        <w:rPr>
          <w:rFonts w:ascii="Tahoma" w:hAnsi="Tahoma" w:cs="Tahoma"/>
          <w:bCs/>
          <w:u w:val="single"/>
        </w:rPr>
        <w:t>Instrução CVM 476/09</w:t>
      </w:r>
      <w:r w:rsidRPr="00CA71D5">
        <w:rPr>
          <w:rFonts w:ascii="Tahoma" w:hAnsi="Tahoma" w:cs="Tahoma"/>
          <w:bCs/>
        </w:rPr>
        <w:t>”)</w:t>
      </w:r>
      <w:r w:rsidRPr="00CA71D5">
        <w:rPr>
          <w:rFonts w:ascii="Tahoma" w:hAnsi="Tahoma" w:cs="Tahoma"/>
        </w:rPr>
        <w:t xml:space="preserve"> (em conjunto com as etapas descritas nos itens acima, a “</w:t>
      </w:r>
      <w:r w:rsidRPr="00CA71D5">
        <w:rPr>
          <w:rFonts w:ascii="Tahoma" w:hAnsi="Tahoma" w:cs="Tahoma"/>
          <w:u w:val="single"/>
        </w:rPr>
        <w:t>Operação</w:t>
      </w:r>
      <w:r w:rsidRPr="00CA71D5">
        <w:rPr>
          <w:rFonts w:ascii="Tahoma" w:hAnsi="Tahoma" w:cs="Tahoma"/>
        </w:rPr>
        <w:t xml:space="preserve">”). A emissão dos CRI contará com a instituição de regime fiduciário, nos termos do artigo 9º da Lei 9.514/97, constituindo a Fiduciária patrimônio separado vinculado à referida emissão, composto </w:t>
      </w:r>
      <w:r w:rsidRPr="00CA71D5">
        <w:rPr>
          <w:rFonts w:ascii="Tahoma" w:hAnsi="Tahoma" w:cs="Tahoma"/>
          <w:bCs/>
        </w:rPr>
        <w:t xml:space="preserve">pelos (i) Créditos Imobiliários; (ii) Garantias (conforme definido no Contrato de Cessão); e (iii) a Conta Centralizadora e os valores que venham a ser depositados na Conta Centralizadora, conforme abaixo definida </w:t>
      </w:r>
      <w:r w:rsidRPr="00CA71D5">
        <w:rPr>
          <w:rFonts w:ascii="Tahoma" w:hAnsi="Tahoma" w:cs="Tahoma"/>
        </w:rPr>
        <w:t>(“</w:t>
      </w:r>
      <w:r w:rsidRPr="00CA71D5">
        <w:rPr>
          <w:rFonts w:ascii="Tahoma" w:hAnsi="Tahoma" w:cs="Tahoma"/>
          <w:u w:val="single"/>
        </w:rPr>
        <w:t>Patrimônio Separado</w:t>
      </w:r>
      <w:r w:rsidRPr="00CA71D5">
        <w:rPr>
          <w:rFonts w:ascii="Tahoma" w:hAnsi="Tahoma" w:cs="Tahoma"/>
        </w:rPr>
        <w:t>”);</w:t>
      </w:r>
    </w:p>
    <w:p w14:paraId="16C90A2B" w14:textId="77777777" w:rsidR="002E75EC" w:rsidRPr="00CA71D5" w:rsidRDefault="002E75EC" w:rsidP="00CA71D5">
      <w:pPr>
        <w:pStyle w:val="PargrafodaLista"/>
        <w:widowControl w:val="0"/>
        <w:spacing w:after="0" w:line="300" w:lineRule="exact"/>
        <w:rPr>
          <w:rFonts w:ascii="Tahoma" w:hAnsi="Tahoma" w:cs="Tahoma"/>
          <w:color w:val="000000"/>
        </w:rPr>
      </w:pPr>
    </w:p>
    <w:p w14:paraId="484E9767" w14:textId="7297ADD2" w:rsidR="00885F58"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Sem prejuízo de outras garantias constituídas ou a serem constituídas nos termos dos </w:t>
      </w:r>
      <w:r w:rsidR="005F318F" w:rsidRPr="00CA71D5">
        <w:rPr>
          <w:rFonts w:ascii="Tahoma" w:hAnsi="Tahoma" w:cs="Tahoma"/>
          <w:color w:val="000000"/>
        </w:rPr>
        <w:t>Documentos</w:t>
      </w:r>
      <w:r w:rsidRPr="00CA71D5">
        <w:rPr>
          <w:rFonts w:ascii="Tahoma" w:hAnsi="Tahoma" w:cs="Tahoma"/>
          <w:color w:val="000000"/>
        </w:rPr>
        <w:t xml:space="preserve"> da Operação (conforme definido no Contrato de Cessão), a</w:t>
      </w:r>
      <w:r w:rsidR="00925076" w:rsidRPr="00CA71D5">
        <w:rPr>
          <w:rFonts w:ascii="Tahoma" w:hAnsi="Tahoma" w:cs="Tahoma"/>
          <w:color w:val="000000"/>
        </w:rPr>
        <w:t xml:space="preserve"> Fiduciante</w:t>
      </w:r>
      <w:r w:rsidR="00885F58" w:rsidRPr="00CA71D5">
        <w:rPr>
          <w:rFonts w:ascii="Tahoma" w:hAnsi="Tahoma" w:cs="Tahoma"/>
          <w:color w:val="000000"/>
        </w:rPr>
        <w:t>, em garantia</w:t>
      </w:r>
      <w:r w:rsidR="006A06D8" w:rsidRPr="00CA71D5">
        <w:rPr>
          <w:rFonts w:ascii="Tahoma" w:hAnsi="Tahoma" w:cs="Tahoma"/>
          <w:color w:val="000000"/>
        </w:rPr>
        <w:t xml:space="preserve"> do cumprimento fiel e integral de todas as obrigações assumidas no âmbito da CCB</w:t>
      </w:r>
      <w:r w:rsidR="00885F58" w:rsidRPr="00CA71D5">
        <w:rPr>
          <w:rFonts w:ascii="Tahoma" w:hAnsi="Tahoma" w:cs="Tahoma"/>
          <w:color w:val="000000"/>
        </w:rPr>
        <w:t>, incluindo, mas não se limitando, ao adimplemento dos Créditos Imobiliários, conforme previsto na CCB, tais como os montantes devidos a título de Valor Principal</w:t>
      </w:r>
      <w:r w:rsidR="00667BA1" w:rsidRPr="00CA71D5">
        <w:rPr>
          <w:rFonts w:ascii="Tahoma" w:hAnsi="Tahoma" w:cs="Tahoma"/>
          <w:color w:val="000000"/>
        </w:rPr>
        <w:t xml:space="preserve"> ou saldo do Valor Principal, conforme aplicável</w:t>
      </w:r>
      <w:r w:rsidR="00885F58" w:rsidRPr="00CA71D5">
        <w:rPr>
          <w:rFonts w:ascii="Tahoma" w:hAnsi="Tahoma" w:cs="Tahoma"/>
          <w:color w:val="000000"/>
        </w:rPr>
        <w:t>, Juros Remuneratórios</w:t>
      </w:r>
      <w:r w:rsidR="00D31763" w:rsidRPr="00CA71D5">
        <w:rPr>
          <w:rFonts w:ascii="Tahoma" w:hAnsi="Tahoma" w:cs="Tahoma"/>
          <w:color w:val="000000"/>
        </w:rPr>
        <w:t>,</w:t>
      </w:r>
      <w:r w:rsidR="00885F58" w:rsidRPr="00CA71D5">
        <w:rPr>
          <w:rFonts w:ascii="Tahoma" w:hAnsi="Tahoma" w:cs="Tahoma"/>
          <w:color w:val="000000"/>
        </w:rPr>
        <w:t xml:space="preserve"> ou encargos de qualquer natureza</w:t>
      </w:r>
      <w:r w:rsidR="00DB5432" w:rsidRPr="00CA71D5">
        <w:rPr>
          <w:rFonts w:ascii="Tahoma" w:hAnsi="Tahoma" w:cs="Tahoma"/>
          <w:color w:val="000000"/>
        </w:rPr>
        <w:t>, bem como quaisquer outras obrigações derivadas da CCB e dos demais documentos dela originados</w:t>
      </w:r>
      <w:r w:rsidR="00885F58" w:rsidRPr="00CA71D5">
        <w:rPr>
          <w:rFonts w:ascii="Tahoma" w:hAnsi="Tahoma" w:cs="Tahoma"/>
          <w:color w:val="000000"/>
        </w:rPr>
        <w:t xml:space="preserve"> (“</w:t>
      </w:r>
      <w:r w:rsidR="00885F58" w:rsidRPr="00CA71D5">
        <w:rPr>
          <w:rFonts w:ascii="Tahoma" w:hAnsi="Tahoma" w:cs="Tahoma"/>
          <w:color w:val="000000"/>
          <w:u w:val="single"/>
        </w:rPr>
        <w:t>Obrigações Garantidas</w:t>
      </w:r>
      <w:r w:rsidR="00885F58" w:rsidRPr="00CA71D5">
        <w:rPr>
          <w:rFonts w:ascii="Tahoma" w:hAnsi="Tahoma" w:cs="Tahoma"/>
          <w:color w:val="000000"/>
        </w:rPr>
        <w:t xml:space="preserve">”), </w:t>
      </w:r>
      <w:r w:rsidRPr="00CA71D5">
        <w:rPr>
          <w:rFonts w:ascii="Tahoma" w:hAnsi="Tahoma" w:cs="Tahoma"/>
          <w:color w:val="000000"/>
        </w:rPr>
        <w:t>deseja outorgar a presente garantia de Alienação Fiduciária do Imóvel (conforme abaixo definido);</w:t>
      </w:r>
    </w:p>
    <w:p w14:paraId="63E82AF2" w14:textId="77777777" w:rsidR="0037677E" w:rsidRPr="00CA71D5" w:rsidRDefault="0037677E" w:rsidP="00CA71D5">
      <w:pPr>
        <w:widowControl w:val="0"/>
        <w:spacing w:after="0" w:line="300" w:lineRule="exact"/>
        <w:ind w:left="567"/>
        <w:contextualSpacing/>
        <w:jc w:val="both"/>
        <w:rPr>
          <w:rFonts w:ascii="Tahoma" w:hAnsi="Tahoma" w:cs="Tahoma"/>
        </w:rPr>
      </w:pPr>
    </w:p>
    <w:p w14:paraId="5CC47AA7" w14:textId="43910330" w:rsidR="00EA5659" w:rsidRPr="00CA71D5" w:rsidRDefault="00570709"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 </w:t>
      </w:r>
      <w:r w:rsidR="0037677E" w:rsidRPr="00CA71D5">
        <w:rPr>
          <w:rFonts w:ascii="Tahoma" w:hAnsi="Tahoma" w:cs="Tahoma"/>
        </w:rPr>
        <w:t>garantia a ser constituída nos termos deste Contrato</w:t>
      </w:r>
      <w:r w:rsidRPr="00CA71D5">
        <w:rPr>
          <w:rFonts w:ascii="Tahoma" w:hAnsi="Tahoma" w:cs="Tahoma"/>
        </w:rPr>
        <w:t>,</w:t>
      </w:r>
      <w:r w:rsidR="0037677E" w:rsidRPr="00CA71D5">
        <w:rPr>
          <w:rFonts w:ascii="Tahoma" w:hAnsi="Tahoma" w:cs="Tahoma"/>
        </w:rPr>
        <w:t xml:space="preserve"> pela Fiduciante</w:t>
      </w:r>
      <w:r w:rsidRPr="00CA71D5">
        <w:rPr>
          <w:rFonts w:ascii="Tahoma" w:hAnsi="Tahoma" w:cs="Tahoma"/>
        </w:rPr>
        <w:t>,</w:t>
      </w:r>
      <w:r w:rsidR="0037677E" w:rsidRPr="00CA71D5">
        <w:rPr>
          <w:rFonts w:ascii="Tahoma" w:hAnsi="Tahoma" w:cs="Tahoma"/>
        </w:rPr>
        <w:t xml:space="preserve"> é parte de uma operação estruturada nos termos da Lei nº</w:t>
      </w:r>
      <w:r w:rsidR="00E838E3" w:rsidRPr="00CA71D5">
        <w:rPr>
          <w:rFonts w:ascii="Tahoma" w:hAnsi="Tahoma" w:cs="Tahoma"/>
        </w:rPr>
        <w:t xml:space="preserve"> </w:t>
      </w:r>
      <w:r w:rsidR="0037677E" w:rsidRPr="00CA71D5">
        <w:rPr>
          <w:rFonts w:ascii="Tahoma" w:hAnsi="Tahoma" w:cs="Tahoma"/>
        </w:rPr>
        <w:t>9.514/97, de forma que este Contrato deve ser interpretado em conjunto com os demais Documentos da Operação;</w:t>
      </w:r>
      <w:r w:rsidR="00FB2DAD" w:rsidRPr="00CA71D5">
        <w:rPr>
          <w:rFonts w:ascii="Tahoma" w:hAnsi="Tahoma" w:cs="Tahoma"/>
        </w:rPr>
        <w:t xml:space="preserve"> e</w:t>
      </w:r>
    </w:p>
    <w:p w14:paraId="78A2325B" w14:textId="77777777" w:rsidR="00EA5659" w:rsidRPr="00CA71D5" w:rsidRDefault="00EA5659" w:rsidP="00CA71D5">
      <w:pPr>
        <w:pStyle w:val="PargrafodaLista"/>
        <w:widowControl w:val="0"/>
        <w:spacing w:after="0" w:line="300" w:lineRule="exact"/>
        <w:ind w:left="567"/>
        <w:rPr>
          <w:rFonts w:ascii="Tahoma" w:hAnsi="Tahoma" w:cs="Tahoma"/>
        </w:rPr>
      </w:pPr>
    </w:p>
    <w:p w14:paraId="0172B729" w14:textId="2B540A45" w:rsidR="0037677E" w:rsidRPr="00CA71D5" w:rsidRDefault="004556CB"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As </w:t>
      </w:r>
      <w:r w:rsidR="0037677E" w:rsidRPr="00CA71D5">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CA71D5" w:rsidRDefault="000A7394" w:rsidP="00CA71D5">
      <w:pPr>
        <w:widowControl w:val="0"/>
        <w:spacing w:after="0" w:line="300" w:lineRule="exact"/>
        <w:contextualSpacing/>
        <w:jc w:val="both"/>
        <w:rPr>
          <w:rFonts w:ascii="Tahoma" w:hAnsi="Tahoma" w:cs="Tahoma"/>
        </w:rPr>
      </w:pPr>
    </w:p>
    <w:p w14:paraId="1B5B27BD" w14:textId="0B372380" w:rsidR="00B66D40" w:rsidRPr="00CA71D5" w:rsidRDefault="00B66D40" w:rsidP="00CA71D5">
      <w:pPr>
        <w:widowControl w:val="0"/>
        <w:tabs>
          <w:tab w:val="left" w:pos="567"/>
        </w:tabs>
        <w:spacing w:after="0" w:line="300" w:lineRule="exact"/>
        <w:contextualSpacing/>
        <w:jc w:val="both"/>
        <w:rPr>
          <w:rFonts w:ascii="Tahoma" w:hAnsi="Tahoma" w:cs="Tahoma"/>
        </w:rPr>
      </w:pPr>
      <w:r w:rsidRPr="00CA71D5">
        <w:rPr>
          <w:rFonts w:ascii="Tahoma" w:hAnsi="Tahoma" w:cs="Tahoma"/>
          <w:b/>
        </w:rPr>
        <w:t>RESOLVEM</w:t>
      </w:r>
      <w:r w:rsidRPr="00CA71D5">
        <w:rPr>
          <w:rFonts w:ascii="Tahoma" w:hAnsi="Tahoma" w:cs="Tahoma"/>
        </w:rPr>
        <w:t xml:space="preserve"> as Partes celebrar</w:t>
      </w:r>
      <w:r w:rsidR="00E838E3" w:rsidRPr="00CA71D5">
        <w:rPr>
          <w:rFonts w:ascii="Tahoma" w:hAnsi="Tahoma" w:cs="Tahoma"/>
        </w:rPr>
        <w:t xml:space="preserve"> o presente</w:t>
      </w:r>
      <w:r w:rsidRPr="00CA71D5">
        <w:rPr>
          <w:rFonts w:ascii="Tahoma" w:hAnsi="Tahoma" w:cs="Tahoma"/>
        </w:rPr>
        <w:t xml:space="preserve"> </w:t>
      </w:r>
      <w:r w:rsidR="00113C5E" w:rsidRPr="00CA71D5">
        <w:rPr>
          <w:rFonts w:ascii="Tahoma" w:hAnsi="Tahoma" w:cs="Tahoma"/>
        </w:rPr>
        <w:t>Contrato</w:t>
      </w:r>
      <w:r w:rsidRPr="00CA71D5">
        <w:rPr>
          <w:rFonts w:ascii="Tahoma" w:hAnsi="Tahoma" w:cs="Tahoma"/>
        </w:rPr>
        <w:t>, o qual será regido pelas seguintes cláusulas, condições e características.</w:t>
      </w:r>
    </w:p>
    <w:p w14:paraId="13103599" w14:textId="77777777" w:rsidR="000A7394" w:rsidRPr="00CA71D5" w:rsidRDefault="000A7394" w:rsidP="00CA71D5">
      <w:pPr>
        <w:widowControl w:val="0"/>
        <w:spacing w:after="0" w:line="300" w:lineRule="exact"/>
        <w:contextualSpacing/>
        <w:jc w:val="both"/>
        <w:rPr>
          <w:rFonts w:ascii="Tahoma" w:hAnsi="Tahoma" w:cs="Tahoma"/>
          <w:b/>
        </w:rPr>
      </w:pPr>
    </w:p>
    <w:p w14:paraId="6FE4E5B0"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III – CLÁUSULAS</w:t>
      </w:r>
    </w:p>
    <w:p w14:paraId="3B4C94D9" w14:textId="77777777" w:rsidR="000A7394" w:rsidRPr="00CA71D5" w:rsidRDefault="000A7394" w:rsidP="00CA71D5">
      <w:pPr>
        <w:widowControl w:val="0"/>
        <w:spacing w:after="0" w:line="300" w:lineRule="exact"/>
        <w:contextualSpacing/>
        <w:jc w:val="both"/>
        <w:rPr>
          <w:rFonts w:ascii="Tahoma" w:hAnsi="Tahoma" w:cs="Tahoma"/>
          <w:b/>
        </w:rPr>
      </w:pPr>
    </w:p>
    <w:p w14:paraId="03F72D77" w14:textId="77777777" w:rsidR="0037677E" w:rsidRPr="00CA71D5" w:rsidRDefault="008D57F5" w:rsidP="00CA71D5">
      <w:pPr>
        <w:pStyle w:val="PargrafodaLista"/>
        <w:widowControl w:val="0"/>
        <w:tabs>
          <w:tab w:val="left" w:pos="0"/>
          <w:tab w:val="left" w:pos="709"/>
        </w:tabs>
        <w:spacing w:after="0" w:line="300" w:lineRule="exact"/>
        <w:ind w:left="0"/>
        <w:jc w:val="both"/>
        <w:outlineLvl w:val="1"/>
        <w:rPr>
          <w:rFonts w:ascii="Tahoma" w:hAnsi="Tahoma" w:cs="Tahoma"/>
          <w:b/>
          <w:i/>
        </w:rPr>
      </w:pPr>
      <w:r w:rsidRPr="00CA71D5">
        <w:rPr>
          <w:rFonts w:ascii="Tahoma" w:hAnsi="Tahoma" w:cs="Tahoma"/>
          <w:b/>
        </w:rPr>
        <w:t xml:space="preserve">CLÁUSULA PRIMEIRA – </w:t>
      </w:r>
      <w:r w:rsidR="0037677E" w:rsidRPr="00CA71D5">
        <w:rPr>
          <w:rFonts w:ascii="Tahoma" w:hAnsi="Tahoma" w:cs="Tahoma"/>
          <w:b/>
        </w:rPr>
        <w:t>PRINCÍPIOS E DEFINIÇÕES</w:t>
      </w:r>
    </w:p>
    <w:p w14:paraId="3C97DF89" w14:textId="77777777" w:rsidR="0037677E" w:rsidRPr="00CA71D5" w:rsidRDefault="0037677E" w:rsidP="00CA71D5">
      <w:pPr>
        <w:widowControl w:val="0"/>
        <w:spacing w:after="0" w:line="300" w:lineRule="exact"/>
        <w:contextualSpacing/>
        <w:jc w:val="both"/>
        <w:rPr>
          <w:rFonts w:ascii="Tahoma" w:hAnsi="Tahoma" w:cs="Tahoma"/>
          <w:b/>
        </w:rPr>
      </w:pPr>
    </w:p>
    <w:p w14:paraId="2967522E" w14:textId="2D3432E9" w:rsidR="0037677E"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w:t>
      </w:r>
      <w:r w:rsidRPr="00CA71D5">
        <w:rPr>
          <w:rFonts w:ascii="Tahoma" w:hAnsi="Tahoma" w:cs="Tahoma"/>
        </w:rPr>
        <w:lastRenderedPageBreak/>
        <w:t xml:space="preserve">atos, deverão ser compreendidos e interpretados conforme significado a eles atribuídos </w:t>
      </w:r>
      <w:r w:rsidR="0097327F" w:rsidRPr="00CA71D5">
        <w:rPr>
          <w:rFonts w:ascii="Tahoma" w:hAnsi="Tahoma" w:cs="Tahoma"/>
        </w:rPr>
        <w:t>nos demais Documentos da Operação</w:t>
      </w:r>
      <w:r w:rsidRPr="00CA71D5">
        <w:rPr>
          <w:rFonts w:ascii="Tahoma" w:eastAsia="Arial" w:hAnsi="Tahoma" w:cs="Tahoma"/>
        </w:rPr>
        <w:t>.</w:t>
      </w:r>
    </w:p>
    <w:p w14:paraId="7BC86628" w14:textId="77777777" w:rsidR="0037677E" w:rsidRPr="00CA71D5" w:rsidRDefault="0037677E" w:rsidP="00CA71D5">
      <w:pPr>
        <w:widowControl w:val="0"/>
        <w:spacing w:after="0" w:line="300" w:lineRule="exact"/>
        <w:contextualSpacing/>
        <w:jc w:val="both"/>
        <w:rPr>
          <w:rFonts w:ascii="Tahoma" w:hAnsi="Tahoma" w:cs="Tahoma"/>
        </w:rPr>
      </w:pPr>
    </w:p>
    <w:p w14:paraId="5203F641" w14:textId="77777777" w:rsidR="00766E28"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eastAsia="Arial" w:hAnsi="Tahoma" w:cs="Tahoma"/>
        </w:rPr>
        <w:t xml:space="preserve">Salvo qualquer disposição expressa em contrário prevista neste Contrato, todos os termos e condições </w:t>
      </w:r>
      <w:r w:rsidR="00E914C3" w:rsidRPr="00CA71D5">
        <w:rPr>
          <w:rFonts w:ascii="Tahoma" w:eastAsia="Arial" w:hAnsi="Tahoma" w:cs="Tahoma"/>
        </w:rPr>
        <w:t>dos Documentos da Operação</w:t>
      </w:r>
      <w:r w:rsidRPr="00CA71D5">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CA71D5" w:rsidRDefault="007C3F06" w:rsidP="00CA71D5">
      <w:pPr>
        <w:widowControl w:val="0"/>
        <w:tabs>
          <w:tab w:val="left" w:pos="709"/>
        </w:tabs>
        <w:spacing w:after="0" w:line="300" w:lineRule="exact"/>
        <w:contextualSpacing/>
        <w:jc w:val="both"/>
        <w:rPr>
          <w:rFonts w:ascii="Tahoma" w:eastAsia="Arial" w:hAnsi="Tahoma" w:cs="Tahoma"/>
        </w:rPr>
      </w:pPr>
    </w:p>
    <w:p w14:paraId="2A2C2128" w14:textId="77777777" w:rsidR="006A0879" w:rsidRPr="00CA71D5" w:rsidRDefault="008D57F5" w:rsidP="00CA71D5">
      <w:pPr>
        <w:pStyle w:val="PargrafodaLista"/>
        <w:widowControl w:val="0"/>
        <w:tabs>
          <w:tab w:val="left" w:pos="0"/>
          <w:tab w:val="left" w:pos="709"/>
        </w:tabs>
        <w:spacing w:after="0" w:line="300" w:lineRule="exact"/>
        <w:ind w:left="0"/>
        <w:jc w:val="both"/>
        <w:outlineLvl w:val="1"/>
        <w:rPr>
          <w:rFonts w:ascii="Tahoma" w:eastAsia="Arial" w:hAnsi="Tahoma" w:cs="Tahoma"/>
        </w:rPr>
      </w:pPr>
      <w:r w:rsidRPr="00CA71D5">
        <w:rPr>
          <w:rFonts w:ascii="Tahoma" w:hAnsi="Tahoma" w:cs="Tahoma"/>
          <w:b/>
        </w:rPr>
        <w:t xml:space="preserve">CLÁUSULA SEGUNDA – </w:t>
      </w:r>
      <w:r w:rsidR="0037677E" w:rsidRPr="00CA71D5">
        <w:rPr>
          <w:rFonts w:ascii="Tahoma" w:hAnsi="Tahoma" w:cs="Tahoma"/>
          <w:b/>
        </w:rPr>
        <w:t>ALIENAÇÃO FIDUCIÁRIA</w:t>
      </w:r>
    </w:p>
    <w:p w14:paraId="7A00C87B"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0B18056E" w14:textId="44232F8D" w:rsidR="0037677E" w:rsidRPr="00CA71D5" w:rsidRDefault="00A57096"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48" w:name="_Ref360010674"/>
      <w:bookmarkStart w:id="49" w:name="_Ref435535281"/>
      <w:r w:rsidRPr="00CA71D5">
        <w:rPr>
          <w:rFonts w:ascii="Tahoma" w:hAnsi="Tahoma" w:cs="Tahoma"/>
          <w:u w:val="single"/>
        </w:rPr>
        <w:t>Alienação Fiduciária</w:t>
      </w:r>
      <w:r w:rsidRPr="00CA71D5">
        <w:rPr>
          <w:rFonts w:ascii="Tahoma" w:hAnsi="Tahoma" w:cs="Tahoma"/>
        </w:rPr>
        <w:t xml:space="preserve">: </w:t>
      </w:r>
      <w:r w:rsidR="0037677E" w:rsidRPr="00CA71D5">
        <w:rPr>
          <w:rFonts w:ascii="Tahoma" w:hAnsi="Tahoma" w:cs="Tahoma"/>
        </w:rPr>
        <w:t>Em garantia do cumprimento das Obrigações Garantidas, a Fiduciante, neste ato, aliena fiduciariamente, de maneira irrevogável e irretratável, à Fiduciária</w:t>
      </w:r>
      <w:r w:rsidR="008D48DD" w:rsidRPr="00CA71D5">
        <w:rPr>
          <w:rFonts w:ascii="Tahoma" w:hAnsi="Tahoma" w:cs="Tahoma"/>
        </w:rPr>
        <w:t xml:space="preserve">, </w:t>
      </w:r>
      <w:r w:rsidR="0037677E" w:rsidRPr="00CA71D5">
        <w:rPr>
          <w:rFonts w:ascii="Tahoma" w:hAnsi="Tahoma" w:cs="Tahoma"/>
        </w:rPr>
        <w:t xml:space="preserve">a propriedade plena </w:t>
      </w:r>
      <w:r w:rsidR="008D71A8" w:rsidRPr="00CA71D5">
        <w:rPr>
          <w:rFonts w:ascii="Tahoma" w:hAnsi="Tahoma" w:cs="Tahoma"/>
        </w:rPr>
        <w:t>das Unidades</w:t>
      </w:r>
      <w:r w:rsidR="007D0445" w:rsidRPr="00CA71D5">
        <w:rPr>
          <w:rFonts w:ascii="Tahoma" w:hAnsi="Tahoma" w:cs="Tahoma"/>
        </w:rPr>
        <w:t>, exceção às unidades permutadas com os anteriores proprietários do Imóvel</w:t>
      </w:r>
      <w:r w:rsidR="008D71A8" w:rsidRPr="00CA71D5">
        <w:rPr>
          <w:rFonts w:ascii="Tahoma" w:hAnsi="Tahoma" w:cs="Tahoma"/>
        </w:rPr>
        <w:t xml:space="preserve"> </w:t>
      </w:r>
      <w:r w:rsidRPr="00CA71D5">
        <w:rPr>
          <w:rFonts w:ascii="Tahoma" w:hAnsi="Tahoma" w:cs="Tahoma"/>
        </w:rPr>
        <w:t>(“</w:t>
      </w:r>
      <w:r w:rsidRPr="00CA71D5">
        <w:rPr>
          <w:rFonts w:ascii="Tahoma" w:hAnsi="Tahoma" w:cs="Tahoma"/>
          <w:u w:val="single"/>
        </w:rPr>
        <w:t>Alienação Fiduciária</w:t>
      </w:r>
      <w:r w:rsidRPr="00CA71D5">
        <w:rPr>
          <w:rFonts w:ascii="Tahoma" w:hAnsi="Tahoma" w:cs="Tahoma"/>
        </w:rPr>
        <w:t>”)</w:t>
      </w:r>
      <w:r w:rsidR="0037677E" w:rsidRPr="00CA71D5">
        <w:rPr>
          <w:rFonts w:ascii="Tahoma" w:hAnsi="Tahoma" w:cs="Tahoma"/>
        </w:rPr>
        <w:t>,</w:t>
      </w:r>
      <w:r w:rsidR="00557470" w:rsidRPr="00CA71D5">
        <w:rPr>
          <w:rFonts w:ascii="Tahoma" w:hAnsi="Tahoma" w:cs="Tahoma"/>
        </w:rPr>
        <w:t xml:space="preserve"> </w:t>
      </w:r>
      <w:r w:rsidR="0037677E" w:rsidRPr="00CA71D5">
        <w:rPr>
          <w:rFonts w:ascii="Tahoma" w:hAnsi="Tahoma" w:cs="Tahoma"/>
        </w:rPr>
        <w:t xml:space="preserve">observado que cada </w:t>
      </w:r>
      <w:r w:rsidR="008D71A8" w:rsidRPr="00CA71D5">
        <w:rPr>
          <w:rFonts w:ascii="Tahoma" w:hAnsi="Tahoma" w:cs="Tahoma"/>
        </w:rPr>
        <w:t>uma das Unidades</w:t>
      </w:r>
      <w:r w:rsidR="00483742" w:rsidRPr="00CA71D5">
        <w:rPr>
          <w:rFonts w:ascii="Tahoma" w:hAnsi="Tahoma" w:cs="Tahoma"/>
        </w:rPr>
        <w:t>,</w:t>
      </w:r>
      <w:r w:rsidR="008D71A8" w:rsidRPr="00CA71D5">
        <w:rPr>
          <w:rFonts w:ascii="Tahoma" w:hAnsi="Tahoma" w:cs="Tahoma"/>
        </w:rPr>
        <w:t xml:space="preserve"> </w:t>
      </w:r>
      <w:r w:rsidR="0037677E" w:rsidRPr="00CA71D5">
        <w:rPr>
          <w:rFonts w:ascii="Tahoma" w:hAnsi="Tahoma" w:cs="Tahoma"/>
        </w:rPr>
        <w:t xml:space="preserve">responderá </w:t>
      </w:r>
      <w:bookmarkStart w:id="50" w:name="_Hlk39125996"/>
      <w:r w:rsidR="0037677E" w:rsidRPr="00CA71D5">
        <w:rPr>
          <w:rFonts w:ascii="Tahoma" w:hAnsi="Tahoma" w:cs="Tahoma"/>
        </w:rPr>
        <w:t xml:space="preserve">pelo percentual que lhe for atribuído </w:t>
      </w:r>
      <w:r w:rsidR="009F0374" w:rsidRPr="00CA71D5">
        <w:rPr>
          <w:rFonts w:ascii="Tahoma" w:hAnsi="Tahoma" w:cs="Tahoma"/>
        </w:rPr>
        <w:t xml:space="preserve">em relação </w:t>
      </w:r>
      <w:r w:rsidR="0037677E" w:rsidRPr="00CA71D5">
        <w:rPr>
          <w:rFonts w:ascii="Tahoma" w:hAnsi="Tahoma" w:cs="Tahoma"/>
        </w:rPr>
        <w:t>à totalidade das Obrigações Garantidas,</w:t>
      </w:r>
      <w:bookmarkEnd w:id="50"/>
      <w:r w:rsidR="0037677E" w:rsidRPr="00CA71D5">
        <w:rPr>
          <w:rFonts w:ascii="Tahoma" w:hAnsi="Tahoma" w:cs="Tahoma"/>
        </w:rPr>
        <w:t xml:space="preserve"> transferindo à Fiduciária, por consequência, o domínio resolúvel e a posse indireta </w:t>
      </w:r>
      <w:r w:rsidR="008D71A8" w:rsidRPr="00CA71D5">
        <w:rPr>
          <w:rFonts w:ascii="Tahoma" w:hAnsi="Tahoma" w:cs="Tahoma"/>
        </w:rPr>
        <w:t>das Unidades</w:t>
      </w:r>
      <w:r w:rsidR="0037677E" w:rsidRPr="00CA71D5">
        <w:rPr>
          <w:rFonts w:ascii="Tahoma" w:hAnsi="Tahoma" w:cs="Tahoma"/>
        </w:rPr>
        <w:t>, incluindo todas as suas acessões, benfeitorias e melhorias, presentes e futuras, as quais estão descritas e caracterizadas no</w:t>
      </w:r>
      <w:r w:rsidR="001025F3" w:rsidRPr="00CA71D5">
        <w:rPr>
          <w:rFonts w:ascii="Tahoma" w:hAnsi="Tahoma" w:cs="Tahoma"/>
        </w:rPr>
        <w:t xml:space="preserve"> </w:t>
      </w:r>
      <w:r w:rsidR="00511304" w:rsidRPr="00CA71D5">
        <w:rPr>
          <w:rFonts w:ascii="Tahoma" w:hAnsi="Tahoma" w:cs="Tahoma"/>
          <w:b/>
          <w:bCs/>
        </w:rPr>
        <w:t xml:space="preserve">Anexo </w:t>
      </w:r>
      <w:r w:rsidR="00CA71D5" w:rsidRPr="00CA71D5">
        <w:rPr>
          <w:rFonts w:ascii="Tahoma" w:hAnsi="Tahoma" w:cs="Tahoma"/>
          <w:b/>
          <w:bCs/>
        </w:rPr>
        <w:t>I</w:t>
      </w:r>
      <w:r w:rsidR="0037677E" w:rsidRPr="00CA71D5">
        <w:rPr>
          <w:rFonts w:ascii="Tahoma" w:hAnsi="Tahoma" w:cs="Tahoma"/>
        </w:rPr>
        <w:t xml:space="preserve"> do presente Contrato, nos termos dos artigos 22 e seguintes da Lei 9.514/97 </w:t>
      </w:r>
      <w:bookmarkEnd w:id="48"/>
      <w:r w:rsidR="0037677E" w:rsidRPr="00CA71D5">
        <w:rPr>
          <w:rFonts w:ascii="Tahoma" w:hAnsi="Tahoma" w:cs="Tahoma"/>
        </w:rPr>
        <w:t>e deste Contrato.</w:t>
      </w:r>
      <w:bookmarkEnd w:id="49"/>
      <w:r w:rsidR="00DB5432" w:rsidRPr="00CA71D5">
        <w:rPr>
          <w:rFonts w:ascii="Tahoma" w:hAnsi="Tahoma" w:cs="Tahoma"/>
        </w:rPr>
        <w:t xml:space="preserve"> </w:t>
      </w:r>
    </w:p>
    <w:p w14:paraId="3395126C" w14:textId="77777777" w:rsidR="0037677E" w:rsidRPr="00CA71D5" w:rsidRDefault="0037677E" w:rsidP="00CA71D5">
      <w:pPr>
        <w:widowControl w:val="0"/>
        <w:tabs>
          <w:tab w:val="left" w:pos="851"/>
        </w:tabs>
        <w:spacing w:after="0" w:line="300" w:lineRule="exact"/>
        <w:contextualSpacing/>
        <w:jc w:val="both"/>
        <w:rPr>
          <w:rFonts w:ascii="Tahoma" w:hAnsi="Tahoma" w:cs="Tahoma"/>
        </w:rPr>
      </w:pPr>
      <w:bookmarkStart w:id="51" w:name="_Ref361299795"/>
      <w:bookmarkStart w:id="52" w:name="_Ref360008669"/>
    </w:p>
    <w:p w14:paraId="78F07B51" w14:textId="14E41C3A" w:rsidR="003B66C0" w:rsidRPr="00CA71D5" w:rsidRDefault="0037677E" w:rsidP="00CA71D5">
      <w:pPr>
        <w:pStyle w:val="PargrafodaLista"/>
        <w:widowControl w:val="0"/>
        <w:numPr>
          <w:ilvl w:val="2"/>
          <w:numId w:val="6"/>
        </w:numPr>
        <w:spacing w:after="0" w:line="300" w:lineRule="exact"/>
        <w:ind w:left="567" w:firstLine="0"/>
        <w:jc w:val="both"/>
        <w:rPr>
          <w:rFonts w:ascii="Tahoma" w:hAnsi="Tahoma" w:cs="Tahoma"/>
        </w:rPr>
      </w:pPr>
      <w:r w:rsidRPr="00CA71D5">
        <w:rPr>
          <w:rFonts w:ascii="Tahoma" w:hAnsi="Tahoma" w:cs="Tahoma"/>
        </w:rPr>
        <w:t>Para os fins do artigo 24 da Lei nº</w:t>
      </w:r>
      <w:r w:rsidR="001025F3" w:rsidRPr="00CA71D5">
        <w:rPr>
          <w:rFonts w:ascii="Tahoma" w:hAnsi="Tahoma" w:cs="Tahoma"/>
        </w:rPr>
        <w:t xml:space="preserve"> </w:t>
      </w:r>
      <w:r w:rsidRPr="00CA71D5">
        <w:rPr>
          <w:rFonts w:ascii="Tahoma" w:hAnsi="Tahoma" w:cs="Tahoma"/>
        </w:rPr>
        <w:t xml:space="preserve">9.514/97, </w:t>
      </w:r>
      <w:r w:rsidR="008D71A8" w:rsidRPr="00CA71D5">
        <w:rPr>
          <w:rFonts w:ascii="Tahoma" w:hAnsi="Tahoma" w:cs="Tahoma"/>
        </w:rPr>
        <w:t xml:space="preserve">as Unidades </w:t>
      </w:r>
      <w:r w:rsidRPr="00CA71D5">
        <w:rPr>
          <w:rFonts w:ascii="Tahoma" w:hAnsi="Tahoma" w:cs="Tahoma"/>
        </w:rPr>
        <w:t>estão perfeitamente descrit</w:t>
      </w:r>
      <w:r w:rsidR="00483742" w:rsidRPr="00CA71D5">
        <w:rPr>
          <w:rFonts w:ascii="Tahoma" w:hAnsi="Tahoma" w:cs="Tahoma"/>
        </w:rPr>
        <w:t>a</w:t>
      </w:r>
      <w:r w:rsidRPr="00CA71D5">
        <w:rPr>
          <w:rFonts w:ascii="Tahoma" w:hAnsi="Tahoma" w:cs="Tahoma"/>
        </w:rPr>
        <w:t xml:space="preserve">s e caracterizados no </w:t>
      </w:r>
      <w:r w:rsidR="001025F3" w:rsidRPr="00CA71D5">
        <w:rPr>
          <w:rFonts w:ascii="Tahoma" w:hAnsi="Tahoma" w:cs="Tahoma"/>
          <w:b/>
          <w:bCs/>
        </w:rPr>
        <w:t xml:space="preserve">Anexo </w:t>
      </w:r>
      <w:r w:rsidR="00CA71D5" w:rsidRPr="00CA71D5">
        <w:rPr>
          <w:rFonts w:ascii="Tahoma" w:hAnsi="Tahoma" w:cs="Tahoma"/>
          <w:b/>
          <w:bCs/>
        </w:rPr>
        <w:t>I</w:t>
      </w:r>
      <w:r w:rsidRPr="00CA71D5">
        <w:rPr>
          <w:rFonts w:ascii="Tahoma" w:hAnsi="Tahoma" w:cs="Tahoma"/>
        </w:rPr>
        <w:t xml:space="preserve"> ao presente Contrato e as principais características das Obrigações Garantidas estão descritas na Cláusula </w:t>
      </w:r>
      <w:r w:rsidR="008D71A8" w:rsidRPr="00CA71D5">
        <w:rPr>
          <w:rFonts w:ascii="Tahoma" w:hAnsi="Tahoma" w:cs="Tahoma"/>
        </w:rPr>
        <w:t>Terceira</w:t>
      </w:r>
      <w:r w:rsidRPr="00CA71D5">
        <w:rPr>
          <w:rFonts w:ascii="Tahoma" w:hAnsi="Tahoma" w:cs="Tahoma"/>
        </w:rPr>
        <w:t xml:space="preserve"> abaixo.</w:t>
      </w:r>
      <w:bookmarkEnd w:id="51"/>
      <w:r w:rsidRPr="00CA71D5">
        <w:rPr>
          <w:rFonts w:ascii="Tahoma" w:hAnsi="Tahoma" w:cs="Tahoma"/>
        </w:rPr>
        <w:t xml:space="preserve"> </w:t>
      </w:r>
    </w:p>
    <w:p w14:paraId="3CB7DA92"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7448EE86" w14:textId="77777777" w:rsidR="0037677E" w:rsidRPr="00CA71D5" w:rsidRDefault="00A57096"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A</w:t>
      </w:r>
      <w:r w:rsidR="0037677E" w:rsidRPr="00CA71D5">
        <w:rPr>
          <w:rFonts w:ascii="Tahoma" w:hAnsi="Tahoma" w:cs="Tahoma"/>
        </w:rPr>
        <w:t xml:space="preserve"> Fiduciante, ao celebrar o presente Contrato, declara conhecer e aceitar, bem como ratifica, todos os termos e as condições dos Documentos da Operação</w:t>
      </w:r>
      <w:bookmarkEnd w:id="52"/>
      <w:r w:rsidR="0037677E" w:rsidRPr="00CA71D5">
        <w:rPr>
          <w:rFonts w:ascii="Tahoma" w:hAnsi="Tahoma" w:cs="Tahoma"/>
        </w:rPr>
        <w:t>.</w:t>
      </w:r>
    </w:p>
    <w:p w14:paraId="2CF38291"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14E4C022" w14:textId="77777777" w:rsidR="0037677E"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O cumprimento parcial das Obrigações Garantidas não importa exoneração correspondente da alienação fiduciária constituída nos termos deste Contrato</w:t>
      </w:r>
      <w:r w:rsidR="009D0EAC" w:rsidRPr="00CA71D5">
        <w:rPr>
          <w:rFonts w:ascii="Tahoma" w:hAnsi="Tahoma" w:cs="Tahoma"/>
        </w:rPr>
        <w:t>, exceto se a presente garantia for</w:t>
      </w:r>
      <w:r w:rsidR="00113C5E" w:rsidRPr="00CA71D5">
        <w:rPr>
          <w:rFonts w:ascii="Tahoma" w:hAnsi="Tahoma" w:cs="Tahoma"/>
        </w:rPr>
        <w:t xml:space="preserve"> expressamente</w:t>
      </w:r>
      <w:r w:rsidR="009D0EAC" w:rsidRPr="00CA71D5">
        <w:rPr>
          <w:rFonts w:ascii="Tahoma" w:hAnsi="Tahoma" w:cs="Tahoma"/>
        </w:rPr>
        <w:t xml:space="preserve"> liberada</w:t>
      </w:r>
      <w:r w:rsidR="00113C5E" w:rsidRPr="00CA71D5">
        <w:rPr>
          <w:rFonts w:ascii="Tahoma" w:hAnsi="Tahoma" w:cs="Tahoma"/>
        </w:rPr>
        <w:t>,</w:t>
      </w:r>
      <w:r w:rsidR="009D0EAC" w:rsidRPr="00CA71D5">
        <w:rPr>
          <w:rFonts w:ascii="Tahoma" w:hAnsi="Tahoma" w:cs="Tahoma"/>
        </w:rPr>
        <w:t xml:space="preserve"> nos termos d</w:t>
      </w:r>
      <w:r w:rsidR="00A57096" w:rsidRPr="00CA71D5">
        <w:rPr>
          <w:rFonts w:ascii="Tahoma" w:hAnsi="Tahoma" w:cs="Tahoma"/>
        </w:rPr>
        <w:t xml:space="preserve">o item </w:t>
      </w:r>
      <w:r w:rsidR="00B66D40" w:rsidRPr="00CA71D5">
        <w:rPr>
          <w:rFonts w:ascii="Tahoma" w:hAnsi="Tahoma" w:cs="Tahoma"/>
        </w:rPr>
        <w:t>2.4</w:t>
      </w:r>
      <w:r w:rsidR="00A57096" w:rsidRPr="00CA71D5">
        <w:rPr>
          <w:rFonts w:ascii="Tahoma" w:hAnsi="Tahoma" w:cs="Tahoma"/>
        </w:rPr>
        <w:t xml:space="preserve"> abaixo</w:t>
      </w:r>
      <w:r w:rsidR="00071CCF" w:rsidRPr="00CA71D5">
        <w:rPr>
          <w:rFonts w:ascii="Tahoma" w:hAnsi="Tahoma" w:cs="Tahoma"/>
        </w:rPr>
        <w:t>.</w:t>
      </w:r>
    </w:p>
    <w:p w14:paraId="26AB8875" w14:textId="77777777" w:rsidR="0037677E" w:rsidRPr="00CA71D5" w:rsidRDefault="0037677E" w:rsidP="00CA71D5">
      <w:pPr>
        <w:widowControl w:val="0"/>
        <w:tabs>
          <w:tab w:val="left" w:pos="1418"/>
        </w:tabs>
        <w:spacing w:after="0" w:line="300" w:lineRule="exact"/>
        <w:ind w:left="567"/>
        <w:contextualSpacing/>
        <w:rPr>
          <w:rFonts w:ascii="Tahoma" w:hAnsi="Tahoma" w:cs="Tahoma"/>
        </w:rPr>
      </w:pPr>
    </w:p>
    <w:p w14:paraId="1D9EBB82" w14:textId="28707494" w:rsidR="00847CC2"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bookmarkStart w:id="53" w:name="_Ref463382320"/>
      <w:r w:rsidRPr="00CA71D5">
        <w:rPr>
          <w:rFonts w:ascii="Tahoma" w:hAnsi="Tahoma" w:cs="Tahoma"/>
        </w:rPr>
        <w:t xml:space="preserve">A Fiduciante não poderá transmitir os direitos de que seja titular sobre </w:t>
      </w:r>
      <w:r w:rsidR="008D71A8" w:rsidRPr="00CA71D5">
        <w:rPr>
          <w:rFonts w:ascii="Tahoma" w:hAnsi="Tahoma" w:cs="Tahoma"/>
        </w:rPr>
        <w:t xml:space="preserve">as Unidades </w:t>
      </w:r>
      <w:r w:rsidRPr="00CA71D5">
        <w:rPr>
          <w:rFonts w:ascii="Tahoma" w:hAnsi="Tahoma" w:cs="Tahoma"/>
        </w:rPr>
        <w:t>sem que haja prévia e expressa anuência</w:t>
      </w:r>
      <w:r w:rsidR="00DB5432" w:rsidRPr="00CA71D5">
        <w:rPr>
          <w:rFonts w:ascii="Tahoma" w:hAnsi="Tahoma" w:cs="Tahoma"/>
        </w:rPr>
        <w:t>, por escrito,</w:t>
      </w:r>
      <w:r w:rsidRPr="00CA71D5">
        <w:rPr>
          <w:rFonts w:ascii="Tahoma" w:hAnsi="Tahoma" w:cs="Tahoma"/>
        </w:rPr>
        <w:t xml:space="preserve"> da Fiduciária e que o(s) terceiro(s) adquirente(s) assuma(m) integralmente as obrigações previstas neste Contrato</w:t>
      </w:r>
      <w:r w:rsidR="00AC5577" w:rsidRPr="00CA71D5">
        <w:rPr>
          <w:rFonts w:ascii="Tahoma" w:hAnsi="Tahoma" w:cs="Tahoma"/>
        </w:rPr>
        <w:t xml:space="preserve">, exceto no que se refere à celebração de contratos preliminares ou promessas de transferência dos direitos aquisitivos sobre </w:t>
      </w:r>
      <w:r w:rsidR="008D71A8" w:rsidRPr="00CA71D5">
        <w:rPr>
          <w:rFonts w:ascii="Tahoma" w:hAnsi="Tahoma" w:cs="Tahoma"/>
        </w:rPr>
        <w:t>as Unidades</w:t>
      </w:r>
      <w:r w:rsidR="00AC5577" w:rsidRPr="00CA71D5">
        <w:rPr>
          <w:rFonts w:ascii="Tahoma" w:hAnsi="Tahoma" w:cs="Tahoma"/>
        </w:rPr>
        <w:t xml:space="preserve">, o que fica, desde já, autorizado, desde que a Fiduciante inclua em tais contratos preliminares ou promessas de transferência dos direitos aquisitivos sobre </w:t>
      </w:r>
      <w:r w:rsidR="008D71A8" w:rsidRPr="00CA71D5">
        <w:rPr>
          <w:rFonts w:ascii="Tahoma" w:hAnsi="Tahoma" w:cs="Tahoma"/>
        </w:rPr>
        <w:t xml:space="preserve">as Unidades </w:t>
      </w:r>
      <w:r w:rsidR="00AC5577" w:rsidRPr="00CA71D5">
        <w:rPr>
          <w:rFonts w:ascii="Tahoma" w:hAnsi="Tahoma" w:cs="Tahoma"/>
        </w:rPr>
        <w:t>previsão no sentido de que a propriedade será transferida apenas mediante a liberação da Alienação Fiduciária, sempre observadas as condições previstas neste Contrato</w:t>
      </w:r>
      <w:r w:rsidR="00D24121" w:rsidRPr="00CA71D5">
        <w:rPr>
          <w:rFonts w:ascii="Tahoma" w:hAnsi="Tahoma" w:cs="Tahoma"/>
        </w:rPr>
        <w:t xml:space="preserve"> </w:t>
      </w:r>
      <w:r w:rsidR="00AC5577" w:rsidRPr="00CA71D5">
        <w:rPr>
          <w:rFonts w:ascii="Tahoma" w:hAnsi="Tahoma" w:cs="Tahoma"/>
        </w:rPr>
        <w:t>e no Contrato de Cessão.</w:t>
      </w:r>
    </w:p>
    <w:p w14:paraId="6D8C3D3F" w14:textId="77777777" w:rsidR="00847CC2" w:rsidRPr="00CA71D5" w:rsidRDefault="00847CC2" w:rsidP="00CA71D5">
      <w:pPr>
        <w:pStyle w:val="PargrafodaLista"/>
        <w:widowControl w:val="0"/>
        <w:tabs>
          <w:tab w:val="left" w:pos="1418"/>
        </w:tabs>
        <w:spacing w:after="0" w:line="300" w:lineRule="exact"/>
        <w:ind w:left="567"/>
        <w:jc w:val="both"/>
        <w:rPr>
          <w:rFonts w:ascii="Tahoma" w:hAnsi="Tahoma" w:cs="Tahoma"/>
        </w:rPr>
      </w:pPr>
    </w:p>
    <w:bookmarkEnd w:id="53"/>
    <w:p w14:paraId="38167D9E" w14:textId="54CE4AFA" w:rsidR="00847CC2" w:rsidRPr="00CA71D5" w:rsidRDefault="00847CC2"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 xml:space="preserve">Até a quitação integral das Obrigações Garantidas, a Fiduciante obriga-se a: (i) manter </w:t>
      </w:r>
      <w:r w:rsidR="008D71A8" w:rsidRPr="00CA71D5">
        <w:rPr>
          <w:rFonts w:ascii="Tahoma" w:hAnsi="Tahoma" w:cs="Tahoma"/>
        </w:rPr>
        <w:t xml:space="preserve">as Unidades </w:t>
      </w:r>
      <w:r w:rsidRPr="00CA71D5">
        <w:rPr>
          <w:rFonts w:ascii="Tahoma" w:hAnsi="Tahoma" w:cs="Tahoma"/>
        </w:rPr>
        <w:t xml:space="preserve">em perfeito estado de segurança e utilização; (ii) adotar todas as medidas e providências no sentido de assegurar os direitos da Fiduciária com relação </w:t>
      </w:r>
      <w:r w:rsidR="008D71A8" w:rsidRPr="00CA71D5">
        <w:rPr>
          <w:rFonts w:ascii="Tahoma" w:hAnsi="Tahoma" w:cs="Tahoma"/>
        </w:rPr>
        <w:t>às Unidades</w:t>
      </w:r>
      <w:r w:rsidRPr="00CA71D5">
        <w:rPr>
          <w:rFonts w:ascii="Tahoma" w:hAnsi="Tahoma" w:cs="Tahoma"/>
        </w:rPr>
        <w:t xml:space="preserve">; e (iii) pagar pontualmente todos os tributos, despesas e encargos relativos </w:t>
      </w:r>
      <w:r w:rsidR="008D71A8" w:rsidRPr="00CA71D5">
        <w:rPr>
          <w:rFonts w:ascii="Tahoma" w:hAnsi="Tahoma" w:cs="Tahoma"/>
        </w:rPr>
        <w:t>às Unidades</w:t>
      </w:r>
      <w:r w:rsidRPr="00CA71D5">
        <w:rPr>
          <w:rFonts w:ascii="Tahoma" w:hAnsi="Tahoma" w:cs="Tahoma"/>
        </w:rPr>
        <w:t>.</w:t>
      </w:r>
    </w:p>
    <w:p w14:paraId="51DDE73F" w14:textId="77777777" w:rsidR="00847CC2" w:rsidRPr="00CA71D5" w:rsidRDefault="00847CC2" w:rsidP="00CA71D5">
      <w:pPr>
        <w:widowControl w:val="0"/>
        <w:tabs>
          <w:tab w:val="left" w:pos="1560"/>
        </w:tabs>
        <w:spacing w:after="0" w:line="300" w:lineRule="exact"/>
        <w:jc w:val="both"/>
        <w:rPr>
          <w:rFonts w:ascii="Tahoma" w:hAnsi="Tahoma" w:cs="Tahoma"/>
        </w:rPr>
      </w:pPr>
    </w:p>
    <w:p w14:paraId="48FD355A" w14:textId="4A9D67B1" w:rsidR="00A57096" w:rsidRPr="00CA71D5" w:rsidRDefault="00940C99"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54" w:name="_Ref24567300"/>
      <w:bookmarkStart w:id="55" w:name="_Ref360009253"/>
      <w:bookmarkStart w:id="56" w:name="_Ref364953482"/>
      <w:bookmarkStart w:id="57" w:name="_Ref424343846"/>
      <w:bookmarkStart w:id="58" w:name="_Ref506907952"/>
      <w:r w:rsidRPr="00CA71D5">
        <w:rPr>
          <w:rFonts w:ascii="Tahoma" w:hAnsi="Tahoma" w:cs="Tahoma"/>
          <w:u w:val="single"/>
        </w:rPr>
        <w:t>Registro</w:t>
      </w:r>
      <w:r w:rsidRPr="00CA71D5">
        <w:rPr>
          <w:rFonts w:ascii="Tahoma" w:hAnsi="Tahoma" w:cs="Tahoma"/>
        </w:rPr>
        <w:t xml:space="preserve">: </w:t>
      </w:r>
      <w:r w:rsidR="0037677E" w:rsidRPr="00CA71D5">
        <w:rPr>
          <w:rFonts w:ascii="Tahoma" w:hAnsi="Tahoma" w:cs="Tahoma"/>
        </w:rPr>
        <w:t xml:space="preserve">A transferência da propriedade fiduciária </w:t>
      </w:r>
      <w:r w:rsidR="008D71A8" w:rsidRPr="00CA71D5">
        <w:rPr>
          <w:rFonts w:ascii="Tahoma" w:hAnsi="Tahoma" w:cs="Tahoma"/>
        </w:rPr>
        <w:t xml:space="preserve">das Unidades </w:t>
      </w:r>
      <w:r w:rsidR="0037677E" w:rsidRPr="00CA71D5">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CA71D5">
        <w:rPr>
          <w:rFonts w:ascii="Tahoma" w:hAnsi="Tahoma" w:cs="Tahoma"/>
        </w:rPr>
        <w:t>s</w:t>
      </w:r>
      <w:r w:rsidR="0037677E" w:rsidRPr="00CA71D5">
        <w:rPr>
          <w:rFonts w:ascii="Tahoma" w:hAnsi="Tahoma" w:cs="Tahoma"/>
        </w:rPr>
        <w:t>.</w:t>
      </w:r>
      <w:bookmarkEnd w:id="54"/>
      <w:r w:rsidR="0037677E" w:rsidRPr="00CA71D5">
        <w:rPr>
          <w:rFonts w:ascii="Tahoma" w:hAnsi="Tahoma" w:cs="Tahoma"/>
        </w:rPr>
        <w:t xml:space="preserve"> </w:t>
      </w:r>
      <w:bookmarkEnd w:id="55"/>
      <w:bookmarkEnd w:id="56"/>
      <w:bookmarkEnd w:id="57"/>
    </w:p>
    <w:p w14:paraId="3051ACB6"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485B942A" w14:textId="74FFB19F" w:rsidR="007231B4" w:rsidRPr="00CA71D5" w:rsidRDefault="007231B4" w:rsidP="00CA71D5">
      <w:pPr>
        <w:pStyle w:val="PargrafodaLista"/>
        <w:widowControl w:val="0"/>
        <w:numPr>
          <w:ilvl w:val="2"/>
          <w:numId w:val="6"/>
        </w:numPr>
        <w:tabs>
          <w:tab w:val="left" w:pos="567"/>
        </w:tabs>
        <w:spacing w:after="0" w:line="300" w:lineRule="exact"/>
        <w:ind w:left="567" w:firstLine="0"/>
        <w:jc w:val="both"/>
        <w:rPr>
          <w:rFonts w:ascii="Tahoma" w:hAnsi="Tahoma" w:cs="Tahoma"/>
        </w:rPr>
      </w:pPr>
      <w:r w:rsidRPr="00CA71D5">
        <w:rPr>
          <w:rFonts w:ascii="Tahoma" w:hAnsi="Tahoma" w:cs="Tahoma"/>
        </w:rPr>
        <w:t xml:space="preserve">O presente Contrato deverá ser objeto de prenotação para registro da Garantia Fiduciária no Cartório de Registro de Imóveis competente, no prazo de até 5 (cinco) </w:t>
      </w:r>
      <w:r w:rsidR="00EF04F8" w:rsidRPr="00CA71D5">
        <w:rPr>
          <w:rFonts w:ascii="Tahoma" w:hAnsi="Tahoma" w:cs="Tahoma"/>
        </w:rPr>
        <w:t xml:space="preserve">Dias Úteis </w:t>
      </w:r>
      <w:r w:rsidRPr="00CA71D5">
        <w:rPr>
          <w:rFonts w:ascii="Tahoma" w:hAnsi="Tahoma" w:cs="Tahoma"/>
        </w:rPr>
        <w:t xml:space="preserve">contados da data de sua assinatura. </w:t>
      </w:r>
    </w:p>
    <w:p w14:paraId="7B47E44E"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25B3FC76" w14:textId="2BBBABC0" w:rsidR="00511304" w:rsidRPr="00CA71D5" w:rsidRDefault="00A57096"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 </w:t>
      </w:r>
      <w:r w:rsidR="0037677E" w:rsidRPr="00CA71D5">
        <w:rPr>
          <w:rFonts w:ascii="Tahoma" w:hAnsi="Tahoma" w:cs="Tahoma"/>
        </w:rPr>
        <w:t xml:space="preserve">registro </w:t>
      </w:r>
      <w:r w:rsidRPr="00CA71D5">
        <w:rPr>
          <w:rFonts w:ascii="Tahoma" w:hAnsi="Tahoma" w:cs="Tahoma"/>
        </w:rPr>
        <w:t xml:space="preserve">previsto no item </w:t>
      </w:r>
      <w:r w:rsidRPr="00CA71D5">
        <w:rPr>
          <w:rFonts w:ascii="Tahoma" w:hAnsi="Tahoma" w:cs="Tahoma"/>
        </w:rPr>
        <w:fldChar w:fldCharType="begin"/>
      </w:r>
      <w:r w:rsidRPr="00CA71D5">
        <w:rPr>
          <w:rFonts w:ascii="Tahoma" w:hAnsi="Tahoma" w:cs="Tahoma"/>
        </w:rPr>
        <w:instrText xml:space="preserve"> REF _Ref24567300 \r \h </w:instrText>
      </w:r>
      <w:r w:rsidR="00B340E7" w:rsidRPr="00CA71D5">
        <w:rPr>
          <w:rFonts w:ascii="Tahoma" w:hAnsi="Tahoma" w:cs="Tahoma"/>
        </w:rPr>
        <w:instrText xml:space="preserve">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w:t>
      </w:r>
      <w:r w:rsidR="0037677E" w:rsidRPr="00CA71D5">
        <w:rPr>
          <w:rFonts w:ascii="Tahoma" w:hAnsi="Tahoma" w:cs="Tahoma"/>
        </w:rPr>
        <w:t xml:space="preserve">deverá ser providenciado pela </w:t>
      </w:r>
      <w:bookmarkEnd w:id="58"/>
      <w:r w:rsidR="00511304" w:rsidRPr="00CA71D5">
        <w:rPr>
          <w:rFonts w:ascii="Tahoma" w:hAnsi="Tahoma" w:cs="Tahoma"/>
        </w:rPr>
        <w:t xml:space="preserve">Fiduciante em até </w:t>
      </w:r>
      <w:r w:rsidR="00EF04F8" w:rsidRPr="00CA71D5">
        <w:rPr>
          <w:rFonts w:ascii="Tahoma" w:hAnsi="Tahoma" w:cs="Tahoma"/>
        </w:rPr>
        <w:t>45</w:t>
      </w:r>
      <w:r w:rsidR="00511304" w:rsidRPr="00CA71D5">
        <w:rPr>
          <w:rFonts w:ascii="Tahoma" w:hAnsi="Tahoma" w:cs="Tahoma"/>
        </w:rPr>
        <w:t xml:space="preserve"> (</w:t>
      </w:r>
      <w:r w:rsidR="00EF04F8" w:rsidRPr="00CA71D5">
        <w:rPr>
          <w:rFonts w:ascii="Tahoma" w:hAnsi="Tahoma" w:cs="Tahoma"/>
        </w:rPr>
        <w:t>quarenta e cinco</w:t>
      </w:r>
      <w:r w:rsidR="00511304" w:rsidRPr="00CA71D5">
        <w:rPr>
          <w:rFonts w:ascii="Tahoma" w:hAnsi="Tahoma" w:cs="Tahoma"/>
        </w:rPr>
        <w:t xml:space="preserve">) dias </w:t>
      </w:r>
      <w:r w:rsidR="009A50DB" w:rsidRPr="00CA71D5">
        <w:rPr>
          <w:rFonts w:ascii="Tahoma" w:hAnsi="Tahoma" w:cs="Tahoma"/>
        </w:rPr>
        <w:t xml:space="preserve">corridos </w:t>
      </w:r>
      <w:r w:rsidR="00511304" w:rsidRPr="00CA71D5">
        <w:rPr>
          <w:rFonts w:ascii="Tahoma" w:hAnsi="Tahoma" w:cs="Tahoma"/>
        </w:rPr>
        <w:t xml:space="preserve">contados da </w:t>
      </w:r>
      <w:r w:rsidR="00EF04F8" w:rsidRPr="00CA71D5">
        <w:rPr>
          <w:rFonts w:ascii="Tahoma" w:hAnsi="Tahoma" w:cs="Tahoma"/>
        </w:rPr>
        <w:t xml:space="preserve">presente </w:t>
      </w:r>
      <w:r w:rsidR="00511304" w:rsidRPr="00CA71D5">
        <w:rPr>
          <w:rFonts w:ascii="Tahoma" w:hAnsi="Tahoma" w:cs="Tahoma"/>
        </w:rPr>
        <w:t xml:space="preserve">data, </w:t>
      </w:r>
      <w:r w:rsidR="00497D0C" w:rsidRPr="00CA71D5">
        <w:rPr>
          <w:rFonts w:ascii="Tahoma" w:hAnsi="Tahoma" w:cs="Tahoma"/>
        </w:rPr>
        <w:t xml:space="preserve">podendo ser prorrogado </w:t>
      </w:r>
      <w:r w:rsidR="00511304" w:rsidRPr="00CA71D5">
        <w:rPr>
          <w:rFonts w:ascii="Tahoma" w:hAnsi="Tahoma" w:cs="Tahoma"/>
        </w:rPr>
        <w:t>por igual período</w:t>
      </w:r>
      <w:r w:rsidR="00932692" w:rsidRPr="00CA71D5">
        <w:rPr>
          <w:rFonts w:ascii="Tahoma" w:hAnsi="Tahoma" w:cs="Tahoma"/>
        </w:rPr>
        <w:t>, por duas vezes</w:t>
      </w:r>
      <w:r w:rsidR="00511304" w:rsidRPr="00CA71D5">
        <w:rPr>
          <w:rFonts w:ascii="Tahoma" w:hAnsi="Tahoma" w:cs="Tahoma"/>
        </w:rPr>
        <w:t xml:space="preserve">, </w:t>
      </w:r>
      <w:r w:rsidR="00EF04F8" w:rsidRPr="00CA71D5">
        <w:rPr>
          <w:rFonts w:ascii="Tahoma" w:hAnsi="Tahoma" w:cs="Tahoma"/>
        </w:rPr>
        <w:t>desde que a Fiduciante comprove</w:t>
      </w:r>
      <w:r w:rsidR="001A60C5" w:rsidRPr="00CA71D5">
        <w:rPr>
          <w:rFonts w:ascii="Tahoma" w:hAnsi="Tahoma" w:cs="Tahoma"/>
        </w:rPr>
        <w:t xml:space="preserve"> à Fiduciária</w:t>
      </w:r>
      <w:r w:rsidR="00EF04F8" w:rsidRPr="00CA71D5">
        <w:rPr>
          <w:rFonts w:ascii="Tahoma" w:hAnsi="Tahoma" w:cs="Tahoma"/>
        </w:rPr>
        <w:t xml:space="preserve"> ter adotado os melhores esforços para cumprir eventuais exigências realizadas pelo competente Oficial de Registro de Imóveis</w:t>
      </w:r>
      <w:r w:rsidR="00511304" w:rsidRPr="00CA71D5">
        <w:rPr>
          <w:rFonts w:ascii="Tahoma" w:hAnsi="Tahoma" w:cs="Tahoma"/>
        </w:rPr>
        <w:t xml:space="preserve">. </w:t>
      </w:r>
    </w:p>
    <w:p w14:paraId="04E90739" w14:textId="77777777" w:rsidR="0037677E" w:rsidRPr="00CA71D5" w:rsidRDefault="0037677E" w:rsidP="00CA71D5">
      <w:pPr>
        <w:pStyle w:val="PargrafodaLista"/>
        <w:widowControl w:val="0"/>
        <w:tabs>
          <w:tab w:val="left" w:pos="567"/>
          <w:tab w:val="left" w:pos="1418"/>
        </w:tabs>
        <w:spacing w:after="0" w:line="300" w:lineRule="exact"/>
        <w:ind w:left="567"/>
        <w:jc w:val="both"/>
        <w:rPr>
          <w:rFonts w:ascii="Tahoma" w:hAnsi="Tahoma" w:cs="Tahoma"/>
        </w:rPr>
      </w:pPr>
    </w:p>
    <w:p w14:paraId="7AC6CCB3" w14:textId="792DBA29" w:rsidR="0037677E" w:rsidRPr="00CA71D5" w:rsidRDefault="00117928"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Durante o período, de que trata </w:t>
      </w:r>
      <w:r w:rsidR="007231B4" w:rsidRPr="00CA71D5">
        <w:rPr>
          <w:rFonts w:ascii="Tahoma" w:hAnsi="Tahoma" w:cs="Tahoma"/>
        </w:rPr>
        <w:t xml:space="preserve">o item </w:t>
      </w:r>
      <w:r w:rsidR="007231B4" w:rsidRPr="00CA71D5">
        <w:rPr>
          <w:rFonts w:ascii="Tahoma" w:hAnsi="Tahoma" w:cs="Tahoma"/>
        </w:rPr>
        <w:fldChar w:fldCharType="begin"/>
      </w:r>
      <w:r w:rsidR="007231B4" w:rsidRPr="00CA71D5">
        <w:rPr>
          <w:rFonts w:ascii="Tahoma" w:hAnsi="Tahoma" w:cs="Tahoma"/>
        </w:rPr>
        <w:instrText xml:space="preserve"> REF _Ref506907952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.2 acima, a Fiduciante deverá apresentar à Fiduciária, com cópia ao Agente Fiduciário, a comprovação do registro previsto no item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 deste Contrato. A Fiduciante obriga-se a apresentar este Contrato devidamente registrado à Fiduciária,</w:t>
      </w:r>
      <w:r w:rsidR="00F64485">
        <w:rPr>
          <w:rFonts w:ascii="Tahoma" w:hAnsi="Tahoma" w:cs="Tahoma"/>
        </w:rPr>
        <w:t xml:space="preserve"> com cópia ao Agente Fiduciário,</w:t>
      </w:r>
      <w:r w:rsidR="007231B4" w:rsidRPr="00CA71D5">
        <w:rPr>
          <w:rFonts w:ascii="Tahoma" w:hAnsi="Tahoma" w:cs="Tahoma"/>
        </w:rPr>
        <w:t xml:space="preserve"> em até 5 (cinco) Dias Úteis, contados da data de obtenção do referido registro.</w:t>
      </w:r>
    </w:p>
    <w:p w14:paraId="37A7FBAB"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426EA6B6" w14:textId="038D4710"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Observado o previsto </w:t>
      </w:r>
      <w:r w:rsidR="00940C99" w:rsidRPr="00CA71D5">
        <w:rPr>
          <w:rFonts w:ascii="Tahoma" w:hAnsi="Tahoma" w:cs="Tahoma"/>
        </w:rPr>
        <w:t>no item</w:t>
      </w:r>
      <w:r w:rsidRPr="00CA71D5">
        <w:rPr>
          <w:rFonts w:ascii="Tahoma" w:hAnsi="Tahoma" w:cs="Tahoma"/>
        </w:rPr>
        <w:t xml:space="preserve">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.2</w:t>
      </w:r>
      <w:r w:rsidRPr="00CA71D5">
        <w:rPr>
          <w:rFonts w:ascii="Tahoma" w:hAnsi="Tahoma" w:cs="Tahoma"/>
        </w:rPr>
        <w:t xml:space="preserve"> acima com relação ao prazo para obtenção do registro deste Contrato, a Fiduciante e a Fiduciária ficam, desde já, autorizadas a celebrar quaisquer </w:t>
      </w:r>
      <w:r w:rsidR="003B319E" w:rsidRPr="00CA71D5">
        <w:rPr>
          <w:rFonts w:ascii="Tahoma" w:hAnsi="Tahoma" w:cs="Tahoma"/>
        </w:rPr>
        <w:t xml:space="preserve">rerratificações </w:t>
      </w:r>
      <w:r w:rsidRPr="00CA71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22BE6B4E" w14:textId="259032AB"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Mediante o registro do presente Contrato no competente Cartório de Registro de Imóveis, estará constituída a propriedade fiduciária sobre </w:t>
      </w:r>
      <w:r w:rsidR="008D71A8" w:rsidRPr="00CA71D5">
        <w:rPr>
          <w:rFonts w:ascii="Tahoma" w:hAnsi="Tahoma" w:cs="Tahoma"/>
        </w:rPr>
        <w:t xml:space="preserve">as Unidades </w:t>
      </w:r>
      <w:r w:rsidRPr="00CA71D5">
        <w:rPr>
          <w:rFonts w:ascii="Tahoma" w:hAnsi="Tahoma" w:cs="Tahoma"/>
        </w:rPr>
        <w:t xml:space="preserve">em favor da Fiduciária, efetivando-se o desdobramento da posse e tornando-se a Fiduciante possuidora direta com direito à utilização </w:t>
      </w:r>
      <w:r w:rsidR="008D71A8" w:rsidRPr="00CA71D5">
        <w:rPr>
          <w:rFonts w:ascii="Tahoma" w:hAnsi="Tahoma" w:cs="Tahoma"/>
        </w:rPr>
        <w:t>das Unidades</w:t>
      </w:r>
      <w:r w:rsidRPr="00CA71D5">
        <w:rPr>
          <w:rFonts w:ascii="Tahoma" w:hAnsi="Tahoma" w:cs="Tahoma"/>
        </w:rPr>
        <w:t>, enquanto as Obrigações Garantidas não tiverem sido integralmente cumpridas, e a Fiduciária po</w:t>
      </w:r>
      <w:r w:rsidR="008D71A8" w:rsidRPr="00CA71D5">
        <w:rPr>
          <w:rFonts w:ascii="Tahoma" w:hAnsi="Tahoma" w:cs="Tahoma"/>
        </w:rPr>
        <w:t>ssuidora indireta das referidas Unidades.</w:t>
      </w:r>
    </w:p>
    <w:p w14:paraId="7E275252" w14:textId="77777777" w:rsidR="00837BD5" w:rsidRPr="00CA71D5" w:rsidRDefault="00837BD5" w:rsidP="00CA71D5">
      <w:pPr>
        <w:pStyle w:val="PargrafodaLista"/>
        <w:widowControl w:val="0"/>
        <w:tabs>
          <w:tab w:val="left" w:pos="567"/>
        </w:tabs>
        <w:spacing w:after="0" w:line="300" w:lineRule="exact"/>
        <w:ind w:left="567"/>
        <w:jc w:val="both"/>
        <w:rPr>
          <w:rFonts w:ascii="Tahoma" w:hAnsi="Tahoma" w:cs="Tahoma"/>
        </w:rPr>
      </w:pPr>
    </w:p>
    <w:p w14:paraId="7924B707" w14:textId="3C756105" w:rsidR="00535351"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posse direta de que ficará investida a Fiduciante, relativamente </w:t>
      </w:r>
      <w:r w:rsidR="008D71A8" w:rsidRPr="00CA71D5">
        <w:rPr>
          <w:rFonts w:ascii="Tahoma" w:hAnsi="Tahoma" w:cs="Tahoma"/>
        </w:rPr>
        <w:t>às Unidades</w:t>
      </w:r>
      <w:r w:rsidRPr="00CA71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CA71D5">
        <w:rPr>
          <w:rFonts w:ascii="Tahoma" w:hAnsi="Tahoma" w:cs="Tahoma"/>
        </w:rPr>
        <w:t>as Unidades</w:t>
      </w:r>
      <w:r w:rsidRPr="00CA71D5">
        <w:rPr>
          <w:rFonts w:ascii="Tahoma" w:hAnsi="Tahoma" w:cs="Tahoma"/>
        </w:rPr>
        <w:t xml:space="preserve">, pagar pontualmente todos os tributos, taxas e quaisquer outras contribuições ou encargos que incidam ou venham a incidir sobre </w:t>
      </w:r>
      <w:r w:rsidR="007231B4" w:rsidRPr="00CA71D5">
        <w:rPr>
          <w:rFonts w:ascii="Tahoma" w:hAnsi="Tahoma" w:cs="Tahoma"/>
        </w:rPr>
        <w:t>as Unidades</w:t>
      </w:r>
      <w:r w:rsidRPr="00CA71D5">
        <w:rPr>
          <w:rFonts w:ascii="Tahoma" w:hAnsi="Tahoma" w:cs="Tahoma"/>
        </w:rPr>
        <w:t>, ou que sejam inerentes à alienação fiduciária constituídas nos termos deste Contrato.</w:t>
      </w:r>
    </w:p>
    <w:p w14:paraId="46598360" w14:textId="77777777" w:rsidR="00535351" w:rsidRPr="00CA71D5" w:rsidRDefault="00535351" w:rsidP="00CA71D5">
      <w:pPr>
        <w:pStyle w:val="PargrafodaLista"/>
        <w:widowControl w:val="0"/>
        <w:spacing w:after="0" w:line="300" w:lineRule="exact"/>
        <w:rPr>
          <w:rFonts w:ascii="Tahoma" w:hAnsi="Tahoma" w:cs="Tahoma"/>
        </w:rPr>
      </w:pPr>
    </w:p>
    <w:p w14:paraId="17DA6073" w14:textId="3CD7D7C3" w:rsidR="00535351" w:rsidRPr="00CA71D5" w:rsidRDefault="00535351"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CA71D5">
        <w:rPr>
          <w:rFonts w:ascii="Tahoma" w:hAnsi="Tahoma" w:cs="Tahoma"/>
          <w:b/>
          <w:bCs/>
        </w:rPr>
        <w:t>(</w:t>
      </w:r>
      <w:r w:rsidR="002D4E6F" w:rsidRPr="00CA71D5">
        <w:rPr>
          <w:rFonts w:ascii="Tahoma" w:hAnsi="Tahoma" w:cs="Tahoma"/>
          <w:b/>
          <w:bCs/>
        </w:rPr>
        <w:t>a</w:t>
      </w:r>
      <w:r w:rsidRPr="00CA71D5">
        <w:rPr>
          <w:rFonts w:ascii="Tahoma" w:hAnsi="Tahoma" w:cs="Tahoma"/>
          <w:b/>
          <w:bCs/>
        </w:rPr>
        <w:t>)</w:t>
      </w:r>
      <w:r w:rsidRPr="00CA71D5">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w:t>
      </w:r>
      <w:r w:rsidRPr="00CA71D5">
        <w:rPr>
          <w:rFonts w:ascii="Tahoma" w:hAnsi="Tahoma" w:cs="Tahoma"/>
        </w:rPr>
        <w:lastRenderedPageBreak/>
        <w:t xml:space="preserve">para proceder ao registro e/ou à averbação da Alienação Fiduciária, assinando formulários, pedidos e requerimentos; e (iii) praticar todos e quaisquer outros atos necessários ao bom e fiel cumprimento deste mandato; e </w:t>
      </w:r>
      <w:r w:rsidRPr="00CA71D5">
        <w:rPr>
          <w:rFonts w:ascii="Tahoma" w:hAnsi="Tahoma" w:cs="Tahoma"/>
          <w:b/>
          <w:bCs/>
        </w:rPr>
        <w:t>(</w:t>
      </w:r>
      <w:r w:rsidR="002D4E6F" w:rsidRPr="00CA71D5">
        <w:rPr>
          <w:rFonts w:ascii="Tahoma" w:hAnsi="Tahoma" w:cs="Tahoma"/>
          <w:b/>
          <w:bCs/>
        </w:rPr>
        <w:t>b</w:t>
      </w:r>
      <w:r w:rsidRPr="00CA71D5">
        <w:rPr>
          <w:rFonts w:ascii="Tahoma" w:hAnsi="Tahoma" w:cs="Tahoma"/>
          <w:b/>
          <w:bCs/>
        </w:rPr>
        <w:t>)</w:t>
      </w:r>
      <w:r w:rsidRPr="00CA71D5">
        <w:rPr>
          <w:rFonts w:ascii="Tahoma" w:hAnsi="Tahoma" w:cs="Tahoma"/>
        </w:rPr>
        <w:t xml:space="preserve"> caso não cumpra qualquer das obrigações que ensejem a declaração do vencimento antecipado a Obrigação Garantida sem que tenham sido quitadas,</w:t>
      </w:r>
      <w:r w:rsidR="002D4E6F" w:rsidRPr="00CA71D5">
        <w:rPr>
          <w:rFonts w:ascii="Tahoma" w:hAnsi="Tahoma" w:cs="Tahoma"/>
        </w:rPr>
        <w:t xml:space="preserve"> </w:t>
      </w:r>
      <w:r w:rsidR="000E3B0F" w:rsidRPr="00CA71D5">
        <w:rPr>
          <w:rFonts w:ascii="Tahoma" w:hAnsi="Tahoma" w:cs="Tahoma"/>
        </w:rPr>
        <w:t>e após seguidas as determinações da Clausula Quinta da CCB</w:t>
      </w:r>
      <w:r w:rsidR="002D4E6F" w:rsidRPr="00CA71D5">
        <w:rPr>
          <w:rFonts w:ascii="Tahoma" w:hAnsi="Tahoma" w:cs="Tahoma"/>
        </w:rPr>
        <w:t xml:space="preserve">, </w:t>
      </w:r>
      <w:r w:rsidRPr="00CA71D5">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CA71D5" w:rsidRDefault="0037677E" w:rsidP="00CA71D5">
      <w:pPr>
        <w:widowControl w:val="0"/>
        <w:spacing w:after="0" w:line="300" w:lineRule="exact"/>
        <w:jc w:val="both"/>
        <w:rPr>
          <w:rFonts w:ascii="Tahoma" w:hAnsi="Tahoma" w:cs="Tahoma"/>
        </w:rPr>
      </w:pPr>
    </w:p>
    <w:p w14:paraId="754BC381" w14:textId="0D062F4A" w:rsidR="0037677E" w:rsidRPr="00CA71D5" w:rsidRDefault="00940C99"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Benfeitorias</w:t>
      </w:r>
      <w:r w:rsidRPr="00CA71D5">
        <w:rPr>
          <w:rFonts w:ascii="Tahoma" w:hAnsi="Tahoma" w:cs="Tahoma"/>
        </w:rPr>
        <w:t xml:space="preserve">: </w:t>
      </w:r>
      <w:r w:rsidR="0037677E" w:rsidRPr="00CA71D5">
        <w:rPr>
          <w:rFonts w:ascii="Tahoma" w:hAnsi="Tahoma" w:cs="Tahoma"/>
        </w:rPr>
        <w:t xml:space="preserve">Quaisquer acessões, benfeitorias, melhoramentos, construções, instalações introduzidas </w:t>
      </w:r>
      <w:r w:rsidR="008D71A8" w:rsidRPr="00CA71D5">
        <w:rPr>
          <w:rFonts w:ascii="Tahoma" w:hAnsi="Tahoma" w:cs="Tahoma"/>
        </w:rPr>
        <w:t>nas Unidades</w:t>
      </w:r>
      <w:r w:rsidR="0037677E" w:rsidRPr="00CA71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CA71D5" w:rsidRDefault="00E12F47" w:rsidP="00CA71D5">
      <w:pPr>
        <w:pStyle w:val="PargrafodaLista"/>
        <w:widowControl w:val="0"/>
        <w:tabs>
          <w:tab w:val="left" w:pos="709"/>
        </w:tabs>
        <w:spacing w:after="0" w:line="300" w:lineRule="exact"/>
        <w:ind w:left="0"/>
        <w:jc w:val="both"/>
        <w:rPr>
          <w:rFonts w:ascii="Tahoma" w:hAnsi="Tahoma" w:cs="Tahoma"/>
        </w:rPr>
      </w:pPr>
    </w:p>
    <w:p w14:paraId="7F6100B9" w14:textId="5191ACF7" w:rsidR="006837E1" w:rsidRPr="00CA71D5" w:rsidRDefault="00510A8C"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bookmarkStart w:id="59" w:name="_Ref24619980"/>
      <w:r w:rsidRPr="00CA71D5">
        <w:rPr>
          <w:rFonts w:ascii="Tahoma" w:hAnsi="Tahoma" w:cs="Tahoma"/>
          <w:u w:val="single"/>
        </w:rPr>
        <w:t>Liberação</w:t>
      </w:r>
      <w:r w:rsidR="00661F67" w:rsidRPr="00CA71D5">
        <w:rPr>
          <w:rFonts w:ascii="Tahoma" w:hAnsi="Tahoma" w:cs="Tahoma"/>
          <w:u w:val="single"/>
        </w:rPr>
        <w:t xml:space="preserve"> da Alienação Fiduciária</w:t>
      </w:r>
      <w:r w:rsidRPr="00CA71D5">
        <w:rPr>
          <w:rFonts w:ascii="Tahoma" w:hAnsi="Tahoma" w:cs="Tahoma"/>
        </w:rPr>
        <w:t xml:space="preserve">: </w:t>
      </w:r>
      <w:r w:rsidR="002A6B69" w:rsidRPr="00CA71D5">
        <w:rPr>
          <w:rFonts w:ascii="Tahoma" w:hAnsi="Tahoma" w:cs="Tahoma"/>
        </w:rPr>
        <w:t xml:space="preserve">A </w:t>
      </w:r>
      <w:r w:rsidR="009E3807" w:rsidRPr="00CA71D5">
        <w:rPr>
          <w:rFonts w:ascii="Tahoma" w:hAnsi="Tahoma" w:cs="Tahoma"/>
        </w:rPr>
        <w:t>Fiduciária</w:t>
      </w:r>
      <w:r w:rsidR="00B24D7D" w:rsidRPr="00CA71D5">
        <w:rPr>
          <w:rFonts w:ascii="Tahoma" w:hAnsi="Tahoma" w:cs="Tahoma"/>
        </w:rPr>
        <w:t>, nos termos da CCB,</w:t>
      </w:r>
      <w:r w:rsidR="002A6B69" w:rsidRPr="00CA71D5">
        <w:rPr>
          <w:rFonts w:ascii="Tahoma" w:hAnsi="Tahoma" w:cs="Tahoma"/>
        </w:rPr>
        <w:t xml:space="preserve"> </w:t>
      </w:r>
      <w:r w:rsidR="008D71A8" w:rsidRPr="00CA71D5">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CA71D5">
        <w:rPr>
          <w:rFonts w:ascii="Tahoma" w:hAnsi="Tahoma" w:cs="Tahoma"/>
        </w:rPr>
        <w:t xml:space="preserve"> na conta do patrimônio separado dos CRI</w:t>
      </w:r>
      <w:r w:rsidR="00052C20" w:rsidRPr="00CA71D5">
        <w:rPr>
          <w:rFonts w:ascii="Tahoma" w:hAnsi="Tahoma" w:cs="Tahoma"/>
        </w:rPr>
        <w:t xml:space="preserve">, conforme definido na CCB </w:t>
      </w:r>
      <w:r w:rsidR="004B4C6C" w:rsidRPr="00CA71D5">
        <w:rPr>
          <w:rFonts w:ascii="Tahoma" w:hAnsi="Tahoma" w:cs="Tahoma"/>
        </w:rPr>
        <w:t>(“</w:t>
      </w:r>
      <w:r w:rsidR="004B4C6C" w:rsidRPr="00CA71D5">
        <w:rPr>
          <w:rFonts w:ascii="Tahoma" w:hAnsi="Tahoma" w:cs="Tahoma"/>
          <w:u w:val="single"/>
        </w:rPr>
        <w:t>Conta Centralizadora</w:t>
      </w:r>
      <w:r w:rsidR="004B4C6C" w:rsidRPr="00CA71D5">
        <w:rPr>
          <w:rFonts w:ascii="Tahoma" w:hAnsi="Tahoma" w:cs="Tahoma"/>
        </w:rPr>
        <w:t>”)</w:t>
      </w:r>
      <w:r w:rsidR="008D71A8" w:rsidRPr="00CA71D5">
        <w:rPr>
          <w:rFonts w:ascii="Tahoma" w:hAnsi="Tahoma" w:cs="Tahoma"/>
        </w:rPr>
        <w:t xml:space="preserve">, para que esta proceda conforme a ordem de destinação de recursos prevista no item 6.1 da </w:t>
      </w:r>
      <w:r w:rsidR="006A06D8" w:rsidRPr="00CA71D5">
        <w:rPr>
          <w:rFonts w:ascii="Tahoma" w:hAnsi="Tahoma" w:cs="Tahoma"/>
        </w:rPr>
        <w:t>CCB</w:t>
      </w:r>
      <w:r w:rsidR="00C473CC" w:rsidRPr="00CA71D5">
        <w:rPr>
          <w:rFonts w:ascii="Tahoma" w:hAnsi="Tahoma" w:cs="Tahoma"/>
        </w:rPr>
        <w:t>. A</w:t>
      </w:r>
      <w:r w:rsidR="008D71A8" w:rsidRPr="00CA71D5">
        <w:rPr>
          <w:rFonts w:ascii="Tahoma" w:hAnsi="Tahoma" w:cs="Tahoma"/>
        </w:rPr>
        <w:t xml:space="preserve"> Fiduciária providenciará a liberação da Alienação Fiduciária </w:t>
      </w:r>
      <w:r w:rsidR="00052C20" w:rsidRPr="00CA71D5">
        <w:rPr>
          <w:rFonts w:ascii="Tahoma" w:hAnsi="Tahoma" w:cs="Tahoma"/>
        </w:rPr>
        <w:t xml:space="preserve">da respectiva </w:t>
      </w:r>
      <w:r w:rsidR="008D71A8" w:rsidRPr="00CA71D5">
        <w:rPr>
          <w:rFonts w:ascii="Tahoma" w:hAnsi="Tahoma" w:cs="Tahoma"/>
        </w:rPr>
        <w:t>Unidade</w:t>
      </w:r>
      <w:r w:rsidR="00024AA1" w:rsidRPr="00CA71D5">
        <w:rPr>
          <w:rFonts w:ascii="Tahoma" w:hAnsi="Tahoma" w:cs="Tahoma"/>
        </w:rPr>
        <w:t xml:space="preserve"> </w:t>
      </w:r>
      <w:bookmarkStart w:id="60" w:name="_Hlk55912932"/>
      <w:r w:rsidR="00024AA1" w:rsidRPr="00CA71D5">
        <w:rPr>
          <w:rFonts w:ascii="Tahoma" w:hAnsi="Tahoma" w:cs="Tahoma"/>
        </w:rPr>
        <w:t>em até 3 (três) Dias Úteis, a contar da data da concessão do Habite-se</w:t>
      </w:r>
      <w:r w:rsidR="00C473CC" w:rsidRPr="00CA71D5">
        <w:rPr>
          <w:rFonts w:ascii="Tahoma" w:hAnsi="Tahoma" w:cs="Tahoma"/>
        </w:rPr>
        <w:t xml:space="preserve"> do Empreendimento</w:t>
      </w:r>
      <w:r w:rsidR="00E76E48" w:rsidRPr="00CA71D5">
        <w:rPr>
          <w:rFonts w:ascii="Tahoma" w:hAnsi="Tahoma" w:cs="Tahoma"/>
        </w:rPr>
        <w:t xml:space="preserve"> </w:t>
      </w:r>
      <w:r w:rsidR="00CA71D5" w:rsidRPr="00CA71D5">
        <w:rPr>
          <w:rFonts w:ascii="Tahoma" w:hAnsi="Tahoma" w:cs="Tahoma"/>
        </w:rPr>
        <w:t>JK</w:t>
      </w:r>
      <w:r w:rsidR="008D71A8" w:rsidRPr="00CA71D5">
        <w:rPr>
          <w:rFonts w:ascii="Tahoma" w:hAnsi="Tahoma" w:cs="Tahoma"/>
        </w:rPr>
        <w:t xml:space="preserve">, </w:t>
      </w:r>
      <w:r w:rsidR="00024AA1" w:rsidRPr="00CA71D5">
        <w:rPr>
          <w:rFonts w:ascii="Tahoma" w:hAnsi="Tahoma" w:cs="Tahoma"/>
        </w:rPr>
        <w:t xml:space="preserve">desde </w:t>
      </w:r>
      <w:r w:rsidR="008D71A8" w:rsidRPr="00CA71D5">
        <w:rPr>
          <w:rFonts w:ascii="Tahoma" w:hAnsi="Tahoma" w:cs="Tahoma"/>
        </w:rPr>
        <w:t xml:space="preserve">que a </w:t>
      </w:r>
      <w:r w:rsidR="004B4C6C" w:rsidRPr="00CA71D5">
        <w:rPr>
          <w:rFonts w:ascii="Tahoma" w:hAnsi="Tahoma" w:cs="Tahoma"/>
        </w:rPr>
        <w:t>Fiduci</w:t>
      </w:r>
      <w:r w:rsidR="00024AA1" w:rsidRPr="00CA71D5">
        <w:rPr>
          <w:rFonts w:ascii="Tahoma" w:hAnsi="Tahoma" w:cs="Tahoma"/>
        </w:rPr>
        <w:t xml:space="preserve">ante apresente a Fiduciária </w:t>
      </w:r>
      <w:r w:rsidR="008D71A8" w:rsidRPr="00CA71D5">
        <w:rPr>
          <w:rFonts w:ascii="Tahoma" w:hAnsi="Tahoma" w:cs="Tahoma"/>
        </w:rPr>
        <w:t xml:space="preserve"> os documentos comprobatórios da quitação da referida Unidade pelo respectivo adquirente,</w:t>
      </w:r>
      <w:r w:rsidR="00C473CC" w:rsidRPr="00CA71D5">
        <w:rPr>
          <w:rFonts w:ascii="Tahoma" w:hAnsi="Tahoma" w:cs="Tahoma"/>
        </w:rPr>
        <w:t xml:space="preserve"> devendo a Fiduciária apresentar</w:t>
      </w:r>
      <w:r w:rsidR="008D71A8" w:rsidRPr="00CA71D5">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CA71D5">
        <w:rPr>
          <w:rFonts w:ascii="Tahoma" w:hAnsi="Tahoma" w:cs="Tahoma"/>
        </w:rPr>
        <w:t xml:space="preserve">da respectiva </w:t>
      </w:r>
      <w:r w:rsidR="008D71A8" w:rsidRPr="00CA71D5">
        <w:rPr>
          <w:rFonts w:ascii="Tahoma" w:hAnsi="Tahoma" w:cs="Tahoma"/>
        </w:rPr>
        <w:t>Unidade</w:t>
      </w:r>
      <w:bookmarkEnd w:id="60"/>
      <w:r w:rsidR="008144F0" w:rsidRPr="00CA71D5">
        <w:rPr>
          <w:rFonts w:ascii="Tahoma" w:hAnsi="Tahoma" w:cs="Tahoma"/>
        </w:rPr>
        <w:t>.</w:t>
      </w:r>
      <w:r w:rsidR="00052C20" w:rsidRPr="00CA71D5">
        <w:rPr>
          <w:rFonts w:ascii="Tahoma" w:hAnsi="Tahoma" w:cs="Tahoma"/>
        </w:rPr>
        <w:t xml:space="preserve"> </w:t>
      </w:r>
    </w:p>
    <w:p w14:paraId="382728D8" w14:textId="77777777" w:rsidR="00E76E48" w:rsidRPr="00CA71D5" w:rsidRDefault="00E76E48" w:rsidP="00CA71D5">
      <w:pPr>
        <w:pStyle w:val="PargrafodaLista"/>
        <w:widowControl w:val="0"/>
        <w:tabs>
          <w:tab w:val="left" w:pos="567"/>
        </w:tabs>
        <w:spacing w:after="0" w:line="300" w:lineRule="exact"/>
        <w:ind w:left="0"/>
        <w:jc w:val="both"/>
        <w:rPr>
          <w:rFonts w:ascii="Tahoma" w:hAnsi="Tahoma" w:cs="Tahoma"/>
        </w:rPr>
      </w:pPr>
    </w:p>
    <w:bookmarkEnd w:id="59"/>
    <w:p w14:paraId="71233837" w14:textId="67946067" w:rsidR="004B4C6C" w:rsidRPr="00CA71D5" w:rsidRDefault="004B4C6C" w:rsidP="00CA71D5">
      <w:pPr>
        <w:pStyle w:val="PargrafodaLista"/>
        <w:widowControl w:val="0"/>
        <w:numPr>
          <w:ilvl w:val="2"/>
          <w:numId w:val="6"/>
        </w:numPr>
        <w:tabs>
          <w:tab w:val="left" w:pos="1418"/>
        </w:tabs>
        <w:spacing w:after="0" w:line="300" w:lineRule="exact"/>
        <w:ind w:left="567" w:firstLine="0"/>
        <w:jc w:val="both"/>
        <w:rPr>
          <w:rFonts w:ascii="Tahoma" w:eastAsia="Arial Unicode MS" w:hAnsi="Tahoma" w:cs="Tahoma"/>
          <w:lang w:eastAsia="pt-BR"/>
        </w:rPr>
      </w:pPr>
      <w:r w:rsidRPr="00CA71D5">
        <w:rPr>
          <w:rFonts w:ascii="Tahoma" w:eastAsia="Arial Unicode MS" w:hAnsi="Tahoma" w:cs="Tahoma"/>
          <w:lang w:eastAsia="pt-BR"/>
        </w:rPr>
        <w:t>Caso o adquirente de determinada Unidade, para realizar o pagamento do preço de venda da referida</w:t>
      </w:r>
      <w:r w:rsidR="00052C20" w:rsidRPr="00CA71D5">
        <w:rPr>
          <w:rFonts w:ascii="Tahoma" w:eastAsia="Arial Unicode MS" w:hAnsi="Tahoma" w:cs="Tahoma"/>
          <w:lang w:eastAsia="pt-BR"/>
        </w:rPr>
        <w:t xml:space="preserve"> Unidade</w:t>
      </w:r>
      <w:r w:rsidRPr="00CA71D5">
        <w:rPr>
          <w:rFonts w:ascii="Tahoma" w:eastAsia="Arial Unicode MS" w:hAnsi="Tahoma" w:cs="Tahoma"/>
          <w:lang w:eastAsia="pt-BR"/>
        </w:rPr>
        <w:t xml:space="preserve">, obtenha financiamento com uma instituição financeira e a referida instituição financeira exija a liberação prévia da </w:t>
      </w:r>
      <w:r w:rsidRPr="00CA71D5">
        <w:rPr>
          <w:rFonts w:ascii="Tahoma" w:hAnsi="Tahoma" w:cs="Tahoma"/>
        </w:rPr>
        <w:t xml:space="preserve">Alienação Fiduciária </w:t>
      </w:r>
      <w:r w:rsidR="00052C20" w:rsidRPr="00CA71D5">
        <w:rPr>
          <w:rFonts w:ascii="Tahoma" w:eastAsia="Arial Unicode MS" w:hAnsi="Tahoma" w:cs="Tahoma"/>
          <w:lang w:eastAsia="pt-BR"/>
        </w:rPr>
        <w:t>constituída</w:t>
      </w:r>
      <w:r w:rsidR="00052C20" w:rsidRPr="00CA71D5">
        <w:rPr>
          <w:rFonts w:ascii="Tahoma" w:hAnsi="Tahoma" w:cs="Tahoma"/>
        </w:rPr>
        <w:t xml:space="preserve"> sobre referida </w:t>
      </w:r>
      <w:r w:rsidRPr="00CA71D5">
        <w:rPr>
          <w:rFonts w:ascii="Tahoma" w:hAnsi="Tahoma" w:cs="Tahoma"/>
        </w:rPr>
        <w:t>Unidade</w:t>
      </w:r>
      <w:r w:rsidRPr="00CA71D5">
        <w:rPr>
          <w:rFonts w:ascii="Tahoma" w:eastAsia="Arial Unicode MS" w:hAnsi="Tahoma" w:cs="Tahoma"/>
          <w:lang w:eastAsia="pt-BR"/>
        </w:rPr>
        <w:t>, as seguintes providências poderão ser tomadas:</w:t>
      </w:r>
    </w:p>
    <w:p w14:paraId="6F3093A2" w14:textId="77777777" w:rsidR="004B4C6C" w:rsidRPr="00CA71D5" w:rsidRDefault="004B4C6C" w:rsidP="00CA71D5">
      <w:pPr>
        <w:pStyle w:val="PargrafodaLista"/>
        <w:widowControl w:val="0"/>
        <w:spacing w:after="0" w:line="300" w:lineRule="exact"/>
        <w:rPr>
          <w:rFonts w:ascii="Tahoma" w:eastAsia="Arial Unicode MS" w:hAnsi="Tahoma" w:cs="Tahoma"/>
          <w:lang w:eastAsia="pt-BR"/>
        </w:rPr>
      </w:pPr>
    </w:p>
    <w:p w14:paraId="359C9F38" w14:textId="488F2F7D" w:rsidR="004B4C6C" w:rsidRPr="00CA71D5" w:rsidRDefault="004B4C6C" w:rsidP="00CA71D5">
      <w:pPr>
        <w:pStyle w:val="PargrafodaLista"/>
        <w:widowControl w:val="0"/>
        <w:numPr>
          <w:ilvl w:val="0"/>
          <w:numId w:val="26"/>
        </w:numPr>
        <w:tabs>
          <w:tab w:val="left" w:pos="1134"/>
        </w:tabs>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CA71D5">
        <w:rPr>
          <w:rFonts w:ascii="Tahoma" w:hAnsi="Tahoma" w:cs="Tahoma"/>
        </w:rPr>
        <w:t xml:space="preserve">Alienação Fiduciária </w:t>
      </w:r>
      <w:r w:rsidRPr="00CA71D5">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w:t>
      </w:r>
      <w:r w:rsidR="000D2A37">
        <w:rPr>
          <w:rFonts w:ascii="Tahoma" w:eastAsia="Arial Unicode MS" w:hAnsi="Tahoma" w:cs="Tahoma"/>
          <w:lang w:eastAsia="pt-BR"/>
        </w:rPr>
        <w:t xml:space="preserve">diretamente </w:t>
      </w:r>
      <w:r w:rsidRPr="00CA71D5">
        <w:rPr>
          <w:rFonts w:ascii="Tahoma" w:eastAsia="Arial Unicode MS" w:hAnsi="Tahoma" w:cs="Tahoma"/>
          <w:lang w:eastAsia="pt-BR"/>
        </w:rPr>
        <w:t>na Conta Centralizadora, para fins de Amortização Obrigatória, conforme definid</w:t>
      </w:r>
      <w:r w:rsidR="00052C20" w:rsidRPr="00CA71D5">
        <w:rPr>
          <w:rFonts w:ascii="Tahoma" w:eastAsia="Arial Unicode MS" w:hAnsi="Tahoma" w:cs="Tahoma"/>
          <w:lang w:eastAsia="pt-BR"/>
        </w:rPr>
        <w:t>o</w:t>
      </w:r>
      <w:r w:rsidRPr="00CA71D5">
        <w:rPr>
          <w:rFonts w:ascii="Tahoma" w:eastAsia="Arial Unicode MS" w:hAnsi="Tahoma" w:cs="Tahoma"/>
          <w:lang w:eastAsia="pt-BR"/>
        </w:rPr>
        <w:t xml:space="preserve"> na </w:t>
      </w:r>
      <w:r w:rsidR="006A06D8" w:rsidRPr="00CA71D5">
        <w:rPr>
          <w:rFonts w:ascii="Tahoma" w:eastAsia="Arial Unicode MS" w:hAnsi="Tahoma" w:cs="Tahoma"/>
          <w:lang w:eastAsia="pt-BR"/>
        </w:rPr>
        <w:t>CCB</w:t>
      </w:r>
      <w:r w:rsidRPr="00CA71D5">
        <w:rPr>
          <w:rFonts w:ascii="Tahoma" w:eastAsia="Arial Unicode MS" w:hAnsi="Tahoma" w:cs="Tahoma"/>
          <w:lang w:eastAsia="pt-BR"/>
        </w:rPr>
        <w:t>; e</w:t>
      </w:r>
    </w:p>
    <w:p w14:paraId="5494FA70" w14:textId="77777777" w:rsidR="004B4C6C" w:rsidRPr="00CA71D5" w:rsidRDefault="004B4C6C" w:rsidP="00CA71D5">
      <w:pPr>
        <w:pStyle w:val="PargrafodaLista"/>
        <w:widowControl w:val="0"/>
        <w:spacing w:after="0" w:line="300" w:lineRule="exact"/>
        <w:ind w:left="1287"/>
        <w:jc w:val="both"/>
        <w:rPr>
          <w:rFonts w:ascii="Tahoma" w:eastAsia="Arial Unicode MS" w:hAnsi="Tahoma" w:cs="Tahoma"/>
          <w:lang w:eastAsia="pt-BR"/>
        </w:rPr>
      </w:pPr>
    </w:p>
    <w:p w14:paraId="72588562" w14:textId="7A155098" w:rsidR="004B4C6C" w:rsidRPr="00CA71D5" w:rsidRDefault="004B4C6C" w:rsidP="00CA71D5">
      <w:pPr>
        <w:pStyle w:val="PargrafodaLista"/>
        <w:widowControl w:val="0"/>
        <w:numPr>
          <w:ilvl w:val="0"/>
          <w:numId w:val="27"/>
        </w:numPr>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sidRPr="00CA71D5">
        <w:rPr>
          <w:rFonts w:ascii="Tahoma" w:eastAsia="Arial Unicode MS" w:hAnsi="Tahoma" w:cs="Tahoma"/>
          <w:lang w:eastAsia="pt-BR"/>
        </w:rPr>
        <w:t xml:space="preserve"> 6.1</w:t>
      </w:r>
      <w:r w:rsidRPr="00CA71D5">
        <w:rPr>
          <w:rFonts w:ascii="Tahoma" w:eastAsia="Arial Unicode MS" w:hAnsi="Tahoma" w:cs="Tahoma"/>
          <w:lang w:eastAsia="pt-BR"/>
        </w:rPr>
        <w:t xml:space="preserve"> da </w:t>
      </w:r>
      <w:r w:rsidR="006A06D8" w:rsidRPr="00CA71D5">
        <w:rPr>
          <w:rFonts w:ascii="Tahoma" w:eastAsia="Arial Unicode MS" w:hAnsi="Tahoma" w:cs="Tahoma"/>
          <w:lang w:eastAsia="pt-BR"/>
        </w:rPr>
        <w:t>CCB</w:t>
      </w:r>
      <w:r w:rsidRPr="00CA71D5">
        <w:rPr>
          <w:rFonts w:ascii="Tahoma" w:eastAsia="Arial Unicode MS" w:hAnsi="Tahoma" w:cs="Tahoma"/>
          <w:lang w:eastAsia="pt-BR"/>
        </w:rPr>
        <w:t>. Em até 5 (cinco) Dias Úteis, contados do referido apo</w:t>
      </w:r>
      <w:r w:rsidR="00616C11" w:rsidRPr="00CA71D5">
        <w:rPr>
          <w:rFonts w:ascii="Tahoma" w:eastAsia="Arial Unicode MS" w:hAnsi="Tahoma" w:cs="Tahoma"/>
          <w:lang w:eastAsia="pt-BR"/>
        </w:rPr>
        <w:t>rte na Conta Centralizadora, a Fiduciária</w:t>
      </w:r>
      <w:r w:rsidRPr="00CA71D5">
        <w:rPr>
          <w:rFonts w:ascii="Tahoma" w:eastAsia="Arial Unicode MS" w:hAnsi="Tahoma" w:cs="Tahoma"/>
          <w:lang w:eastAsia="pt-BR"/>
        </w:rPr>
        <w:t xml:space="preserve"> liberará a </w:t>
      </w:r>
      <w:r w:rsidRPr="00CA71D5">
        <w:rPr>
          <w:rFonts w:ascii="Tahoma" w:hAnsi="Tahoma" w:cs="Tahoma"/>
        </w:rPr>
        <w:t xml:space="preserve">Alienação Fiduciária </w:t>
      </w:r>
      <w:r w:rsidR="00052C20" w:rsidRPr="00CA71D5">
        <w:rPr>
          <w:rFonts w:ascii="Tahoma" w:hAnsi="Tahoma" w:cs="Tahoma"/>
        </w:rPr>
        <w:t xml:space="preserve">de referida </w:t>
      </w:r>
      <w:r w:rsidRPr="00CA71D5">
        <w:rPr>
          <w:rFonts w:ascii="Tahoma" w:hAnsi="Tahoma" w:cs="Tahoma"/>
        </w:rPr>
        <w:t xml:space="preserve">Unidade </w:t>
      </w:r>
      <w:r w:rsidRPr="00CA71D5">
        <w:rPr>
          <w:rFonts w:ascii="Tahoma" w:eastAsia="Arial Unicode MS" w:hAnsi="Tahoma" w:cs="Tahoma"/>
          <w:lang w:eastAsia="pt-BR"/>
        </w:rPr>
        <w:t>objeto do financiamento.</w:t>
      </w:r>
    </w:p>
    <w:p w14:paraId="4901F39E" w14:textId="77777777" w:rsidR="002A6B69" w:rsidRPr="00CA71D5" w:rsidRDefault="002A6B69" w:rsidP="00CA71D5">
      <w:pPr>
        <w:widowControl w:val="0"/>
        <w:spacing w:after="0" w:line="300" w:lineRule="exact"/>
        <w:contextualSpacing/>
        <w:jc w:val="both"/>
        <w:rPr>
          <w:rFonts w:ascii="Tahoma" w:hAnsi="Tahoma" w:cs="Tahoma"/>
        </w:rPr>
      </w:pPr>
    </w:p>
    <w:p w14:paraId="6AEBC757" w14:textId="086AF77B" w:rsidR="002A6B69" w:rsidRPr="00CA71D5" w:rsidRDefault="002A6B69" w:rsidP="00CA71D5">
      <w:pPr>
        <w:pStyle w:val="PargrafodaLista"/>
        <w:widowControl w:val="0"/>
        <w:numPr>
          <w:ilvl w:val="1"/>
          <w:numId w:val="6"/>
        </w:numPr>
        <w:tabs>
          <w:tab w:val="left" w:pos="567"/>
        </w:tabs>
        <w:spacing w:after="0" w:line="300" w:lineRule="exact"/>
        <w:ind w:left="0" w:firstLine="0"/>
        <w:jc w:val="both"/>
        <w:rPr>
          <w:rFonts w:ascii="Tahoma" w:hAnsi="Tahoma" w:cs="Tahoma"/>
          <w:spacing w:val="-3"/>
        </w:rPr>
      </w:pPr>
      <w:r w:rsidRPr="00CA71D5">
        <w:rPr>
          <w:rFonts w:ascii="Tahoma" w:hAnsi="Tahoma" w:cs="Tahoma"/>
          <w:spacing w:val="-3"/>
          <w:u w:val="single"/>
        </w:rPr>
        <w:t>Venda das Unidades</w:t>
      </w:r>
      <w:r w:rsidRPr="00CA71D5">
        <w:rPr>
          <w:rFonts w:ascii="Tahoma" w:hAnsi="Tahoma" w:cs="Tahoma"/>
          <w:spacing w:val="-3"/>
        </w:rPr>
        <w:t xml:space="preserve">: Fica desde já certo e ajustado que a </w:t>
      </w:r>
      <w:r w:rsidR="009E3807" w:rsidRPr="00CA71D5">
        <w:rPr>
          <w:rFonts w:ascii="Tahoma" w:hAnsi="Tahoma" w:cs="Tahoma"/>
          <w:spacing w:val="-3"/>
        </w:rPr>
        <w:t>Fiduciante</w:t>
      </w:r>
      <w:r w:rsidRPr="00CA71D5">
        <w:rPr>
          <w:rFonts w:ascii="Tahoma" w:hAnsi="Tahoma" w:cs="Tahoma"/>
          <w:spacing w:val="-3"/>
        </w:rPr>
        <w:t xml:space="preserve"> pode</w:t>
      </w:r>
      <w:r w:rsidR="00B24D7D" w:rsidRPr="00CA71D5">
        <w:rPr>
          <w:rFonts w:ascii="Tahoma" w:hAnsi="Tahoma" w:cs="Tahoma"/>
          <w:spacing w:val="-3"/>
        </w:rPr>
        <w:t xml:space="preserve">rá realizar a venda </w:t>
      </w:r>
      <w:r w:rsidR="002B3BD1" w:rsidRPr="00CA71D5">
        <w:rPr>
          <w:rFonts w:ascii="Tahoma" w:hAnsi="Tahoma" w:cs="Tahoma"/>
          <w:spacing w:val="-3"/>
        </w:rPr>
        <w:t xml:space="preserve">das Unidades </w:t>
      </w:r>
      <w:r w:rsidRPr="00CA71D5">
        <w:rPr>
          <w:rFonts w:ascii="Tahoma" w:hAnsi="Tahoma" w:cs="Tahoma"/>
          <w:spacing w:val="-3"/>
        </w:rPr>
        <w:t>para terceiros,</w:t>
      </w:r>
      <w:r w:rsidR="00B24D7D" w:rsidRPr="00CA71D5">
        <w:rPr>
          <w:rFonts w:ascii="Tahoma" w:hAnsi="Tahoma" w:cs="Tahoma"/>
          <w:spacing w:val="-3"/>
        </w:rPr>
        <w:t xml:space="preserve"> nos termos </w:t>
      </w:r>
      <w:r w:rsidR="00661F67" w:rsidRPr="00CA71D5">
        <w:rPr>
          <w:rFonts w:ascii="Tahoma" w:hAnsi="Tahoma" w:cs="Tahoma"/>
          <w:spacing w:val="-3"/>
        </w:rPr>
        <w:t xml:space="preserve">do item </w:t>
      </w:r>
      <w:r w:rsidR="005129CE" w:rsidRPr="00CA71D5">
        <w:rPr>
          <w:rFonts w:ascii="Tahoma" w:hAnsi="Tahoma" w:cs="Tahoma"/>
          <w:spacing w:val="-3"/>
        </w:rPr>
        <w:fldChar w:fldCharType="begin"/>
      </w:r>
      <w:r w:rsidR="005129CE" w:rsidRPr="00CA71D5">
        <w:rPr>
          <w:rFonts w:ascii="Tahoma" w:hAnsi="Tahoma" w:cs="Tahoma"/>
          <w:spacing w:val="-3"/>
        </w:rPr>
        <w:instrText xml:space="preserve"> REF _Ref24619980 \r \h </w:instrText>
      </w:r>
      <w:r w:rsidR="00B340E7" w:rsidRPr="00CA71D5">
        <w:rPr>
          <w:rFonts w:ascii="Tahoma" w:hAnsi="Tahoma" w:cs="Tahoma"/>
          <w:spacing w:val="-3"/>
        </w:rPr>
        <w:instrText xml:space="preserve"> \* MERGEFORMAT </w:instrText>
      </w:r>
      <w:r w:rsidR="005129CE" w:rsidRPr="00CA71D5">
        <w:rPr>
          <w:rFonts w:ascii="Tahoma" w:hAnsi="Tahoma" w:cs="Tahoma"/>
          <w:spacing w:val="-3"/>
        </w:rPr>
      </w:r>
      <w:r w:rsidR="005129CE" w:rsidRPr="00CA71D5">
        <w:rPr>
          <w:rFonts w:ascii="Tahoma" w:hAnsi="Tahoma" w:cs="Tahoma"/>
          <w:spacing w:val="-3"/>
        </w:rPr>
        <w:fldChar w:fldCharType="separate"/>
      </w:r>
      <w:r w:rsidR="009B6AD0" w:rsidRPr="00CA71D5">
        <w:rPr>
          <w:rFonts w:ascii="Tahoma" w:hAnsi="Tahoma" w:cs="Tahoma"/>
          <w:spacing w:val="-3"/>
        </w:rPr>
        <w:t>2.4</w:t>
      </w:r>
      <w:r w:rsidR="005129CE" w:rsidRPr="00CA71D5">
        <w:rPr>
          <w:rFonts w:ascii="Tahoma" w:hAnsi="Tahoma" w:cs="Tahoma"/>
          <w:spacing w:val="-3"/>
        </w:rPr>
        <w:fldChar w:fldCharType="end"/>
      </w:r>
      <w:r w:rsidR="00661F67" w:rsidRPr="00CA71D5">
        <w:rPr>
          <w:rFonts w:ascii="Tahoma" w:hAnsi="Tahoma" w:cs="Tahoma"/>
          <w:spacing w:val="-3"/>
        </w:rPr>
        <w:t>,</w:t>
      </w:r>
      <w:r w:rsidR="00B24D7D" w:rsidRPr="00CA71D5">
        <w:rPr>
          <w:rFonts w:ascii="Tahoma" w:hAnsi="Tahoma" w:cs="Tahoma"/>
          <w:spacing w:val="-3"/>
        </w:rPr>
        <w:t xml:space="preserve"> acima, </w:t>
      </w:r>
      <w:r w:rsidRPr="00CA71D5">
        <w:rPr>
          <w:rFonts w:ascii="Tahoma" w:hAnsi="Tahoma" w:cs="Tahoma"/>
          <w:spacing w:val="-3"/>
        </w:rPr>
        <w:t xml:space="preserve">uma vez que tais </w:t>
      </w:r>
      <w:r w:rsidR="002B3BD1" w:rsidRPr="00CA71D5">
        <w:rPr>
          <w:rFonts w:ascii="Tahoma" w:hAnsi="Tahoma" w:cs="Tahoma"/>
          <w:spacing w:val="-3"/>
        </w:rPr>
        <w:t xml:space="preserve">Unidades </w:t>
      </w:r>
      <w:r w:rsidRPr="00CA71D5">
        <w:rPr>
          <w:rFonts w:ascii="Tahoma" w:hAnsi="Tahoma" w:cs="Tahoma"/>
          <w:spacing w:val="-3"/>
        </w:rPr>
        <w:t xml:space="preserve">integram o ativo circulante da </w:t>
      </w:r>
      <w:r w:rsidR="009E3807" w:rsidRPr="00CA71D5">
        <w:rPr>
          <w:rFonts w:ascii="Tahoma" w:hAnsi="Tahoma" w:cs="Tahoma"/>
          <w:spacing w:val="-3"/>
        </w:rPr>
        <w:t>Fiduciante</w:t>
      </w:r>
      <w:r w:rsidRPr="00CA71D5">
        <w:rPr>
          <w:rFonts w:ascii="Tahoma" w:hAnsi="Tahoma" w:cs="Tahoma"/>
          <w:spacing w:val="-3"/>
        </w:rPr>
        <w:t xml:space="preserve"> e se destinam </w:t>
      </w:r>
      <w:r w:rsidR="007231B4" w:rsidRPr="00CA71D5">
        <w:rPr>
          <w:rFonts w:ascii="Tahoma" w:hAnsi="Tahoma" w:cs="Tahoma"/>
          <w:spacing w:val="-3"/>
        </w:rPr>
        <w:t>à</w:t>
      </w:r>
      <w:r w:rsidRPr="00CA71D5">
        <w:rPr>
          <w:rFonts w:ascii="Tahoma" w:hAnsi="Tahoma" w:cs="Tahoma"/>
          <w:spacing w:val="-3"/>
        </w:rPr>
        <w:t xml:space="preserve"> comercialização a terceiros, sendo certo</w:t>
      </w:r>
      <w:r w:rsidRPr="00CA71D5">
        <w:rPr>
          <w:rFonts w:ascii="Tahoma" w:hAnsi="Tahoma" w:cs="Tahoma"/>
        </w:rPr>
        <w:t xml:space="preserve"> que os recursos oriundos dessas vendas serão pagos diretamente, pelos respectivos compradores, na Conta Centralizadora. </w:t>
      </w:r>
    </w:p>
    <w:p w14:paraId="724B57BA" w14:textId="77777777" w:rsidR="00616C11" w:rsidRPr="00CA71D5" w:rsidRDefault="00616C11" w:rsidP="00CA71D5">
      <w:pPr>
        <w:widowControl w:val="0"/>
        <w:spacing w:after="0" w:line="300" w:lineRule="exact"/>
        <w:contextualSpacing/>
        <w:rPr>
          <w:rFonts w:ascii="Tahoma" w:hAnsi="Tahoma" w:cs="Tahoma"/>
        </w:rPr>
      </w:pPr>
      <w:bookmarkStart w:id="61" w:name="_Ref463382261"/>
    </w:p>
    <w:p w14:paraId="4F7175FA" w14:textId="4311B8B3" w:rsidR="00510A8C" w:rsidRPr="00CA71D5" w:rsidRDefault="00661F67"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Ônus</w:t>
      </w:r>
      <w:r w:rsidRPr="00CA71D5">
        <w:rPr>
          <w:rFonts w:ascii="Tahoma" w:hAnsi="Tahoma" w:cs="Tahoma"/>
        </w:rPr>
        <w:t xml:space="preserve">: </w:t>
      </w:r>
      <w:r w:rsidR="00510A8C" w:rsidRPr="00CA71D5">
        <w:rPr>
          <w:rFonts w:ascii="Tahoma" w:hAnsi="Tahoma" w:cs="Tahoma"/>
        </w:rPr>
        <w:t xml:space="preserve">A Fiduciante declara que, nesta </w:t>
      </w:r>
      <w:r w:rsidR="00616C11" w:rsidRPr="00CA71D5">
        <w:rPr>
          <w:rFonts w:ascii="Tahoma" w:hAnsi="Tahoma" w:cs="Tahoma"/>
        </w:rPr>
        <w:t>data, as Unidades estão livres de quaisquer ônus</w:t>
      </w:r>
      <w:r w:rsidR="007231B4" w:rsidRPr="00CA71D5">
        <w:rPr>
          <w:rFonts w:ascii="Tahoma" w:hAnsi="Tahoma" w:cs="Tahoma"/>
        </w:rPr>
        <w:t>, gravames, limitações ou restrições judiciais ou extrajudiciais, seja de que natureza for</w:t>
      </w:r>
      <w:r w:rsidR="00510A8C" w:rsidRPr="00CA71D5">
        <w:rPr>
          <w:rFonts w:ascii="Tahoma" w:hAnsi="Tahoma" w:cs="Tahoma"/>
        </w:rPr>
        <w:t>.</w:t>
      </w:r>
      <w:r w:rsidR="00510A8C" w:rsidRPr="00CA71D5">
        <w:rPr>
          <w:rStyle w:val="Refdenotaderodap"/>
          <w:rFonts w:ascii="Tahoma" w:eastAsia="Arial" w:hAnsi="Tahoma" w:cs="Tahoma"/>
        </w:rPr>
        <w:t xml:space="preserve"> </w:t>
      </w:r>
    </w:p>
    <w:p w14:paraId="4EC7D7F4" w14:textId="77777777" w:rsidR="00510A8C" w:rsidRPr="00CA71D5" w:rsidRDefault="00510A8C" w:rsidP="00CA71D5">
      <w:pPr>
        <w:widowControl w:val="0"/>
        <w:spacing w:after="0" w:line="300" w:lineRule="exact"/>
        <w:contextualSpacing/>
        <w:jc w:val="both"/>
        <w:rPr>
          <w:rFonts w:ascii="Tahoma" w:hAnsi="Tahoma" w:cs="Tahoma"/>
        </w:rPr>
      </w:pPr>
    </w:p>
    <w:p w14:paraId="63B48733" w14:textId="77777777" w:rsidR="0037677E" w:rsidRPr="00CA71D5" w:rsidRDefault="008D57F5" w:rsidP="00CA71D5">
      <w:pPr>
        <w:pStyle w:val="PargrafodaLista"/>
        <w:widowControl w:val="0"/>
        <w:tabs>
          <w:tab w:val="left" w:pos="0"/>
          <w:tab w:val="left" w:pos="567"/>
        </w:tabs>
        <w:spacing w:after="0" w:line="300" w:lineRule="exact"/>
        <w:ind w:left="0"/>
        <w:jc w:val="both"/>
        <w:outlineLvl w:val="1"/>
        <w:rPr>
          <w:rFonts w:ascii="Tahoma" w:hAnsi="Tahoma" w:cs="Tahoma"/>
          <w:b/>
          <w:i/>
        </w:rPr>
      </w:pPr>
      <w:bookmarkStart w:id="62" w:name="_Ref431819728"/>
      <w:bookmarkEnd w:id="61"/>
      <w:r w:rsidRPr="00CA71D5">
        <w:rPr>
          <w:rFonts w:ascii="Tahoma" w:hAnsi="Tahoma" w:cs="Tahoma"/>
          <w:b/>
        </w:rPr>
        <w:t xml:space="preserve">CLÁUSULA TERCEIRA – </w:t>
      </w:r>
      <w:r w:rsidR="0037677E" w:rsidRPr="00CA71D5">
        <w:rPr>
          <w:rFonts w:ascii="Tahoma" w:hAnsi="Tahoma" w:cs="Tahoma"/>
          <w:b/>
        </w:rPr>
        <w:t>CARACTERÍSTICAS DAS OBRIGAÇÕES GARANTIDAS</w:t>
      </w:r>
      <w:bookmarkEnd w:id="62"/>
      <w:r w:rsidRPr="00CA71D5">
        <w:rPr>
          <w:rFonts w:ascii="Tahoma" w:hAnsi="Tahoma" w:cs="Tahoma"/>
          <w:b/>
        </w:rPr>
        <w:t xml:space="preserve"> </w:t>
      </w:r>
    </w:p>
    <w:p w14:paraId="1FB3AE62"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4B35ACEF" w14:textId="7970B3F7" w:rsidR="0037677E" w:rsidRPr="00CA71D5" w:rsidRDefault="008D57F5" w:rsidP="00CA71D5">
      <w:pPr>
        <w:pStyle w:val="PargrafodaLista"/>
        <w:widowControl w:val="0"/>
        <w:numPr>
          <w:ilvl w:val="1"/>
          <w:numId w:val="7"/>
        </w:numPr>
        <w:tabs>
          <w:tab w:val="left" w:pos="567"/>
        </w:tabs>
        <w:spacing w:after="0" w:line="300" w:lineRule="exact"/>
        <w:ind w:left="0" w:firstLine="0"/>
        <w:jc w:val="both"/>
        <w:rPr>
          <w:rFonts w:ascii="Tahoma" w:hAnsi="Tahoma" w:cs="Tahoma"/>
          <w:b/>
        </w:rPr>
      </w:pPr>
      <w:r w:rsidRPr="00CA71D5">
        <w:rPr>
          <w:rFonts w:ascii="Tahoma" w:eastAsia="Arial" w:hAnsi="Tahoma" w:cs="Tahoma"/>
          <w:u w:val="single"/>
        </w:rPr>
        <w:t>Características</w:t>
      </w:r>
      <w:r w:rsidRPr="00CA71D5">
        <w:rPr>
          <w:rFonts w:ascii="Tahoma" w:eastAsia="Arial" w:hAnsi="Tahoma" w:cs="Tahoma"/>
        </w:rPr>
        <w:t xml:space="preserve">: </w:t>
      </w:r>
      <w:r w:rsidR="0037677E" w:rsidRPr="00CA71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CA71D5">
        <w:rPr>
          <w:rFonts w:ascii="Tahoma" w:eastAsia="Arial" w:hAnsi="Tahoma" w:cs="Tahoma"/>
        </w:rPr>
        <w:t>nele estivessem integralmente transcritos, das quais destacamos as seguintes características</w:t>
      </w:r>
    </w:p>
    <w:p w14:paraId="653823AA" w14:textId="5D88FB4D" w:rsidR="00E316C5" w:rsidRDefault="00E316C5" w:rsidP="00CA71D5">
      <w:pPr>
        <w:widowControl w:val="0"/>
        <w:spacing w:after="0" w:line="300" w:lineRule="exact"/>
        <w:contextualSpacing/>
        <w:jc w:val="both"/>
        <w:rPr>
          <w:ins w:id="63" w:author="Francisco Timoni" w:date="2021-08-10T14:48:00Z"/>
          <w:rFonts w:ascii="Tahoma" w:hAnsi="Tahoma" w:cs="Tahoma"/>
          <w:b/>
        </w:rPr>
      </w:pPr>
    </w:p>
    <w:p w14:paraId="6B1D949C" w14:textId="45557C02" w:rsidR="00320244" w:rsidRPr="00CA71D5" w:rsidRDefault="00320244">
      <w:pPr>
        <w:widowControl w:val="0"/>
        <w:spacing w:after="0" w:line="300" w:lineRule="exact"/>
        <w:contextualSpacing/>
        <w:jc w:val="center"/>
        <w:rPr>
          <w:rFonts w:ascii="Tahoma" w:hAnsi="Tahoma" w:cs="Tahoma"/>
          <w:b/>
        </w:rPr>
        <w:pPrChange w:id="64" w:author="Francisco Timoni" w:date="2021-08-10T14:48:00Z">
          <w:pPr>
            <w:widowControl w:val="0"/>
            <w:spacing w:after="0" w:line="300" w:lineRule="exact"/>
            <w:contextualSpacing/>
            <w:jc w:val="both"/>
          </w:pPr>
        </w:pPrChange>
      </w:pPr>
      <w:ins w:id="65" w:author="Francisco Timoni" w:date="2021-08-10T14:48:00Z">
        <w:r>
          <w:rPr>
            <w:rFonts w:ascii="Tahoma" w:hAnsi="Tahoma" w:cs="Tahoma"/>
            <w:b/>
          </w:rPr>
          <w:t>[</w:t>
        </w:r>
        <w:r w:rsidRPr="00320244">
          <w:rPr>
            <w:rFonts w:ascii="Tahoma" w:hAnsi="Tahoma" w:cs="Tahoma"/>
            <w:b/>
            <w:highlight w:val="yellow"/>
            <w:rPrChange w:id="66" w:author="Francisco Timoni" w:date="2021-08-10T14:48:00Z">
              <w:rPr>
                <w:rFonts w:ascii="Tahoma" w:hAnsi="Tahoma" w:cs="Tahoma"/>
                <w:b/>
              </w:rPr>
            </w:rPrChange>
          </w:rPr>
          <w:t>INSERIR PARA AS 3 SÉRIES</w:t>
        </w:r>
        <w:r>
          <w:rPr>
            <w:rFonts w:ascii="Tahoma" w:hAnsi="Tahoma" w:cs="Tahoma"/>
            <w:b/>
          </w:rPr>
          <w:t>]</w:t>
        </w:r>
      </w:ins>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36E03" w:rsidRPr="008E73EE" w:rsidDel="00320244" w14:paraId="1F9D6387" w14:textId="52D53D85" w:rsidTr="008C56B7">
        <w:trPr>
          <w:jc w:val="center"/>
          <w:del w:id="67" w:author="Francisco Timoni" w:date="2021-08-10T14:48:00Z"/>
        </w:trPr>
        <w:tc>
          <w:tcPr>
            <w:tcW w:w="9073" w:type="dxa"/>
          </w:tcPr>
          <w:p w14:paraId="7FF10D33" w14:textId="62259664" w:rsidR="00D36E03" w:rsidRPr="008E73EE" w:rsidDel="00320244" w:rsidRDefault="00D36E03" w:rsidP="008C56B7">
            <w:pPr>
              <w:widowControl w:val="0"/>
              <w:spacing w:line="300" w:lineRule="exact"/>
              <w:jc w:val="both"/>
              <w:rPr>
                <w:del w:id="68" w:author="Francisco Timoni" w:date="2021-08-10T14:48:00Z"/>
                <w:rFonts w:ascii="Tahoma" w:eastAsia="MS Mincho" w:hAnsi="Tahoma" w:cs="Tahoma"/>
                <w:sz w:val="21"/>
                <w:szCs w:val="21"/>
              </w:rPr>
            </w:pPr>
            <w:del w:id="69" w:author="Francisco Timoni" w:date="2021-08-10T14:48:00Z">
              <w:r w:rsidRPr="008E73EE" w:rsidDel="00320244">
                <w:rPr>
                  <w:rFonts w:ascii="Tahoma" w:hAnsi="Tahoma" w:cs="Tahoma"/>
                  <w:b/>
                  <w:bCs/>
                  <w:sz w:val="21"/>
                  <w:szCs w:val="21"/>
                </w:rPr>
                <w:delText>1.</w:delText>
              </w:r>
              <w:r w:rsidRPr="008E73EE" w:rsidDel="00320244">
                <w:rPr>
                  <w:rFonts w:ascii="Tahoma" w:hAnsi="Tahoma" w:cs="Tahoma"/>
                  <w:sz w:val="21"/>
                  <w:szCs w:val="21"/>
                </w:rPr>
                <w:tab/>
              </w:r>
              <w:r w:rsidRPr="008E73EE" w:rsidDel="00320244">
                <w:rPr>
                  <w:rFonts w:ascii="Tahoma" w:hAnsi="Tahoma" w:cs="Tahoma"/>
                  <w:sz w:val="21"/>
                  <w:szCs w:val="21"/>
                  <w:u w:val="single"/>
                </w:rPr>
                <w:delText>Emissão</w:delText>
              </w:r>
              <w:r w:rsidRPr="008E73EE" w:rsidDel="00320244">
                <w:rPr>
                  <w:rFonts w:ascii="Tahoma" w:hAnsi="Tahoma" w:cs="Tahoma"/>
                  <w:sz w:val="21"/>
                  <w:szCs w:val="21"/>
                </w:rPr>
                <w:delText>: 4ª Emissão;</w:delText>
              </w:r>
            </w:del>
          </w:p>
          <w:p w14:paraId="5D945C14" w14:textId="57076C5E" w:rsidR="00D36E03" w:rsidRPr="008E73EE" w:rsidDel="00320244" w:rsidRDefault="00D36E03" w:rsidP="008C56B7">
            <w:pPr>
              <w:pStyle w:val="BodyText21"/>
              <w:suppressAutoHyphens/>
              <w:spacing w:line="300" w:lineRule="exact"/>
              <w:rPr>
                <w:del w:id="70" w:author="Francisco Timoni" w:date="2021-08-10T14:48:00Z"/>
                <w:rFonts w:ascii="Tahoma" w:hAnsi="Tahoma" w:cs="Tahoma"/>
                <w:color w:val="000000"/>
                <w:sz w:val="21"/>
                <w:szCs w:val="21"/>
              </w:rPr>
            </w:pPr>
          </w:p>
        </w:tc>
      </w:tr>
      <w:tr w:rsidR="00D36E03" w:rsidRPr="008E73EE" w:rsidDel="00320244" w14:paraId="4684DF87" w14:textId="2FE0AE33" w:rsidTr="008C56B7">
        <w:trPr>
          <w:jc w:val="center"/>
          <w:del w:id="71" w:author="Francisco Timoni" w:date="2021-08-10T14:48:00Z"/>
        </w:trPr>
        <w:tc>
          <w:tcPr>
            <w:tcW w:w="9073" w:type="dxa"/>
          </w:tcPr>
          <w:p w14:paraId="73FFF9F9" w14:textId="0DD3EC2B" w:rsidR="00D36E03" w:rsidRPr="008E73EE" w:rsidDel="00320244" w:rsidRDefault="00D36E03" w:rsidP="008C56B7">
            <w:pPr>
              <w:widowControl w:val="0"/>
              <w:spacing w:line="300" w:lineRule="exact"/>
              <w:jc w:val="both"/>
              <w:rPr>
                <w:del w:id="72" w:author="Francisco Timoni" w:date="2021-08-10T14:48:00Z"/>
                <w:rFonts w:ascii="Tahoma" w:hAnsi="Tahoma" w:cs="Tahoma"/>
                <w:sz w:val="21"/>
                <w:szCs w:val="21"/>
              </w:rPr>
            </w:pPr>
            <w:del w:id="73" w:author="Francisco Timoni" w:date="2021-08-10T14:48:00Z">
              <w:r w:rsidRPr="008E73EE" w:rsidDel="00320244">
                <w:rPr>
                  <w:rFonts w:ascii="Tahoma" w:hAnsi="Tahoma" w:cs="Tahoma"/>
                  <w:b/>
                  <w:bCs/>
                  <w:sz w:val="21"/>
                  <w:szCs w:val="21"/>
                </w:rPr>
                <w:delText>2.</w:delText>
              </w:r>
              <w:r w:rsidRPr="008E73EE" w:rsidDel="00320244">
                <w:rPr>
                  <w:rFonts w:ascii="Tahoma" w:hAnsi="Tahoma" w:cs="Tahoma"/>
                  <w:sz w:val="21"/>
                  <w:szCs w:val="21"/>
                </w:rPr>
                <w:tab/>
              </w:r>
              <w:r w:rsidRPr="008E73EE" w:rsidDel="00320244">
                <w:rPr>
                  <w:rFonts w:ascii="Tahoma" w:hAnsi="Tahoma" w:cs="Tahoma"/>
                  <w:sz w:val="21"/>
                  <w:szCs w:val="21"/>
                  <w:u w:val="single"/>
                </w:rPr>
                <w:delText>Séries</w:delText>
              </w:r>
              <w:r w:rsidRPr="008E73EE" w:rsidDel="00320244">
                <w:rPr>
                  <w:rFonts w:ascii="Tahoma" w:hAnsi="Tahoma" w:cs="Tahoma"/>
                  <w:sz w:val="21"/>
                  <w:szCs w:val="21"/>
                </w:rPr>
                <w:delText xml:space="preserve">: </w:delText>
              </w:r>
              <w:r w:rsidDel="00320244">
                <w:rPr>
                  <w:rFonts w:ascii="Tahoma" w:hAnsi="Tahoma" w:cs="Tahoma"/>
                  <w:sz w:val="21"/>
                  <w:szCs w:val="21"/>
                </w:rPr>
                <w:delText>327</w:delText>
              </w:r>
              <w:r w:rsidRPr="008E73EE" w:rsidDel="00320244">
                <w:rPr>
                  <w:rFonts w:ascii="Tahoma" w:hAnsi="Tahoma" w:cs="Tahoma"/>
                  <w:sz w:val="21"/>
                  <w:szCs w:val="21"/>
                </w:rPr>
                <w:delText>ª;</w:delText>
              </w:r>
            </w:del>
          </w:p>
          <w:p w14:paraId="3E25ADAF" w14:textId="1617F362" w:rsidR="00D36E03" w:rsidRPr="008E73EE" w:rsidDel="00320244" w:rsidRDefault="00D36E03" w:rsidP="008C56B7">
            <w:pPr>
              <w:pStyle w:val="BodyText21"/>
              <w:suppressAutoHyphens/>
              <w:spacing w:line="300" w:lineRule="exact"/>
              <w:rPr>
                <w:del w:id="74" w:author="Francisco Timoni" w:date="2021-08-10T14:48:00Z"/>
                <w:rFonts w:ascii="Tahoma" w:hAnsi="Tahoma" w:cs="Tahoma"/>
                <w:color w:val="000000"/>
                <w:sz w:val="21"/>
                <w:szCs w:val="21"/>
              </w:rPr>
            </w:pPr>
          </w:p>
        </w:tc>
      </w:tr>
      <w:tr w:rsidR="00D36E03" w:rsidRPr="008E73EE" w:rsidDel="00320244" w14:paraId="2B90C6DF" w14:textId="1084A8FE" w:rsidTr="008C56B7">
        <w:trPr>
          <w:jc w:val="center"/>
          <w:del w:id="75" w:author="Francisco Timoni" w:date="2021-08-10T14:48:00Z"/>
        </w:trPr>
        <w:tc>
          <w:tcPr>
            <w:tcW w:w="9073" w:type="dxa"/>
          </w:tcPr>
          <w:p w14:paraId="7280066C" w14:textId="7527E81E" w:rsidR="00D36E03" w:rsidRPr="008E73EE" w:rsidDel="00320244" w:rsidRDefault="00D36E03" w:rsidP="008C56B7">
            <w:pPr>
              <w:widowControl w:val="0"/>
              <w:spacing w:line="300" w:lineRule="exact"/>
              <w:jc w:val="both"/>
              <w:rPr>
                <w:del w:id="76" w:author="Francisco Timoni" w:date="2021-08-10T14:48:00Z"/>
                <w:rFonts w:ascii="Tahoma" w:hAnsi="Tahoma" w:cs="Tahoma"/>
                <w:sz w:val="21"/>
                <w:szCs w:val="21"/>
              </w:rPr>
            </w:pPr>
            <w:del w:id="77" w:author="Francisco Timoni" w:date="2021-08-10T14:48:00Z">
              <w:r w:rsidRPr="008E73EE" w:rsidDel="00320244">
                <w:rPr>
                  <w:rFonts w:ascii="Tahoma" w:hAnsi="Tahoma" w:cs="Tahoma"/>
                  <w:b/>
                  <w:bCs/>
                  <w:sz w:val="21"/>
                  <w:szCs w:val="21"/>
                </w:rPr>
                <w:delText>3.</w:delText>
              </w:r>
              <w:r w:rsidRPr="008E73EE" w:rsidDel="00320244">
                <w:rPr>
                  <w:rFonts w:ascii="Tahoma" w:hAnsi="Tahoma" w:cs="Tahoma"/>
                  <w:sz w:val="21"/>
                  <w:szCs w:val="21"/>
                </w:rPr>
                <w:tab/>
              </w:r>
              <w:r w:rsidRPr="008E73EE" w:rsidDel="00320244">
                <w:rPr>
                  <w:rFonts w:ascii="Tahoma" w:hAnsi="Tahoma" w:cs="Tahoma"/>
                  <w:sz w:val="21"/>
                  <w:szCs w:val="21"/>
                  <w:u w:val="single"/>
                </w:rPr>
                <w:delText>Quantidade de CRI</w:delText>
              </w:r>
              <w:r w:rsidRPr="008E73EE" w:rsidDel="00320244">
                <w:rPr>
                  <w:rFonts w:ascii="Tahoma" w:hAnsi="Tahoma" w:cs="Tahoma"/>
                  <w:sz w:val="21"/>
                  <w:szCs w:val="21"/>
                </w:rPr>
                <w:delText xml:space="preserve">: </w:delText>
              </w:r>
              <w:r w:rsidDel="00320244">
                <w:rPr>
                  <w:rFonts w:ascii="Tahoma" w:hAnsi="Tahoma" w:cs="Tahoma"/>
                  <w:bCs/>
                  <w:sz w:val="21"/>
                  <w:szCs w:val="21"/>
                </w:rPr>
                <w:delText>33</w:delText>
              </w:r>
              <w:r w:rsidRPr="008E73EE" w:rsidDel="00320244">
                <w:rPr>
                  <w:rFonts w:ascii="Tahoma" w:hAnsi="Tahoma" w:cs="Tahoma"/>
                  <w:bCs/>
                  <w:sz w:val="21"/>
                  <w:szCs w:val="21"/>
                  <w:lang w:eastAsia="en-US"/>
                </w:rPr>
                <w:delText>.000 (</w:delText>
              </w:r>
              <w:r w:rsidDel="00320244">
                <w:rPr>
                  <w:rFonts w:ascii="Tahoma" w:hAnsi="Tahoma" w:cs="Tahoma"/>
                  <w:bCs/>
                  <w:sz w:val="21"/>
                  <w:szCs w:val="21"/>
                </w:rPr>
                <w:delText>trinta e três mil</w:delText>
              </w:r>
              <w:r w:rsidRPr="008E73EE" w:rsidDel="00320244">
                <w:rPr>
                  <w:rFonts w:ascii="Tahoma" w:hAnsi="Tahoma" w:cs="Tahoma"/>
                  <w:bCs/>
                  <w:sz w:val="21"/>
                  <w:szCs w:val="21"/>
                  <w:lang w:eastAsia="en-US"/>
                </w:rPr>
                <w:delText>)</w:delText>
              </w:r>
              <w:r w:rsidRPr="008E73EE" w:rsidDel="00320244">
                <w:rPr>
                  <w:rFonts w:ascii="Tahoma" w:hAnsi="Tahoma" w:cs="Tahoma"/>
                  <w:sz w:val="21"/>
                  <w:szCs w:val="21"/>
                </w:rPr>
                <w:delText>;</w:delText>
              </w:r>
            </w:del>
          </w:p>
          <w:p w14:paraId="348348E8" w14:textId="1700B0A0" w:rsidR="00D36E03" w:rsidRPr="00EE4D12" w:rsidDel="00320244" w:rsidRDefault="00D36E03" w:rsidP="008C56B7">
            <w:pPr>
              <w:pStyle w:val="BodyText21"/>
              <w:suppressAutoHyphens/>
              <w:spacing w:line="300" w:lineRule="exact"/>
              <w:rPr>
                <w:del w:id="78" w:author="Francisco Timoni" w:date="2021-08-10T14:48:00Z"/>
                <w:rFonts w:ascii="Tahoma" w:hAnsi="Tahoma" w:cs="Tahoma"/>
                <w:color w:val="000000"/>
                <w:sz w:val="21"/>
                <w:szCs w:val="21"/>
              </w:rPr>
            </w:pPr>
          </w:p>
        </w:tc>
      </w:tr>
      <w:tr w:rsidR="00D36E03" w:rsidRPr="008E73EE" w:rsidDel="00320244" w14:paraId="2B51744F" w14:textId="1A0861CF" w:rsidTr="008C56B7">
        <w:trPr>
          <w:jc w:val="center"/>
          <w:del w:id="79" w:author="Francisco Timoni" w:date="2021-08-10T14:48:00Z"/>
        </w:trPr>
        <w:tc>
          <w:tcPr>
            <w:tcW w:w="9073" w:type="dxa"/>
          </w:tcPr>
          <w:p w14:paraId="6C2A23A3" w14:textId="0520B0D6" w:rsidR="00D36E03" w:rsidRPr="008E73EE" w:rsidDel="00320244" w:rsidRDefault="00D36E03" w:rsidP="008C56B7">
            <w:pPr>
              <w:widowControl w:val="0"/>
              <w:spacing w:line="300" w:lineRule="exact"/>
              <w:jc w:val="both"/>
              <w:rPr>
                <w:del w:id="80" w:author="Francisco Timoni" w:date="2021-08-10T14:48:00Z"/>
                <w:rFonts w:ascii="Tahoma" w:hAnsi="Tahoma" w:cs="Tahoma"/>
                <w:sz w:val="21"/>
                <w:szCs w:val="21"/>
              </w:rPr>
            </w:pPr>
            <w:del w:id="81" w:author="Francisco Timoni" w:date="2021-08-10T14:48:00Z">
              <w:r w:rsidRPr="008E73EE" w:rsidDel="00320244">
                <w:rPr>
                  <w:rFonts w:ascii="Tahoma" w:hAnsi="Tahoma" w:cs="Tahoma"/>
                  <w:b/>
                  <w:bCs/>
                  <w:sz w:val="21"/>
                  <w:szCs w:val="21"/>
                </w:rPr>
                <w:delText>4.</w:delText>
              </w:r>
              <w:r w:rsidRPr="008E73EE" w:rsidDel="00320244">
                <w:rPr>
                  <w:rFonts w:ascii="Tahoma" w:hAnsi="Tahoma" w:cs="Tahoma"/>
                  <w:sz w:val="21"/>
                  <w:szCs w:val="21"/>
                </w:rPr>
                <w:tab/>
              </w:r>
              <w:r w:rsidRPr="008E73EE" w:rsidDel="00320244">
                <w:rPr>
                  <w:rFonts w:ascii="Tahoma" w:hAnsi="Tahoma" w:cs="Tahoma"/>
                  <w:sz w:val="21"/>
                  <w:szCs w:val="21"/>
                  <w:u w:val="single"/>
                </w:rPr>
                <w:delText>Valor Global da Série</w:delText>
              </w:r>
              <w:r w:rsidRPr="008E73EE" w:rsidDel="00320244">
                <w:rPr>
                  <w:rFonts w:ascii="Tahoma" w:hAnsi="Tahoma" w:cs="Tahoma"/>
                  <w:sz w:val="21"/>
                  <w:szCs w:val="21"/>
                </w:rPr>
                <w:delText xml:space="preserve">: </w:delText>
              </w:r>
              <w:r w:rsidRPr="008E73EE" w:rsidDel="00320244">
                <w:rPr>
                  <w:rFonts w:ascii="Tahoma" w:hAnsi="Tahoma" w:cs="Tahoma"/>
                  <w:bCs/>
                  <w:sz w:val="21"/>
                  <w:szCs w:val="21"/>
                  <w:lang w:eastAsia="en-US"/>
                </w:rPr>
                <w:delText>R$ </w:delText>
              </w:r>
              <w:r w:rsidDel="00320244">
                <w:rPr>
                  <w:rFonts w:ascii="Tahoma" w:hAnsi="Tahoma" w:cs="Tahoma"/>
                  <w:bCs/>
                  <w:sz w:val="21"/>
                  <w:szCs w:val="21"/>
                </w:rPr>
                <w:delText>33</w:delText>
              </w:r>
              <w:r w:rsidRPr="008E73EE" w:rsidDel="00320244">
                <w:rPr>
                  <w:rFonts w:ascii="Tahoma" w:hAnsi="Tahoma" w:cs="Tahoma"/>
                  <w:bCs/>
                  <w:sz w:val="21"/>
                  <w:szCs w:val="21"/>
                  <w:lang w:eastAsia="en-US"/>
                </w:rPr>
                <w:delText>.000.000,00 (</w:delText>
              </w:r>
              <w:r w:rsidDel="00320244">
                <w:rPr>
                  <w:rFonts w:ascii="Tahoma" w:hAnsi="Tahoma" w:cs="Tahoma"/>
                  <w:bCs/>
                  <w:sz w:val="21"/>
                  <w:szCs w:val="21"/>
                </w:rPr>
                <w:delText>trinta e três</w:delText>
              </w:r>
              <w:r w:rsidRPr="008E73EE" w:rsidDel="00320244">
                <w:rPr>
                  <w:rFonts w:ascii="Tahoma" w:hAnsi="Tahoma" w:cs="Tahoma"/>
                  <w:bCs/>
                  <w:sz w:val="21"/>
                  <w:szCs w:val="21"/>
                  <w:lang w:eastAsia="en-US"/>
                </w:rPr>
                <w:delText xml:space="preserve"> milhões de reais)</w:delText>
              </w:r>
              <w:r w:rsidRPr="008E73EE" w:rsidDel="00320244">
                <w:rPr>
                  <w:rFonts w:ascii="Tahoma" w:hAnsi="Tahoma" w:cs="Tahoma"/>
                  <w:bCs/>
                  <w:sz w:val="21"/>
                  <w:szCs w:val="21"/>
                </w:rPr>
                <w:delText>;</w:delText>
              </w:r>
            </w:del>
          </w:p>
          <w:p w14:paraId="27A6211F" w14:textId="522CC181" w:rsidR="00D36E03" w:rsidRPr="00EE4D12" w:rsidDel="00320244" w:rsidRDefault="00D36E03" w:rsidP="008C56B7">
            <w:pPr>
              <w:pStyle w:val="BodyText21"/>
              <w:suppressAutoHyphens/>
              <w:spacing w:line="300" w:lineRule="exact"/>
              <w:rPr>
                <w:del w:id="82" w:author="Francisco Timoni" w:date="2021-08-10T14:48:00Z"/>
                <w:rFonts w:ascii="Tahoma" w:hAnsi="Tahoma" w:cs="Tahoma"/>
                <w:color w:val="000000"/>
                <w:sz w:val="21"/>
                <w:szCs w:val="21"/>
              </w:rPr>
            </w:pPr>
          </w:p>
        </w:tc>
      </w:tr>
      <w:tr w:rsidR="00D36E03" w:rsidRPr="008E73EE" w:rsidDel="00320244" w14:paraId="02266319" w14:textId="0E2CC5F6" w:rsidTr="008C56B7">
        <w:trPr>
          <w:jc w:val="center"/>
          <w:del w:id="83" w:author="Francisco Timoni" w:date="2021-08-10T14:48:00Z"/>
        </w:trPr>
        <w:tc>
          <w:tcPr>
            <w:tcW w:w="9073" w:type="dxa"/>
          </w:tcPr>
          <w:p w14:paraId="6EE7D091" w14:textId="2A9DED95" w:rsidR="00D36E03" w:rsidRPr="008E73EE" w:rsidDel="00320244" w:rsidRDefault="00D36E03" w:rsidP="008C56B7">
            <w:pPr>
              <w:widowControl w:val="0"/>
              <w:spacing w:line="300" w:lineRule="exact"/>
              <w:jc w:val="both"/>
              <w:rPr>
                <w:del w:id="84" w:author="Francisco Timoni" w:date="2021-08-10T14:48:00Z"/>
                <w:rFonts w:ascii="Tahoma" w:hAnsi="Tahoma" w:cs="Tahoma"/>
                <w:sz w:val="21"/>
                <w:szCs w:val="21"/>
              </w:rPr>
            </w:pPr>
            <w:del w:id="85" w:author="Francisco Timoni" w:date="2021-08-10T14:48:00Z">
              <w:r w:rsidRPr="008E73EE" w:rsidDel="00320244">
                <w:rPr>
                  <w:rFonts w:ascii="Tahoma" w:hAnsi="Tahoma" w:cs="Tahoma"/>
                  <w:b/>
                  <w:bCs/>
                  <w:sz w:val="21"/>
                  <w:szCs w:val="21"/>
                </w:rPr>
                <w:delText>5.</w:delText>
              </w:r>
              <w:r w:rsidRPr="008E73EE" w:rsidDel="00320244">
                <w:rPr>
                  <w:rFonts w:ascii="Tahoma" w:hAnsi="Tahoma" w:cs="Tahoma"/>
                  <w:sz w:val="21"/>
                  <w:szCs w:val="21"/>
                </w:rPr>
                <w:tab/>
              </w:r>
              <w:r w:rsidRPr="008E73EE" w:rsidDel="00320244">
                <w:rPr>
                  <w:rFonts w:ascii="Tahoma" w:hAnsi="Tahoma" w:cs="Tahoma"/>
                  <w:sz w:val="21"/>
                  <w:szCs w:val="21"/>
                  <w:u w:val="single"/>
                </w:rPr>
                <w:delText>Valor Nominal Unitário</w:delText>
              </w:r>
              <w:r w:rsidRPr="008E73EE" w:rsidDel="00320244">
                <w:rPr>
                  <w:rFonts w:ascii="Tahoma" w:hAnsi="Tahoma" w:cs="Tahoma"/>
                  <w:sz w:val="21"/>
                  <w:szCs w:val="21"/>
                </w:rPr>
                <w:delText>: R$ 1.000,00</w:delText>
              </w:r>
              <w:r w:rsidRPr="008E73EE" w:rsidDel="00320244">
                <w:rPr>
                  <w:rFonts w:ascii="Tahoma" w:hAnsi="Tahoma" w:cs="Tahoma"/>
                  <w:bCs/>
                  <w:sz w:val="21"/>
                  <w:szCs w:val="21"/>
                  <w:lang w:eastAsia="en-US"/>
                </w:rPr>
                <w:delText xml:space="preserve"> (um mil reais)</w:delText>
              </w:r>
              <w:r w:rsidRPr="008E73EE" w:rsidDel="00320244">
                <w:rPr>
                  <w:rFonts w:ascii="Tahoma" w:hAnsi="Tahoma" w:cs="Tahoma"/>
                  <w:sz w:val="21"/>
                  <w:szCs w:val="21"/>
                </w:rPr>
                <w:delText>;</w:delText>
              </w:r>
            </w:del>
          </w:p>
          <w:p w14:paraId="4E392AA9" w14:textId="07B036A3" w:rsidR="00D36E03" w:rsidRPr="00EE4D12" w:rsidDel="00320244" w:rsidRDefault="00D36E03" w:rsidP="008C56B7">
            <w:pPr>
              <w:pStyle w:val="BodyText21"/>
              <w:suppressAutoHyphens/>
              <w:spacing w:line="300" w:lineRule="exact"/>
              <w:rPr>
                <w:del w:id="86" w:author="Francisco Timoni" w:date="2021-08-10T14:48:00Z"/>
                <w:rFonts w:ascii="Tahoma" w:hAnsi="Tahoma" w:cs="Tahoma"/>
                <w:color w:val="000000"/>
                <w:sz w:val="21"/>
                <w:szCs w:val="21"/>
              </w:rPr>
            </w:pPr>
          </w:p>
        </w:tc>
      </w:tr>
      <w:tr w:rsidR="00D36E03" w:rsidRPr="004762C5" w:rsidDel="00320244" w14:paraId="4FFD9DED" w14:textId="7F14A35B" w:rsidTr="008C56B7">
        <w:trPr>
          <w:jc w:val="center"/>
          <w:del w:id="87" w:author="Francisco Timoni" w:date="2021-08-10T14:48:00Z"/>
        </w:trPr>
        <w:tc>
          <w:tcPr>
            <w:tcW w:w="9073" w:type="dxa"/>
          </w:tcPr>
          <w:p w14:paraId="15B4776C" w14:textId="15E41261" w:rsidR="00D36E03" w:rsidRPr="004762C5" w:rsidDel="00320244" w:rsidRDefault="00D36E03" w:rsidP="008C56B7">
            <w:pPr>
              <w:widowControl w:val="0"/>
              <w:spacing w:line="300" w:lineRule="exact"/>
              <w:jc w:val="both"/>
              <w:rPr>
                <w:del w:id="88" w:author="Francisco Timoni" w:date="2021-08-10T14:48:00Z"/>
                <w:rFonts w:ascii="Tahoma" w:hAnsi="Tahoma" w:cs="Tahoma"/>
                <w:sz w:val="21"/>
                <w:szCs w:val="21"/>
              </w:rPr>
            </w:pPr>
            <w:del w:id="89" w:author="Francisco Timoni" w:date="2021-08-10T14:48:00Z">
              <w:r w:rsidRPr="004762C5" w:rsidDel="00320244">
                <w:rPr>
                  <w:rFonts w:ascii="Tahoma" w:hAnsi="Tahoma" w:cs="Tahoma"/>
                  <w:b/>
                  <w:bCs/>
                  <w:sz w:val="21"/>
                  <w:szCs w:val="21"/>
                </w:rPr>
                <w:delText>6.</w:delText>
              </w:r>
              <w:r w:rsidRPr="004762C5" w:rsidDel="00320244">
                <w:rPr>
                  <w:rFonts w:ascii="Tahoma" w:hAnsi="Tahoma" w:cs="Tahoma"/>
                  <w:sz w:val="21"/>
                  <w:szCs w:val="21"/>
                </w:rPr>
                <w:tab/>
              </w:r>
              <w:r w:rsidRPr="004762C5" w:rsidDel="00320244">
                <w:rPr>
                  <w:rFonts w:ascii="Tahoma" w:hAnsi="Tahoma" w:cs="Tahoma"/>
                  <w:sz w:val="21"/>
                  <w:szCs w:val="21"/>
                  <w:u w:val="single"/>
                </w:rPr>
                <w:delText>Prazo da Emissão</w:delText>
              </w:r>
              <w:r w:rsidRPr="004762C5" w:rsidDel="00320244">
                <w:rPr>
                  <w:rFonts w:ascii="Tahoma" w:hAnsi="Tahoma" w:cs="Tahoma"/>
                  <w:sz w:val="21"/>
                  <w:szCs w:val="21"/>
                </w:rPr>
                <w:delText xml:space="preserve">: </w:delText>
              </w:r>
            </w:del>
            <w:del w:id="90" w:author="Francisco Timoni" w:date="2021-08-04T09:37:00Z">
              <w:r w:rsidRPr="004762C5" w:rsidDel="004762C5">
                <w:rPr>
                  <w:rFonts w:ascii="Tahoma" w:hAnsi="Tahoma" w:cs="Tahoma"/>
                  <w:bCs/>
                  <w:sz w:val="21"/>
                  <w:szCs w:val="21"/>
                </w:rPr>
                <w:delText>[</w:delText>
              </w:r>
              <w:r w:rsidRPr="004762C5" w:rsidDel="004762C5">
                <w:rPr>
                  <w:rFonts w:ascii="Tahoma" w:hAnsi="Tahoma" w:cs="Tahoma"/>
                  <w:bCs/>
                  <w:rPrChange w:id="91" w:author="Francisco Timoni" w:date="2021-08-04T09:37:00Z">
                    <w:rPr>
                      <w:rFonts w:ascii="Tahoma" w:hAnsi="Tahoma" w:cs="Tahoma"/>
                      <w:bCs/>
                      <w:highlight w:val="yellow"/>
                    </w:rPr>
                  </w:rPrChange>
                </w:rPr>
                <w:delText>dias</w:delText>
              </w:r>
              <w:r w:rsidRPr="004762C5" w:rsidDel="004762C5">
                <w:rPr>
                  <w:rFonts w:ascii="Tahoma" w:hAnsi="Tahoma" w:cs="Tahoma"/>
                  <w:bCs/>
                </w:rPr>
                <w:delText>]</w:delText>
              </w:r>
            </w:del>
            <w:del w:id="92" w:author="Francisco Timoni" w:date="2021-08-10T14:48:00Z">
              <w:r w:rsidRPr="004762C5" w:rsidDel="00320244">
                <w:rPr>
                  <w:rFonts w:ascii="Tahoma" w:hAnsi="Tahoma" w:cs="Tahoma"/>
                  <w:bCs/>
                </w:rPr>
                <w:delText xml:space="preserve"> (</w:delText>
              </w:r>
            </w:del>
            <w:del w:id="93" w:author="Francisco Timoni" w:date="2021-08-04T09:37:00Z">
              <w:r w:rsidRPr="004762C5" w:rsidDel="004762C5">
                <w:rPr>
                  <w:rFonts w:ascii="Tahoma" w:hAnsi="Tahoma" w:cs="Tahoma"/>
                  <w:bCs/>
                </w:rPr>
                <w:delText>[</w:delText>
              </w:r>
              <w:r w:rsidRPr="004762C5" w:rsidDel="004762C5">
                <w:rPr>
                  <w:rFonts w:ascii="Tahoma" w:hAnsi="Tahoma" w:cs="Tahoma"/>
                  <w:bCs/>
                  <w:rPrChange w:id="94" w:author="Francisco Timoni" w:date="2021-08-04T09:37:00Z">
                    <w:rPr>
                      <w:rFonts w:ascii="Tahoma" w:hAnsi="Tahoma" w:cs="Tahoma"/>
                      <w:bCs/>
                      <w:highlight w:val="yellow"/>
                    </w:rPr>
                  </w:rPrChange>
                </w:rPr>
                <w:delText>dias</w:delText>
              </w:r>
              <w:r w:rsidRPr="004762C5" w:rsidDel="004762C5">
                <w:rPr>
                  <w:rFonts w:ascii="Tahoma" w:hAnsi="Tahoma" w:cs="Tahoma"/>
                  <w:bCs/>
                </w:rPr>
                <w:delText>]</w:delText>
              </w:r>
            </w:del>
            <w:del w:id="95" w:author="Francisco Timoni" w:date="2021-08-10T14:48:00Z">
              <w:r w:rsidRPr="004762C5" w:rsidDel="00320244">
                <w:rPr>
                  <w:rFonts w:ascii="Tahoma" w:hAnsi="Tahoma" w:cs="Tahoma"/>
                  <w:bCs/>
                </w:rPr>
                <w:delText>) dias</w:delText>
              </w:r>
              <w:r w:rsidRPr="004762C5" w:rsidDel="00320244">
                <w:rPr>
                  <w:rFonts w:ascii="Tahoma" w:hAnsi="Tahoma" w:cs="Tahoma"/>
                </w:rPr>
                <w:delText>, a contar da Data de Emissão;</w:delText>
              </w:r>
            </w:del>
          </w:p>
          <w:p w14:paraId="47562CB3" w14:textId="69A1CBCF" w:rsidR="00D36E03" w:rsidRPr="004762C5" w:rsidDel="00320244" w:rsidRDefault="00D36E03" w:rsidP="008C56B7">
            <w:pPr>
              <w:pStyle w:val="BodyText21"/>
              <w:suppressAutoHyphens/>
              <w:spacing w:line="300" w:lineRule="exact"/>
              <w:rPr>
                <w:del w:id="96" w:author="Francisco Timoni" w:date="2021-08-10T14:48:00Z"/>
                <w:rFonts w:ascii="Tahoma" w:hAnsi="Tahoma" w:cs="Tahoma"/>
                <w:color w:val="000000"/>
                <w:sz w:val="21"/>
                <w:szCs w:val="21"/>
              </w:rPr>
            </w:pPr>
          </w:p>
        </w:tc>
      </w:tr>
      <w:tr w:rsidR="00D36E03" w:rsidRPr="008E73EE" w:rsidDel="00320244" w14:paraId="47833A55" w14:textId="5C2572AC" w:rsidTr="008C56B7">
        <w:trPr>
          <w:jc w:val="center"/>
          <w:del w:id="97" w:author="Francisco Timoni" w:date="2021-08-10T14:48:00Z"/>
        </w:trPr>
        <w:tc>
          <w:tcPr>
            <w:tcW w:w="9073" w:type="dxa"/>
          </w:tcPr>
          <w:p w14:paraId="4FA07134" w14:textId="33F67AD3" w:rsidR="00D36E03" w:rsidRPr="008E73EE" w:rsidDel="00320244" w:rsidRDefault="00D36E03" w:rsidP="008C56B7">
            <w:pPr>
              <w:widowControl w:val="0"/>
              <w:spacing w:line="300" w:lineRule="exact"/>
              <w:jc w:val="both"/>
              <w:rPr>
                <w:del w:id="98" w:author="Francisco Timoni" w:date="2021-08-10T14:48:00Z"/>
                <w:rFonts w:ascii="Tahoma" w:hAnsi="Tahoma" w:cs="Tahoma"/>
                <w:sz w:val="21"/>
                <w:szCs w:val="21"/>
              </w:rPr>
            </w:pPr>
            <w:del w:id="99" w:author="Francisco Timoni" w:date="2021-08-10T14:48:00Z">
              <w:r w:rsidRPr="008E73EE" w:rsidDel="00320244">
                <w:rPr>
                  <w:rFonts w:ascii="Tahoma" w:hAnsi="Tahoma" w:cs="Tahoma"/>
                  <w:b/>
                  <w:bCs/>
                  <w:sz w:val="21"/>
                  <w:szCs w:val="21"/>
                </w:rPr>
                <w:delText>7.</w:delText>
              </w:r>
              <w:r w:rsidRPr="008E73EE" w:rsidDel="00320244">
                <w:rPr>
                  <w:rFonts w:ascii="Tahoma" w:hAnsi="Tahoma" w:cs="Tahoma"/>
                  <w:sz w:val="21"/>
                  <w:szCs w:val="21"/>
                </w:rPr>
                <w:tab/>
              </w:r>
              <w:r w:rsidRPr="008E73EE" w:rsidDel="00320244">
                <w:rPr>
                  <w:rFonts w:ascii="Tahoma" w:hAnsi="Tahoma" w:cs="Tahoma"/>
                  <w:sz w:val="21"/>
                  <w:szCs w:val="21"/>
                  <w:u w:val="single"/>
                </w:rPr>
                <w:delText>Atualização Monetária</w:delText>
              </w:r>
              <w:r w:rsidRPr="008E73EE" w:rsidDel="00320244">
                <w:rPr>
                  <w:rFonts w:ascii="Tahoma" w:hAnsi="Tahoma" w:cs="Tahoma"/>
                  <w:sz w:val="21"/>
                  <w:szCs w:val="21"/>
                </w:rPr>
                <w:delText>: IPCA/IBGE.</w:delText>
              </w:r>
            </w:del>
          </w:p>
          <w:p w14:paraId="5923A524" w14:textId="11D2B990" w:rsidR="00D36E03" w:rsidRPr="008E73EE" w:rsidDel="00320244" w:rsidRDefault="00D36E03" w:rsidP="008C56B7">
            <w:pPr>
              <w:pStyle w:val="BodyText21"/>
              <w:suppressAutoHyphens/>
              <w:spacing w:line="300" w:lineRule="exact"/>
              <w:rPr>
                <w:del w:id="100" w:author="Francisco Timoni" w:date="2021-08-10T14:48:00Z"/>
                <w:rFonts w:ascii="Tahoma" w:hAnsi="Tahoma" w:cs="Tahoma"/>
                <w:color w:val="000000"/>
                <w:sz w:val="21"/>
                <w:szCs w:val="21"/>
              </w:rPr>
            </w:pPr>
          </w:p>
        </w:tc>
      </w:tr>
      <w:tr w:rsidR="00D36E03" w:rsidRPr="008E73EE" w:rsidDel="00320244" w14:paraId="064D4F61" w14:textId="533CC8CA" w:rsidTr="008C56B7">
        <w:trPr>
          <w:jc w:val="center"/>
          <w:del w:id="101" w:author="Francisco Timoni" w:date="2021-08-10T14:48:00Z"/>
        </w:trPr>
        <w:tc>
          <w:tcPr>
            <w:tcW w:w="9073" w:type="dxa"/>
          </w:tcPr>
          <w:p w14:paraId="1061AA12" w14:textId="78B573F2" w:rsidR="00D36E03" w:rsidRPr="008E73EE" w:rsidDel="00320244" w:rsidRDefault="00D36E03" w:rsidP="008C56B7">
            <w:pPr>
              <w:widowControl w:val="0"/>
              <w:spacing w:line="300" w:lineRule="exact"/>
              <w:jc w:val="both"/>
              <w:rPr>
                <w:del w:id="102" w:author="Francisco Timoni" w:date="2021-08-10T14:48:00Z"/>
                <w:rFonts w:ascii="Tahoma" w:hAnsi="Tahoma" w:cs="Tahoma"/>
                <w:sz w:val="21"/>
                <w:szCs w:val="21"/>
              </w:rPr>
            </w:pPr>
            <w:del w:id="103" w:author="Francisco Timoni" w:date="2021-08-10T14:48:00Z">
              <w:r w:rsidRPr="008E73EE" w:rsidDel="00320244">
                <w:rPr>
                  <w:rFonts w:ascii="Tahoma" w:hAnsi="Tahoma" w:cs="Tahoma"/>
                  <w:b/>
                  <w:bCs/>
                  <w:sz w:val="21"/>
                  <w:szCs w:val="21"/>
                </w:rPr>
                <w:delText>8.</w:delText>
              </w:r>
              <w:r w:rsidRPr="008E73EE" w:rsidDel="00320244">
                <w:rPr>
                  <w:rFonts w:ascii="Tahoma" w:hAnsi="Tahoma" w:cs="Tahoma"/>
                  <w:sz w:val="21"/>
                  <w:szCs w:val="21"/>
                </w:rPr>
                <w:tab/>
              </w:r>
              <w:r w:rsidRPr="008E73EE" w:rsidDel="00320244">
                <w:rPr>
                  <w:rFonts w:ascii="Tahoma" w:hAnsi="Tahoma" w:cs="Tahoma"/>
                  <w:sz w:val="21"/>
                  <w:szCs w:val="21"/>
                  <w:u w:val="single"/>
                </w:rPr>
                <w:delText>Juros Remuneratórios</w:delText>
              </w:r>
              <w:r w:rsidRPr="008E73EE" w:rsidDel="00320244">
                <w:rPr>
                  <w:rFonts w:ascii="Tahoma" w:hAnsi="Tahoma" w:cs="Tahoma"/>
                  <w:sz w:val="21"/>
                  <w:szCs w:val="21"/>
                </w:rPr>
                <w:delText xml:space="preserve">: </w:delText>
              </w:r>
              <w:r w:rsidDel="00320244">
                <w:rPr>
                  <w:rFonts w:ascii="Tahoma" w:hAnsi="Tahoma" w:cs="Tahoma"/>
                  <w:b/>
                  <w:bCs/>
                  <w:sz w:val="21"/>
                  <w:szCs w:val="21"/>
                </w:rPr>
                <w:delText>8</w:delText>
              </w:r>
              <w:r w:rsidRPr="008E73EE" w:rsidDel="00320244">
                <w:rPr>
                  <w:rFonts w:ascii="Tahoma" w:hAnsi="Tahoma" w:cs="Tahoma"/>
                  <w:b/>
                  <w:bCs/>
                  <w:sz w:val="21"/>
                  <w:szCs w:val="21"/>
                </w:rPr>
                <w:delText>,</w:delText>
              </w:r>
              <w:r w:rsidDel="00320244">
                <w:rPr>
                  <w:rFonts w:ascii="Tahoma" w:hAnsi="Tahoma" w:cs="Tahoma"/>
                  <w:b/>
                  <w:bCs/>
                  <w:sz w:val="21"/>
                  <w:szCs w:val="21"/>
                </w:rPr>
                <w:delText>8</w:delText>
              </w:r>
              <w:r w:rsidRPr="008E73EE" w:rsidDel="00320244">
                <w:rPr>
                  <w:rFonts w:ascii="Tahoma" w:hAnsi="Tahoma" w:cs="Tahoma"/>
                  <w:b/>
                  <w:bCs/>
                  <w:sz w:val="21"/>
                  <w:szCs w:val="21"/>
                </w:rPr>
                <w:delText>0%</w:delText>
              </w:r>
              <w:r w:rsidRPr="008E73EE" w:rsidDel="00320244">
                <w:rPr>
                  <w:rFonts w:ascii="Tahoma" w:hAnsi="Tahoma" w:cs="Tahoma"/>
                  <w:sz w:val="21"/>
                  <w:szCs w:val="21"/>
                </w:rPr>
                <w:delText xml:space="preserve"> a.a. (</w:delText>
              </w:r>
              <w:r w:rsidDel="00320244">
                <w:rPr>
                  <w:rFonts w:ascii="Tahoma" w:hAnsi="Tahoma" w:cs="Tahoma"/>
                  <w:sz w:val="21"/>
                  <w:szCs w:val="21"/>
                </w:rPr>
                <w:delText>oito</w:delText>
              </w:r>
              <w:r w:rsidRPr="008E73EE" w:rsidDel="00320244">
                <w:rPr>
                  <w:rFonts w:ascii="Tahoma" w:hAnsi="Tahoma" w:cs="Tahoma"/>
                  <w:sz w:val="21"/>
                  <w:szCs w:val="21"/>
                </w:rPr>
                <w:delText xml:space="preserve"> inteiros </w:delText>
              </w:r>
              <w:r w:rsidDel="00320244">
                <w:rPr>
                  <w:rFonts w:ascii="Tahoma" w:hAnsi="Tahoma" w:cs="Tahoma"/>
                  <w:sz w:val="21"/>
                  <w:szCs w:val="21"/>
                </w:rPr>
                <w:delText xml:space="preserve">e </w:delText>
              </w:r>
            </w:del>
            <w:del w:id="104" w:author="Francisco Timoni" w:date="2021-08-04T09:37:00Z">
              <w:r w:rsidDel="004762C5">
                <w:rPr>
                  <w:rFonts w:ascii="Tahoma" w:hAnsi="Tahoma" w:cs="Tahoma"/>
                  <w:sz w:val="21"/>
                  <w:szCs w:val="21"/>
                </w:rPr>
                <w:delText>oitenta centésimos</w:delText>
              </w:r>
            </w:del>
            <w:del w:id="105" w:author="Francisco Timoni" w:date="2021-08-10T14:48:00Z">
              <w:r w:rsidDel="00320244">
                <w:rPr>
                  <w:rFonts w:ascii="Tahoma" w:hAnsi="Tahoma" w:cs="Tahoma"/>
                  <w:sz w:val="21"/>
                  <w:szCs w:val="21"/>
                </w:rPr>
                <w:delText xml:space="preserve"> </w:delText>
              </w:r>
              <w:r w:rsidRPr="008E73EE" w:rsidDel="00320244">
                <w:rPr>
                  <w:rFonts w:ascii="Tahoma" w:hAnsi="Tahoma" w:cs="Tahoma"/>
                  <w:sz w:val="21"/>
                  <w:szCs w:val="21"/>
                </w:rPr>
                <w:delText>por cento ao ano);</w:delText>
              </w:r>
            </w:del>
          </w:p>
          <w:p w14:paraId="0DC62A31" w14:textId="642DFC81" w:rsidR="00D36E03" w:rsidRPr="008E73EE" w:rsidDel="00320244" w:rsidRDefault="00D36E03" w:rsidP="008C56B7">
            <w:pPr>
              <w:widowControl w:val="0"/>
              <w:spacing w:line="300" w:lineRule="exact"/>
              <w:jc w:val="both"/>
              <w:rPr>
                <w:del w:id="106" w:author="Francisco Timoni" w:date="2021-08-10T14:48:00Z"/>
                <w:rFonts w:ascii="Tahoma" w:hAnsi="Tahoma" w:cs="Tahoma"/>
                <w:sz w:val="21"/>
                <w:szCs w:val="21"/>
              </w:rPr>
            </w:pPr>
          </w:p>
        </w:tc>
      </w:tr>
      <w:tr w:rsidR="00D36E03" w:rsidRPr="008E73EE" w:rsidDel="00320244" w14:paraId="3BECFBAA" w14:textId="058290F4" w:rsidTr="008C56B7">
        <w:trPr>
          <w:jc w:val="center"/>
          <w:del w:id="107" w:author="Francisco Timoni" w:date="2021-08-10T14:48:00Z"/>
        </w:trPr>
        <w:tc>
          <w:tcPr>
            <w:tcW w:w="9073" w:type="dxa"/>
          </w:tcPr>
          <w:p w14:paraId="5EEAEAD8" w14:textId="60289A7D" w:rsidR="00D36E03" w:rsidRPr="008E73EE" w:rsidDel="00320244" w:rsidRDefault="00D36E03" w:rsidP="008C56B7">
            <w:pPr>
              <w:widowControl w:val="0"/>
              <w:spacing w:line="300" w:lineRule="exact"/>
              <w:jc w:val="both"/>
              <w:rPr>
                <w:del w:id="108" w:author="Francisco Timoni" w:date="2021-08-10T14:48:00Z"/>
                <w:rFonts w:ascii="Tahoma" w:hAnsi="Tahoma" w:cs="Tahoma"/>
                <w:sz w:val="21"/>
                <w:szCs w:val="21"/>
              </w:rPr>
            </w:pPr>
            <w:del w:id="109" w:author="Francisco Timoni" w:date="2021-08-10T14:48:00Z">
              <w:r w:rsidRPr="008E73EE" w:rsidDel="00320244">
                <w:rPr>
                  <w:rFonts w:ascii="Tahoma" w:hAnsi="Tahoma" w:cs="Tahoma"/>
                  <w:b/>
                  <w:bCs/>
                  <w:sz w:val="21"/>
                  <w:szCs w:val="21"/>
                </w:rPr>
                <w:delText>9.</w:delText>
              </w:r>
              <w:r w:rsidRPr="008E73EE" w:rsidDel="00320244">
                <w:rPr>
                  <w:rFonts w:ascii="Tahoma" w:hAnsi="Tahoma" w:cs="Tahoma"/>
                  <w:sz w:val="21"/>
                  <w:szCs w:val="21"/>
                </w:rPr>
                <w:tab/>
              </w:r>
              <w:r w:rsidRPr="008E73EE" w:rsidDel="00320244">
                <w:rPr>
                  <w:rFonts w:ascii="Tahoma" w:hAnsi="Tahoma" w:cs="Tahoma"/>
                  <w:sz w:val="21"/>
                  <w:szCs w:val="21"/>
                  <w:u w:val="single"/>
                </w:rPr>
                <w:delText>Periodicidade de Pagamento dos Juros Remuneratórios e Amortização</w:delText>
              </w:r>
              <w:r w:rsidRPr="008E73EE" w:rsidDel="00320244">
                <w:rPr>
                  <w:rFonts w:ascii="Tahoma" w:hAnsi="Tahoma" w:cs="Tahoma"/>
                  <w:sz w:val="21"/>
                  <w:szCs w:val="21"/>
                </w:rPr>
                <w:delText xml:space="preserve">: Mensal, de acordo com a tabela de amortização dos CRI, constante do </w:delText>
              </w:r>
              <w:r w:rsidRPr="008E73EE" w:rsidDel="00320244">
                <w:rPr>
                  <w:rFonts w:ascii="Tahoma" w:hAnsi="Tahoma" w:cs="Tahoma"/>
                  <w:b/>
                  <w:bCs/>
                  <w:sz w:val="21"/>
                  <w:szCs w:val="21"/>
                </w:rPr>
                <w:delText>Anexo I</w:delText>
              </w:r>
              <w:r w:rsidRPr="008E73EE" w:rsidDel="00320244">
                <w:rPr>
                  <w:rFonts w:ascii="Tahoma" w:hAnsi="Tahoma" w:cs="Tahoma"/>
                  <w:sz w:val="21"/>
                  <w:szCs w:val="21"/>
                </w:rPr>
                <w:delText xml:space="preserve"> a</w:delText>
              </w:r>
              <w:r w:rsidDel="00320244">
                <w:rPr>
                  <w:rFonts w:ascii="Tahoma" w:hAnsi="Tahoma" w:cs="Tahoma"/>
                  <w:sz w:val="21"/>
                  <w:szCs w:val="21"/>
                </w:rPr>
                <w:delText>o Termo de Securitização</w:delText>
              </w:r>
              <w:r w:rsidRPr="008E73EE" w:rsidDel="00320244">
                <w:rPr>
                  <w:rFonts w:ascii="Tahoma" w:hAnsi="Tahoma" w:cs="Tahoma"/>
                  <w:sz w:val="21"/>
                  <w:szCs w:val="21"/>
                </w:rPr>
                <w:delText>;</w:delText>
              </w:r>
            </w:del>
          </w:p>
          <w:p w14:paraId="7540398E" w14:textId="10BB88FA" w:rsidR="00D36E03" w:rsidRPr="008E73EE" w:rsidDel="00320244" w:rsidRDefault="00D36E03" w:rsidP="008C56B7">
            <w:pPr>
              <w:widowControl w:val="0"/>
              <w:spacing w:line="300" w:lineRule="exact"/>
              <w:jc w:val="both"/>
              <w:rPr>
                <w:del w:id="110" w:author="Francisco Timoni" w:date="2021-08-10T14:48:00Z"/>
                <w:rFonts w:ascii="Tahoma" w:hAnsi="Tahoma" w:cs="Tahoma"/>
                <w:sz w:val="21"/>
                <w:szCs w:val="21"/>
              </w:rPr>
            </w:pPr>
          </w:p>
        </w:tc>
      </w:tr>
      <w:tr w:rsidR="00D36E03" w:rsidRPr="008E73EE" w:rsidDel="00320244" w14:paraId="48514881" w14:textId="004DF02F" w:rsidTr="008C56B7">
        <w:trPr>
          <w:jc w:val="center"/>
          <w:del w:id="111" w:author="Francisco Timoni" w:date="2021-08-10T14:48:00Z"/>
        </w:trPr>
        <w:tc>
          <w:tcPr>
            <w:tcW w:w="9073" w:type="dxa"/>
          </w:tcPr>
          <w:p w14:paraId="0D7F84FF" w14:textId="2D9EA0AC" w:rsidR="00D36E03" w:rsidRPr="008E73EE" w:rsidDel="00320244" w:rsidRDefault="00D36E03" w:rsidP="008C56B7">
            <w:pPr>
              <w:widowControl w:val="0"/>
              <w:spacing w:line="300" w:lineRule="exact"/>
              <w:jc w:val="both"/>
              <w:rPr>
                <w:del w:id="112" w:author="Francisco Timoni" w:date="2021-08-10T14:48:00Z"/>
                <w:rFonts w:ascii="Tahoma" w:hAnsi="Tahoma" w:cs="Tahoma"/>
                <w:sz w:val="21"/>
                <w:szCs w:val="21"/>
              </w:rPr>
            </w:pPr>
            <w:del w:id="113" w:author="Francisco Timoni" w:date="2021-08-10T14:48:00Z">
              <w:r w:rsidRPr="008E73EE" w:rsidDel="00320244">
                <w:rPr>
                  <w:rFonts w:ascii="Tahoma" w:hAnsi="Tahoma" w:cs="Tahoma"/>
                  <w:b/>
                  <w:bCs/>
                  <w:sz w:val="21"/>
                  <w:szCs w:val="21"/>
                </w:rPr>
                <w:delText>1</w:delText>
              </w:r>
              <w:r w:rsidDel="00320244">
                <w:rPr>
                  <w:rFonts w:ascii="Tahoma" w:hAnsi="Tahoma" w:cs="Tahoma"/>
                  <w:b/>
                  <w:bCs/>
                  <w:sz w:val="21"/>
                  <w:szCs w:val="21"/>
                </w:rPr>
                <w:delText>0</w:delText>
              </w:r>
              <w:r w:rsidRPr="008E73EE" w:rsidDel="00320244">
                <w:rPr>
                  <w:rFonts w:ascii="Tahoma" w:hAnsi="Tahoma" w:cs="Tahoma"/>
                  <w:b/>
                  <w:bCs/>
                  <w:sz w:val="21"/>
                  <w:szCs w:val="21"/>
                </w:rPr>
                <w:delText>.</w:delText>
              </w:r>
              <w:r w:rsidRPr="008E73EE" w:rsidDel="00320244">
                <w:rPr>
                  <w:rFonts w:ascii="Tahoma" w:hAnsi="Tahoma" w:cs="Tahoma"/>
                  <w:sz w:val="21"/>
                  <w:szCs w:val="21"/>
                </w:rPr>
                <w:tab/>
              </w:r>
              <w:r w:rsidRPr="008E73EE" w:rsidDel="00320244">
                <w:rPr>
                  <w:rFonts w:ascii="Tahoma" w:hAnsi="Tahoma" w:cs="Tahoma"/>
                  <w:sz w:val="21"/>
                  <w:szCs w:val="21"/>
                  <w:u w:val="single"/>
                </w:rPr>
                <w:delText>Regime Fiduciário</w:delText>
              </w:r>
              <w:r w:rsidRPr="008E73EE" w:rsidDel="00320244">
                <w:rPr>
                  <w:rFonts w:ascii="Tahoma" w:hAnsi="Tahoma" w:cs="Tahoma"/>
                  <w:sz w:val="21"/>
                  <w:szCs w:val="21"/>
                </w:rPr>
                <w:delText>: Sim;</w:delText>
              </w:r>
            </w:del>
          </w:p>
          <w:p w14:paraId="701DF51D" w14:textId="3986B802" w:rsidR="00D36E03" w:rsidRPr="008E73EE" w:rsidDel="00320244" w:rsidRDefault="00D36E03" w:rsidP="008C56B7">
            <w:pPr>
              <w:widowControl w:val="0"/>
              <w:spacing w:line="300" w:lineRule="exact"/>
              <w:jc w:val="both"/>
              <w:rPr>
                <w:del w:id="114" w:author="Francisco Timoni" w:date="2021-08-10T14:48:00Z"/>
                <w:rFonts w:ascii="Tahoma" w:hAnsi="Tahoma" w:cs="Tahoma"/>
                <w:sz w:val="21"/>
                <w:szCs w:val="21"/>
              </w:rPr>
            </w:pPr>
          </w:p>
        </w:tc>
      </w:tr>
      <w:tr w:rsidR="00D36E03" w:rsidRPr="008E73EE" w:rsidDel="00320244" w14:paraId="185CFF8C" w14:textId="06A261A5" w:rsidTr="008C56B7">
        <w:trPr>
          <w:jc w:val="center"/>
          <w:del w:id="115" w:author="Francisco Timoni" w:date="2021-08-10T14:48:00Z"/>
        </w:trPr>
        <w:tc>
          <w:tcPr>
            <w:tcW w:w="9073" w:type="dxa"/>
          </w:tcPr>
          <w:p w14:paraId="71575726" w14:textId="75E3C48F" w:rsidR="00D36E03" w:rsidRPr="008E73EE" w:rsidDel="00320244" w:rsidRDefault="00D36E03" w:rsidP="008C56B7">
            <w:pPr>
              <w:widowControl w:val="0"/>
              <w:spacing w:line="300" w:lineRule="exact"/>
              <w:jc w:val="both"/>
              <w:rPr>
                <w:del w:id="116" w:author="Francisco Timoni" w:date="2021-08-10T14:48:00Z"/>
                <w:rFonts w:ascii="Tahoma" w:hAnsi="Tahoma" w:cs="Tahoma"/>
                <w:sz w:val="21"/>
                <w:szCs w:val="21"/>
              </w:rPr>
            </w:pPr>
            <w:del w:id="117" w:author="Francisco Timoni" w:date="2021-08-10T14:48:00Z">
              <w:r w:rsidRPr="008E73EE" w:rsidDel="00320244">
                <w:rPr>
                  <w:rFonts w:ascii="Tahoma" w:hAnsi="Tahoma" w:cs="Tahoma"/>
                  <w:b/>
                  <w:bCs/>
                  <w:sz w:val="21"/>
                  <w:szCs w:val="21"/>
                </w:rPr>
                <w:lastRenderedPageBreak/>
                <w:delText>1</w:delText>
              </w:r>
              <w:r w:rsidDel="00320244">
                <w:rPr>
                  <w:rFonts w:ascii="Tahoma" w:hAnsi="Tahoma" w:cs="Tahoma"/>
                  <w:b/>
                  <w:bCs/>
                  <w:sz w:val="21"/>
                  <w:szCs w:val="21"/>
                </w:rPr>
                <w:delText>1</w:delText>
              </w:r>
              <w:r w:rsidRPr="008E73EE" w:rsidDel="00320244">
                <w:rPr>
                  <w:rFonts w:ascii="Tahoma" w:hAnsi="Tahoma" w:cs="Tahoma"/>
                  <w:b/>
                  <w:bCs/>
                  <w:sz w:val="21"/>
                  <w:szCs w:val="21"/>
                </w:rPr>
                <w:delText>.</w:delText>
              </w:r>
              <w:r w:rsidRPr="008E73EE" w:rsidDel="00320244">
                <w:rPr>
                  <w:rFonts w:ascii="Tahoma" w:hAnsi="Tahoma" w:cs="Tahoma"/>
                  <w:sz w:val="21"/>
                  <w:szCs w:val="21"/>
                </w:rPr>
                <w:tab/>
              </w:r>
              <w:r w:rsidRPr="008E73EE" w:rsidDel="00320244">
                <w:rPr>
                  <w:rFonts w:ascii="Tahoma" w:hAnsi="Tahoma" w:cs="Tahoma"/>
                  <w:sz w:val="21"/>
                  <w:szCs w:val="21"/>
                  <w:u w:val="single"/>
                </w:rPr>
                <w:delText>Ambiente de Distribuição, Negociação, Custódia Eletrônica e Liquidação Financeira</w:delText>
              </w:r>
              <w:r w:rsidRPr="008E73EE" w:rsidDel="00320244">
                <w:rPr>
                  <w:rFonts w:ascii="Tahoma" w:hAnsi="Tahoma" w:cs="Tahoma"/>
                  <w:sz w:val="21"/>
                  <w:szCs w:val="21"/>
                </w:rPr>
                <w:delText>: B3 (Segmento CETIP UTVM);</w:delText>
              </w:r>
            </w:del>
          </w:p>
          <w:p w14:paraId="3EB74849" w14:textId="3DF8A36D" w:rsidR="00D36E03" w:rsidRPr="008E73EE" w:rsidDel="00320244" w:rsidRDefault="00D36E03" w:rsidP="008C56B7">
            <w:pPr>
              <w:widowControl w:val="0"/>
              <w:spacing w:line="300" w:lineRule="exact"/>
              <w:jc w:val="both"/>
              <w:rPr>
                <w:del w:id="118" w:author="Francisco Timoni" w:date="2021-08-10T14:48:00Z"/>
                <w:rFonts w:ascii="Tahoma" w:hAnsi="Tahoma" w:cs="Tahoma"/>
                <w:sz w:val="21"/>
                <w:szCs w:val="21"/>
              </w:rPr>
            </w:pPr>
          </w:p>
        </w:tc>
      </w:tr>
      <w:tr w:rsidR="00D36E03" w:rsidRPr="004762C5" w:rsidDel="00320244" w14:paraId="43A0FB16" w14:textId="0C19BAF1" w:rsidTr="008C56B7">
        <w:trPr>
          <w:jc w:val="center"/>
          <w:del w:id="119" w:author="Francisco Timoni" w:date="2021-08-10T14:48:00Z"/>
        </w:trPr>
        <w:tc>
          <w:tcPr>
            <w:tcW w:w="9073" w:type="dxa"/>
          </w:tcPr>
          <w:p w14:paraId="42C46E55" w14:textId="66F3E983" w:rsidR="00D36E03" w:rsidRPr="004762C5" w:rsidDel="00320244" w:rsidRDefault="00D36E03" w:rsidP="008C56B7">
            <w:pPr>
              <w:widowControl w:val="0"/>
              <w:spacing w:line="300" w:lineRule="exact"/>
              <w:jc w:val="both"/>
              <w:rPr>
                <w:del w:id="120" w:author="Francisco Timoni" w:date="2021-08-10T14:48:00Z"/>
                <w:rFonts w:ascii="Tahoma" w:hAnsi="Tahoma" w:cs="Tahoma"/>
                <w:sz w:val="21"/>
                <w:szCs w:val="21"/>
              </w:rPr>
            </w:pPr>
            <w:del w:id="121" w:author="Francisco Timoni" w:date="2021-08-10T14:48:00Z">
              <w:r w:rsidRPr="004762C5" w:rsidDel="00320244">
                <w:rPr>
                  <w:rFonts w:ascii="Tahoma" w:hAnsi="Tahoma" w:cs="Tahoma"/>
                  <w:b/>
                  <w:bCs/>
                </w:rPr>
                <w:delText>12.</w:delText>
              </w:r>
              <w:r w:rsidRPr="004762C5" w:rsidDel="00320244">
                <w:rPr>
                  <w:rFonts w:ascii="Tahoma" w:hAnsi="Tahoma" w:cs="Tahoma"/>
                </w:rPr>
                <w:tab/>
              </w:r>
              <w:r w:rsidRPr="004762C5" w:rsidDel="00320244">
                <w:rPr>
                  <w:rFonts w:ascii="Tahoma" w:hAnsi="Tahoma" w:cs="Tahoma"/>
                  <w:u w:val="single"/>
                </w:rPr>
                <w:delText>Data de Emissão</w:delText>
              </w:r>
              <w:r w:rsidRPr="004762C5" w:rsidDel="00320244">
                <w:rPr>
                  <w:rFonts w:ascii="Tahoma" w:hAnsi="Tahoma" w:cs="Tahoma"/>
                </w:rPr>
                <w:delText xml:space="preserve">: </w:delText>
              </w:r>
            </w:del>
            <w:del w:id="122" w:author="Francisco Timoni" w:date="2021-08-04T09:37:00Z">
              <w:r w:rsidRPr="004762C5" w:rsidDel="004762C5">
                <w:rPr>
                  <w:rFonts w:ascii="Tahoma" w:hAnsi="Tahoma" w:cs="Tahoma"/>
                </w:rPr>
                <w:delText>[</w:delText>
              </w:r>
              <w:r w:rsidRPr="004762C5" w:rsidDel="004762C5">
                <w:rPr>
                  <w:rFonts w:ascii="Tahoma" w:hAnsi="Tahoma" w:cs="Tahoma"/>
                  <w:rPrChange w:id="123" w:author="Francisco Timoni" w:date="2021-08-04T09:37:00Z">
                    <w:rPr>
                      <w:rFonts w:ascii="Tahoma" w:hAnsi="Tahoma" w:cs="Tahoma"/>
                      <w:highlight w:val="yellow"/>
                    </w:rPr>
                  </w:rPrChange>
                </w:rPr>
                <w:delText>dia</w:delText>
              </w:r>
              <w:r w:rsidRPr="004762C5" w:rsidDel="004762C5">
                <w:rPr>
                  <w:rFonts w:ascii="Tahoma" w:hAnsi="Tahoma" w:cs="Tahoma"/>
                </w:rPr>
                <w:delText>]</w:delText>
              </w:r>
            </w:del>
            <w:del w:id="124" w:author="Francisco Timoni" w:date="2021-08-10T14:48:00Z">
              <w:r w:rsidRPr="004762C5" w:rsidDel="00320244">
                <w:rPr>
                  <w:rFonts w:ascii="Tahoma" w:hAnsi="Tahoma" w:cs="Tahoma"/>
                </w:rPr>
                <w:delText xml:space="preserve"> de agosto de 2021; </w:delText>
              </w:r>
            </w:del>
          </w:p>
          <w:p w14:paraId="04C98FDE" w14:textId="36523DCD" w:rsidR="00D36E03" w:rsidRPr="004762C5" w:rsidDel="00320244" w:rsidRDefault="00D36E03" w:rsidP="008C56B7">
            <w:pPr>
              <w:widowControl w:val="0"/>
              <w:spacing w:line="300" w:lineRule="exact"/>
              <w:jc w:val="both"/>
              <w:rPr>
                <w:del w:id="125" w:author="Francisco Timoni" w:date="2021-08-10T14:48:00Z"/>
                <w:rFonts w:ascii="Tahoma" w:hAnsi="Tahoma" w:cs="Tahoma"/>
                <w:sz w:val="21"/>
                <w:szCs w:val="21"/>
              </w:rPr>
            </w:pPr>
          </w:p>
        </w:tc>
      </w:tr>
      <w:tr w:rsidR="00D36E03" w:rsidRPr="004762C5" w:rsidDel="00320244" w14:paraId="69E18E6A" w14:textId="4CD82A8E" w:rsidTr="008C56B7">
        <w:trPr>
          <w:jc w:val="center"/>
          <w:del w:id="126" w:author="Francisco Timoni" w:date="2021-08-10T14:48:00Z"/>
        </w:trPr>
        <w:tc>
          <w:tcPr>
            <w:tcW w:w="9073" w:type="dxa"/>
          </w:tcPr>
          <w:p w14:paraId="11CD40C1" w14:textId="2D20AF68" w:rsidR="00D36E03" w:rsidRPr="004762C5" w:rsidDel="00320244" w:rsidRDefault="00D36E03" w:rsidP="008C56B7">
            <w:pPr>
              <w:widowControl w:val="0"/>
              <w:spacing w:line="300" w:lineRule="exact"/>
              <w:jc w:val="both"/>
              <w:rPr>
                <w:del w:id="127" w:author="Francisco Timoni" w:date="2021-08-10T14:48:00Z"/>
                <w:rFonts w:ascii="Tahoma" w:hAnsi="Tahoma" w:cs="Tahoma"/>
                <w:sz w:val="21"/>
                <w:szCs w:val="21"/>
              </w:rPr>
            </w:pPr>
            <w:del w:id="128" w:author="Francisco Timoni" w:date="2021-08-10T14:48:00Z">
              <w:r w:rsidRPr="004762C5" w:rsidDel="00320244">
                <w:rPr>
                  <w:rFonts w:ascii="Tahoma" w:hAnsi="Tahoma" w:cs="Tahoma"/>
                  <w:b/>
                  <w:bCs/>
                </w:rPr>
                <w:delText>15.</w:delText>
              </w:r>
              <w:r w:rsidRPr="004762C5" w:rsidDel="00320244">
                <w:rPr>
                  <w:rFonts w:ascii="Tahoma" w:hAnsi="Tahoma" w:cs="Tahoma"/>
                </w:rPr>
                <w:tab/>
              </w:r>
              <w:r w:rsidRPr="004762C5" w:rsidDel="00320244">
                <w:rPr>
                  <w:rFonts w:ascii="Tahoma" w:hAnsi="Tahoma" w:cs="Tahoma"/>
                  <w:u w:val="single"/>
                </w:rPr>
                <w:delText>Local de Emissão</w:delText>
              </w:r>
              <w:r w:rsidRPr="004762C5" w:rsidDel="00320244">
                <w:rPr>
                  <w:rFonts w:ascii="Tahoma" w:hAnsi="Tahoma" w:cs="Tahoma"/>
                </w:rPr>
                <w:delText>: São Paulo – SP;</w:delText>
              </w:r>
            </w:del>
          </w:p>
          <w:p w14:paraId="0A39E3B7" w14:textId="59F5FC2D" w:rsidR="00D36E03" w:rsidRPr="004762C5" w:rsidDel="00320244" w:rsidRDefault="00D36E03" w:rsidP="008C56B7">
            <w:pPr>
              <w:widowControl w:val="0"/>
              <w:spacing w:line="300" w:lineRule="exact"/>
              <w:jc w:val="both"/>
              <w:rPr>
                <w:del w:id="129" w:author="Francisco Timoni" w:date="2021-08-10T14:48:00Z"/>
                <w:rFonts w:ascii="Tahoma" w:hAnsi="Tahoma" w:cs="Tahoma"/>
                <w:sz w:val="21"/>
                <w:szCs w:val="21"/>
              </w:rPr>
            </w:pPr>
          </w:p>
        </w:tc>
      </w:tr>
      <w:tr w:rsidR="00D36E03" w:rsidRPr="004762C5" w:rsidDel="00320244" w14:paraId="1577DF46" w14:textId="532F6486" w:rsidTr="008C56B7">
        <w:trPr>
          <w:jc w:val="center"/>
          <w:del w:id="130" w:author="Francisco Timoni" w:date="2021-08-10T14:48:00Z"/>
        </w:trPr>
        <w:tc>
          <w:tcPr>
            <w:tcW w:w="9073" w:type="dxa"/>
          </w:tcPr>
          <w:p w14:paraId="0D21556C" w14:textId="0F0A5FCF" w:rsidR="00D36E03" w:rsidRPr="004762C5" w:rsidDel="00320244" w:rsidRDefault="00D36E03" w:rsidP="008C56B7">
            <w:pPr>
              <w:widowControl w:val="0"/>
              <w:spacing w:line="300" w:lineRule="exact"/>
              <w:jc w:val="both"/>
              <w:rPr>
                <w:del w:id="131" w:author="Francisco Timoni" w:date="2021-08-10T14:48:00Z"/>
                <w:rFonts w:ascii="Tahoma" w:hAnsi="Tahoma" w:cs="Tahoma"/>
                <w:sz w:val="21"/>
                <w:szCs w:val="21"/>
              </w:rPr>
            </w:pPr>
            <w:del w:id="132" w:author="Francisco Timoni" w:date="2021-08-10T14:48:00Z">
              <w:r w:rsidRPr="004762C5" w:rsidDel="00320244">
                <w:rPr>
                  <w:rFonts w:ascii="Tahoma" w:hAnsi="Tahoma" w:cs="Tahoma"/>
                  <w:b/>
                  <w:bCs/>
                </w:rPr>
                <w:delText>16.</w:delText>
              </w:r>
              <w:r w:rsidRPr="004762C5" w:rsidDel="00320244">
                <w:rPr>
                  <w:rFonts w:ascii="Tahoma" w:hAnsi="Tahoma" w:cs="Tahoma"/>
                </w:rPr>
                <w:tab/>
              </w:r>
              <w:r w:rsidRPr="004762C5" w:rsidDel="00320244">
                <w:rPr>
                  <w:rFonts w:ascii="Tahoma" w:hAnsi="Tahoma" w:cs="Tahoma"/>
                  <w:u w:val="single"/>
                </w:rPr>
                <w:delText>Data de Vencimento Final</w:delText>
              </w:r>
              <w:r w:rsidRPr="004762C5" w:rsidDel="00320244">
                <w:rPr>
                  <w:rFonts w:ascii="Tahoma" w:hAnsi="Tahoma" w:cs="Tahoma"/>
                </w:rPr>
                <w:delText xml:space="preserve">: </w:delText>
              </w:r>
            </w:del>
            <w:del w:id="133" w:author="Francisco Timoni" w:date="2021-08-04T09:37:00Z">
              <w:r w:rsidRPr="004762C5" w:rsidDel="004762C5">
                <w:rPr>
                  <w:rFonts w:ascii="Tahoma" w:hAnsi="Tahoma" w:cs="Tahoma"/>
                </w:rPr>
                <w:delText>[</w:delText>
              </w:r>
              <w:r w:rsidRPr="004762C5" w:rsidDel="004762C5">
                <w:rPr>
                  <w:rFonts w:ascii="Tahoma" w:hAnsi="Tahoma" w:cs="Tahoma"/>
                  <w:rPrChange w:id="134" w:author="Francisco Timoni" w:date="2021-08-04T09:37:00Z">
                    <w:rPr>
                      <w:rFonts w:ascii="Tahoma" w:hAnsi="Tahoma" w:cs="Tahoma"/>
                      <w:highlight w:val="yellow"/>
                    </w:rPr>
                  </w:rPrChange>
                </w:rPr>
                <w:delText>data</w:delText>
              </w:r>
              <w:r w:rsidRPr="004762C5" w:rsidDel="004762C5">
                <w:rPr>
                  <w:rFonts w:ascii="Tahoma" w:hAnsi="Tahoma" w:cs="Tahoma"/>
                </w:rPr>
                <w:delText>]</w:delText>
              </w:r>
            </w:del>
            <w:del w:id="135" w:author="Francisco Timoni" w:date="2021-08-10T14:48:00Z">
              <w:r w:rsidRPr="004762C5" w:rsidDel="00320244">
                <w:rPr>
                  <w:rFonts w:ascii="Tahoma" w:hAnsi="Tahoma" w:cs="Tahoma"/>
                </w:rPr>
                <w:delText>;</w:delText>
              </w:r>
            </w:del>
          </w:p>
          <w:p w14:paraId="52D6CCB3" w14:textId="1C0A536E" w:rsidR="00D36E03" w:rsidRPr="004762C5" w:rsidDel="00320244" w:rsidRDefault="00D36E03" w:rsidP="008C56B7">
            <w:pPr>
              <w:widowControl w:val="0"/>
              <w:spacing w:line="300" w:lineRule="exact"/>
              <w:jc w:val="both"/>
              <w:rPr>
                <w:del w:id="136" w:author="Francisco Timoni" w:date="2021-08-10T14:48:00Z"/>
                <w:rFonts w:ascii="Tahoma" w:hAnsi="Tahoma" w:cs="Tahoma"/>
                <w:sz w:val="21"/>
                <w:szCs w:val="21"/>
              </w:rPr>
            </w:pPr>
          </w:p>
        </w:tc>
      </w:tr>
      <w:tr w:rsidR="00D36E03" w:rsidRPr="008E73EE" w:rsidDel="00320244" w14:paraId="278D4491" w14:textId="4D43A017" w:rsidTr="008C56B7">
        <w:trPr>
          <w:jc w:val="center"/>
          <w:del w:id="137" w:author="Francisco Timoni" w:date="2021-08-10T14:48:00Z"/>
        </w:trPr>
        <w:tc>
          <w:tcPr>
            <w:tcW w:w="9073" w:type="dxa"/>
          </w:tcPr>
          <w:p w14:paraId="32BD37A7" w14:textId="1759B65F" w:rsidR="00D36E03" w:rsidRPr="008E73EE" w:rsidDel="00320244" w:rsidRDefault="00D36E03" w:rsidP="008C56B7">
            <w:pPr>
              <w:widowControl w:val="0"/>
              <w:spacing w:line="300" w:lineRule="exact"/>
              <w:jc w:val="both"/>
              <w:rPr>
                <w:del w:id="138" w:author="Francisco Timoni" w:date="2021-08-10T14:48:00Z"/>
                <w:rFonts w:ascii="Tahoma" w:hAnsi="Tahoma" w:cs="Tahoma"/>
                <w:sz w:val="21"/>
                <w:szCs w:val="21"/>
              </w:rPr>
            </w:pPr>
            <w:del w:id="139" w:author="Francisco Timoni" w:date="2021-08-10T14:48:00Z">
              <w:r w:rsidRPr="008E73EE" w:rsidDel="00320244">
                <w:rPr>
                  <w:rFonts w:ascii="Tahoma" w:hAnsi="Tahoma" w:cs="Tahoma"/>
                  <w:b/>
                  <w:bCs/>
                  <w:sz w:val="21"/>
                  <w:szCs w:val="21"/>
                </w:rPr>
                <w:delText>17.</w:delText>
              </w:r>
              <w:r w:rsidRPr="008E73EE" w:rsidDel="00320244">
                <w:rPr>
                  <w:rFonts w:ascii="Tahoma" w:hAnsi="Tahoma" w:cs="Tahoma"/>
                  <w:sz w:val="21"/>
                  <w:szCs w:val="21"/>
                </w:rPr>
                <w:tab/>
              </w:r>
              <w:r w:rsidRPr="008E73EE" w:rsidDel="00320244">
                <w:rPr>
                  <w:rFonts w:ascii="Tahoma" w:hAnsi="Tahoma" w:cs="Tahoma"/>
                  <w:sz w:val="21"/>
                  <w:szCs w:val="21"/>
                  <w:u w:val="single"/>
                </w:rPr>
                <w:delText>Taxa de Amortização</w:delText>
              </w:r>
              <w:r w:rsidRPr="008E73EE" w:rsidDel="00320244">
                <w:rPr>
                  <w:rFonts w:ascii="Tahoma" w:hAnsi="Tahoma" w:cs="Tahoma"/>
                  <w:sz w:val="21"/>
                  <w:szCs w:val="21"/>
                </w:rPr>
                <w:delText xml:space="preserve">: Percentuais estipulados de acordo com a tabela de amortização constante do </w:delText>
              </w:r>
              <w:r w:rsidRPr="008E73EE" w:rsidDel="00320244">
                <w:rPr>
                  <w:rFonts w:ascii="Tahoma" w:hAnsi="Tahoma" w:cs="Tahoma"/>
                  <w:b/>
                  <w:bCs/>
                  <w:sz w:val="21"/>
                  <w:szCs w:val="21"/>
                </w:rPr>
                <w:delText>Anexo I</w:delText>
              </w:r>
              <w:r w:rsidRPr="008E73EE" w:rsidDel="00320244">
                <w:rPr>
                  <w:rFonts w:ascii="Tahoma" w:hAnsi="Tahoma" w:cs="Tahoma"/>
                  <w:sz w:val="21"/>
                  <w:szCs w:val="21"/>
                </w:rPr>
                <w:delText xml:space="preserve"> d</w:delText>
              </w:r>
              <w:r w:rsidDel="00320244">
                <w:rPr>
                  <w:rFonts w:ascii="Tahoma" w:hAnsi="Tahoma" w:cs="Tahoma"/>
                  <w:sz w:val="21"/>
                  <w:szCs w:val="21"/>
                </w:rPr>
                <w:delText>o</w:delText>
              </w:r>
              <w:r w:rsidRPr="008E73EE" w:rsidDel="00320244">
                <w:rPr>
                  <w:rFonts w:ascii="Tahoma" w:hAnsi="Tahoma" w:cs="Tahoma"/>
                  <w:sz w:val="21"/>
                  <w:szCs w:val="21"/>
                </w:rPr>
                <w:delText xml:space="preserve"> Termo</w:delText>
              </w:r>
              <w:r w:rsidDel="00320244">
                <w:rPr>
                  <w:rFonts w:ascii="Tahoma" w:hAnsi="Tahoma" w:cs="Tahoma"/>
                  <w:sz w:val="21"/>
                  <w:szCs w:val="21"/>
                </w:rPr>
                <w:delText xml:space="preserve"> de Securitização</w:delText>
              </w:r>
              <w:r w:rsidRPr="008E73EE" w:rsidDel="00320244">
                <w:rPr>
                  <w:rFonts w:ascii="Tahoma" w:hAnsi="Tahoma" w:cs="Tahoma"/>
                  <w:sz w:val="21"/>
                  <w:szCs w:val="21"/>
                </w:rPr>
                <w:delText>;</w:delText>
              </w:r>
            </w:del>
          </w:p>
          <w:p w14:paraId="200CD67D" w14:textId="67B60751" w:rsidR="00D36E03" w:rsidRPr="008E73EE" w:rsidDel="00320244" w:rsidRDefault="00D36E03" w:rsidP="008C56B7">
            <w:pPr>
              <w:widowControl w:val="0"/>
              <w:spacing w:line="300" w:lineRule="exact"/>
              <w:jc w:val="both"/>
              <w:rPr>
                <w:del w:id="140" w:author="Francisco Timoni" w:date="2021-08-10T14:48:00Z"/>
                <w:rFonts w:ascii="Tahoma" w:hAnsi="Tahoma" w:cs="Tahoma"/>
                <w:sz w:val="21"/>
                <w:szCs w:val="21"/>
              </w:rPr>
            </w:pPr>
          </w:p>
        </w:tc>
      </w:tr>
      <w:tr w:rsidR="00D36E03" w:rsidRPr="008E73EE" w:rsidDel="00320244" w14:paraId="1C4C742F" w14:textId="7458F391" w:rsidTr="008C56B7">
        <w:trPr>
          <w:jc w:val="center"/>
          <w:del w:id="141" w:author="Francisco Timoni" w:date="2021-08-10T14:48:00Z"/>
        </w:trPr>
        <w:tc>
          <w:tcPr>
            <w:tcW w:w="9073" w:type="dxa"/>
          </w:tcPr>
          <w:p w14:paraId="718C2944" w14:textId="2DF1747A" w:rsidR="00D36E03" w:rsidRPr="008E73EE" w:rsidDel="00320244" w:rsidRDefault="00D36E03" w:rsidP="008C56B7">
            <w:pPr>
              <w:widowControl w:val="0"/>
              <w:spacing w:line="300" w:lineRule="exact"/>
              <w:jc w:val="both"/>
              <w:rPr>
                <w:del w:id="142" w:author="Francisco Timoni" w:date="2021-08-10T14:48:00Z"/>
                <w:rFonts w:ascii="Tahoma" w:hAnsi="Tahoma" w:cs="Tahoma"/>
                <w:sz w:val="21"/>
                <w:szCs w:val="21"/>
              </w:rPr>
            </w:pPr>
            <w:del w:id="143" w:author="Francisco Timoni" w:date="2021-08-10T14:48:00Z">
              <w:r w:rsidRPr="008E73EE" w:rsidDel="00320244">
                <w:rPr>
                  <w:rFonts w:ascii="Tahoma" w:hAnsi="Tahoma" w:cs="Tahoma"/>
                  <w:b/>
                  <w:bCs/>
                  <w:sz w:val="21"/>
                  <w:szCs w:val="21"/>
                </w:rPr>
                <w:delText>18.</w:delText>
              </w:r>
              <w:r w:rsidRPr="008E73EE" w:rsidDel="00320244">
                <w:rPr>
                  <w:rFonts w:ascii="Tahoma" w:hAnsi="Tahoma" w:cs="Tahoma"/>
                  <w:sz w:val="21"/>
                  <w:szCs w:val="21"/>
                </w:rPr>
                <w:tab/>
              </w:r>
              <w:r w:rsidRPr="008E73EE" w:rsidDel="00320244">
                <w:rPr>
                  <w:rFonts w:ascii="Tahoma" w:hAnsi="Tahoma" w:cs="Tahoma"/>
                  <w:sz w:val="21"/>
                  <w:szCs w:val="21"/>
                  <w:u w:val="single"/>
                </w:rPr>
                <w:delText>Garantias</w:delText>
              </w:r>
              <w:r w:rsidRPr="008E73EE" w:rsidDel="00320244">
                <w:rPr>
                  <w:rFonts w:ascii="Tahoma" w:hAnsi="Tahoma" w:cs="Tahoma"/>
                  <w:sz w:val="21"/>
                  <w:szCs w:val="21"/>
                </w:rPr>
                <w:delText xml:space="preserve">: Alienação Fiduciária de </w:delText>
              </w:r>
              <w:r w:rsidDel="00320244">
                <w:rPr>
                  <w:rFonts w:ascii="Tahoma" w:hAnsi="Tahoma" w:cs="Tahoma"/>
                  <w:sz w:val="21"/>
                  <w:szCs w:val="21"/>
                </w:rPr>
                <w:delText>Imóvel</w:delText>
              </w:r>
            </w:del>
            <w:del w:id="144" w:author="Francisco Timoni" w:date="2021-08-04T10:51:00Z">
              <w:r w:rsidDel="008016E8">
                <w:rPr>
                  <w:rFonts w:ascii="Tahoma" w:hAnsi="Tahoma" w:cs="Tahoma"/>
                  <w:sz w:val="21"/>
                  <w:szCs w:val="21"/>
                </w:rPr>
                <w:delText>, Alienação Fiduciária de Quotas</w:delText>
              </w:r>
            </w:del>
            <w:del w:id="145" w:author="Francisco Timoni" w:date="2021-08-10T14:48:00Z">
              <w:r w:rsidDel="00320244">
                <w:rPr>
                  <w:rFonts w:ascii="Tahoma" w:hAnsi="Tahoma" w:cs="Tahoma"/>
                  <w:sz w:val="21"/>
                  <w:szCs w:val="21"/>
                </w:rPr>
                <w:delText xml:space="preserve">, Promessa de </w:delText>
              </w:r>
              <w:r w:rsidRPr="008E73EE" w:rsidDel="00320244">
                <w:rPr>
                  <w:rFonts w:ascii="Tahoma" w:hAnsi="Tahoma" w:cs="Tahoma"/>
                  <w:sz w:val="21"/>
                  <w:szCs w:val="21"/>
                </w:rPr>
                <w:delText>Cessão Fiduciária de Recebíveis</w:delText>
              </w:r>
              <w:r w:rsidDel="00320244">
                <w:rPr>
                  <w:rFonts w:ascii="Tahoma" w:hAnsi="Tahoma" w:cs="Tahoma"/>
                  <w:sz w:val="21"/>
                  <w:szCs w:val="21"/>
                </w:rPr>
                <w:delText>, Fiança e Fundo de Reserva</w:delText>
              </w:r>
              <w:r w:rsidRPr="008E73EE" w:rsidDel="00320244">
                <w:rPr>
                  <w:rFonts w:ascii="Tahoma" w:hAnsi="Tahoma" w:cs="Tahoma"/>
                  <w:sz w:val="21"/>
                  <w:szCs w:val="21"/>
                </w:rPr>
                <w:delText>;</w:delText>
              </w:r>
            </w:del>
          </w:p>
          <w:p w14:paraId="2918178E" w14:textId="230E3D78" w:rsidR="00D36E03" w:rsidRPr="008E73EE" w:rsidDel="00320244" w:rsidRDefault="00D36E03" w:rsidP="008C56B7">
            <w:pPr>
              <w:widowControl w:val="0"/>
              <w:spacing w:line="300" w:lineRule="exact"/>
              <w:jc w:val="both"/>
              <w:rPr>
                <w:del w:id="146" w:author="Francisco Timoni" w:date="2021-08-10T14:48:00Z"/>
                <w:rFonts w:ascii="Tahoma" w:hAnsi="Tahoma" w:cs="Tahoma"/>
                <w:sz w:val="21"/>
                <w:szCs w:val="21"/>
              </w:rPr>
            </w:pPr>
          </w:p>
        </w:tc>
      </w:tr>
      <w:tr w:rsidR="00D36E03" w:rsidRPr="008E73EE" w:rsidDel="00320244" w14:paraId="63ED5B6C" w14:textId="1EC69E92" w:rsidTr="008C56B7">
        <w:trPr>
          <w:jc w:val="center"/>
          <w:del w:id="147" w:author="Francisco Timoni" w:date="2021-08-10T14:48:00Z"/>
        </w:trPr>
        <w:tc>
          <w:tcPr>
            <w:tcW w:w="9073" w:type="dxa"/>
          </w:tcPr>
          <w:p w14:paraId="3C12017F" w14:textId="0E6B708A" w:rsidR="00D36E03" w:rsidRPr="008E73EE" w:rsidDel="00320244" w:rsidRDefault="00D36E03" w:rsidP="008C56B7">
            <w:pPr>
              <w:widowControl w:val="0"/>
              <w:spacing w:line="300" w:lineRule="exact"/>
              <w:jc w:val="both"/>
              <w:rPr>
                <w:del w:id="148" w:author="Francisco Timoni" w:date="2021-08-10T14:48:00Z"/>
                <w:rFonts w:ascii="Tahoma" w:hAnsi="Tahoma" w:cs="Tahoma"/>
                <w:sz w:val="21"/>
                <w:szCs w:val="21"/>
              </w:rPr>
            </w:pPr>
            <w:del w:id="149" w:author="Francisco Timoni" w:date="2021-08-10T14:48:00Z">
              <w:r w:rsidRPr="008E73EE" w:rsidDel="00320244">
                <w:rPr>
                  <w:rFonts w:ascii="Tahoma" w:hAnsi="Tahoma" w:cs="Tahoma"/>
                  <w:b/>
                  <w:bCs/>
                  <w:sz w:val="21"/>
                  <w:szCs w:val="21"/>
                </w:rPr>
                <w:delText>19.</w:delText>
              </w:r>
              <w:r w:rsidRPr="008E73EE" w:rsidDel="00320244">
                <w:rPr>
                  <w:rFonts w:ascii="Tahoma" w:hAnsi="Tahoma" w:cs="Tahoma"/>
                  <w:sz w:val="21"/>
                  <w:szCs w:val="21"/>
                </w:rPr>
                <w:tab/>
              </w:r>
              <w:r w:rsidRPr="008E73EE" w:rsidDel="00320244">
                <w:rPr>
                  <w:rFonts w:ascii="Tahoma" w:hAnsi="Tahoma" w:cs="Tahoma"/>
                  <w:sz w:val="21"/>
                  <w:szCs w:val="21"/>
                  <w:u w:val="single"/>
                </w:rPr>
                <w:delText>Garantia flutuante</w:delText>
              </w:r>
              <w:r w:rsidRPr="008E73EE" w:rsidDel="00320244">
                <w:rPr>
                  <w:rFonts w:ascii="Tahoma" w:hAnsi="Tahoma" w:cs="Tahoma"/>
                  <w:sz w:val="21"/>
                  <w:szCs w:val="21"/>
                </w:rPr>
                <w:delText>: Não há;</w:delText>
              </w:r>
            </w:del>
          </w:p>
          <w:p w14:paraId="19D0377C" w14:textId="4AC9120F" w:rsidR="00D36E03" w:rsidRPr="008E73EE" w:rsidDel="00320244" w:rsidRDefault="00D36E03" w:rsidP="008C56B7">
            <w:pPr>
              <w:widowControl w:val="0"/>
              <w:spacing w:line="300" w:lineRule="exact"/>
              <w:jc w:val="both"/>
              <w:rPr>
                <w:del w:id="150" w:author="Francisco Timoni" w:date="2021-08-10T14:48:00Z"/>
                <w:rFonts w:ascii="Tahoma" w:hAnsi="Tahoma" w:cs="Tahoma"/>
                <w:sz w:val="21"/>
                <w:szCs w:val="21"/>
              </w:rPr>
            </w:pPr>
          </w:p>
        </w:tc>
      </w:tr>
      <w:tr w:rsidR="00D36E03" w:rsidRPr="008E73EE" w:rsidDel="00320244" w14:paraId="321A2DE7" w14:textId="32C3DA52" w:rsidTr="008C56B7">
        <w:trPr>
          <w:jc w:val="center"/>
          <w:del w:id="151" w:author="Francisco Timoni" w:date="2021-08-10T14:48:00Z"/>
        </w:trPr>
        <w:tc>
          <w:tcPr>
            <w:tcW w:w="9073" w:type="dxa"/>
          </w:tcPr>
          <w:p w14:paraId="23D93419" w14:textId="304D0168" w:rsidR="00D36E03" w:rsidRPr="008E73EE" w:rsidDel="00320244" w:rsidRDefault="00D36E03" w:rsidP="008C56B7">
            <w:pPr>
              <w:widowControl w:val="0"/>
              <w:spacing w:line="300" w:lineRule="exact"/>
              <w:jc w:val="both"/>
              <w:rPr>
                <w:del w:id="152" w:author="Francisco Timoni" w:date="2021-08-10T14:48:00Z"/>
                <w:rFonts w:ascii="Tahoma" w:hAnsi="Tahoma" w:cs="Tahoma"/>
                <w:sz w:val="21"/>
                <w:szCs w:val="21"/>
              </w:rPr>
            </w:pPr>
            <w:del w:id="153" w:author="Francisco Timoni" w:date="2021-08-10T14:48:00Z">
              <w:r w:rsidRPr="008E73EE" w:rsidDel="00320244">
                <w:rPr>
                  <w:rFonts w:ascii="Tahoma" w:hAnsi="Tahoma" w:cs="Tahoma"/>
                  <w:b/>
                  <w:bCs/>
                  <w:sz w:val="21"/>
                  <w:szCs w:val="21"/>
                </w:rPr>
                <w:delText>20.</w:delText>
              </w:r>
              <w:r w:rsidRPr="008E73EE" w:rsidDel="00320244">
                <w:rPr>
                  <w:rFonts w:ascii="Tahoma" w:hAnsi="Tahoma" w:cs="Tahoma"/>
                  <w:sz w:val="21"/>
                  <w:szCs w:val="21"/>
                </w:rPr>
                <w:tab/>
              </w:r>
              <w:r w:rsidRPr="008E73EE" w:rsidDel="00320244">
                <w:rPr>
                  <w:rFonts w:ascii="Tahoma" w:hAnsi="Tahoma" w:cs="Tahoma"/>
                  <w:sz w:val="21"/>
                  <w:szCs w:val="21"/>
                  <w:u w:val="single"/>
                </w:rPr>
                <w:delText>Coobrigação da Emissora</w:delText>
              </w:r>
              <w:r w:rsidRPr="008E73EE" w:rsidDel="00320244">
                <w:rPr>
                  <w:rFonts w:ascii="Tahoma" w:hAnsi="Tahoma" w:cs="Tahoma"/>
                  <w:sz w:val="21"/>
                  <w:szCs w:val="21"/>
                </w:rPr>
                <w:delText>: Não há; e</w:delText>
              </w:r>
            </w:del>
          </w:p>
          <w:p w14:paraId="5EB07234" w14:textId="153BD0BF" w:rsidR="00D36E03" w:rsidRPr="008E73EE" w:rsidDel="00320244" w:rsidRDefault="00D36E03" w:rsidP="008C56B7">
            <w:pPr>
              <w:widowControl w:val="0"/>
              <w:spacing w:line="300" w:lineRule="exact"/>
              <w:jc w:val="both"/>
              <w:rPr>
                <w:del w:id="154" w:author="Francisco Timoni" w:date="2021-08-10T14:48:00Z"/>
                <w:rFonts w:ascii="Tahoma" w:hAnsi="Tahoma" w:cs="Tahoma"/>
                <w:sz w:val="21"/>
                <w:szCs w:val="21"/>
              </w:rPr>
            </w:pPr>
          </w:p>
        </w:tc>
      </w:tr>
      <w:tr w:rsidR="00D36E03" w:rsidRPr="008E73EE" w:rsidDel="00320244" w14:paraId="401B3F37" w14:textId="72DB2E37" w:rsidTr="008C56B7">
        <w:trPr>
          <w:jc w:val="center"/>
          <w:del w:id="155" w:author="Francisco Timoni" w:date="2021-08-10T14:48:00Z"/>
        </w:trPr>
        <w:tc>
          <w:tcPr>
            <w:tcW w:w="9073" w:type="dxa"/>
          </w:tcPr>
          <w:p w14:paraId="315FB7CF" w14:textId="48FB7C45" w:rsidR="00D36E03" w:rsidRPr="00EE4D12" w:rsidDel="00320244" w:rsidRDefault="00D36E03" w:rsidP="008C56B7">
            <w:pPr>
              <w:pStyle w:val="BodyText21"/>
              <w:suppressAutoHyphens/>
              <w:spacing w:line="300" w:lineRule="exact"/>
              <w:rPr>
                <w:del w:id="156" w:author="Francisco Timoni" w:date="2021-08-10T14:48:00Z"/>
                <w:rFonts w:ascii="Tahoma" w:hAnsi="Tahoma" w:cs="Tahoma"/>
                <w:color w:val="000000"/>
                <w:sz w:val="21"/>
                <w:szCs w:val="21"/>
              </w:rPr>
            </w:pPr>
            <w:del w:id="157" w:author="Francisco Timoni" w:date="2021-08-10T14:48:00Z">
              <w:r w:rsidRPr="00EE4D12" w:rsidDel="00320244">
                <w:rPr>
                  <w:rFonts w:ascii="Tahoma" w:hAnsi="Tahoma" w:cs="Tahoma"/>
                  <w:b/>
                  <w:bCs/>
                  <w:sz w:val="21"/>
                  <w:szCs w:val="21"/>
                </w:rPr>
                <w:delText>21.</w:delText>
              </w:r>
              <w:r w:rsidRPr="00EE4D12" w:rsidDel="00320244">
                <w:rPr>
                  <w:rFonts w:ascii="Tahoma" w:hAnsi="Tahoma" w:cs="Tahoma"/>
                  <w:sz w:val="21"/>
                  <w:szCs w:val="21"/>
                </w:rPr>
                <w:tab/>
              </w:r>
              <w:r w:rsidRPr="00EE4D12" w:rsidDel="00320244">
                <w:rPr>
                  <w:rFonts w:ascii="Tahoma" w:hAnsi="Tahoma" w:cs="Tahoma"/>
                  <w:sz w:val="21"/>
                  <w:szCs w:val="21"/>
                  <w:u w:val="single"/>
                </w:rPr>
                <w:delText>Classificação de risco</w:delText>
              </w:r>
              <w:r w:rsidRPr="00EE4D12" w:rsidDel="00320244">
                <w:rPr>
                  <w:rFonts w:ascii="Tahoma" w:hAnsi="Tahoma" w:cs="Tahoma"/>
                  <w:sz w:val="21"/>
                  <w:szCs w:val="21"/>
                </w:rPr>
                <w:delText>: Não há.</w:delText>
              </w:r>
            </w:del>
          </w:p>
        </w:tc>
      </w:tr>
    </w:tbl>
    <w:p w14:paraId="3B543B85" w14:textId="77777777" w:rsidR="00A611AC" w:rsidRPr="00CA71D5" w:rsidRDefault="00A611AC" w:rsidP="00CA71D5">
      <w:pPr>
        <w:pStyle w:val="Level2"/>
        <w:widowControl w:val="0"/>
        <w:numPr>
          <w:ilvl w:val="0"/>
          <w:numId w:val="0"/>
        </w:numPr>
        <w:tabs>
          <w:tab w:val="left" w:pos="180"/>
          <w:tab w:val="left" w:pos="993"/>
          <w:tab w:val="left" w:pos="1276"/>
        </w:tabs>
        <w:spacing w:after="0" w:line="300" w:lineRule="exact"/>
        <w:ind w:left="1560"/>
        <w:contextualSpacing/>
        <w:outlineLvl w:val="9"/>
        <w:rPr>
          <w:rFonts w:ascii="Tahoma" w:hAnsi="Tahoma" w:cs="Tahoma"/>
        </w:rPr>
      </w:pPr>
    </w:p>
    <w:p w14:paraId="297C3DAD" w14:textId="77777777" w:rsidR="0037677E" w:rsidRPr="00CA71D5" w:rsidRDefault="00B011D2" w:rsidP="00CA71D5">
      <w:pPr>
        <w:pStyle w:val="PargrafodaLista"/>
        <w:widowControl w:val="0"/>
        <w:numPr>
          <w:ilvl w:val="1"/>
          <w:numId w:val="7"/>
        </w:numPr>
        <w:tabs>
          <w:tab w:val="left" w:pos="567"/>
        </w:tabs>
        <w:spacing w:after="0" w:line="300" w:lineRule="exact"/>
        <w:ind w:left="0" w:firstLine="0"/>
        <w:jc w:val="both"/>
        <w:rPr>
          <w:rFonts w:ascii="Tahoma" w:hAnsi="Tahoma" w:cs="Tahoma"/>
        </w:rPr>
      </w:pPr>
      <w:r w:rsidRPr="00CA71D5">
        <w:rPr>
          <w:rFonts w:ascii="Tahoma" w:hAnsi="Tahoma" w:cs="Tahoma"/>
          <w:u w:val="single"/>
        </w:rPr>
        <w:t>Vinculação ao CRI</w:t>
      </w:r>
      <w:r w:rsidRPr="00CA71D5">
        <w:rPr>
          <w:rFonts w:ascii="Tahoma" w:hAnsi="Tahoma" w:cs="Tahoma"/>
        </w:rPr>
        <w:t xml:space="preserve">: </w:t>
      </w:r>
      <w:r w:rsidR="0037677E" w:rsidRPr="00CA71D5">
        <w:rPr>
          <w:rFonts w:ascii="Tahoma" w:hAnsi="Tahoma" w:cs="Tahoma"/>
        </w:rPr>
        <w:t>Sem prejuízo das obrigações descritas n</w:t>
      </w:r>
      <w:r w:rsidR="009B3A6B" w:rsidRPr="00CA71D5">
        <w:rPr>
          <w:rFonts w:ascii="Tahoma" w:hAnsi="Tahoma" w:cs="Tahoma"/>
        </w:rPr>
        <w:t xml:space="preserve">o item 2.1, </w:t>
      </w:r>
      <w:r w:rsidR="0037677E" w:rsidRPr="00CA71D5">
        <w:rPr>
          <w:rFonts w:ascii="Tahoma" w:hAnsi="Tahoma" w:cs="Tahoma"/>
        </w:rPr>
        <w:t xml:space="preserve">deste Contrato, a </w:t>
      </w:r>
      <w:r w:rsidRPr="00CA71D5">
        <w:rPr>
          <w:rFonts w:ascii="Tahoma" w:hAnsi="Tahoma" w:cs="Tahoma"/>
        </w:rPr>
        <w:t>Alienação Fiduciária,</w:t>
      </w:r>
      <w:r w:rsidR="0037677E" w:rsidRPr="00CA71D5">
        <w:rPr>
          <w:rFonts w:ascii="Tahoma" w:hAnsi="Tahoma" w:cs="Tahoma"/>
        </w:rPr>
        <w:t xml:space="preserve"> constituída nos termos deste Contrato</w:t>
      </w:r>
      <w:r w:rsidRPr="00CA71D5">
        <w:rPr>
          <w:rFonts w:ascii="Tahoma" w:hAnsi="Tahoma" w:cs="Tahoma"/>
        </w:rPr>
        <w:t>,</w:t>
      </w:r>
      <w:r w:rsidR="0037677E" w:rsidRPr="00CA71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05DA5FC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QUARTA – </w:t>
      </w:r>
      <w:r w:rsidR="0037677E" w:rsidRPr="00CA71D5">
        <w:rPr>
          <w:rFonts w:ascii="Tahoma" w:hAnsi="Tahoma" w:cs="Tahoma"/>
          <w:b/>
        </w:rPr>
        <w:t>MORA E INADIMPLEMENTO</w:t>
      </w:r>
    </w:p>
    <w:p w14:paraId="2598D106"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72979F74" w14:textId="72BD2C04" w:rsidR="00047964" w:rsidRPr="00CA71D5" w:rsidRDefault="00047964"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bookmarkStart w:id="158" w:name="_Ref463283249"/>
      <w:r w:rsidRPr="00CA71D5">
        <w:rPr>
          <w:rFonts w:ascii="Tahoma" w:hAnsi="Tahoma" w:cs="Tahoma"/>
          <w:u w:val="single"/>
        </w:rPr>
        <w:t>Mora e Inadimplemento</w:t>
      </w:r>
      <w:r w:rsidRPr="00CA71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CA71D5">
        <w:rPr>
          <w:rFonts w:ascii="Tahoma" w:hAnsi="Tahoma" w:cs="Tahoma"/>
        </w:rPr>
        <w:t xml:space="preserve">no prazo legal </w:t>
      </w:r>
      <w:r w:rsidRPr="00CA71D5">
        <w:rPr>
          <w:rFonts w:ascii="Tahoma" w:hAnsi="Tahoma" w:cs="Tahoma"/>
        </w:rPr>
        <w:t xml:space="preserve">e seja consolidada a propriedade fiduciária em nome da Fiduciária. </w:t>
      </w:r>
    </w:p>
    <w:p w14:paraId="3DCD21E6" w14:textId="77777777" w:rsidR="00047964" w:rsidRPr="00CA71D5" w:rsidRDefault="00047964" w:rsidP="00CA71D5">
      <w:pPr>
        <w:pStyle w:val="PargrafodaLista"/>
        <w:widowControl w:val="0"/>
        <w:tabs>
          <w:tab w:val="left" w:pos="709"/>
        </w:tabs>
        <w:spacing w:after="0" w:line="300" w:lineRule="exact"/>
        <w:ind w:left="0"/>
        <w:jc w:val="both"/>
        <w:rPr>
          <w:rFonts w:ascii="Tahoma" w:hAnsi="Tahoma" w:cs="Tahoma"/>
          <w:b/>
        </w:rPr>
      </w:pPr>
    </w:p>
    <w:p w14:paraId="019A38AB" w14:textId="298D2E96" w:rsidR="00D57C2D" w:rsidRPr="00CA71D5" w:rsidRDefault="00D57C2D"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Possibilidade de Excussão de Garantia</w:t>
      </w:r>
      <w:r w:rsidRPr="00CA71D5">
        <w:rPr>
          <w:rFonts w:ascii="Tahoma" w:hAnsi="Tahoma" w:cs="Tahoma"/>
        </w:rPr>
        <w:t>: Na hipótese de descumprimento, total ou parcial, das Obrigações Garantidas, nos termos da CCB, da</w:t>
      </w:r>
      <w:r w:rsidR="00B32C15" w:rsidRPr="00CA71D5">
        <w:rPr>
          <w:rFonts w:ascii="Tahoma" w:hAnsi="Tahoma" w:cs="Tahoma"/>
        </w:rPr>
        <w:t>s</w:t>
      </w:r>
      <w:r w:rsidRPr="00CA71D5">
        <w:rPr>
          <w:rFonts w:ascii="Tahoma" w:hAnsi="Tahoma" w:cs="Tahoma"/>
        </w:rPr>
        <w:t xml:space="preserve"> CCI</w:t>
      </w:r>
      <w:r w:rsidR="00DF2908" w:rsidRPr="00CA71D5">
        <w:rPr>
          <w:rFonts w:ascii="Tahoma" w:hAnsi="Tahoma" w:cs="Tahoma"/>
        </w:rPr>
        <w:t>s</w:t>
      </w:r>
      <w:r w:rsidRPr="00CA71D5">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CA71D5">
        <w:rPr>
          <w:rFonts w:ascii="Tahoma" w:hAnsi="Tahoma" w:cs="Tahoma"/>
        </w:rPr>
        <w:t xml:space="preserve">uma das Unidades </w:t>
      </w:r>
      <w:r w:rsidRPr="00CA71D5">
        <w:rPr>
          <w:rFonts w:ascii="Tahoma" w:hAnsi="Tahoma" w:cs="Tahoma"/>
        </w:rPr>
        <w:t xml:space="preserve">objeto desta Alienação Fiduciária, respeitado o percentual que cada um corresponde ao valor das Obrigações Garantidas ou a </w:t>
      </w:r>
      <w:r w:rsidR="00BA5173" w:rsidRPr="00CA71D5">
        <w:rPr>
          <w:rFonts w:ascii="Tahoma" w:hAnsi="Tahoma" w:cs="Tahoma"/>
        </w:rPr>
        <w:t>todas elas</w:t>
      </w:r>
      <w:r w:rsidRPr="00CA71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CA71D5" w:rsidRDefault="00D57C2D" w:rsidP="00CA71D5">
      <w:pPr>
        <w:pStyle w:val="PargrafodaLista"/>
        <w:widowControl w:val="0"/>
        <w:tabs>
          <w:tab w:val="left" w:pos="567"/>
          <w:tab w:val="left" w:pos="709"/>
          <w:tab w:val="left" w:pos="1418"/>
        </w:tabs>
        <w:spacing w:after="0" w:line="300" w:lineRule="exact"/>
        <w:jc w:val="both"/>
        <w:rPr>
          <w:rFonts w:ascii="Tahoma" w:hAnsi="Tahoma" w:cs="Tahoma"/>
          <w:b/>
        </w:rPr>
      </w:pPr>
    </w:p>
    <w:p w14:paraId="0E73B6E3" w14:textId="77777777" w:rsidR="00D57C2D" w:rsidRPr="00CA71D5" w:rsidRDefault="00D57C2D" w:rsidP="00CA71D5">
      <w:pPr>
        <w:pStyle w:val="PargrafodaLista"/>
        <w:widowControl w:val="0"/>
        <w:numPr>
          <w:ilvl w:val="2"/>
          <w:numId w:val="9"/>
        </w:numPr>
        <w:spacing w:after="0" w:line="300" w:lineRule="exact"/>
        <w:ind w:left="567" w:hanging="11"/>
        <w:jc w:val="both"/>
        <w:rPr>
          <w:rFonts w:ascii="Tahoma" w:hAnsi="Tahoma" w:cs="Tahoma"/>
          <w:b/>
        </w:rPr>
      </w:pPr>
      <w:r w:rsidRPr="00CA71D5">
        <w:rPr>
          <w:rFonts w:ascii="Tahoma" w:hAnsi="Tahoma" w:cs="Tahoma"/>
        </w:rPr>
        <w:t xml:space="preserve">O simples pagamento das Obrigações Garantidas vencidas, sem os demais acréscimos pactuados, não exonerará a Fiduciante da responsabilidade de liquidar tais obrigações, </w:t>
      </w:r>
      <w:r w:rsidRPr="00CA71D5">
        <w:rPr>
          <w:rFonts w:ascii="Tahoma" w:hAnsi="Tahoma" w:cs="Tahoma"/>
        </w:rPr>
        <w:lastRenderedPageBreak/>
        <w:t>continuando-se em mora para todos os efeitos legais, contratuais e da excussão iniciada.</w:t>
      </w:r>
    </w:p>
    <w:p w14:paraId="083BDC47" w14:textId="77777777" w:rsidR="00D57C2D" w:rsidRPr="00CA71D5" w:rsidRDefault="00D57C2D" w:rsidP="00CA71D5">
      <w:pPr>
        <w:widowControl w:val="0"/>
        <w:tabs>
          <w:tab w:val="left" w:pos="567"/>
          <w:tab w:val="left" w:pos="709"/>
          <w:tab w:val="left" w:pos="1418"/>
        </w:tabs>
        <w:spacing w:after="0" w:line="300" w:lineRule="exact"/>
        <w:jc w:val="both"/>
        <w:rPr>
          <w:rFonts w:ascii="Tahoma" w:hAnsi="Tahoma" w:cs="Tahoma"/>
          <w:b/>
        </w:rPr>
      </w:pPr>
    </w:p>
    <w:p w14:paraId="7B7E354B" w14:textId="77777777" w:rsidR="00D57C2D" w:rsidRPr="00CA71D5" w:rsidRDefault="00D57C2D"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CA71D5" w:rsidRDefault="00D57C2D" w:rsidP="00CA71D5">
      <w:pPr>
        <w:pStyle w:val="PargrafodaLista"/>
        <w:widowControl w:val="0"/>
        <w:tabs>
          <w:tab w:val="left" w:pos="567"/>
          <w:tab w:val="left" w:pos="709"/>
        </w:tabs>
        <w:spacing w:after="0" w:line="300" w:lineRule="exact"/>
        <w:ind w:left="0"/>
        <w:jc w:val="both"/>
        <w:rPr>
          <w:rFonts w:ascii="Tahoma" w:hAnsi="Tahoma" w:cs="Tahoma"/>
          <w:b/>
        </w:rPr>
      </w:pPr>
    </w:p>
    <w:p w14:paraId="36D02A7B" w14:textId="77777777" w:rsidR="00D57C2D" w:rsidRPr="00CA71D5" w:rsidRDefault="00D57C2D"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Configuração da Mora</w:t>
      </w:r>
      <w:r w:rsidRPr="00CA71D5">
        <w:rPr>
          <w:rFonts w:ascii="Tahoma" w:hAnsi="Tahoma" w:cs="Tahoma"/>
        </w:rPr>
        <w:t xml:space="preserve">: </w:t>
      </w:r>
      <w:r w:rsidR="00047964" w:rsidRPr="00CA71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CA71D5" w:rsidRDefault="00D57C2D" w:rsidP="00CA71D5">
      <w:pPr>
        <w:pStyle w:val="PargrafodaLista"/>
        <w:widowControl w:val="0"/>
        <w:tabs>
          <w:tab w:val="left" w:pos="567"/>
          <w:tab w:val="left" w:pos="709"/>
          <w:tab w:val="left" w:pos="1418"/>
        </w:tabs>
        <w:spacing w:after="0" w:line="300" w:lineRule="exact"/>
        <w:ind w:left="709"/>
        <w:jc w:val="both"/>
        <w:rPr>
          <w:rFonts w:ascii="Tahoma" w:hAnsi="Tahoma" w:cs="Tahoma"/>
          <w:b/>
        </w:rPr>
      </w:pPr>
    </w:p>
    <w:p w14:paraId="25904BA9" w14:textId="261EBAEA" w:rsidR="00047964" w:rsidRPr="00CA71D5" w:rsidRDefault="00D57C2D" w:rsidP="00CA71D5">
      <w:pPr>
        <w:pStyle w:val="PargrafodaLista"/>
        <w:widowControl w:val="0"/>
        <w:numPr>
          <w:ilvl w:val="2"/>
          <w:numId w:val="9"/>
        </w:numPr>
        <w:spacing w:after="0" w:line="300" w:lineRule="exact"/>
        <w:ind w:left="567" w:firstLine="0"/>
        <w:jc w:val="both"/>
        <w:rPr>
          <w:rFonts w:ascii="Tahoma" w:hAnsi="Tahoma" w:cs="Tahoma"/>
          <w:b/>
        </w:rPr>
      </w:pPr>
      <w:r w:rsidRPr="00CA71D5">
        <w:rPr>
          <w:rFonts w:ascii="Tahoma" w:hAnsi="Tahoma" w:cs="Tahoma"/>
        </w:rPr>
        <w:t>Configurada a mora</w:t>
      </w:r>
      <w:r w:rsidR="001057D5" w:rsidRPr="00CA71D5">
        <w:rPr>
          <w:rFonts w:ascii="Tahoma" w:hAnsi="Tahoma" w:cs="Tahoma"/>
        </w:rPr>
        <w:t xml:space="preserve"> nos termos do item 4.2 acima</w:t>
      </w:r>
      <w:r w:rsidRPr="00CA71D5">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58"/>
    <w:p w14:paraId="2BB35203"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195DF8BC" w14:textId="77777777" w:rsidR="0037677E" w:rsidRPr="00CA71D5" w:rsidRDefault="00B011D2"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Procedimento</w:t>
      </w:r>
      <w:r w:rsidR="00D57C2D" w:rsidRPr="00CA71D5">
        <w:rPr>
          <w:rFonts w:ascii="Tahoma" w:hAnsi="Tahoma" w:cs="Tahoma"/>
          <w:u w:val="single"/>
        </w:rPr>
        <w:t xml:space="preserve"> de Intimação</w:t>
      </w:r>
      <w:r w:rsidRPr="00CA71D5">
        <w:rPr>
          <w:rFonts w:ascii="Tahoma" w:hAnsi="Tahoma" w:cs="Tahoma"/>
        </w:rPr>
        <w:t xml:space="preserve">: </w:t>
      </w:r>
      <w:r w:rsidR="0037677E" w:rsidRPr="00CA71D5">
        <w:rPr>
          <w:rFonts w:ascii="Tahoma" w:hAnsi="Tahoma" w:cs="Tahoma"/>
        </w:rPr>
        <w:t>O procedimento de intimação para pagamento obedecerá aos seguintes requisitos:</w:t>
      </w:r>
    </w:p>
    <w:p w14:paraId="451C0E40" w14:textId="77777777" w:rsidR="0037677E" w:rsidRPr="00CA71D5" w:rsidRDefault="0037677E" w:rsidP="00CA71D5">
      <w:pPr>
        <w:pStyle w:val="PargrafodaLista"/>
        <w:widowControl w:val="0"/>
        <w:tabs>
          <w:tab w:val="left" w:pos="567"/>
        </w:tabs>
        <w:spacing w:after="0" w:line="300" w:lineRule="exact"/>
        <w:ind w:left="792"/>
        <w:jc w:val="both"/>
        <w:rPr>
          <w:rFonts w:ascii="Tahoma" w:hAnsi="Tahoma" w:cs="Tahoma"/>
          <w:b/>
        </w:rPr>
      </w:pPr>
    </w:p>
    <w:p w14:paraId="605B91CD" w14:textId="77777777"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6EBBF4C" w14:textId="7F8DFDDB"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diligência de intimação será realizada pelo Oficial do Cartório de Registro de Imóveis da circunscrição imobiliária onde se localizarem </w:t>
      </w:r>
      <w:r w:rsidR="002B3BD1" w:rsidRPr="00CA71D5">
        <w:rPr>
          <w:rFonts w:ascii="Tahoma" w:hAnsi="Tahoma" w:cs="Tahoma"/>
        </w:rPr>
        <w:t>as Unidades</w:t>
      </w:r>
      <w:r w:rsidRPr="00CA71D5">
        <w:rPr>
          <w:rFonts w:ascii="Tahoma" w:hAnsi="Tahoma" w:cs="Tahoma"/>
        </w:rPr>
        <w:t xml:space="preserve">, podendo, a critério desse Oficial, vir a ser realizada por seu preposto ou através dos Cartórios de Registro de Títulos e Documentos da Comarca da situação </w:t>
      </w:r>
      <w:r w:rsidR="002B3BD1" w:rsidRPr="00CA71D5">
        <w:rPr>
          <w:rFonts w:ascii="Tahoma" w:hAnsi="Tahoma" w:cs="Tahoma"/>
        </w:rPr>
        <w:t>das Unidades</w:t>
      </w:r>
      <w:r w:rsidRPr="00CA71D5">
        <w:rPr>
          <w:rFonts w:ascii="Tahoma" w:hAnsi="Tahoma" w:cs="Tahoma"/>
        </w:rPr>
        <w:t xml:space="preserve">, ou da sede </w:t>
      </w:r>
      <w:r w:rsidR="00CF63B5" w:rsidRPr="00CA71D5">
        <w:rPr>
          <w:rFonts w:ascii="Tahoma" w:hAnsi="Tahoma" w:cs="Tahoma"/>
        </w:rPr>
        <w:t>da Fiduciante</w:t>
      </w:r>
      <w:r w:rsidR="00BA5173" w:rsidRPr="00CA71D5">
        <w:rPr>
          <w:rFonts w:ascii="Tahoma" w:hAnsi="Tahoma" w:cs="Tahoma"/>
        </w:rPr>
        <w:t>, ou, ainda, pelo correio, com aviso de recebimento, a ser firmado pessoalmente pela Fiduciante, ou por seus representantes legais ou prepostos</w:t>
      </w:r>
      <w:r w:rsidRPr="00CA71D5">
        <w:rPr>
          <w:rFonts w:ascii="Tahoma" w:hAnsi="Tahoma" w:cs="Tahoma"/>
        </w:rPr>
        <w:t>;</w:t>
      </w:r>
    </w:p>
    <w:p w14:paraId="7D16A40B"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8A0273D" w14:textId="64300713"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intimação será feita à Fiduciante, a seus procuradores regularmente constituídos, podendo, ainda, </w:t>
      </w:r>
      <w:r w:rsidR="004F3E4B" w:rsidRPr="00CA71D5">
        <w:rPr>
          <w:rFonts w:ascii="Tahoma" w:hAnsi="Tahoma" w:cs="Tahoma"/>
        </w:rPr>
        <w:t xml:space="preserve">ser intimados </w:t>
      </w:r>
      <w:r w:rsidRPr="00CA71D5">
        <w:rPr>
          <w:rFonts w:ascii="Tahoma" w:hAnsi="Tahoma" w:cs="Tahoma"/>
        </w:rPr>
        <w:t xml:space="preserve">os vizinhos </w:t>
      </w:r>
      <w:r w:rsidR="002B3BD1" w:rsidRPr="00CA71D5">
        <w:rPr>
          <w:rFonts w:ascii="Tahoma" w:hAnsi="Tahoma" w:cs="Tahoma"/>
        </w:rPr>
        <w:t xml:space="preserve">da Unidade </w:t>
      </w:r>
      <w:r w:rsidRPr="00CA71D5">
        <w:rPr>
          <w:rFonts w:ascii="Tahoma" w:hAnsi="Tahoma" w:cs="Tahoma"/>
        </w:rPr>
        <w:t xml:space="preserve">da Fiduciante ou o funcionário da portaria </w:t>
      </w:r>
      <w:r w:rsidR="002B3BD1" w:rsidRPr="00CA71D5">
        <w:rPr>
          <w:rFonts w:ascii="Tahoma" w:hAnsi="Tahoma" w:cs="Tahoma"/>
        </w:rPr>
        <w:t xml:space="preserve">da Unidade </w:t>
      </w:r>
      <w:r w:rsidRPr="00CA71D5">
        <w:rPr>
          <w:rFonts w:ascii="Tahoma" w:hAnsi="Tahoma" w:cs="Tahoma"/>
        </w:rPr>
        <w:t xml:space="preserve">responsável pelo recebimento de correspondências </w:t>
      </w:r>
      <w:r w:rsidR="004F3E4B" w:rsidRPr="00CA71D5">
        <w:rPr>
          <w:rFonts w:ascii="Tahoma" w:hAnsi="Tahoma" w:cs="Tahoma"/>
        </w:rPr>
        <w:t xml:space="preserve">caso haja motivada </w:t>
      </w:r>
      <w:r w:rsidRPr="00CA71D5">
        <w:rPr>
          <w:rFonts w:ascii="Tahoma" w:hAnsi="Tahoma" w:cs="Tahoma"/>
        </w:rPr>
        <w:t xml:space="preserve">suspeita de </w:t>
      </w:r>
      <w:r w:rsidR="004F3E4B" w:rsidRPr="00CA71D5">
        <w:rPr>
          <w:rFonts w:ascii="Tahoma" w:hAnsi="Tahoma" w:cs="Tahoma"/>
        </w:rPr>
        <w:t xml:space="preserve">que os eventuais procuradores da </w:t>
      </w:r>
      <w:r w:rsidRPr="00CA71D5">
        <w:rPr>
          <w:rFonts w:ascii="Tahoma" w:hAnsi="Tahoma" w:cs="Tahoma"/>
        </w:rPr>
        <w:t xml:space="preserve">Fiduciante </w:t>
      </w:r>
      <w:r w:rsidR="004F3E4B" w:rsidRPr="00CA71D5">
        <w:rPr>
          <w:rFonts w:ascii="Tahoma" w:hAnsi="Tahoma" w:cs="Tahoma"/>
        </w:rPr>
        <w:t>estão se ocultando, observado o disposto nos parágrafos 3º A e 3º B do artigo 26 da Lei 9.514/97</w:t>
      </w:r>
      <w:r w:rsidRPr="00CA71D5">
        <w:rPr>
          <w:rFonts w:ascii="Tahoma" w:hAnsi="Tahoma" w:cs="Tahoma"/>
        </w:rPr>
        <w:t>; e</w:t>
      </w:r>
    </w:p>
    <w:p w14:paraId="630E4911"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3615FF52" w14:textId="218C441D" w:rsidR="0037677E"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Se o destinatário da intimação se encontrar em local </w:t>
      </w:r>
      <w:r w:rsidR="004F3E4B" w:rsidRPr="00CA71D5">
        <w:rPr>
          <w:rFonts w:ascii="Tahoma" w:hAnsi="Tahoma" w:cs="Tahoma"/>
        </w:rPr>
        <w:t xml:space="preserve">ignorado, </w:t>
      </w:r>
      <w:r w:rsidRPr="00CA71D5">
        <w:rPr>
          <w:rFonts w:ascii="Tahoma" w:hAnsi="Tahoma" w:cs="Tahoma"/>
        </w:rPr>
        <w:t xml:space="preserve">incerto </w:t>
      </w:r>
      <w:r w:rsidR="004F3E4B" w:rsidRPr="00CA71D5">
        <w:rPr>
          <w:rFonts w:ascii="Tahoma" w:hAnsi="Tahoma" w:cs="Tahoma"/>
        </w:rPr>
        <w:t>ou inacessível</w:t>
      </w:r>
      <w:r w:rsidRPr="00CA71D5">
        <w:rPr>
          <w:rFonts w:ascii="Tahoma" w:hAnsi="Tahoma" w:cs="Tahoma"/>
        </w:rPr>
        <w:t xml:space="preserve">, </w:t>
      </w:r>
      <w:r w:rsidR="004F3E4B" w:rsidRPr="00CA71D5">
        <w:rPr>
          <w:rFonts w:ascii="Tahoma" w:hAnsi="Tahoma" w:cs="Tahoma"/>
        </w:rPr>
        <w:t xml:space="preserve">conforme </w:t>
      </w:r>
      <w:r w:rsidRPr="00CA71D5">
        <w:rPr>
          <w:rFonts w:ascii="Tahoma" w:hAnsi="Tahoma" w:cs="Tahoma"/>
        </w:rPr>
        <w:t xml:space="preserve">certificado pelo Oficial do Cartório de Registro de Imóveis ou pelo </w:t>
      </w:r>
      <w:r w:rsidR="00E60019" w:rsidRPr="00CA71D5">
        <w:rPr>
          <w:rFonts w:ascii="Tahoma" w:hAnsi="Tahoma" w:cs="Tahoma"/>
        </w:rPr>
        <w:t xml:space="preserve">serventuário </w:t>
      </w:r>
      <w:r w:rsidR="004F3E4B" w:rsidRPr="00CA71D5">
        <w:rPr>
          <w:rFonts w:ascii="Tahoma" w:hAnsi="Tahoma" w:cs="Tahoma"/>
        </w:rPr>
        <w:t>encarregado da diligência</w:t>
      </w:r>
      <w:r w:rsidRPr="00CA71D5">
        <w:rPr>
          <w:rFonts w:ascii="Tahoma" w:hAnsi="Tahoma" w:cs="Tahoma"/>
        </w:rPr>
        <w:t xml:space="preserve">, competirá ao primeiro promover a sua intimação por edital, publicado por 03 (três) dias, ao menos, em um dos jornais de maior circulação do local </w:t>
      </w:r>
      <w:r w:rsidR="00B340E7" w:rsidRPr="00CA71D5">
        <w:rPr>
          <w:rFonts w:ascii="Tahoma" w:hAnsi="Tahoma" w:cs="Tahoma"/>
        </w:rPr>
        <w:t>das Unidades</w:t>
      </w:r>
      <w:r w:rsidRPr="00CA71D5">
        <w:rPr>
          <w:rFonts w:ascii="Tahoma" w:hAnsi="Tahoma" w:cs="Tahoma"/>
        </w:rPr>
        <w:t>.</w:t>
      </w:r>
    </w:p>
    <w:p w14:paraId="04F0C715" w14:textId="77777777" w:rsidR="0037677E" w:rsidRPr="00CA71D5" w:rsidRDefault="0037677E" w:rsidP="00CA71D5">
      <w:pPr>
        <w:pStyle w:val="PargrafodaLista"/>
        <w:widowControl w:val="0"/>
        <w:spacing w:after="0" w:line="300" w:lineRule="exact"/>
        <w:ind w:left="1728"/>
        <w:jc w:val="both"/>
        <w:rPr>
          <w:rFonts w:ascii="Tahoma" w:hAnsi="Tahoma" w:cs="Tahoma"/>
          <w:b/>
        </w:rPr>
      </w:pPr>
    </w:p>
    <w:p w14:paraId="24121F63" w14:textId="77777777" w:rsidR="0037677E" w:rsidRPr="00CA71D5" w:rsidRDefault="00B011D2"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Purgação da Mora</w:t>
      </w:r>
      <w:r w:rsidRPr="00CA71D5">
        <w:rPr>
          <w:rFonts w:ascii="Tahoma" w:hAnsi="Tahoma" w:cs="Tahoma"/>
        </w:rPr>
        <w:t xml:space="preserve">: </w:t>
      </w:r>
      <w:r w:rsidR="0037677E" w:rsidRPr="00CA71D5">
        <w:rPr>
          <w:rFonts w:ascii="Tahoma" w:hAnsi="Tahoma" w:cs="Tahoma"/>
        </w:rPr>
        <w:t xml:space="preserve">Purgada a mora perante o Cartório de Registro de Imóveis competente, a </w:t>
      </w:r>
      <w:r w:rsidR="0037677E" w:rsidRPr="00CA71D5">
        <w:rPr>
          <w:rFonts w:ascii="Tahoma" w:hAnsi="Tahoma" w:cs="Tahoma"/>
        </w:rPr>
        <w:lastRenderedPageBreak/>
        <w:t>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CA71D5" w:rsidRDefault="004F3E4B" w:rsidP="00CA71D5">
      <w:pPr>
        <w:widowControl w:val="0"/>
        <w:spacing w:after="0" w:line="300" w:lineRule="exact"/>
        <w:rPr>
          <w:rFonts w:ascii="Tahoma" w:hAnsi="Tahoma" w:cs="Tahoma"/>
          <w:b/>
        </w:rPr>
      </w:pPr>
    </w:p>
    <w:p w14:paraId="608BC5F6" w14:textId="3B2858FF" w:rsidR="004F3E4B" w:rsidRPr="00CA71D5" w:rsidRDefault="004F3E4B"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Não purgada a mora, conforme certificado pelo Oficial do Registro de Imóveis competente, este promoverá a averbação da</w:t>
      </w:r>
      <w:r w:rsidR="002B3BD1" w:rsidRPr="00CA71D5">
        <w:rPr>
          <w:rFonts w:ascii="Tahoma" w:hAnsi="Tahoma" w:cs="Tahoma"/>
        </w:rPr>
        <w:t xml:space="preserve"> consolidação da propriedade da Unidade </w:t>
      </w:r>
      <w:r w:rsidRPr="00CA71D5">
        <w:rPr>
          <w:rFonts w:ascii="Tahoma" w:hAnsi="Tahoma" w:cs="Tahoma"/>
        </w:rPr>
        <w:t>em nome da Fiduciária na respectiva matrícula, nos termos do parágrafo 7º do artigo 26 da Lei 9.514/97</w:t>
      </w:r>
      <w:r w:rsidR="00BA5173" w:rsidRPr="00CA71D5">
        <w:rPr>
          <w:rFonts w:ascii="Tahoma" w:hAnsi="Tahoma" w:cs="Tahoma"/>
        </w:rPr>
        <w:t>, mediante a apresentação do comprovante de pagamento do Imposto Sobre Transmissão de Bens Imóveis (ITBI) e de qualquer outra taxa/imposto necessário à transferência da propriedade das Unidades</w:t>
      </w:r>
      <w:r w:rsidRPr="00CA71D5">
        <w:rPr>
          <w:rFonts w:ascii="Tahoma" w:hAnsi="Tahoma" w:cs="Tahoma"/>
        </w:rPr>
        <w:t>.</w:t>
      </w:r>
    </w:p>
    <w:p w14:paraId="3E0AB668" w14:textId="77777777" w:rsidR="00BA5173" w:rsidRPr="00CA71D5" w:rsidRDefault="00BA5173" w:rsidP="00CA71D5">
      <w:pPr>
        <w:pStyle w:val="PargrafodaLista"/>
        <w:widowControl w:val="0"/>
        <w:tabs>
          <w:tab w:val="left" w:pos="709"/>
        </w:tabs>
        <w:spacing w:after="0" w:line="300" w:lineRule="exact"/>
        <w:ind w:left="0"/>
        <w:jc w:val="both"/>
        <w:rPr>
          <w:rFonts w:ascii="Tahoma" w:hAnsi="Tahoma" w:cs="Tahoma"/>
        </w:rPr>
      </w:pPr>
    </w:p>
    <w:p w14:paraId="56F5A57E"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QUINTA – </w:t>
      </w:r>
      <w:r w:rsidR="0037677E" w:rsidRPr="00CA71D5">
        <w:rPr>
          <w:rFonts w:ascii="Tahoma" w:hAnsi="Tahoma" w:cs="Tahoma"/>
          <w:b/>
        </w:rPr>
        <w:t>LEILÃO EXTRAJUDICIAL</w:t>
      </w:r>
    </w:p>
    <w:p w14:paraId="28DABEE6"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6ADA3526" w14:textId="48F0342C" w:rsidR="0037677E" w:rsidRPr="00CA71D5" w:rsidRDefault="00D57C2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159" w:name="_Ref463283443"/>
      <w:r w:rsidRPr="00CA71D5">
        <w:rPr>
          <w:rFonts w:ascii="Tahoma" w:hAnsi="Tahoma" w:cs="Tahoma"/>
          <w:u w:val="single"/>
        </w:rPr>
        <w:t xml:space="preserve">Alienação </w:t>
      </w:r>
      <w:r w:rsidR="002B3BD1" w:rsidRPr="00CA71D5">
        <w:rPr>
          <w:rFonts w:ascii="Tahoma" w:hAnsi="Tahoma" w:cs="Tahoma"/>
          <w:u w:val="single"/>
        </w:rPr>
        <w:t>da Unidade</w:t>
      </w:r>
      <w:r w:rsidRPr="00CA71D5">
        <w:rPr>
          <w:rFonts w:ascii="Tahoma" w:hAnsi="Tahoma" w:cs="Tahoma"/>
        </w:rPr>
        <w:t xml:space="preserve">: </w:t>
      </w:r>
      <w:r w:rsidR="0037677E" w:rsidRPr="00CA71D5">
        <w:rPr>
          <w:rFonts w:ascii="Tahoma" w:hAnsi="Tahoma" w:cs="Tahoma"/>
        </w:rPr>
        <w:t>Uma vez consolida</w:t>
      </w:r>
      <w:r w:rsidR="00B340E7" w:rsidRPr="00CA71D5">
        <w:rPr>
          <w:rFonts w:ascii="Tahoma" w:hAnsi="Tahoma" w:cs="Tahoma"/>
        </w:rPr>
        <w:t xml:space="preserve">da a propriedade de qualquer uma das Unidades </w:t>
      </w:r>
      <w:r w:rsidR="0037677E" w:rsidRPr="00CA71D5">
        <w:rPr>
          <w:rFonts w:ascii="Tahoma" w:hAnsi="Tahoma" w:cs="Tahoma"/>
        </w:rPr>
        <w:t xml:space="preserve">em nome da Fiduciária, observado o previsto na </w:t>
      </w:r>
      <w:r w:rsidRPr="00CA71D5">
        <w:rPr>
          <w:rFonts w:ascii="Tahoma" w:hAnsi="Tahoma" w:cs="Tahoma"/>
        </w:rPr>
        <w:t>Cláusula Quarta</w:t>
      </w:r>
      <w:r w:rsidR="0037677E" w:rsidRPr="00CA71D5">
        <w:rPr>
          <w:rFonts w:ascii="Tahoma" w:hAnsi="Tahoma" w:cs="Tahoma"/>
        </w:rPr>
        <w:t xml:space="preserve"> deste Contrato, deverá </w:t>
      </w:r>
      <w:r w:rsidR="002B3BD1" w:rsidRPr="00CA71D5">
        <w:rPr>
          <w:rFonts w:ascii="Tahoma" w:hAnsi="Tahoma" w:cs="Tahoma"/>
        </w:rPr>
        <w:t xml:space="preserve">a respectiva Unidade </w:t>
      </w:r>
      <w:r w:rsidR="0037677E" w:rsidRPr="00CA71D5">
        <w:rPr>
          <w:rFonts w:ascii="Tahoma" w:hAnsi="Tahoma" w:cs="Tahoma"/>
        </w:rPr>
        <w:t xml:space="preserve">ser </w:t>
      </w:r>
      <w:bookmarkEnd w:id="159"/>
      <w:r w:rsidR="00BA5173" w:rsidRPr="00CA71D5">
        <w:rPr>
          <w:rFonts w:ascii="Tahoma" w:hAnsi="Tahoma" w:cs="Tahoma"/>
        </w:rPr>
        <w:t xml:space="preserve">alienada pela Fiduciária a terceiros, </w:t>
      </w:r>
      <w:r w:rsidR="009D32F6" w:rsidRPr="00CA71D5">
        <w:rPr>
          <w:rFonts w:ascii="Tahoma" w:hAnsi="Tahoma" w:cs="Tahoma"/>
        </w:rPr>
        <w:t xml:space="preserve">as quais poderão ser vendidas em leilão único ou individualmente, conforme o caso, </w:t>
      </w:r>
      <w:r w:rsidR="00BA5173" w:rsidRPr="00CA71D5">
        <w:rPr>
          <w:rFonts w:ascii="Tahoma" w:hAnsi="Tahoma" w:cs="Tahoma"/>
        </w:rPr>
        <w:t xml:space="preserve">observado o disposto no item II abaixo, os procedimentos previstos neste Contrato, bem como na Lei 9.514/97, como a seguir se explicita: </w:t>
      </w:r>
    </w:p>
    <w:p w14:paraId="5035EA77"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3F70B438" w14:textId="77777777" w:rsidR="00AC647B" w:rsidRPr="00CA71D5" w:rsidRDefault="0037677E" w:rsidP="00CA71D5">
      <w:pPr>
        <w:pStyle w:val="PargrafodaLista"/>
        <w:widowControl w:val="0"/>
        <w:numPr>
          <w:ilvl w:val="0"/>
          <w:numId w:val="12"/>
        </w:numPr>
        <w:tabs>
          <w:tab w:val="left" w:pos="567"/>
          <w:tab w:val="left" w:pos="1560"/>
        </w:tabs>
        <w:spacing w:after="0" w:line="300" w:lineRule="exact"/>
        <w:ind w:left="0" w:firstLine="0"/>
        <w:jc w:val="both"/>
        <w:rPr>
          <w:rFonts w:ascii="Tahoma" w:hAnsi="Tahoma" w:cs="Tahoma"/>
          <w:b/>
        </w:rPr>
      </w:pPr>
      <w:r w:rsidRPr="00CA71D5">
        <w:rPr>
          <w:rFonts w:ascii="Tahoma" w:hAnsi="Tahoma" w:cs="Tahoma"/>
        </w:rPr>
        <w:t>A alienação far-se-á sempre por público leilão, extrajudicialmente;</w:t>
      </w:r>
    </w:p>
    <w:p w14:paraId="61BE8BC7" w14:textId="77777777" w:rsidR="00AC647B" w:rsidRPr="00CA71D5" w:rsidRDefault="00AC647B" w:rsidP="00CA71D5">
      <w:pPr>
        <w:pStyle w:val="PargrafodaLista"/>
        <w:widowControl w:val="0"/>
        <w:tabs>
          <w:tab w:val="left" w:pos="567"/>
          <w:tab w:val="left" w:pos="1560"/>
        </w:tabs>
        <w:spacing w:after="0" w:line="300" w:lineRule="exact"/>
        <w:ind w:left="0"/>
        <w:jc w:val="both"/>
        <w:rPr>
          <w:rFonts w:ascii="Tahoma" w:hAnsi="Tahoma" w:cs="Tahoma"/>
          <w:b/>
        </w:rPr>
      </w:pPr>
    </w:p>
    <w:p w14:paraId="66053D6A" w14:textId="7C6E2289" w:rsidR="00AC647B"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rPr>
      </w:pPr>
      <w:r w:rsidRPr="00CA71D5">
        <w:rPr>
          <w:rFonts w:ascii="Tahoma" w:hAnsi="Tahoma" w:cs="Tahoma"/>
        </w:rPr>
        <w:t xml:space="preserve">No período compreendido entre a averbação da consolidação da propriedade fiduciária </w:t>
      </w:r>
      <w:r w:rsidR="002B3BD1" w:rsidRPr="00CA71D5">
        <w:rPr>
          <w:rFonts w:ascii="Tahoma" w:hAnsi="Tahoma" w:cs="Tahoma"/>
        </w:rPr>
        <w:t xml:space="preserve">da Unidade </w:t>
      </w:r>
      <w:r w:rsidRPr="00CA71D5">
        <w:rPr>
          <w:rFonts w:ascii="Tahoma" w:hAnsi="Tahoma" w:cs="Tahoma"/>
        </w:rPr>
        <w:t xml:space="preserve">em nome da Fiduciária até a data da realização do segundo leilão, conforme </w:t>
      </w:r>
      <w:r w:rsidR="00AC647B" w:rsidRPr="00CA71D5">
        <w:rPr>
          <w:rFonts w:ascii="Tahoma" w:hAnsi="Tahoma" w:cs="Tahoma"/>
        </w:rPr>
        <w:t xml:space="preserve">alínea “d”, </w:t>
      </w:r>
      <w:r w:rsidRPr="00CA71D5">
        <w:rPr>
          <w:rFonts w:ascii="Tahoma" w:hAnsi="Tahoma" w:cs="Tahoma"/>
        </w:rPr>
        <w:t xml:space="preserve">abaixo, é assegurado à Fiduciante o direito de preferência para adquirir </w:t>
      </w:r>
      <w:r w:rsidR="002B3BD1" w:rsidRPr="00CA71D5">
        <w:rPr>
          <w:rFonts w:ascii="Tahoma" w:hAnsi="Tahoma" w:cs="Tahoma"/>
        </w:rPr>
        <w:t xml:space="preserve">a respectiva Unidade </w:t>
      </w:r>
      <w:r w:rsidRPr="00CA71D5">
        <w:rPr>
          <w:rFonts w:ascii="Tahoma" w:hAnsi="Tahoma" w:cs="Tahoma"/>
        </w:rPr>
        <w:t>pelo preço correspondente ao valor da dívida, somado</w:t>
      </w:r>
      <w:r w:rsidR="00AC647B" w:rsidRPr="00CA71D5">
        <w:rPr>
          <w:rFonts w:ascii="Tahoma" w:hAnsi="Tahoma" w:cs="Tahoma"/>
        </w:rPr>
        <w:t>:</w:t>
      </w:r>
      <w:r w:rsidRPr="00CA71D5">
        <w:rPr>
          <w:rFonts w:ascii="Tahoma" w:hAnsi="Tahoma" w:cs="Tahoma"/>
        </w:rPr>
        <w:t xml:space="preserve"> (</w:t>
      </w:r>
      <w:r w:rsidR="00AC647B" w:rsidRPr="00CA71D5">
        <w:rPr>
          <w:rFonts w:ascii="Tahoma" w:hAnsi="Tahoma" w:cs="Tahoma"/>
        </w:rPr>
        <w:t>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aos encargos e despesas previstos no §2º do artigo 27 da Lei 9.514/97</w:t>
      </w:r>
      <w:r w:rsidR="00AC647B" w:rsidRPr="00CA71D5">
        <w:rPr>
          <w:rFonts w:ascii="Tahoma" w:hAnsi="Tahoma" w:cs="Tahoma"/>
        </w:rPr>
        <w:t>;</w:t>
      </w:r>
      <w:r w:rsidRPr="00CA71D5">
        <w:rPr>
          <w:rFonts w:ascii="Tahoma" w:hAnsi="Tahoma" w:cs="Tahoma"/>
        </w:rPr>
        <w:t xml:space="preserve"> (</w:t>
      </w:r>
      <w:r w:rsidR="00AC647B" w:rsidRPr="00CA71D5">
        <w:rPr>
          <w:rFonts w:ascii="Tahoma" w:hAnsi="Tahoma" w:cs="Tahoma"/>
        </w:rPr>
        <w:t>ii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aos valores correspondentes ao imposto sobre transmissão </w:t>
      </w:r>
      <w:r w:rsidRPr="00CA71D5">
        <w:rPr>
          <w:rFonts w:ascii="Tahoma" w:hAnsi="Tahoma" w:cs="Tahoma"/>
          <w:i/>
        </w:rPr>
        <w:t>inter vivos</w:t>
      </w:r>
      <w:r w:rsidRPr="00CA71D5">
        <w:rPr>
          <w:rFonts w:ascii="Tahoma" w:hAnsi="Tahoma" w:cs="Tahoma"/>
        </w:rPr>
        <w:t xml:space="preserve"> e ao laudêmio, se for o caso, pagos para efeito de consolidação da propriedade fiduciária </w:t>
      </w:r>
      <w:r w:rsidR="002B3BD1" w:rsidRPr="00CA71D5">
        <w:rPr>
          <w:rFonts w:ascii="Tahoma" w:hAnsi="Tahoma" w:cs="Tahoma"/>
        </w:rPr>
        <w:t xml:space="preserve">da Unidade </w:t>
      </w:r>
      <w:r w:rsidRPr="00CA71D5">
        <w:rPr>
          <w:rFonts w:ascii="Tahoma" w:hAnsi="Tahoma" w:cs="Tahoma"/>
        </w:rPr>
        <w:t>em nome da Fiduciária, e (</w:t>
      </w:r>
      <w:r w:rsidR="00AC647B" w:rsidRPr="00CA71D5">
        <w:rPr>
          <w:rFonts w:ascii="Tahoma" w:hAnsi="Tahoma" w:cs="Tahoma"/>
        </w:rPr>
        <w:t>iii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CA71D5">
        <w:rPr>
          <w:rFonts w:ascii="Tahoma" w:hAnsi="Tahoma" w:cs="Tahoma"/>
        </w:rPr>
        <w:t>da Unidade</w:t>
      </w:r>
      <w:r w:rsidRPr="00CA71D5">
        <w:rPr>
          <w:rFonts w:ascii="Tahoma" w:hAnsi="Tahoma" w:cs="Tahoma"/>
        </w:rPr>
        <w:t>, de que trata este item, inclusive custas e emolumentos;</w:t>
      </w:r>
    </w:p>
    <w:p w14:paraId="7211E977" w14:textId="77777777" w:rsidR="00B340E7" w:rsidRPr="00CA71D5" w:rsidRDefault="00B340E7" w:rsidP="00CA71D5">
      <w:pPr>
        <w:widowControl w:val="0"/>
        <w:tabs>
          <w:tab w:val="left" w:pos="567"/>
          <w:tab w:val="left" w:pos="1560"/>
        </w:tabs>
        <w:spacing w:after="0" w:line="300" w:lineRule="exact"/>
        <w:jc w:val="both"/>
        <w:rPr>
          <w:rFonts w:ascii="Tahoma" w:hAnsi="Tahoma" w:cs="Tahoma"/>
        </w:rPr>
      </w:pPr>
    </w:p>
    <w:p w14:paraId="343671E4" w14:textId="23879EC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rPr>
      </w:pPr>
      <w:bookmarkStart w:id="160" w:name="_Ref463283570"/>
      <w:r w:rsidRPr="00CA71D5">
        <w:rPr>
          <w:rFonts w:ascii="Tahoma" w:hAnsi="Tahoma" w:cs="Tahoma"/>
        </w:rPr>
        <w:t>O primeiro público leilão será realizado dentro de 30 (trinta) dias, contados da data de averbação da consolidação da plena propriedade em nome da Fiduciária</w:t>
      </w:r>
      <w:r w:rsidR="009B7F24" w:rsidRPr="00CA71D5">
        <w:rPr>
          <w:rFonts w:ascii="Tahoma" w:hAnsi="Tahoma" w:cs="Tahoma"/>
        </w:rPr>
        <w:t xml:space="preserve"> (“</w:t>
      </w:r>
      <w:r w:rsidR="009B7F24" w:rsidRPr="00CA71D5">
        <w:rPr>
          <w:rFonts w:ascii="Tahoma" w:hAnsi="Tahoma" w:cs="Tahoma"/>
          <w:u w:val="single"/>
        </w:rPr>
        <w:t>Primeiro Leilão</w:t>
      </w:r>
      <w:r w:rsidR="009B7F24" w:rsidRPr="00CA71D5">
        <w:rPr>
          <w:rFonts w:ascii="Tahoma" w:hAnsi="Tahoma" w:cs="Tahoma"/>
        </w:rPr>
        <w:t>”)</w:t>
      </w:r>
      <w:r w:rsidRPr="00CA71D5">
        <w:rPr>
          <w:rFonts w:ascii="Tahoma" w:hAnsi="Tahoma" w:cs="Tahoma"/>
        </w:rPr>
        <w:t xml:space="preserve">, devendo </w:t>
      </w:r>
      <w:r w:rsidR="00BA5173" w:rsidRPr="00CA71D5">
        <w:rPr>
          <w:rFonts w:ascii="Tahoma" w:hAnsi="Tahoma" w:cs="Tahoma"/>
        </w:rPr>
        <w:t>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w:t>
      </w:r>
      <w:r w:rsidR="00BA5173" w:rsidRPr="00CA71D5">
        <w:rPr>
          <w:rFonts w:ascii="Tahoma" w:hAnsi="Tahoma" w:cs="Tahoma"/>
        </w:rPr>
        <w:t>em</w:t>
      </w:r>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Pr="00CA71D5">
        <w:rPr>
          <w:rFonts w:ascii="Tahoma" w:hAnsi="Tahoma" w:cs="Tahoma"/>
        </w:rPr>
        <w:t xml:space="preserve"> no primeiro leilão </w:t>
      </w:r>
      <w:bookmarkStart w:id="161" w:name="_Hlk39126038"/>
      <w:r w:rsidRPr="00CA71D5">
        <w:rPr>
          <w:rFonts w:ascii="Tahoma" w:hAnsi="Tahoma" w:cs="Tahoma"/>
        </w:rPr>
        <w:t xml:space="preserve">pelo </w:t>
      </w:r>
      <w:r w:rsidR="00F11072" w:rsidRPr="00CA71D5">
        <w:rPr>
          <w:rFonts w:ascii="Tahoma" w:hAnsi="Tahoma" w:cs="Tahoma"/>
        </w:rPr>
        <w:t>V</w:t>
      </w:r>
      <w:r w:rsidRPr="00CA71D5">
        <w:rPr>
          <w:rFonts w:ascii="Tahoma" w:hAnsi="Tahoma" w:cs="Tahoma"/>
        </w:rPr>
        <w:t xml:space="preserve">alor </w:t>
      </w:r>
      <w:r w:rsidR="00F11072" w:rsidRPr="00CA71D5">
        <w:rPr>
          <w:rFonts w:ascii="Tahoma" w:hAnsi="Tahoma" w:cs="Tahoma"/>
        </w:rPr>
        <w:t xml:space="preserve">Mínimo </w:t>
      </w:r>
      <w:r w:rsidRPr="00CA71D5">
        <w:rPr>
          <w:rFonts w:ascii="Tahoma" w:hAnsi="Tahoma" w:cs="Tahoma"/>
        </w:rPr>
        <w:t xml:space="preserve">estabelecido </w:t>
      </w:r>
      <w:r w:rsidR="00AC647B" w:rsidRPr="00CA71D5">
        <w:rPr>
          <w:rFonts w:ascii="Tahoma" w:hAnsi="Tahoma" w:cs="Tahoma"/>
        </w:rPr>
        <w:t>no 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Pr="00CA71D5">
        <w:rPr>
          <w:rFonts w:ascii="Tahoma" w:hAnsi="Tahoma" w:cs="Tahoma"/>
        </w:rPr>
        <w:t xml:space="preserve"> deste Contrato</w:t>
      </w:r>
      <w:bookmarkEnd w:id="161"/>
      <w:r w:rsidRPr="00CA71D5">
        <w:rPr>
          <w:rFonts w:ascii="Tahoma" w:hAnsi="Tahoma" w:cs="Tahoma"/>
        </w:rPr>
        <w:t>;</w:t>
      </w:r>
      <w:bookmarkEnd w:id="160"/>
    </w:p>
    <w:p w14:paraId="27BC14D1"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7577595C" w14:textId="5F19028E"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bookmarkStart w:id="162" w:name="_Ref463283575"/>
      <w:r w:rsidRPr="00CA71D5">
        <w:rPr>
          <w:rFonts w:ascii="Tahoma" w:hAnsi="Tahoma" w:cs="Tahoma"/>
        </w:rPr>
        <w:t>Não havendo oferta em valor igual ou superior ao que as Partes estabeleceram como</w:t>
      </w:r>
      <w:r w:rsidR="00BA5173" w:rsidRPr="00CA71D5">
        <w:rPr>
          <w:rFonts w:ascii="Tahoma" w:hAnsi="Tahoma" w:cs="Tahoma"/>
        </w:rPr>
        <w:t xml:space="preserve"> Valor Mínimo, conforme item </w:t>
      </w:r>
      <w:r w:rsidR="00BA5173" w:rsidRPr="00CA71D5">
        <w:rPr>
          <w:rFonts w:ascii="Tahoma" w:hAnsi="Tahoma" w:cs="Tahoma"/>
        </w:rPr>
        <w:fldChar w:fldCharType="begin"/>
      </w:r>
      <w:r w:rsidR="00BA5173" w:rsidRPr="00CA71D5">
        <w:rPr>
          <w:rFonts w:ascii="Tahoma" w:hAnsi="Tahoma" w:cs="Tahoma"/>
        </w:rPr>
        <w:instrText xml:space="preserve"> REF _Ref463283182 \r \h  \* MERGEFORMAT </w:instrText>
      </w:r>
      <w:r w:rsidR="00BA5173" w:rsidRPr="00CA71D5">
        <w:rPr>
          <w:rFonts w:ascii="Tahoma" w:hAnsi="Tahoma" w:cs="Tahoma"/>
        </w:rPr>
      </w:r>
      <w:r w:rsidR="00BA5173" w:rsidRPr="00CA71D5">
        <w:rPr>
          <w:rFonts w:ascii="Tahoma" w:hAnsi="Tahoma" w:cs="Tahoma"/>
        </w:rPr>
        <w:fldChar w:fldCharType="separate"/>
      </w:r>
      <w:r w:rsidR="009B6AD0" w:rsidRPr="00CA71D5">
        <w:rPr>
          <w:rFonts w:ascii="Tahoma" w:hAnsi="Tahoma" w:cs="Tahoma"/>
        </w:rPr>
        <w:t>6.1</w:t>
      </w:r>
      <w:r w:rsidR="00BA5173" w:rsidRPr="00CA71D5">
        <w:rPr>
          <w:rFonts w:ascii="Tahoma" w:hAnsi="Tahoma" w:cs="Tahoma"/>
        </w:rPr>
        <w:fldChar w:fldCharType="end"/>
      </w:r>
      <w:r w:rsidR="00BA5173" w:rsidRPr="00CA71D5">
        <w:rPr>
          <w:rFonts w:ascii="Tahoma" w:hAnsi="Tahoma" w:cs="Tahoma"/>
        </w:rPr>
        <w:t xml:space="preserve"> deste Contrato, 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á(</w:t>
      </w:r>
      <w:r w:rsidR="00BA5173" w:rsidRPr="00CA71D5">
        <w:rPr>
          <w:rFonts w:ascii="Tahoma" w:hAnsi="Tahoma" w:cs="Tahoma"/>
        </w:rPr>
        <w:t>ão</w:t>
      </w:r>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w:t>
      </w:r>
      <w:r w:rsidRPr="00CA71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CA71D5">
        <w:rPr>
          <w:rFonts w:ascii="Tahoma" w:hAnsi="Tahoma" w:cs="Tahoma"/>
        </w:rPr>
        <w:t xml:space="preserve">item </w:t>
      </w:r>
      <w:r w:rsidR="00290D38" w:rsidRPr="00CA71D5">
        <w:rPr>
          <w:rFonts w:ascii="Tahoma" w:hAnsi="Tahoma" w:cs="Tahoma"/>
        </w:rPr>
        <w:fldChar w:fldCharType="begin"/>
      </w:r>
      <w:r w:rsidR="00290D38" w:rsidRPr="00CA71D5">
        <w:rPr>
          <w:rFonts w:ascii="Tahoma" w:hAnsi="Tahoma" w:cs="Tahoma"/>
        </w:rPr>
        <w:instrText xml:space="preserve"> REF _Ref463283365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5.2</w:t>
      </w:r>
      <w:r w:rsidR="00290D38" w:rsidRPr="00CA71D5">
        <w:rPr>
          <w:rFonts w:ascii="Tahoma" w:hAnsi="Tahoma" w:cs="Tahoma"/>
        </w:rPr>
        <w:fldChar w:fldCharType="end"/>
      </w:r>
      <w:r w:rsidR="00AC647B" w:rsidRPr="00CA71D5">
        <w:rPr>
          <w:rFonts w:ascii="Tahoma" w:hAnsi="Tahoma" w:cs="Tahoma"/>
        </w:rPr>
        <w:t>, abaixo,</w:t>
      </w:r>
      <w:r w:rsidRPr="00CA71D5">
        <w:rPr>
          <w:rFonts w:ascii="Tahoma" w:hAnsi="Tahoma" w:cs="Tahoma"/>
        </w:rPr>
        <w:t xml:space="preserve"> deste Contrato;</w:t>
      </w:r>
      <w:bookmarkEnd w:id="162"/>
    </w:p>
    <w:p w14:paraId="7EAC0A8A"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291D5488" w14:textId="16330666"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lastRenderedPageBreak/>
        <w:t xml:space="preserve">Os públicos leilões serão anunciados mediante edital único, publicado por 03 (três) dias, ao menos, em um dos jornais de </w:t>
      </w:r>
      <w:r w:rsidR="00BA5173" w:rsidRPr="00CA71D5">
        <w:rPr>
          <w:rFonts w:ascii="Tahoma" w:hAnsi="Tahoma" w:cs="Tahoma"/>
        </w:rPr>
        <w:t>maior circulação no local da Unidade. A Fiduciante será comunicada por simples correspondência, com aviso de recebimento,</w:t>
      </w:r>
      <w:r w:rsidRPr="00CA71D5">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FBC2824" w14:textId="7234426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b/>
        </w:rPr>
      </w:pPr>
      <w:r w:rsidRPr="00CA71D5">
        <w:rPr>
          <w:rFonts w:ascii="Tahoma" w:hAnsi="Tahoma" w:cs="Tahoma"/>
        </w:rPr>
        <w:t xml:space="preserve">A Fiduciária, já como titular do domínio pleno, transmitirá o domínio e a posse </w:t>
      </w:r>
      <w:r w:rsidR="00B340E7" w:rsidRPr="00CA71D5">
        <w:rPr>
          <w:rFonts w:ascii="Tahoma" w:hAnsi="Tahoma" w:cs="Tahoma"/>
        </w:rPr>
        <w:t xml:space="preserve">das Unidades </w:t>
      </w:r>
      <w:r w:rsidRPr="00CA71D5">
        <w:rPr>
          <w:rFonts w:ascii="Tahoma" w:hAnsi="Tahoma" w:cs="Tahoma"/>
        </w:rPr>
        <w:t>ao licitante vencedor.</w:t>
      </w:r>
    </w:p>
    <w:p w14:paraId="705CF286"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4626D59" w14:textId="7954AAEF" w:rsidR="00535351" w:rsidRPr="00CA71D5" w:rsidRDefault="00535351" w:rsidP="00CA71D5">
      <w:pPr>
        <w:pStyle w:val="PargrafodaLista"/>
        <w:widowControl w:val="0"/>
        <w:numPr>
          <w:ilvl w:val="2"/>
          <w:numId w:val="11"/>
        </w:numPr>
        <w:spacing w:after="0" w:line="300" w:lineRule="exact"/>
        <w:ind w:left="567" w:firstLine="0"/>
        <w:jc w:val="both"/>
        <w:rPr>
          <w:rFonts w:ascii="Tahoma" w:hAnsi="Tahoma" w:cs="Tahoma"/>
        </w:rPr>
      </w:pPr>
      <w:r w:rsidRPr="00CA71D5">
        <w:rPr>
          <w:rFonts w:ascii="Tahoma" w:hAnsi="Tahoma" w:cs="Tahoma"/>
        </w:rPr>
        <w:t>Após a averbação da consolidação da propriedade fiduciária no patrimônio da Fiduciária, e até a data da realização do segundo leilão, é assegurado à Fi</w:t>
      </w:r>
      <w:r w:rsidR="009237D3" w:rsidRPr="00CA71D5">
        <w:rPr>
          <w:rFonts w:ascii="Tahoma" w:hAnsi="Tahoma" w:cs="Tahoma"/>
        </w:rPr>
        <w:t>d</w:t>
      </w:r>
      <w:r w:rsidRPr="00CA71D5">
        <w:rPr>
          <w:rFonts w:ascii="Tahoma" w:hAnsi="Tahoma" w:cs="Tahoma"/>
        </w:rPr>
        <w:t>u</w:t>
      </w:r>
      <w:r w:rsidR="009237D3" w:rsidRPr="00CA71D5">
        <w:rPr>
          <w:rFonts w:ascii="Tahoma" w:hAnsi="Tahoma" w:cs="Tahoma"/>
        </w:rPr>
        <w:t>ci</w:t>
      </w:r>
      <w:r w:rsidRPr="00CA71D5">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CA71D5" w:rsidRDefault="00535351" w:rsidP="00CA71D5">
      <w:pPr>
        <w:widowControl w:val="0"/>
        <w:tabs>
          <w:tab w:val="left" w:pos="567"/>
        </w:tabs>
        <w:spacing w:after="0" w:line="300" w:lineRule="exact"/>
        <w:ind w:left="709" w:hanging="142"/>
        <w:jc w:val="both"/>
        <w:rPr>
          <w:rFonts w:ascii="Tahoma" w:hAnsi="Tahoma" w:cs="Tahoma"/>
          <w:b/>
        </w:rPr>
      </w:pPr>
    </w:p>
    <w:p w14:paraId="38D0EBDA" w14:textId="77777777" w:rsidR="0037677E" w:rsidRPr="00CA71D5" w:rsidRDefault="00D63F75" w:rsidP="00CA71D5">
      <w:pPr>
        <w:pStyle w:val="PargrafodaLista"/>
        <w:widowControl w:val="0"/>
        <w:numPr>
          <w:ilvl w:val="1"/>
          <w:numId w:val="11"/>
        </w:numPr>
        <w:tabs>
          <w:tab w:val="left" w:pos="567"/>
        </w:tabs>
        <w:spacing w:after="0" w:line="300" w:lineRule="exact"/>
        <w:ind w:left="567" w:hanging="567"/>
        <w:jc w:val="both"/>
        <w:rPr>
          <w:rFonts w:ascii="Tahoma" w:hAnsi="Tahoma" w:cs="Tahoma"/>
          <w:b/>
        </w:rPr>
      </w:pPr>
      <w:bookmarkStart w:id="163" w:name="_Ref463283365"/>
      <w:r w:rsidRPr="00CA71D5">
        <w:rPr>
          <w:rFonts w:ascii="Tahoma" w:hAnsi="Tahoma" w:cs="Tahoma"/>
          <w:u w:val="single"/>
        </w:rPr>
        <w:t>Conceitos</w:t>
      </w:r>
      <w:r w:rsidRPr="00CA71D5">
        <w:rPr>
          <w:rFonts w:ascii="Tahoma" w:hAnsi="Tahoma" w:cs="Tahoma"/>
        </w:rPr>
        <w:t xml:space="preserve">: </w:t>
      </w:r>
      <w:r w:rsidR="0037677E" w:rsidRPr="00CA71D5">
        <w:rPr>
          <w:rFonts w:ascii="Tahoma" w:hAnsi="Tahoma" w:cs="Tahoma"/>
        </w:rPr>
        <w:t>Para fins do leilão extrajudicial, as Partes adotam os seguintes conceitos:</w:t>
      </w:r>
      <w:bookmarkEnd w:id="163"/>
    </w:p>
    <w:p w14:paraId="41F4D6B3"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68DD55F6" w14:textId="3FD841C3" w:rsidR="00AC647B" w:rsidRPr="00CA71D5" w:rsidRDefault="00C41B61"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w:t>
      </w:r>
      <w:r w:rsidR="0037677E" w:rsidRPr="00CA71D5">
        <w:rPr>
          <w:rFonts w:ascii="Tahoma" w:hAnsi="Tahoma" w:cs="Tahoma"/>
        </w:rPr>
        <w:t xml:space="preserve"> </w:t>
      </w:r>
      <w:r w:rsidR="002B3BD1" w:rsidRPr="00CA71D5">
        <w:rPr>
          <w:rFonts w:ascii="Tahoma" w:hAnsi="Tahoma" w:cs="Tahoma"/>
        </w:rPr>
        <w:t>da Unidade</w:t>
      </w:r>
      <w:r w:rsidRPr="00CA71D5">
        <w:rPr>
          <w:rFonts w:ascii="Tahoma" w:hAnsi="Tahoma" w:cs="Tahoma"/>
        </w:rPr>
        <w:t>: É</w:t>
      </w:r>
      <w:r w:rsidR="0037677E" w:rsidRPr="00CA71D5">
        <w:rPr>
          <w:rFonts w:ascii="Tahoma" w:hAnsi="Tahoma" w:cs="Tahoma"/>
        </w:rPr>
        <w:t xml:space="preserve"> o </w:t>
      </w:r>
      <w:r w:rsidR="009D32F6" w:rsidRPr="00CA71D5">
        <w:rPr>
          <w:rFonts w:ascii="Tahoma" w:hAnsi="Tahoma" w:cs="Tahoma"/>
        </w:rPr>
        <w:t xml:space="preserve">Valor Mínimo </w:t>
      </w:r>
      <w:r w:rsidR="0037677E" w:rsidRPr="00CA71D5">
        <w:rPr>
          <w:rFonts w:ascii="Tahoma" w:hAnsi="Tahoma" w:cs="Tahoma"/>
        </w:rPr>
        <w:t xml:space="preserve">mencionado </w:t>
      </w:r>
      <w:r w:rsidR="00AC647B" w:rsidRPr="00CA71D5">
        <w:rPr>
          <w:rFonts w:ascii="Tahoma" w:hAnsi="Tahoma" w:cs="Tahoma"/>
        </w:rPr>
        <w:t>no item</w:t>
      </w:r>
      <w:r w:rsidR="0037677E"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0037677E" w:rsidRPr="00CA71D5">
        <w:rPr>
          <w:rFonts w:ascii="Tahoma" w:hAnsi="Tahoma" w:cs="Tahoma"/>
        </w:rPr>
        <w:t xml:space="preserve"> deste Contrato, nele incluído o valor das benfeitorias, melhorias e acessões;</w:t>
      </w:r>
    </w:p>
    <w:p w14:paraId="0E379C68" w14:textId="77777777" w:rsidR="00AC647B" w:rsidRPr="00CA71D5" w:rsidRDefault="00AC647B" w:rsidP="00CA71D5">
      <w:pPr>
        <w:pStyle w:val="PargrafodaLista"/>
        <w:widowControl w:val="0"/>
        <w:tabs>
          <w:tab w:val="left" w:pos="567"/>
        </w:tabs>
        <w:spacing w:after="0" w:line="300" w:lineRule="exact"/>
        <w:ind w:left="567" w:hanging="567"/>
        <w:jc w:val="both"/>
        <w:rPr>
          <w:rFonts w:ascii="Tahoma" w:hAnsi="Tahoma" w:cs="Tahoma"/>
          <w:b/>
        </w:rPr>
      </w:pPr>
    </w:p>
    <w:p w14:paraId="0677F3B0" w14:textId="0E1B950C" w:rsidR="0037677E" w:rsidRPr="00CA71D5" w:rsidRDefault="0037677E"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 da dívida</w:t>
      </w:r>
      <w:r w:rsidR="009D32F6" w:rsidRPr="00CA71D5">
        <w:rPr>
          <w:rFonts w:ascii="Tahoma" w:hAnsi="Tahoma" w:cs="Tahoma"/>
        </w:rPr>
        <w:t xml:space="preserve">: </w:t>
      </w:r>
      <w:bookmarkStart w:id="164" w:name="_Hlk39126083"/>
      <w:bookmarkStart w:id="165" w:name="_Hlk39126072"/>
      <w:r w:rsidR="009D32F6" w:rsidRPr="00CA71D5">
        <w:rPr>
          <w:rFonts w:ascii="Tahoma" w:hAnsi="Tahoma" w:cs="Tahoma"/>
        </w:rPr>
        <w:t>É o equivalente à soma das seguintes quantias, sem prejuízo de outras despesas que venham a ser autorizadas pela legislação: (i) valor das Obrigações Garantidas executadas</w:t>
      </w:r>
      <w:r w:rsidR="00F11072" w:rsidRPr="00CA71D5">
        <w:rPr>
          <w:rFonts w:ascii="Tahoma" w:hAnsi="Tahoma" w:cs="Tahoma"/>
        </w:rPr>
        <w:t xml:space="preserve"> calculado de forma proporcional à(s) respectiva(s) Unidade(s)</w:t>
      </w:r>
      <w:r w:rsidR="009F0374" w:rsidRPr="00CA71D5">
        <w:rPr>
          <w:rFonts w:ascii="Tahoma" w:hAnsi="Tahoma" w:cs="Tahoma"/>
        </w:rPr>
        <w:t xml:space="preserve"> objeto de excussão, considerando o percentual que cada Unidade representa do saldo devedor das Obrigações Garantias</w:t>
      </w:r>
      <w:r w:rsidR="00F11072" w:rsidRPr="00CA71D5">
        <w:rPr>
          <w:rFonts w:ascii="Tahoma" w:hAnsi="Tahoma" w:cs="Tahoma"/>
        </w:rPr>
        <w:t xml:space="preserve"> nos termos do </w:t>
      </w:r>
      <w:r w:rsidR="00F11072" w:rsidRPr="00CA71D5">
        <w:rPr>
          <w:rFonts w:ascii="Tahoma" w:hAnsi="Tahoma" w:cs="Tahoma"/>
          <w:b/>
          <w:bCs/>
        </w:rPr>
        <w:t xml:space="preserve">Anexo </w:t>
      </w:r>
      <w:r w:rsidR="00CA71D5" w:rsidRPr="00CA71D5">
        <w:rPr>
          <w:rFonts w:ascii="Tahoma" w:hAnsi="Tahoma" w:cs="Tahoma"/>
          <w:b/>
          <w:bCs/>
        </w:rPr>
        <w:t>I</w:t>
      </w:r>
      <w:r w:rsidR="00F11072" w:rsidRPr="00CA71D5">
        <w:rPr>
          <w:rFonts w:ascii="Tahoma" w:hAnsi="Tahoma" w:cs="Tahoma"/>
        </w:rPr>
        <w:t xml:space="preserve"> deste Contrato</w:t>
      </w:r>
      <w:bookmarkEnd w:id="164"/>
      <w:r w:rsidR="009D32F6" w:rsidRPr="00CA71D5">
        <w:rPr>
          <w:rFonts w:ascii="Tahoma" w:hAnsi="Tahoma" w:cs="Tahoma"/>
        </w:rPr>
        <w:t xml:space="preserve">, acrescido das penalidades </w:t>
      </w:r>
      <w:bookmarkEnd w:id="165"/>
      <w:r w:rsidR="009D32F6" w:rsidRPr="00CA71D5">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CA71D5">
        <w:rPr>
          <w:rFonts w:ascii="Tahoma" w:hAnsi="Tahoma" w:cs="Tahoma"/>
          <w:u w:val="single"/>
        </w:rPr>
        <w:t>IPTU</w:t>
      </w:r>
      <w:r w:rsidR="009D32F6" w:rsidRPr="00CA71D5">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CA71D5">
        <w:rPr>
          <w:rFonts w:ascii="Tahoma" w:hAnsi="Tahoma" w:cs="Tahoma"/>
        </w:rPr>
        <w:fldChar w:fldCharType="begin"/>
      </w:r>
      <w:r w:rsidR="009D32F6" w:rsidRPr="00CA71D5">
        <w:rPr>
          <w:rFonts w:ascii="Tahoma" w:hAnsi="Tahoma" w:cs="Tahoma"/>
        </w:rPr>
        <w:instrText xml:space="preserve"> REF _Ref463283182 \r \h  \* MERGEFORMAT </w:instrText>
      </w:r>
      <w:r w:rsidR="009D32F6" w:rsidRPr="00CA71D5">
        <w:rPr>
          <w:rFonts w:ascii="Tahoma" w:hAnsi="Tahoma" w:cs="Tahoma"/>
        </w:rPr>
      </w:r>
      <w:r w:rsidR="009D32F6" w:rsidRPr="00CA71D5">
        <w:rPr>
          <w:rFonts w:ascii="Tahoma" w:hAnsi="Tahoma" w:cs="Tahoma"/>
        </w:rPr>
        <w:fldChar w:fldCharType="separate"/>
      </w:r>
      <w:r w:rsidR="009B6AD0" w:rsidRPr="00CA71D5">
        <w:rPr>
          <w:rFonts w:ascii="Tahoma" w:hAnsi="Tahoma" w:cs="Tahoma"/>
        </w:rPr>
        <w:t>6.1</w:t>
      </w:r>
      <w:r w:rsidR="009D32F6" w:rsidRPr="00CA71D5">
        <w:rPr>
          <w:rFonts w:ascii="Tahoma" w:hAnsi="Tahoma" w:cs="Tahoma"/>
        </w:rPr>
        <w:fldChar w:fldCharType="end"/>
      </w:r>
      <w:r w:rsidR="009D32F6" w:rsidRPr="00CA71D5">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w:t>
      </w:r>
      <w:r w:rsidR="009D32F6" w:rsidRPr="00CA71D5">
        <w:rPr>
          <w:rFonts w:ascii="Tahoma" w:hAnsi="Tahoma" w:cs="Tahoma"/>
        </w:rPr>
        <w:lastRenderedPageBreak/>
        <w:t>Fiduciária</w:t>
      </w:r>
      <w:r w:rsidRPr="00CA71D5">
        <w:rPr>
          <w:rFonts w:ascii="Tahoma" w:hAnsi="Tahoma" w:cs="Tahoma"/>
        </w:rPr>
        <w:t>;</w:t>
      </w:r>
      <w:r w:rsidR="00D23873" w:rsidRPr="00CA71D5">
        <w:rPr>
          <w:rFonts w:ascii="Tahoma" w:hAnsi="Tahoma" w:cs="Tahoma"/>
        </w:rPr>
        <w:t xml:space="preserve"> e</w:t>
      </w:r>
    </w:p>
    <w:p w14:paraId="42CC595D"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57183EF8" w14:textId="77777777" w:rsidR="00535351" w:rsidRPr="00CA71D5" w:rsidRDefault="0037677E" w:rsidP="00CA71D5">
      <w:pPr>
        <w:pStyle w:val="PargrafodaLista"/>
        <w:widowControl w:val="0"/>
        <w:numPr>
          <w:ilvl w:val="0"/>
          <w:numId w:val="28"/>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CA71D5">
        <w:rPr>
          <w:rFonts w:ascii="Tahoma" w:hAnsi="Tahoma" w:cs="Tahoma"/>
        </w:rPr>
        <w:t xml:space="preserve"> (i) </w:t>
      </w:r>
      <w:r w:rsidRPr="00CA71D5">
        <w:rPr>
          <w:rFonts w:ascii="Tahoma" w:hAnsi="Tahoma" w:cs="Tahoma"/>
        </w:rPr>
        <w:t>os encargos e custas de intimação da Fiduciante;</w:t>
      </w:r>
      <w:r w:rsidR="00D63F75" w:rsidRPr="00CA71D5">
        <w:rPr>
          <w:rFonts w:ascii="Tahoma" w:hAnsi="Tahoma" w:cs="Tahoma"/>
        </w:rPr>
        <w:t xml:space="preserve"> (b) </w:t>
      </w:r>
      <w:r w:rsidRPr="00CA71D5">
        <w:rPr>
          <w:rFonts w:ascii="Tahoma" w:hAnsi="Tahoma" w:cs="Tahoma"/>
        </w:rPr>
        <w:t>os encargos e custas com a publicação de editais; e</w:t>
      </w:r>
      <w:r w:rsidR="00D63F75" w:rsidRPr="00CA71D5">
        <w:rPr>
          <w:rFonts w:ascii="Tahoma" w:hAnsi="Tahoma" w:cs="Tahoma"/>
        </w:rPr>
        <w:t xml:space="preserve"> (c) </w:t>
      </w:r>
      <w:r w:rsidRPr="00CA71D5">
        <w:rPr>
          <w:rFonts w:ascii="Tahoma" w:hAnsi="Tahoma" w:cs="Tahoma"/>
        </w:rPr>
        <w:t>a comissão do leiloeiro, limitada aos valores praticados pelo mercado.</w:t>
      </w:r>
    </w:p>
    <w:p w14:paraId="264401A2" w14:textId="77777777" w:rsidR="009C2249" w:rsidRPr="00CA71D5" w:rsidRDefault="009C2249" w:rsidP="00CA71D5">
      <w:pPr>
        <w:pStyle w:val="PargrafodaLista"/>
        <w:widowControl w:val="0"/>
        <w:tabs>
          <w:tab w:val="left" w:pos="567"/>
          <w:tab w:val="left" w:pos="1560"/>
        </w:tabs>
        <w:spacing w:after="0" w:line="300" w:lineRule="exact"/>
        <w:ind w:left="567"/>
        <w:jc w:val="both"/>
        <w:rPr>
          <w:rFonts w:ascii="Tahoma" w:hAnsi="Tahoma" w:cs="Tahoma"/>
          <w:b/>
        </w:rPr>
      </w:pPr>
    </w:p>
    <w:p w14:paraId="19FF6CD6" w14:textId="718AACD4" w:rsidR="0037677E"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166" w:name="_Ref463283424"/>
      <w:r w:rsidRPr="00CA71D5">
        <w:rPr>
          <w:rFonts w:ascii="Tahoma" w:hAnsi="Tahoma" w:cs="Tahoma"/>
          <w:u w:val="single"/>
        </w:rPr>
        <w:t>Segundo Leilão</w:t>
      </w:r>
      <w:r w:rsidRPr="00CA71D5">
        <w:rPr>
          <w:rFonts w:ascii="Tahoma" w:hAnsi="Tahoma" w:cs="Tahoma"/>
        </w:rPr>
        <w:t xml:space="preserve">: </w:t>
      </w:r>
      <w:r w:rsidR="0037677E" w:rsidRPr="00CA71D5">
        <w:rPr>
          <w:rFonts w:ascii="Tahoma" w:hAnsi="Tahoma" w:cs="Tahoma"/>
        </w:rPr>
        <w:t xml:space="preserve">No segundo leilão, observado o disposto nos </w:t>
      </w:r>
      <w:r w:rsidRPr="00CA71D5">
        <w:rPr>
          <w:rFonts w:ascii="Tahoma" w:hAnsi="Tahoma" w:cs="Tahoma"/>
        </w:rPr>
        <w:t xml:space="preserve">subitens “c” </w:t>
      </w:r>
      <w:r w:rsidR="0037677E" w:rsidRPr="00CA71D5">
        <w:rPr>
          <w:rFonts w:ascii="Tahoma" w:hAnsi="Tahoma" w:cs="Tahoma"/>
        </w:rPr>
        <w:t xml:space="preserve">e </w:t>
      </w:r>
      <w:r w:rsidRPr="00CA71D5">
        <w:rPr>
          <w:rFonts w:ascii="Tahoma" w:hAnsi="Tahoma" w:cs="Tahoma"/>
        </w:rPr>
        <w:t xml:space="preserve">“d” do item </w:t>
      </w:r>
      <w:r w:rsidR="00290D38" w:rsidRPr="00CA71D5">
        <w:rPr>
          <w:rFonts w:ascii="Tahoma" w:hAnsi="Tahoma" w:cs="Tahoma"/>
        </w:rPr>
        <w:fldChar w:fldCharType="begin"/>
      </w:r>
      <w:r w:rsidR="00290D38" w:rsidRPr="00CA71D5">
        <w:rPr>
          <w:rFonts w:ascii="Tahoma" w:hAnsi="Tahoma" w:cs="Tahoma"/>
        </w:rPr>
        <w:instrText xml:space="preserve"> REF _Ref463283443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5.1</w:t>
      </w:r>
      <w:r w:rsidR="00290D38" w:rsidRPr="00CA71D5">
        <w:rPr>
          <w:rFonts w:ascii="Tahoma" w:hAnsi="Tahoma" w:cs="Tahoma"/>
        </w:rPr>
        <w:fldChar w:fldCharType="end"/>
      </w:r>
      <w:r w:rsidR="0037677E" w:rsidRPr="00CA71D5">
        <w:rPr>
          <w:rFonts w:ascii="Tahoma" w:hAnsi="Tahoma" w:cs="Tahoma"/>
        </w:rPr>
        <w:t xml:space="preserve"> deste Contrato:</w:t>
      </w:r>
      <w:bookmarkEnd w:id="166"/>
    </w:p>
    <w:p w14:paraId="76FEFE11" w14:textId="77777777" w:rsidR="0037677E" w:rsidRPr="00CA71D5" w:rsidRDefault="0037677E" w:rsidP="00CA71D5">
      <w:pPr>
        <w:pStyle w:val="PargrafodaLista"/>
        <w:widowControl w:val="0"/>
        <w:spacing w:after="0" w:line="300" w:lineRule="exact"/>
        <w:ind w:left="567" w:hanging="567"/>
        <w:jc w:val="both"/>
        <w:rPr>
          <w:rFonts w:ascii="Tahoma" w:hAnsi="Tahoma" w:cs="Tahoma"/>
          <w:b/>
        </w:rPr>
      </w:pPr>
    </w:p>
    <w:p w14:paraId="2F65D873" w14:textId="3025383D" w:rsidR="00D63F75" w:rsidRPr="00CA71D5" w:rsidRDefault="009D32F6"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167" w:name="_Ref463283495"/>
      <w:r w:rsidRPr="00CA71D5">
        <w:rPr>
          <w:rFonts w:ascii="Tahoma" w:hAnsi="Tahoma" w:cs="Tahoma"/>
        </w:rPr>
        <w:t xml:space="preserve">Será aceito o maior lance oferecido, desde que igual ou superior ao valor das Obrigações </w:t>
      </w:r>
      <w:bookmarkStart w:id="168" w:name="_Hlk39126102"/>
      <w:r w:rsidRPr="00CA71D5">
        <w:rPr>
          <w:rFonts w:ascii="Tahoma" w:hAnsi="Tahoma" w:cs="Tahoma"/>
        </w:rPr>
        <w:t xml:space="preserve">Garantidas </w:t>
      </w:r>
      <w:r w:rsidR="002F7E2B" w:rsidRPr="00CA71D5">
        <w:rPr>
          <w:rFonts w:ascii="Tahoma" w:hAnsi="Tahoma" w:cs="Tahoma"/>
        </w:rPr>
        <w:t xml:space="preserve">que sejam representados pela respectiva Unidade nos termos do </w:t>
      </w:r>
      <w:r w:rsidR="002F7E2B" w:rsidRPr="00CA71D5">
        <w:rPr>
          <w:rFonts w:ascii="Tahoma" w:hAnsi="Tahoma" w:cs="Tahoma"/>
          <w:b/>
          <w:bCs/>
        </w:rPr>
        <w:t xml:space="preserve">Anexo </w:t>
      </w:r>
      <w:r w:rsidR="00CA71D5" w:rsidRPr="00CA71D5">
        <w:rPr>
          <w:rFonts w:ascii="Tahoma" w:hAnsi="Tahoma" w:cs="Tahoma"/>
          <w:b/>
          <w:bCs/>
        </w:rPr>
        <w:t>I</w:t>
      </w:r>
      <w:r w:rsidR="002F7E2B" w:rsidRPr="00CA71D5">
        <w:rPr>
          <w:rFonts w:ascii="Tahoma" w:hAnsi="Tahoma" w:cs="Tahoma"/>
        </w:rPr>
        <w:t xml:space="preserve"> deste Contrato </w:t>
      </w:r>
      <w:r w:rsidRPr="00CA71D5">
        <w:rPr>
          <w:rFonts w:ascii="Tahoma" w:hAnsi="Tahoma" w:cs="Tahoma"/>
        </w:rPr>
        <w:t xml:space="preserve">e das despesas previstas nos incisos “b” e “c” do item </w:t>
      </w:r>
      <w:r w:rsidRPr="00CA71D5">
        <w:rPr>
          <w:rFonts w:ascii="Tahoma" w:hAnsi="Tahoma" w:cs="Tahoma"/>
        </w:rPr>
        <w:fldChar w:fldCharType="begin"/>
      </w:r>
      <w:r w:rsidRPr="00CA71D5">
        <w:rPr>
          <w:rFonts w:ascii="Tahoma" w:hAnsi="Tahoma" w:cs="Tahoma"/>
        </w:rPr>
        <w:instrText xml:space="preserve"> REF _Ref463283365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5.2</w:t>
      </w:r>
      <w:r w:rsidRPr="00CA71D5">
        <w:rPr>
          <w:rFonts w:ascii="Tahoma" w:hAnsi="Tahoma" w:cs="Tahoma"/>
        </w:rPr>
        <w:fldChar w:fldCharType="end"/>
      </w:r>
      <w:r w:rsidRPr="00CA71D5">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CA71D5">
        <w:rPr>
          <w:rFonts w:ascii="Tahoma" w:hAnsi="Tahoma" w:cs="Tahoma"/>
        </w:rPr>
        <w:fldChar w:fldCharType="begin"/>
      </w:r>
      <w:r w:rsidRPr="00CA71D5">
        <w:rPr>
          <w:rFonts w:ascii="Tahoma" w:hAnsi="Tahoma" w:cs="Tahoma"/>
        </w:rPr>
        <w:instrText xml:space="preserve"> REF _Ref463283474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5.4</w:t>
      </w:r>
      <w:r w:rsidRPr="00CA71D5">
        <w:rPr>
          <w:rFonts w:ascii="Tahoma" w:hAnsi="Tahoma" w:cs="Tahoma"/>
        </w:rPr>
        <w:fldChar w:fldCharType="end"/>
      </w:r>
      <w:r w:rsidRPr="00CA71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sidRPr="00CA71D5">
        <w:rPr>
          <w:rFonts w:ascii="Tahoma" w:hAnsi="Tahoma" w:cs="Tahoma"/>
        </w:rPr>
        <w:t xml:space="preserve"> que sejam representados pela respectiva Unidade nos termos do </w:t>
      </w:r>
      <w:r w:rsidR="00CA71D5" w:rsidRPr="00CA71D5">
        <w:rPr>
          <w:rFonts w:ascii="Tahoma" w:hAnsi="Tahoma" w:cs="Tahoma"/>
          <w:b/>
          <w:bCs/>
        </w:rPr>
        <w:t>Anexo I</w:t>
      </w:r>
      <w:r w:rsidR="002F7E2B" w:rsidRPr="00CA71D5">
        <w:rPr>
          <w:rFonts w:ascii="Tahoma" w:hAnsi="Tahoma" w:cs="Tahoma"/>
        </w:rPr>
        <w:t xml:space="preserve"> deste Contrato</w:t>
      </w:r>
      <w:r w:rsidRPr="00CA71D5">
        <w:rPr>
          <w:rFonts w:ascii="Tahoma" w:hAnsi="Tahoma" w:cs="Tahoma"/>
        </w:rPr>
        <w:t>, acrescida das despesas previstas nesta Cláusula 5, hipótese em que a Fiduciária manter-se-á de forma definitiva na propriedade e posse das Unidades</w:t>
      </w:r>
      <w:bookmarkEnd w:id="168"/>
      <w:r w:rsidR="009B5192" w:rsidRPr="00CA71D5">
        <w:rPr>
          <w:rFonts w:ascii="Tahoma" w:hAnsi="Tahoma" w:cs="Tahoma"/>
        </w:rPr>
        <w:t>;</w:t>
      </w:r>
      <w:r w:rsidRPr="00CA71D5">
        <w:rPr>
          <w:rFonts w:ascii="Tahoma" w:hAnsi="Tahoma" w:cs="Tahoma"/>
        </w:rPr>
        <w:t xml:space="preserve"> </w:t>
      </w:r>
      <w:r w:rsidR="0037677E" w:rsidRPr="00CA71D5">
        <w:rPr>
          <w:rFonts w:ascii="Tahoma" w:hAnsi="Tahoma" w:cs="Tahoma"/>
        </w:rPr>
        <w:t>e</w:t>
      </w:r>
      <w:bookmarkEnd w:id="167"/>
    </w:p>
    <w:p w14:paraId="712D7A6F" w14:textId="77777777" w:rsidR="00D63F75" w:rsidRPr="00CA71D5" w:rsidRDefault="00D63F75" w:rsidP="00CA71D5">
      <w:pPr>
        <w:pStyle w:val="PargrafodaLista"/>
        <w:widowControl w:val="0"/>
        <w:tabs>
          <w:tab w:val="left" w:pos="567"/>
          <w:tab w:val="left" w:pos="1560"/>
        </w:tabs>
        <w:spacing w:after="0" w:line="300" w:lineRule="exact"/>
        <w:ind w:left="567" w:hanging="567"/>
        <w:jc w:val="both"/>
        <w:rPr>
          <w:rFonts w:ascii="Tahoma" w:hAnsi="Tahoma" w:cs="Tahoma"/>
          <w:b/>
        </w:rPr>
      </w:pPr>
    </w:p>
    <w:p w14:paraId="78BED92D" w14:textId="41301F22" w:rsidR="0037677E" w:rsidRPr="00CA71D5" w:rsidRDefault="0037677E"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169" w:name="_Ref463283657"/>
      <w:bookmarkStart w:id="170" w:name="_Hlk39126122"/>
      <w:r w:rsidRPr="00CA71D5">
        <w:rPr>
          <w:rFonts w:ascii="Tahoma" w:hAnsi="Tahoma" w:cs="Tahoma"/>
        </w:rPr>
        <w:t xml:space="preserve">Caso o maior lance oferecido </w:t>
      </w:r>
      <w:r w:rsidR="00F218F6" w:rsidRPr="00CA71D5">
        <w:rPr>
          <w:rFonts w:ascii="Tahoma" w:hAnsi="Tahoma" w:cs="Tahoma"/>
        </w:rPr>
        <w:t xml:space="preserve">não </w:t>
      </w:r>
      <w:r w:rsidRPr="00CA71D5">
        <w:rPr>
          <w:rFonts w:ascii="Tahoma" w:hAnsi="Tahoma" w:cs="Tahoma"/>
        </w:rPr>
        <w:t xml:space="preserve">seja </w:t>
      </w:r>
      <w:r w:rsidR="00F218F6" w:rsidRPr="00CA71D5">
        <w:rPr>
          <w:rFonts w:ascii="Tahoma" w:hAnsi="Tahoma" w:cs="Tahoma"/>
        </w:rPr>
        <w:t xml:space="preserve">igual ou superior ao </w:t>
      </w:r>
      <w:r w:rsidRPr="00CA71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CA71D5">
        <w:rPr>
          <w:rFonts w:ascii="Tahoma" w:hAnsi="Tahoma" w:cs="Tahoma"/>
        </w:rPr>
        <w:t>da respectiva Unidade</w:t>
      </w:r>
      <w:r w:rsidR="00F218F6" w:rsidRPr="00CA71D5">
        <w:rPr>
          <w:rFonts w:ascii="Tahoma" w:hAnsi="Tahoma" w:cs="Tahoma"/>
        </w:rPr>
        <w:t xml:space="preserve">, tal como previsto no </w:t>
      </w:r>
      <w:r w:rsidR="00CA71D5" w:rsidRPr="00CA71D5">
        <w:rPr>
          <w:rFonts w:ascii="Tahoma" w:hAnsi="Tahoma" w:cs="Tahoma"/>
          <w:b/>
          <w:bCs/>
        </w:rPr>
        <w:t>Anexo I</w:t>
      </w:r>
      <w:r w:rsidR="00F218F6" w:rsidRPr="00CA71D5">
        <w:rPr>
          <w:rFonts w:ascii="Tahoma" w:hAnsi="Tahoma" w:cs="Tahoma"/>
        </w:rPr>
        <w:t xml:space="preserve"> deste Contrato), ficando consolidada a propriedade plena </w:t>
      </w:r>
      <w:r w:rsidR="00C41B61" w:rsidRPr="00CA71D5">
        <w:rPr>
          <w:rFonts w:ascii="Tahoma" w:hAnsi="Tahoma" w:cs="Tahoma"/>
        </w:rPr>
        <w:t xml:space="preserve">da Unidade </w:t>
      </w:r>
      <w:r w:rsidR="00F218F6" w:rsidRPr="00CA71D5">
        <w:rPr>
          <w:rFonts w:ascii="Tahoma" w:hAnsi="Tahoma" w:cs="Tahoma"/>
        </w:rPr>
        <w:t>em nome da Fiduciária</w:t>
      </w:r>
      <w:r w:rsidR="002F7E2B" w:rsidRPr="00CA71D5">
        <w:rPr>
          <w:rFonts w:ascii="Tahoma" w:hAnsi="Tahoma" w:cs="Tahoma"/>
        </w:rPr>
        <w:t>, sendo quitado</w:t>
      </w:r>
      <w:r w:rsidR="009F0374" w:rsidRPr="00CA71D5">
        <w:rPr>
          <w:rFonts w:ascii="Tahoma" w:hAnsi="Tahoma" w:cs="Tahoma"/>
        </w:rPr>
        <w:t xml:space="preserve"> perante a Fiduciária</w:t>
      </w:r>
      <w:r w:rsidR="002F7E2B" w:rsidRPr="00CA71D5">
        <w:rPr>
          <w:rFonts w:ascii="Tahoma" w:hAnsi="Tahoma" w:cs="Tahoma"/>
        </w:rPr>
        <w:t xml:space="preserve"> apenas o</w:t>
      </w:r>
      <w:r w:rsidR="009F0374" w:rsidRPr="00CA71D5">
        <w:rPr>
          <w:rFonts w:ascii="Tahoma" w:hAnsi="Tahoma" w:cs="Tahoma"/>
        </w:rPr>
        <w:t xml:space="preserve"> valor equivalente ao percentual que a respectiva Unidade representa em relação saldo devedor das Obrigações Garantias, conforme descrito no </w:t>
      </w:r>
      <w:r w:rsidR="00CA71D5" w:rsidRPr="00CA71D5">
        <w:rPr>
          <w:rFonts w:ascii="Tahoma" w:hAnsi="Tahoma" w:cs="Tahoma"/>
          <w:b/>
          <w:bCs/>
        </w:rPr>
        <w:t>Anexo I</w:t>
      </w:r>
      <w:r w:rsidR="009F0374" w:rsidRPr="00CA71D5">
        <w:rPr>
          <w:rFonts w:ascii="Tahoma" w:hAnsi="Tahoma" w:cs="Tahoma"/>
        </w:rPr>
        <w:t xml:space="preserve"> deste Contrato</w:t>
      </w:r>
      <w:r w:rsidRPr="00CA71D5">
        <w:rPr>
          <w:rFonts w:ascii="Tahoma" w:hAnsi="Tahoma" w:cs="Tahoma"/>
        </w:rPr>
        <w:t>.</w:t>
      </w:r>
      <w:bookmarkEnd w:id="169"/>
      <w:r w:rsidR="006E10D5" w:rsidRPr="00CA71D5">
        <w:rPr>
          <w:rFonts w:ascii="Tahoma" w:hAnsi="Tahoma" w:cs="Tahoma"/>
        </w:rPr>
        <w:t xml:space="preserve"> </w:t>
      </w:r>
      <w:bookmarkEnd w:id="170"/>
      <w:r w:rsidR="006E10D5" w:rsidRPr="00CA71D5">
        <w:rPr>
          <w:rFonts w:ascii="Tahoma" w:hAnsi="Tahoma" w:cs="Tahoma"/>
        </w:rPr>
        <w:t>Não obstante, a Fiduciante e a Devedora continuarão obrigados a quitar o saldo devedor remanescente das Obrigações Garantidas, conforme previsto no art. 9º da Lei nº 13.476</w:t>
      </w:r>
      <w:r w:rsidR="00D63F75" w:rsidRPr="00CA71D5">
        <w:rPr>
          <w:rFonts w:ascii="Tahoma" w:hAnsi="Tahoma" w:cs="Tahoma"/>
        </w:rPr>
        <w:t>, de 28 de agosto de 2017</w:t>
      </w:r>
      <w:r w:rsidR="006E10D5" w:rsidRPr="00CA71D5">
        <w:rPr>
          <w:rFonts w:ascii="Tahoma" w:hAnsi="Tahoma" w:cs="Tahoma"/>
        </w:rPr>
        <w:t xml:space="preserve">. </w:t>
      </w:r>
    </w:p>
    <w:p w14:paraId="4C9E8011" w14:textId="77777777" w:rsidR="0037677E" w:rsidRPr="00CA71D5" w:rsidRDefault="0037677E" w:rsidP="00CA71D5">
      <w:pPr>
        <w:pStyle w:val="PargrafodaLista"/>
        <w:widowControl w:val="0"/>
        <w:spacing w:after="0" w:line="300" w:lineRule="exact"/>
        <w:ind w:left="567" w:hanging="567"/>
        <w:jc w:val="both"/>
        <w:rPr>
          <w:rFonts w:ascii="Tahoma" w:hAnsi="Tahoma" w:cs="Tahoma"/>
          <w:b/>
          <w:u w:val="single"/>
        </w:rPr>
      </w:pPr>
    </w:p>
    <w:p w14:paraId="77A3FB97" w14:textId="68B73645" w:rsidR="0037677E" w:rsidRPr="00CA71D5" w:rsidRDefault="00D63F75" w:rsidP="00CA71D5">
      <w:pPr>
        <w:pStyle w:val="PargrafodaLista"/>
        <w:widowControl w:val="0"/>
        <w:numPr>
          <w:ilvl w:val="1"/>
          <w:numId w:val="11"/>
        </w:numPr>
        <w:tabs>
          <w:tab w:val="left" w:pos="709"/>
        </w:tabs>
        <w:spacing w:after="0" w:line="300" w:lineRule="exact"/>
        <w:ind w:left="567" w:hanging="567"/>
        <w:jc w:val="both"/>
        <w:rPr>
          <w:rFonts w:ascii="Tahoma" w:hAnsi="Tahoma" w:cs="Tahoma"/>
          <w:b/>
        </w:rPr>
      </w:pPr>
      <w:bookmarkStart w:id="171" w:name="_Ref463283474"/>
      <w:r w:rsidRPr="00CA71D5">
        <w:rPr>
          <w:rFonts w:ascii="Tahoma" w:hAnsi="Tahoma" w:cs="Tahoma"/>
          <w:u w:val="single"/>
        </w:rPr>
        <w:t>Destinação de Sobejos</w:t>
      </w:r>
      <w:r w:rsidRPr="00CA71D5">
        <w:rPr>
          <w:rFonts w:ascii="Tahoma" w:hAnsi="Tahoma" w:cs="Tahoma"/>
        </w:rPr>
        <w:t xml:space="preserve">: </w:t>
      </w:r>
      <w:r w:rsidR="0037677E" w:rsidRPr="00CA71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CA71D5">
        <w:rPr>
          <w:rFonts w:ascii="Tahoma" w:hAnsi="Tahoma" w:cs="Tahoma"/>
        </w:rPr>
        <w:t xml:space="preserve">a </w:t>
      </w:r>
      <w:r w:rsidR="0037677E" w:rsidRPr="00CA71D5">
        <w:rPr>
          <w:rFonts w:ascii="Tahoma" w:hAnsi="Tahoma" w:cs="Tahoma"/>
        </w:rPr>
        <w:t>d</w:t>
      </w:r>
      <w:r w:rsidRPr="00CA71D5">
        <w:rPr>
          <w:rFonts w:ascii="Tahoma" w:hAnsi="Tahoma" w:cs="Tahoma"/>
        </w:rPr>
        <w:t xml:space="preserve">o item </w:t>
      </w:r>
      <w:r w:rsidR="00290D38" w:rsidRPr="00CA71D5">
        <w:rPr>
          <w:rFonts w:ascii="Tahoma" w:hAnsi="Tahoma" w:cs="Tahoma"/>
        </w:rPr>
        <w:fldChar w:fldCharType="begin"/>
      </w:r>
      <w:r w:rsidR="00290D38" w:rsidRPr="00CA71D5">
        <w:rPr>
          <w:rFonts w:ascii="Tahoma" w:hAnsi="Tahoma" w:cs="Tahoma"/>
        </w:rPr>
        <w:instrText xml:space="preserve"> REF _Ref463283424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5.3</w:t>
      </w:r>
      <w:r w:rsidR="00290D38" w:rsidRPr="00CA71D5">
        <w:rPr>
          <w:rFonts w:ascii="Tahoma" w:hAnsi="Tahoma" w:cs="Tahoma"/>
        </w:rPr>
        <w:fldChar w:fldCharType="end"/>
      </w:r>
      <w:r w:rsidR="0037677E" w:rsidRPr="00CA71D5">
        <w:rPr>
          <w:rFonts w:ascii="Tahoma" w:hAnsi="Tahoma" w:cs="Tahoma"/>
        </w:rPr>
        <w:t xml:space="preserve"> deste Contrato.</w:t>
      </w:r>
      <w:bookmarkEnd w:id="171"/>
    </w:p>
    <w:p w14:paraId="68F7D3E1" w14:textId="77777777" w:rsidR="0037677E" w:rsidRPr="00CA71D5" w:rsidRDefault="0037677E" w:rsidP="00CA71D5">
      <w:pPr>
        <w:pStyle w:val="PargrafodaLista"/>
        <w:widowControl w:val="0"/>
        <w:spacing w:after="0" w:line="300" w:lineRule="exact"/>
        <w:ind w:left="0"/>
        <w:jc w:val="both"/>
        <w:rPr>
          <w:rFonts w:ascii="Tahoma" w:hAnsi="Tahoma" w:cs="Tahoma"/>
          <w:b/>
        </w:rPr>
      </w:pPr>
    </w:p>
    <w:p w14:paraId="06883AAE" w14:textId="44F1EDD1" w:rsidR="00F218F6" w:rsidRPr="00CA71D5" w:rsidRDefault="00F218F6" w:rsidP="00CA71D5">
      <w:pPr>
        <w:pStyle w:val="PargrafodaLista"/>
        <w:widowControl w:val="0"/>
        <w:numPr>
          <w:ilvl w:val="2"/>
          <w:numId w:val="11"/>
        </w:numPr>
        <w:spacing w:after="0" w:line="300" w:lineRule="exact"/>
        <w:ind w:left="567" w:firstLine="0"/>
        <w:jc w:val="both"/>
        <w:rPr>
          <w:rFonts w:ascii="Tahoma" w:hAnsi="Tahoma" w:cs="Tahoma"/>
          <w:b/>
        </w:rPr>
      </w:pPr>
      <w:r w:rsidRPr="00CA71D5">
        <w:rPr>
          <w:rFonts w:ascii="Tahoma" w:hAnsi="Tahoma" w:cs="Tahoma"/>
        </w:rPr>
        <w:t>Na hipótese do</w:t>
      </w:r>
      <w:r w:rsidR="00261003" w:rsidRPr="00CA71D5">
        <w:rPr>
          <w:rFonts w:ascii="Tahoma" w:hAnsi="Tahoma" w:cs="Tahoma"/>
        </w:rPr>
        <w:t xml:space="preserve"> </w:t>
      </w:r>
      <w:r w:rsidR="00D63F75" w:rsidRPr="00CA71D5">
        <w:rPr>
          <w:rFonts w:ascii="Tahoma" w:hAnsi="Tahoma" w:cs="Tahoma"/>
        </w:rPr>
        <w:t>subitem “a”</w:t>
      </w:r>
      <w:r w:rsidR="001F4BD8" w:rsidRPr="00CA71D5">
        <w:rPr>
          <w:rFonts w:ascii="Tahoma" w:hAnsi="Tahoma" w:cs="Tahoma"/>
        </w:rPr>
        <w:t xml:space="preserve"> </w:t>
      </w:r>
      <w:r w:rsidR="00D63F75" w:rsidRPr="00CA71D5">
        <w:rPr>
          <w:rFonts w:ascii="Tahoma" w:hAnsi="Tahoma" w:cs="Tahoma"/>
        </w:rPr>
        <w:t>do item</w:t>
      </w:r>
      <w:r w:rsidR="00E76E48" w:rsidRPr="00CA71D5">
        <w:rPr>
          <w:rFonts w:ascii="Tahoma" w:hAnsi="Tahoma" w:cs="Tahoma"/>
        </w:rPr>
        <w:t xml:space="preserve"> 5.3</w:t>
      </w:r>
      <w:r w:rsidRPr="00CA71D5">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32ADD204" w14:textId="1A51FF7B" w:rsidR="0037677E" w:rsidRPr="00CA71D5" w:rsidRDefault="00CF6AD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Reintegração Judicial</w:t>
      </w:r>
      <w:r w:rsidR="00D63F75" w:rsidRPr="00CA71D5">
        <w:rPr>
          <w:rFonts w:ascii="Tahoma" w:hAnsi="Tahoma" w:cs="Tahoma"/>
        </w:rPr>
        <w:t xml:space="preserve">: </w:t>
      </w:r>
      <w:r w:rsidR="0037677E" w:rsidRPr="00CA71D5">
        <w:rPr>
          <w:rFonts w:ascii="Tahoma" w:hAnsi="Tahoma" w:cs="Tahoma"/>
        </w:rPr>
        <w:t xml:space="preserve">Em não ocorrendo a restituição da posse </w:t>
      </w:r>
      <w:r w:rsidR="009D32F6" w:rsidRPr="00CA71D5">
        <w:rPr>
          <w:rFonts w:ascii="Tahoma" w:hAnsi="Tahoma" w:cs="Tahoma"/>
        </w:rPr>
        <w:t xml:space="preserve">da(s) Unidade(s) </w:t>
      </w:r>
      <w:r w:rsidR="0037677E" w:rsidRPr="00CA71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CA71D5">
        <w:rPr>
          <w:rFonts w:ascii="Tahoma" w:hAnsi="Tahoma" w:cs="Tahoma"/>
        </w:rPr>
        <w:t xml:space="preserve">da(s) Unidade(s), a plena propriedade em nome da </w:t>
      </w:r>
      <w:r w:rsidR="009D32F6" w:rsidRPr="00CA71D5">
        <w:rPr>
          <w:rFonts w:ascii="Tahoma" w:hAnsi="Tahoma" w:cs="Tahoma"/>
        </w:rPr>
        <w:lastRenderedPageBreak/>
        <w:t xml:space="preserve">Fiduciária, ou o registro do contrato celebrado em decorrência da venda da(s) Unidade(s) </w:t>
      </w:r>
      <w:r w:rsidR="0037677E" w:rsidRPr="00CA71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CA71D5" w:rsidRDefault="0037677E" w:rsidP="00CA71D5">
      <w:pPr>
        <w:pStyle w:val="PargrafodaLista"/>
        <w:widowControl w:val="0"/>
        <w:tabs>
          <w:tab w:val="left" w:pos="567"/>
        </w:tabs>
        <w:spacing w:after="0" w:line="300" w:lineRule="exact"/>
        <w:rPr>
          <w:rFonts w:ascii="Tahoma" w:hAnsi="Tahoma" w:cs="Tahoma"/>
          <w:b/>
        </w:rPr>
      </w:pPr>
    </w:p>
    <w:p w14:paraId="3A6599DC" w14:textId="03DBFECA" w:rsidR="000B0E37"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Operação Estruturada</w:t>
      </w:r>
      <w:r w:rsidRPr="00CA71D5">
        <w:rPr>
          <w:rFonts w:ascii="Tahoma" w:hAnsi="Tahoma" w:cs="Tahoma"/>
        </w:rPr>
        <w:t xml:space="preserve">: </w:t>
      </w:r>
      <w:r w:rsidR="0037677E" w:rsidRPr="00CA71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CA71D5">
        <w:rPr>
          <w:rFonts w:ascii="Tahoma" w:hAnsi="Tahoma" w:cs="Tahoma"/>
        </w:rPr>
        <w:t>à Fiduciante, na qualidade de devedora,</w:t>
      </w:r>
      <w:r w:rsidR="0037677E" w:rsidRPr="00CA71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CA71D5">
        <w:rPr>
          <w:rFonts w:ascii="Tahoma" w:hAnsi="Tahoma" w:cs="Tahoma"/>
        </w:rPr>
        <w:t>totalidade das Obrigações Garantidas, uma vez que tal excussão limita-se ao percentual que tais garantias representam da totalidade das Obrigações Garantidas</w:t>
      </w:r>
      <w:r w:rsidR="0037677E" w:rsidRPr="00CA71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CA71D5">
        <w:rPr>
          <w:rFonts w:ascii="Tahoma" w:hAnsi="Tahoma" w:cs="Tahoma"/>
        </w:rPr>
        <w:t xml:space="preserve"> e</w:t>
      </w:r>
      <w:r w:rsidR="0037677E" w:rsidRPr="00CA71D5">
        <w:rPr>
          <w:rFonts w:ascii="Tahoma" w:hAnsi="Tahoma" w:cs="Tahoma"/>
        </w:rPr>
        <w:t xml:space="preserve"> a cobrança, concomitantemente, da Devedora, </w:t>
      </w:r>
      <w:r w:rsidR="00CF63B5" w:rsidRPr="00CA71D5">
        <w:rPr>
          <w:rFonts w:ascii="Tahoma" w:hAnsi="Tahoma" w:cs="Tahoma"/>
        </w:rPr>
        <w:t>d</w:t>
      </w:r>
      <w:r w:rsidR="0037677E" w:rsidRPr="00CA71D5">
        <w:rPr>
          <w:rFonts w:ascii="Tahoma" w:hAnsi="Tahoma" w:cs="Tahoma"/>
        </w:rPr>
        <w:t>os valores devidos nos termos da CCB e da</w:t>
      </w:r>
      <w:r w:rsidR="00B32C15" w:rsidRPr="00CA71D5">
        <w:rPr>
          <w:rFonts w:ascii="Tahoma" w:hAnsi="Tahoma" w:cs="Tahoma"/>
        </w:rPr>
        <w:t>s</w:t>
      </w:r>
      <w:r w:rsidR="0037677E" w:rsidRPr="00CA71D5">
        <w:rPr>
          <w:rFonts w:ascii="Tahoma" w:hAnsi="Tahoma" w:cs="Tahoma"/>
        </w:rPr>
        <w:t xml:space="preserve"> CCI.</w:t>
      </w:r>
    </w:p>
    <w:p w14:paraId="66CC5766" w14:textId="77777777" w:rsidR="0037677E" w:rsidRPr="00CA71D5" w:rsidRDefault="0037677E" w:rsidP="00CA71D5">
      <w:pPr>
        <w:pStyle w:val="PargrafodaLista"/>
        <w:widowControl w:val="0"/>
        <w:tabs>
          <w:tab w:val="left" w:pos="567"/>
          <w:tab w:val="left" w:pos="709"/>
        </w:tabs>
        <w:spacing w:after="0" w:line="300" w:lineRule="exact"/>
        <w:ind w:left="0"/>
        <w:jc w:val="both"/>
        <w:rPr>
          <w:rFonts w:ascii="Tahoma" w:hAnsi="Tahoma" w:cs="Tahoma"/>
          <w:b/>
        </w:rPr>
      </w:pPr>
    </w:p>
    <w:p w14:paraId="4841D30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SEXTA – </w:t>
      </w:r>
      <w:r w:rsidR="0037677E" w:rsidRPr="00CA71D5">
        <w:rPr>
          <w:rFonts w:ascii="Tahoma" w:hAnsi="Tahoma" w:cs="Tahoma"/>
          <w:b/>
        </w:rPr>
        <w:t>VALOR DE VENDA PARA FINS DE LEILÃO</w:t>
      </w:r>
    </w:p>
    <w:p w14:paraId="20496765"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3B105BD8" w14:textId="5B876793" w:rsidR="0037677E" w:rsidRPr="00CA71D5" w:rsidRDefault="009B7F24" w:rsidP="00CA71D5">
      <w:pPr>
        <w:pStyle w:val="PargrafodaLista"/>
        <w:widowControl w:val="0"/>
        <w:numPr>
          <w:ilvl w:val="1"/>
          <w:numId w:val="14"/>
        </w:numPr>
        <w:tabs>
          <w:tab w:val="left" w:pos="567"/>
        </w:tabs>
        <w:spacing w:after="0" w:line="300" w:lineRule="exact"/>
        <w:ind w:left="0" w:firstLine="0"/>
        <w:jc w:val="both"/>
        <w:rPr>
          <w:rFonts w:ascii="Tahoma" w:hAnsi="Tahoma" w:cs="Tahoma"/>
        </w:rPr>
      </w:pPr>
      <w:bookmarkStart w:id="172" w:name="_Ref463283182"/>
      <w:r w:rsidRPr="00CA71D5">
        <w:rPr>
          <w:rFonts w:ascii="Tahoma" w:hAnsi="Tahoma" w:cs="Tahoma"/>
          <w:u w:val="single"/>
        </w:rPr>
        <w:t xml:space="preserve">Valor </w:t>
      </w:r>
      <w:r w:rsidR="00B340E7" w:rsidRPr="00CA71D5">
        <w:rPr>
          <w:rFonts w:ascii="Tahoma" w:hAnsi="Tahoma" w:cs="Tahoma"/>
          <w:u w:val="single"/>
        </w:rPr>
        <w:t>das Unidades</w:t>
      </w:r>
      <w:r w:rsidRPr="00CA71D5">
        <w:rPr>
          <w:rFonts w:ascii="Tahoma" w:hAnsi="Tahoma" w:cs="Tahoma"/>
        </w:rPr>
        <w:t xml:space="preserve">: </w:t>
      </w:r>
      <w:bookmarkStart w:id="173" w:name="_Ref463283323"/>
      <w:r w:rsidR="00B77552" w:rsidRPr="00CA71D5">
        <w:rPr>
          <w:rFonts w:ascii="Tahoma" w:hAnsi="Tahoma" w:cs="Tahoma"/>
        </w:rPr>
        <w:t xml:space="preserve">neste ato, </w:t>
      </w:r>
      <w:r w:rsidR="0024773C">
        <w:rPr>
          <w:rFonts w:ascii="Tahoma" w:hAnsi="Tahoma" w:cs="Tahoma"/>
        </w:rPr>
        <w:t xml:space="preserve">com base no preço médio das últimas vendas de unidades autônomas do Empreendimento </w:t>
      </w:r>
      <w:r w:rsidR="00B77552" w:rsidRPr="00CA71D5">
        <w:rPr>
          <w:rFonts w:ascii="Tahoma" w:hAnsi="Tahoma" w:cs="Tahoma"/>
        </w:rPr>
        <w:t xml:space="preserve">é atribuído a </w:t>
      </w:r>
      <w:r w:rsidR="00CA13DD" w:rsidRPr="00CA71D5">
        <w:rPr>
          <w:rFonts w:ascii="Tahoma" w:hAnsi="Tahoma" w:cs="Tahoma"/>
        </w:rPr>
        <w:t xml:space="preserve">cada um dos Imóveis </w:t>
      </w:r>
      <w:bookmarkStart w:id="174" w:name="_Hlk39126147"/>
      <w:r w:rsidR="00CA13DD" w:rsidRPr="00CA71D5">
        <w:rPr>
          <w:rFonts w:ascii="Tahoma" w:hAnsi="Tahoma" w:cs="Tahoma"/>
        </w:rPr>
        <w:t xml:space="preserve">(a) o valor </w:t>
      </w:r>
      <w:r w:rsidR="008926E4">
        <w:rPr>
          <w:rFonts w:ascii="Tahoma" w:hAnsi="Tahoma" w:cs="Tahoma"/>
        </w:rPr>
        <w:t xml:space="preserve">a ser calculado na forma do </w:t>
      </w:r>
      <w:r w:rsidR="00CA71D5" w:rsidRPr="00CA71D5">
        <w:rPr>
          <w:rFonts w:ascii="Tahoma" w:hAnsi="Tahoma" w:cs="Tahoma"/>
          <w:b/>
          <w:bCs/>
        </w:rPr>
        <w:t>Anexo I</w:t>
      </w:r>
      <w:r w:rsidR="00CA13DD" w:rsidRPr="00CA71D5">
        <w:rPr>
          <w:rFonts w:ascii="Tahoma" w:hAnsi="Tahoma" w:cs="Tahoma"/>
        </w:rPr>
        <w:t xml:space="preserve"> ao presente Contrato (Valor do Imóvel para fins de primeiro leilão)</w:t>
      </w:r>
      <w:r w:rsidR="000E39AA" w:rsidRPr="00CA71D5">
        <w:rPr>
          <w:rFonts w:ascii="Tahoma" w:hAnsi="Tahoma" w:cs="Tahoma"/>
        </w:rPr>
        <w:t>, considerando o percentual das Obrigações Garantidas relativo à respectiva Unidade</w:t>
      </w:r>
      <w:r w:rsidR="00CA13DD" w:rsidRPr="00CA71D5">
        <w:rPr>
          <w:rFonts w:ascii="Tahoma" w:hAnsi="Tahoma" w:cs="Tahoma"/>
        </w:rPr>
        <w:t xml:space="preserve">, ou (b) o valor </w:t>
      </w:r>
      <w:r w:rsidR="000E39AA" w:rsidRPr="00CA71D5">
        <w:rPr>
          <w:rFonts w:ascii="Tahoma" w:hAnsi="Tahoma" w:cs="Tahoma"/>
        </w:rPr>
        <w:t xml:space="preserve">médio  por metro quadrado relativo às 10 (dez) últimas Unidades Vendidas do Empreendimento </w:t>
      </w:r>
      <w:r w:rsidR="00CA71D5" w:rsidRPr="00CA71D5">
        <w:rPr>
          <w:rFonts w:ascii="Tahoma" w:hAnsi="Tahoma" w:cs="Tahoma"/>
        </w:rPr>
        <w:t>JK</w:t>
      </w:r>
      <w:r w:rsidR="000E39AA" w:rsidRPr="00CA71D5">
        <w:rPr>
          <w:rFonts w:ascii="Tahoma" w:hAnsi="Tahoma" w:cs="Tahoma"/>
        </w:rPr>
        <w:t xml:space="preserve"> que tenham sido prometidas à venda ou alienadas pela Fiduciante multiplicado pela metragem da respectiva Unidade</w:t>
      </w:r>
      <w:r w:rsidR="00CA13DD" w:rsidRPr="00CA71D5">
        <w:rPr>
          <w:rFonts w:ascii="Tahoma" w:hAnsi="Tahoma" w:cs="Tahoma"/>
        </w:rPr>
        <w:t>, o que for maior, que será considerado como valor mínimo de mercado para fins de leilão (“</w:t>
      </w:r>
      <w:r w:rsidR="00CA13DD" w:rsidRPr="00CA71D5">
        <w:rPr>
          <w:rFonts w:ascii="Tahoma" w:hAnsi="Tahoma" w:cs="Tahoma"/>
          <w:u w:val="single"/>
        </w:rPr>
        <w:t>Valor Mínimo</w:t>
      </w:r>
      <w:r w:rsidR="00CA13DD" w:rsidRPr="00CA71D5">
        <w:rPr>
          <w:rFonts w:ascii="Tahoma" w:hAnsi="Tahoma" w:cs="Tahoma"/>
        </w:rPr>
        <w:t>”). Este Valor Mínimo deverá ser devidamente atualizado pela variação positiva do IGP</w:t>
      </w:r>
      <w:r w:rsidR="00613D81" w:rsidRPr="00CA71D5">
        <w:rPr>
          <w:rFonts w:ascii="Tahoma" w:hAnsi="Tahoma" w:cs="Tahoma"/>
        </w:rPr>
        <w:t>-</w:t>
      </w:r>
      <w:r w:rsidR="00CA13DD" w:rsidRPr="00CA71D5">
        <w:rPr>
          <w:rFonts w:ascii="Tahoma" w:hAnsi="Tahoma" w:cs="Tahoma"/>
        </w:rPr>
        <w:t>M/FGV, desde a data de assinatura desta Alienação Fiduciária até a data de realização do leilão</w:t>
      </w:r>
      <w:bookmarkEnd w:id="174"/>
      <w:r w:rsidR="0037677E" w:rsidRPr="00CA71D5">
        <w:rPr>
          <w:rFonts w:ascii="Tahoma" w:hAnsi="Tahoma" w:cs="Tahoma"/>
        </w:rPr>
        <w:t>.</w:t>
      </w:r>
      <w:bookmarkEnd w:id="173"/>
      <w:r w:rsidR="00BC39BA" w:rsidRPr="00CA71D5">
        <w:rPr>
          <w:rFonts w:ascii="Tahoma" w:hAnsi="Tahoma" w:cs="Tahoma"/>
        </w:rPr>
        <w:t xml:space="preserve"> </w:t>
      </w:r>
    </w:p>
    <w:p w14:paraId="2A7F84DD" w14:textId="77777777" w:rsidR="00E4208C" w:rsidRPr="00CA71D5" w:rsidRDefault="00E4208C" w:rsidP="00CA71D5">
      <w:pPr>
        <w:pStyle w:val="PargrafodaLista"/>
        <w:widowControl w:val="0"/>
        <w:tabs>
          <w:tab w:val="left" w:pos="567"/>
        </w:tabs>
        <w:spacing w:after="0" w:line="300" w:lineRule="exact"/>
        <w:ind w:left="0"/>
        <w:jc w:val="both"/>
        <w:rPr>
          <w:rFonts w:ascii="Tahoma" w:hAnsi="Tahoma" w:cs="Tahoma"/>
        </w:rPr>
      </w:pPr>
    </w:p>
    <w:p w14:paraId="25B09474" w14:textId="57402879" w:rsidR="00CA13DD" w:rsidRPr="00CA71D5" w:rsidRDefault="00CA13DD" w:rsidP="00CA71D5">
      <w:pPr>
        <w:pStyle w:val="PargrafodaLista"/>
        <w:widowControl w:val="0"/>
        <w:numPr>
          <w:ilvl w:val="2"/>
          <w:numId w:val="14"/>
        </w:numPr>
        <w:spacing w:after="0" w:line="300" w:lineRule="exact"/>
        <w:ind w:left="567" w:firstLine="0"/>
        <w:jc w:val="both"/>
        <w:rPr>
          <w:rFonts w:ascii="Tahoma" w:hAnsi="Tahoma" w:cs="Tahoma"/>
        </w:rPr>
      </w:pPr>
      <w:bookmarkStart w:id="175" w:name="_Hlk40074803"/>
      <w:r w:rsidRPr="00CA71D5">
        <w:rPr>
          <w:rFonts w:ascii="Tahoma" w:hAnsi="Tahoma" w:cs="Tahoma"/>
        </w:rPr>
        <w:t>O Agente Fiduciário poderá contratar</w:t>
      </w:r>
      <w:r w:rsidR="008926E4">
        <w:rPr>
          <w:rFonts w:ascii="Tahoma" w:hAnsi="Tahoma" w:cs="Tahoma"/>
        </w:rPr>
        <w:t>, a seu exclusivo critério,</w:t>
      </w:r>
      <w:r w:rsidRPr="00CA71D5">
        <w:rPr>
          <w:rFonts w:ascii="Tahoma" w:hAnsi="Tahoma" w:cs="Tahoma"/>
        </w:rPr>
        <w:t xml:space="preserve"> com base </w:t>
      </w:r>
      <w:r w:rsidR="00C14312" w:rsidRPr="00CA71D5">
        <w:rPr>
          <w:rFonts w:ascii="Tahoma" w:hAnsi="Tahoma" w:cs="Tahoma"/>
        </w:rPr>
        <w:t xml:space="preserve">nas expensas </w:t>
      </w:r>
      <w:r w:rsidRPr="00CA71D5">
        <w:rPr>
          <w:rFonts w:ascii="Tahoma" w:hAnsi="Tahoma" w:cs="Tahoma"/>
        </w:rPr>
        <w:t xml:space="preserve">em deliberação dos titulares dos CRI em assembleia geral realizadas para este fim, </w:t>
      </w:r>
      <w:r w:rsidR="00C14312" w:rsidRPr="00CA71D5">
        <w:rPr>
          <w:rFonts w:ascii="Tahoma" w:hAnsi="Tahoma" w:cs="Tahoma"/>
        </w:rPr>
        <w:t xml:space="preserve">em conformidade com no Ofício-Circular CVM/SRE Nº </w:t>
      </w:r>
      <w:r w:rsidR="008926E4" w:rsidRPr="00CA71D5">
        <w:rPr>
          <w:rFonts w:ascii="Tahoma" w:hAnsi="Tahoma" w:cs="Tahoma"/>
        </w:rPr>
        <w:t>0</w:t>
      </w:r>
      <w:r w:rsidR="008926E4">
        <w:rPr>
          <w:rFonts w:ascii="Tahoma" w:hAnsi="Tahoma" w:cs="Tahoma"/>
        </w:rPr>
        <w:t>1</w:t>
      </w:r>
      <w:r w:rsidR="00C14312" w:rsidRPr="00CA71D5">
        <w:rPr>
          <w:rFonts w:ascii="Tahoma" w:hAnsi="Tahoma" w:cs="Tahoma"/>
        </w:rPr>
        <w:t>/</w:t>
      </w:r>
      <w:r w:rsidR="008926E4">
        <w:rPr>
          <w:rFonts w:ascii="Tahoma" w:hAnsi="Tahoma" w:cs="Tahoma"/>
        </w:rPr>
        <w:t>21</w:t>
      </w:r>
      <w:r w:rsidR="008926E4" w:rsidRPr="00CA71D5">
        <w:rPr>
          <w:rFonts w:ascii="Tahoma" w:hAnsi="Tahoma" w:cs="Tahoma"/>
        </w:rPr>
        <w:t xml:space="preserve"> </w:t>
      </w:r>
      <w:r w:rsidR="00C14312" w:rsidRPr="00CA71D5">
        <w:rPr>
          <w:rFonts w:ascii="Tahoma" w:hAnsi="Tahoma" w:cs="Tahoma"/>
        </w:rPr>
        <w:t>(“</w:t>
      </w:r>
      <w:r w:rsidR="00C14312" w:rsidRPr="00CA71D5">
        <w:rPr>
          <w:rFonts w:ascii="Tahoma" w:hAnsi="Tahoma" w:cs="Tahoma"/>
          <w:u w:val="single"/>
        </w:rPr>
        <w:t>Ofício</w:t>
      </w:r>
      <w:r w:rsidR="00C14312" w:rsidRPr="00CA71D5">
        <w:rPr>
          <w:rFonts w:ascii="Tahoma" w:hAnsi="Tahoma" w:cs="Tahoma"/>
        </w:rPr>
        <w:t xml:space="preserve">”), </w:t>
      </w:r>
      <w:r w:rsidRPr="00CA71D5">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72"/>
    <w:bookmarkEnd w:id="175"/>
    <w:p w14:paraId="00F8A1B4" w14:textId="68D2DC0B" w:rsidR="0037677E" w:rsidRPr="00CA71D5" w:rsidRDefault="0037677E" w:rsidP="00CA71D5">
      <w:pPr>
        <w:widowControl w:val="0"/>
        <w:spacing w:after="0" w:line="300" w:lineRule="exact"/>
        <w:contextualSpacing/>
        <w:jc w:val="both"/>
        <w:rPr>
          <w:rFonts w:ascii="Tahoma" w:hAnsi="Tahoma" w:cs="Tahoma"/>
        </w:rPr>
      </w:pPr>
    </w:p>
    <w:p w14:paraId="5D602F09"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SÉTIMA – </w:t>
      </w:r>
      <w:r w:rsidR="00CF6ADD" w:rsidRPr="00CA71D5">
        <w:rPr>
          <w:rFonts w:ascii="Tahoma" w:hAnsi="Tahoma" w:cs="Tahoma"/>
          <w:b/>
        </w:rPr>
        <w:t>CANCELAMENTO DA PROPRIEDADE FIDUCIÁRIA</w:t>
      </w:r>
    </w:p>
    <w:p w14:paraId="4DF95266"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70DAE818" w14:textId="02034EAA" w:rsidR="00F218F6" w:rsidRPr="00CA71D5" w:rsidRDefault="00CF6ADD" w:rsidP="00CA71D5">
      <w:pPr>
        <w:pStyle w:val="PargrafodaLista"/>
        <w:widowControl w:val="0"/>
        <w:numPr>
          <w:ilvl w:val="1"/>
          <w:numId w:val="15"/>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Cancelamento</w:t>
      </w:r>
      <w:r w:rsidR="009B7F24" w:rsidRPr="00CA71D5">
        <w:rPr>
          <w:rFonts w:ascii="Tahoma" w:hAnsi="Tahoma" w:cs="Tahoma"/>
        </w:rPr>
        <w:t xml:space="preserve">: </w:t>
      </w:r>
      <w:r w:rsidR="00F218F6" w:rsidRPr="00CA71D5">
        <w:rPr>
          <w:rFonts w:ascii="Tahoma" w:hAnsi="Tahoma" w:cs="Tahoma"/>
        </w:rPr>
        <w:t xml:space="preserve">Liquidado o valor integral das Obrigações Garantidas, resolve-se a propriedade resolúvel da Fiduciária sobre </w:t>
      </w:r>
      <w:r w:rsidR="002B3BD1" w:rsidRPr="00CA71D5">
        <w:rPr>
          <w:rFonts w:ascii="Tahoma" w:hAnsi="Tahoma" w:cs="Tahoma"/>
          <w:bCs/>
        </w:rPr>
        <w:t>as Unidades</w:t>
      </w:r>
      <w:r w:rsidR="00F218F6" w:rsidRPr="00CA71D5">
        <w:rPr>
          <w:rFonts w:ascii="Tahoma" w:hAnsi="Tahoma" w:cs="Tahoma"/>
        </w:rPr>
        <w:t xml:space="preserve">, retornando </w:t>
      </w:r>
      <w:r w:rsidR="00800AA8" w:rsidRPr="00CA71D5">
        <w:rPr>
          <w:rFonts w:ascii="Tahoma" w:hAnsi="Tahoma" w:cs="Tahoma"/>
        </w:rPr>
        <w:t>à</w:t>
      </w:r>
      <w:r w:rsidR="00F218F6" w:rsidRPr="00CA71D5">
        <w:rPr>
          <w:rFonts w:ascii="Tahoma" w:hAnsi="Tahoma" w:cs="Tahoma"/>
        </w:rPr>
        <w:t xml:space="preserve"> Fiduciante à condição de </w:t>
      </w:r>
      <w:r w:rsidR="009D32F6" w:rsidRPr="00CA71D5">
        <w:rPr>
          <w:rFonts w:ascii="Tahoma" w:hAnsi="Tahoma" w:cs="Tahoma"/>
        </w:rPr>
        <w:t>plena proprietária e possuidora única</w:t>
      </w:r>
      <w:r w:rsidR="009D32F6" w:rsidRPr="00CA71D5">
        <w:rPr>
          <w:rFonts w:ascii="Tahoma" w:hAnsi="Tahoma" w:cs="Tahoma"/>
          <w:bCs/>
        </w:rPr>
        <w:t xml:space="preserve"> </w:t>
      </w:r>
      <w:r w:rsidR="002B3BD1" w:rsidRPr="00CA71D5">
        <w:rPr>
          <w:rFonts w:ascii="Tahoma" w:hAnsi="Tahoma" w:cs="Tahoma"/>
          <w:bCs/>
        </w:rPr>
        <w:t>das Unidades</w:t>
      </w:r>
      <w:r w:rsidR="00F218F6" w:rsidRPr="00CA71D5">
        <w:rPr>
          <w:rFonts w:ascii="Tahoma" w:hAnsi="Tahoma" w:cs="Tahoma"/>
          <w:bCs/>
        </w:rPr>
        <w:t>.</w:t>
      </w:r>
    </w:p>
    <w:p w14:paraId="1906E725" w14:textId="77777777" w:rsidR="00F218F6" w:rsidRPr="00CA71D5" w:rsidRDefault="00F218F6" w:rsidP="00CA71D5">
      <w:pPr>
        <w:pStyle w:val="PargrafodaLista"/>
        <w:widowControl w:val="0"/>
        <w:tabs>
          <w:tab w:val="left" w:pos="709"/>
        </w:tabs>
        <w:spacing w:after="0" w:line="300" w:lineRule="exact"/>
        <w:ind w:left="0"/>
        <w:jc w:val="both"/>
        <w:rPr>
          <w:rFonts w:ascii="Tahoma" w:hAnsi="Tahoma" w:cs="Tahoma"/>
          <w:b/>
        </w:rPr>
      </w:pPr>
    </w:p>
    <w:p w14:paraId="38DE24D3" w14:textId="0329927B" w:rsidR="00F218F6" w:rsidRPr="00CA71D5" w:rsidRDefault="009B7F24" w:rsidP="00CA71D5">
      <w:pPr>
        <w:pStyle w:val="PargrafodaLista"/>
        <w:widowControl w:val="0"/>
        <w:numPr>
          <w:ilvl w:val="1"/>
          <w:numId w:val="15"/>
        </w:numPr>
        <w:tabs>
          <w:tab w:val="left" w:pos="567"/>
        </w:tabs>
        <w:spacing w:after="0" w:line="300" w:lineRule="exact"/>
        <w:ind w:left="0" w:firstLine="0"/>
        <w:jc w:val="both"/>
        <w:rPr>
          <w:rFonts w:ascii="Tahoma" w:hAnsi="Tahoma" w:cs="Tahoma"/>
          <w:b/>
        </w:rPr>
      </w:pPr>
      <w:bookmarkStart w:id="176" w:name="_Ref490756869"/>
      <w:r w:rsidRPr="00CA71D5">
        <w:rPr>
          <w:rFonts w:ascii="Tahoma" w:hAnsi="Tahoma" w:cs="Tahoma"/>
          <w:u w:val="single"/>
        </w:rPr>
        <w:t>Termo de Quitação</w:t>
      </w:r>
      <w:r w:rsidRPr="00CA71D5">
        <w:rPr>
          <w:rFonts w:ascii="Tahoma" w:hAnsi="Tahoma" w:cs="Tahoma"/>
        </w:rPr>
        <w:t xml:space="preserve">: </w:t>
      </w:r>
      <w:r w:rsidR="00F218F6" w:rsidRPr="00CA71D5">
        <w:rPr>
          <w:rFonts w:ascii="Tahoma" w:hAnsi="Tahoma" w:cs="Tahoma"/>
        </w:rPr>
        <w:t xml:space="preserve">A Fiduciária deverá emitir o correspondente termo de quitação e liberação das garantias ora constituídas, no prazo de </w:t>
      </w:r>
      <w:r w:rsidR="00111FF8" w:rsidRPr="00CA71D5">
        <w:rPr>
          <w:rFonts w:ascii="Tahoma" w:hAnsi="Tahoma" w:cs="Tahoma"/>
        </w:rPr>
        <w:t xml:space="preserve">até </w:t>
      </w:r>
      <w:r w:rsidR="00255AF9">
        <w:rPr>
          <w:rFonts w:ascii="Tahoma" w:hAnsi="Tahoma" w:cs="Tahoma"/>
        </w:rPr>
        <w:t>30</w:t>
      </w:r>
      <w:r w:rsidR="00F218F6" w:rsidRPr="00CA71D5">
        <w:rPr>
          <w:rFonts w:ascii="Tahoma" w:hAnsi="Tahoma" w:cs="Tahoma"/>
        </w:rPr>
        <w:t xml:space="preserve"> (</w:t>
      </w:r>
      <w:r w:rsidR="00255AF9">
        <w:rPr>
          <w:rFonts w:ascii="Tahoma" w:hAnsi="Tahoma" w:cs="Tahoma"/>
        </w:rPr>
        <w:t>trinta</w:t>
      </w:r>
      <w:r w:rsidR="00F218F6" w:rsidRPr="00CA71D5">
        <w:rPr>
          <w:rFonts w:ascii="Tahoma" w:hAnsi="Tahoma" w:cs="Tahoma"/>
        </w:rPr>
        <w:t xml:space="preserve">) </w:t>
      </w:r>
      <w:r w:rsidR="00240CCE">
        <w:rPr>
          <w:rFonts w:ascii="Tahoma" w:hAnsi="Tahoma" w:cs="Tahoma"/>
        </w:rPr>
        <w:t>dias corridos</w:t>
      </w:r>
      <w:r w:rsidR="002863C2" w:rsidRPr="00CA71D5">
        <w:rPr>
          <w:rFonts w:ascii="Tahoma" w:hAnsi="Tahoma" w:cs="Tahoma"/>
        </w:rPr>
        <w:t xml:space="preserve"> </w:t>
      </w:r>
      <w:r w:rsidR="00F218F6" w:rsidRPr="00CA71D5">
        <w:rPr>
          <w:rFonts w:ascii="Tahoma" w:hAnsi="Tahoma" w:cs="Tahoma"/>
        </w:rPr>
        <w:t xml:space="preserve">contados do pagamento da totalidade das Obrigações Garantidas, sob pena de responder pelos danos a que der causa e pagar a penalidade </w:t>
      </w:r>
      <w:r w:rsidR="00F218F6" w:rsidRPr="00CA71D5">
        <w:rPr>
          <w:rFonts w:ascii="Tahoma" w:hAnsi="Tahoma" w:cs="Tahoma"/>
        </w:rPr>
        <w:lastRenderedPageBreak/>
        <w:t>prevista no parágrafo 1º do artigo 25 da Lei nº 9.514/97.</w:t>
      </w:r>
      <w:bookmarkEnd w:id="176"/>
      <w:r w:rsidR="009D32F6" w:rsidRPr="00CA71D5">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CA71D5" w:rsidRDefault="00F218F6" w:rsidP="00CA71D5">
      <w:pPr>
        <w:pStyle w:val="PargrafodaLista"/>
        <w:widowControl w:val="0"/>
        <w:spacing w:after="0" w:line="300" w:lineRule="exact"/>
        <w:rPr>
          <w:rFonts w:ascii="Tahoma" w:hAnsi="Tahoma" w:cs="Tahoma"/>
          <w:b/>
        </w:rPr>
      </w:pPr>
    </w:p>
    <w:p w14:paraId="13D6D4D3" w14:textId="7519415B" w:rsidR="00F218F6" w:rsidRPr="00CA71D5" w:rsidRDefault="00F218F6" w:rsidP="00CA71D5">
      <w:pPr>
        <w:pStyle w:val="PargrafodaLista"/>
        <w:widowControl w:val="0"/>
        <w:numPr>
          <w:ilvl w:val="2"/>
          <w:numId w:val="15"/>
        </w:numPr>
        <w:tabs>
          <w:tab w:val="left" w:pos="567"/>
        </w:tabs>
        <w:spacing w:after="0" w:line="300" w:lineRule="exact"/>
        <w:ind w:left="567" w:firstLine="0"/>
        <w:jc w:val="both"/>
        <w:rPr>
          <w:rFonts w:ascii="Tahoma" w:hAnsi="Tahoma" w:cs="Tahoma"/>
          <w:b/>
        </w:rPr>
      </w:pPr>
      <w:r w:rsidRPr="00CA71D5">
        <w:rPr>
          <w:rFonts w:ascii="Tahoma" w:hAnsi="Tahoma" w:cs="Tahoma"/>
        </w:rPr>
        <w:t xml:space="preserve">Para o cancelamento do registro da propriedade fiduciária e a consequente reversão da propriedade plena </w:t>
      </w:r>
      <w:r w:rsidR="002B3BD1" w:rsidRPr="00CA71D5">
        <w:rPr>
          <w:rFonts w:ascii="Tahoma" w:hAnsi="Tahoma" w:cs="Tahoma"/>
        </w:rPr>
        <w:t xml:space="preserve">das Unidades </w:t>
      </w:r>
      <w:r w:rsidRPr="00CA71D5">
        <w:rPr>
          <w:rFonts w:ascii="Tahoma" w:hAnsi="Tahoma" w:cs="Tahoma"/>
        </w:rPr>
        <w:t xml:space="preserve">em seu favor, </w:t>
      </w:r>
      <w:r w:rsidR="00EF0424" w:rsidRPr="00CA71D5">
        <w:rPr>
          <w:rFonts w:ascii="Tahoma" w:hAnsi="Tahoma" w:cs="Tahoma"/>
        </w:rPr>
        <w:t>a</w:t>
      </w:r>
      <w:r w:rsidRPr="00CA71D5">
        <w:rPr>
          <w:rFonts w:ascii="Tahoma" w:hAnsi="Tahoma" w:cs="Tahoma"/>
        </w:rPr>
        <w:t xml:space="preserve"> Fiduciante deverá apresentar ao Oficial de Registro de Imóveis competente o termo de quitação a ser emitido pela Fiduciária na forma do disposto na Cláusula </w:t>
      </w:r>
      <w:r w:rsidR="00054AA4" w:rsidRPr="00CA71D5">
        <w:rPr>
          <w:rFonts w:ascii="Tahoma" w:hAnsi="Tahoma" w:cs="Tahoma"/>
        </w:rPr>
        <w:fldChar w:fldCharType="begin"/>
      </w:r>
      <w:r w:rsidRPr="00CA71D5">
        <w:rPr>
          <w:rFonts w:ascii="Tahoma" w:hAnsi="Tahoma" w:cs="Tahoma"/>
        </w:rPr>
        <w:instrText xml:space="preserve"> REF _Ref490756869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7.2</w:t>
      </w:r>
      <w:r w:rsidR="00054AA4" w:rsidRPr="00CA71D5">
        <w:rPr>
          <w:rFonts w:ascii="Tahoma" w:hAnsi="Tahoma" w:cs="Tahoma"/>
        </w:rPr>
        <w:fldChar w:fldCharType="end"/>
      </w:r>
      <w:r w:rsidRPr="00CA71D5">
        <w:rPr>
          <w:rFonts w:ascii="Tahoma" w:hAnsi="Tahoma" w:cs="Tahoma"/>
        </w:rPr>
        <w:t xml:space="preserve"> ou no</w:t>
      </w:r>
      <w:r w:rsidR="001F4BD8" w:rsidRPr="00CA71D5">
        <w:rPr>
          <w:rFonts w:ascii="Tahoma" w:hAnsi="Tahoma" w:cs="Tahoma"/>
        </w:rPr>
        <w:t xml:space="preserve"> inciso </w:t>
      </w:r>
      <w:r w:rsidR="001F4BD8" w:rsidRPr="00CA71D5">
        <w:rPr>
          <w:rFonts w:ascii="Tahoma" w:hAnsi="Tahoma" w:cs="Tahoma"/>
        </w:rPr>
        <w:fldChar w:fldCharType="begin"/>
      </w:r>
      <w:r w:rsidR="001F4BD8" w:rsidRPr="00CA71D5">
        <w:rPr>
          <w:rFonts w:ascii="Tahoma" w:hAnsi="Tahoma" w:cs="Tahoma"/>
        </w:rPr>
        <w:instrText xml:space="preserve"> REF _Ref463283657 \r \h </w:instrText>
      </w:r>
      <w:r w:rsidR="00F03713" w:rsidRPr="00CA71D5">
        <w:rPr>
          <w:rFonts w:ascii="Tahoma" w:hAnsi="Tahoma" w:cs="Tahoma"/>
        </w:rPr>
        <w:instrText xml:space="preserve"> \* MERGEFORMAT </w:instrText>
      </w:r>
      <w:r w:rsidR="001F4BD8" w:rsidRPr="00CA71D5">
        <w:rPr>
          <w:rFonts w:ascii="Tahoma" w:hAnsi="Tahoma" w:cs="Tahoma"/>
        </w:rPr>
      </w:r>
      <w:r w:rsidR="001F4BD8" w:rsidRPr="00CA71D5">
        <w:rPr>
          <w:rFonts w:ascii="Tahoma" w:hAnsi="Tahoma" w:cs="Tahoma"/>
        </w:rPr>
        <w:fldChar w:fldCharType="separate"/>
      </w:r>
      <w:r w:rsidR="009B6AD0" w:rsidRPr="00CA71D5">
        <w:rPr>
          <w:rFonts w:ascii="Tahoma" w:hAnsi="Tahoma" w:cs="Tahoma"/>
        </w:rPr>
        <w:t>b)</w:t>
      </w:r>
      <w:r w:rsidR="001F4BD8" w:rsidRPr="00CA71D5">
        <w:rPr>
          <w:rFonts w:ascii="Tahoma" w:hAnsi="Tahoma" w:cs="Tahoma"/>
        </w:rPr>
        <w:fldChar w:fldCharType="end"/>
      </w:r>
      <w:r w:rsidRPr="00CA71D5">
        <w:rPr>
          <w:rFonts w:ascii="Tahoma" w:hAnsi="Tahoma" w:cs="Tahoma"/>
        </w:rPr>
        <w:t xml:space="preserve"> da Cláusula </w:t>
      </w:r>
      <w:r w:rsidR="00054AA4" w:rsidRPr="00CA71D5">
        <w:rPr>
          <w:rFonts w:ascii="Tahoma" w:hAnsi="Tahoma" w:cs="Tahoma"/>
        </w:rPr>
        <w:fldChar w:fldCharType="begin"/>
      </w:r>
      <w:r w:rsidRPr="00CA71D5">
        <w:rPr>
          <w:rFonts w:ascii="Tahoma" w:hAnsi="Tahoma" w:cs="Tahoma"/>
        </w:rPr>
        <w:instrText xml:space="preserve"> REF _Ref463283424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5.3</w:t>
      </w:r>
      <w:r w:rsidR="00054AA4" w:rsidRPr="00CA71D5">
        <w:rPr>
          <w:rFonts w:ascii="Tahoma" w:hAnsi="Tahoma" w:cs="Tahoma"/>
        </w:rPr>
        <w:fldChar w:fldCharType="end"/>
      </w:r>
      <w:r w:rsidRPr="00CA71D5">
        <w:rPr>
          <w:rFonts w:ascii="Tahoma" w:hAnsi="Tahoma" w:cs="Tahoma"/>
        </w:rPr>
        <w:t xml:space="preserve"> deste Contrato, conforme aplicável, de forma a consolidar na pessoa d</w:t>
      </w:r>
      <w:r w:rsidR="00EF0424" w:rsidRPr="00CA71D5">
        <w:rPr>
          <w:rFonts w:ascii="Tahoma" w:hAnsi="Tahoma" w:cs="Tahoma"/>
        </w:rPr>
        <w:t>a</w:t>
      </w:r>
      <w:r w:rsidRPr="00CA71D5">
        <w:rPr>
          <w:rFonts w:ascii="Tahoma" w:hAnsi="Tahoma" w:cs="Tahoma"/>
        </w:rPr>
        <w:t xml:space="preserve"> Fiduciante a plena propriedade </w:t>
      </w:r>
      <w:r w:rsidR="002B3BD1" w:rsidRPr="00CA71D5">
        <w:rPr>
          <w:rFonts w:ascii="Tahoma" w:hAnsi="Tahoma" w:cs="Tahoma"/>
        </w:rPr>
        <w:t>das Unidades</w:t>
      </w:r>
      <w:r w:rsidRPr="00CA71D5">
        <w:rPr>
          <w:rFonts w:ascii="Tahoma" w:hAnsi="Tahoma" w:cs="Tahoma"/>
        </w:rPr>
        <w:t>.</w:t>
      </w:r>
    </w:p>
    <w:p w14:paraId="33AF5767" w14:textId="182A0999" w:rsidR="005503F3" w:rsidRPr="00CA71D5" w:rsidRDefault="005503F3" w:rsidP="00CA71D5">
      <w:pPr>
        <w:widowControl w:val="0"/>
        <w:spacing w:after="0" w:line="300" w:lineRule="exact"/>
        <w:contextualSpacing/>
        <w:jc w:val="both"/>
        <w:rPr>
          <w:rFonts w:ascii="Tahoma" w:hAnsi="Tahoma" w:cs="Tahoma"/>
          <w:b/>
        </w:rPr>
      </w:pPr>
    </w:p>
    <w:p w14:paraId="454D5755" w14:textId="7FA397EE" w:rsidR="006E0EEC" w:rsidRPr="00CA71D5" w:rsidRDefault="006E0EEC" w:rsidP="00CA71D5">
      <w:pPr>
        <w:pStyle w:val="PargrafodaLista"/>
        <w:widowControl w:val="0"/>
        <w:tabs>
          <w:tab w:val="left" w:pos="0"/>
          <w:tab w:val="left" w:pos="709"/>
        </w:tabs>
        <w:spacing w:after="0" w:line="300" w:lineRule="exact"/>
        <w:ind w:left="0"/>
        <w:jc w:val="both"/>
        <w:outlineLvl w:val="1"/>
        <w:rPr>
          <w:rFonts w:ascii="Tahoma" w:hAnsi="Tahoma" w:cs="Tahoma"/>
          <w:b/>
        </w:rPr>
      </w:pPr>
      <w:bookmarkStart w:id="177" w:name="_Hlk39177549"/>
      <w:r w:rsidRPr="00CA71D5">
        <w:rPr>
          <w:rFonts w:ascii="Tahoma" w:hAnsi="Tahoma" w:cs="Tahoma"/>
          <w:b/>
        </w:rPr>
        <w:t xml:space="preserve">CLÁUSULA </w:t>
      </w:r>
      <w:r w:rsidR="00A80840" w:rsidRPr="00CA71D5">
        <w:rPr>
          <w:rFonts w:ascii="Tahoma" w:hAnsi="Tahoma" w:cs="Tahoma"/>
          <w:b/>
        </w:rPr>
        <w:t>OITAVA</w:t>
      </w:r>
      <w:r w:rsidRPr="00CA71D5">
        <w:rPr>
          <w:rFonts w:ascii="Tahoma" w:hAnsi="Tahoma" w:cs="Tahoma"/>
          <w:b/>
        </w:rPr>
        <w:t xml:space="preserve"> – DA CESSÃO FIDUCIÁRIA DO EXCEDENTE</w:t>
      </w:r>
    </w:p>
    <w:p w14:paraId="431C3F6E"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rPr>
      </w:pPr>
    </w:p>
    <w:p w14:paraId="2DBA39DA" w14:textId="08DD97E9"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Cessão Fiduciária do Excedente</w:t>
      </w:r>
      <w:r w:rsidRPr="00CA71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CA71D5">
        <w:rPr>
          <w:rFonts w:ascii="Tahoma" w:hAnsi="Tahoma" w:cs="Tahoma"/>
          <w:u w:val="single"/>
        </w:rPr>
        <w:t>Direitos Creditórios</w:t>
      </w:r>
      <w:r w:rsidRPr="00CA71D5">
        <w:rPr>
          <w:rFonts w:ascii="Tahoma" w:hAnsi="Tahoma" w:cs="Tahoma"/>
        </w:rPr>
        <w:t>”).</w:t>
      </w:r>
    </w:p>
    <w:p w14:paraId="5C4A2055"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i/>
          <w:iCs/>
          <w:u w:val="single"/>
        </w:rPr>
      </w:pPr>
    </w:p>
    <w:p w14:paraId="22C7494D"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Base Legal</w:t>
      </w:r>
      <w:r w:rsidRPr="00CA71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7722F039"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Abrangência da Cessão Fiduciária do Excedente</w:t>
      </w:r>
      <w:r w:rsidRPr="00CA71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4D9429E6" w14:textId="41B4E2F0" w:rsidR="000D1FF6" w:rsidRPr="00CA4008" w:rsidRDefault="000D1FF6" w:rsidP="00CA71D5">
      <w:pPr>
        <w:pStyle w:val="PargrafodaLista"/>
        <w:widowControl w:val="0"/>
        <w:numPr>
          <w:ilvl w:val="0"/>
          <w:numId w:val="29"/>
        </w:numPr>
        <w:spacing w:after="0" w:line="300" w:lineRule="exact"/>
        <w:ind w:left="0" w:firstLine="0"/>
        <w:jc w:val="both"/>
        <w:rPr>
          <w:rFonts w:ascii="Tahoma" w:hAnsi="Tahoma" w:cs="Tahoma"/>
        </w:rPr>
      </w:pPr>
      <w:r w:rsidRPr="000D1FF6">
        <w:rPr>
          <w:rFonts w:ascii="Tahoma" w:hAnsi="Tahoma" w:cs="Tahoma"/>
        </w:rPr>
        <w:t xml:space="preserve">Resta desde já consignado que, de acordo com o artigo 49, parágrafo terceiro, da Lei nº 11.101/2005, a propriedade fiduciária dos Direitos Creditórios </w:t>
      </w:r>
      <w:r>
        <w:rPr>
          <w:rFonts w:ascii="Tahoma" w:hAnsi="Tahoma" w:cs="Tahoma"/>
        </w:rPr>
        <w:t xml:space="preserve">objeto da presente </w:t>
      </w:r>
      <w:r w:rsidR="00A34199">
        <w:rPr>
          <w:rFonts w:ascii="Tahoma" w:hAnsi="Tahoma" w:cs="Tahoma"/>
        </w:rPr>
        <w:t>cessão f</w:t>
      </w:r>
      <w:r w:rsidRPr="000D1FF6">
        <w:rPr>
          <w:rFonts w:ascii="Tahoma" w:hAnsi="Tahoma" w:cs="Tahoma"/>
        </w:rPr>
        <w:t xml:space="preserve">iduciária, não se submetem aos efeitos de eventual falência, recuperação judicial ou extrajudicial da Fiduciante, prevalecendo, nestas hipóteses, conforme originalmente contratados, ou seja, a propriedade fiduciária dos Direitos Creditórios permanecerá em poder da </w:t>
      </w:r>
      <w:r w:rsidR="00A34199">
        <w:rPr>
          <w:rFonts w:ascii="Tahoma" w:hAnsi="Tahoma" w:cs="Tahoma"/>
        </w:rPr>
        <w:t>Fiduciária</w:t>
      </w:r>
      <w:r w:rsidRPr="000D1FF6">
        <w:rPr>
          <w:rFonts w:ascii="Tahoma" w:hAnsi="Tahoma" w:cs="Tahoma"/>
        </w:rPr>
        <w:t xml:space="preserve">, até o cumprimento das Obrigações Garantidas, sendo certo que a </w:t>
      </w:r>
      <w:r w:rsidR="00A34199">
        <w:rPr>
          <w:rFonts w:ascii="Tahoma" w:hAnsi="Tahoma" w:cs="Tahoma"/>
        </w:rPr>
        <w:t>Fiduciária</w:t>
      </w:r>
      <w:r w:rsidRPr="000D1FF6">
        <w:rPr>
          <w:rFonts w:ascii="Tahoma" w:hAnsi="Tahoma" w:cs="Tahoma"/>
        </w:rPr>
        <w:t xml:space="preserve"> poderá, na forma prevista na Lei, imputá-los na solução da dívida, até sua liquidação total.</w:t>
      </w:r>
    </w:p>
    <w:p w14:paraId="481849E0" w14:textId="77777777" w:rsidR="000D1FF6" w:rsidRPr="00CA4008" w:rsidRDefault="000D1FF6" w:rsidP="00CA4008">
      <w:pPr>
        <w:pStyle w:val="PargrafodaLista"/>
        <w:rPr>
          <w:rFonts w:ascii="Tahoma" w:hAnsi="Tahoma" w:cs="Tahoma"/>
          <w:u w:val="single"/>
        </w:rPr>
      </w:pPr>
    </w:p>
    <w:p w14:paraId="5DA2B02B" w14:textId="7215E8E2"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Registro da Cessão Fiduciária do Excedente</w:t>
      </w:r>
      <w:r w:rsidRPr="00CA71D5">
        <w:rPr>
          <w:rFonts w:ascii="Tahoma" w:hAnsi="Tahoma" w:cs="Tahoma"/>
        </w:rPr>
        <w:t xml:space="preserve">: A Fiduciante se obriga, às suas expensas e em prazo não superior a 10 (dez) dias corridos a contar da celebração do presente </w:t>
      </w:r>
      <w:r w:rsidR="00D36804" w:rsidRPr="00CA71D5">
        <w:rPr>
          <w:rFonts w:ascii="Tahoma" w:hAnsi="Tahoma" w:cs="Tahoma"/>
        </w:rPr>
        <w:t>Contrato</w:t>
      </w:r>
      <w:r w:rsidRPr="00CA71D5">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CA71D5">
        <w:rPr>
          <w:rFonts w:ascii="Tahoma" w:hAnsi="Tahoma" w:cs="Tahoma"/>
        </w:rPr>
        <w:t>10</w:t>
      </w:r>
      <w:r w:rsidRPr="00CA71D5">
        <w:rPr>
          <w:rFonts w:ascii="Tahoma" w:hAnsi="Tahoma" w:cs="Tahoma"/>
        </w:rPr>
        <w:t xml:space="preserve"> (</w:t>
      </w:r>
      <w:r w:rsidR="00A80840" w:rsidRPr="00CA71D5">
        <w:rPr>
          <w:rFonts w:ascii="Tahoma" w:hAnsi="Tahoma" w:cs="Tahoma"/>
        </w:rPr>
        <w:t>dez</w:t>
      </w:r>
      <w:r w:rsidRPr="00CA71D5">
        <w:rPr>
          <w:rFonts w:ascii="Tahoma" w:hAnsi="Tahoma" w:cs="Tahoma"/>
        </w:rPr>
        <w:t>) Dias Úteis, contados da presente data, prazo este que poderá ser prorrogado pelas Partes em caso de exigências por ele realizadas.</w:t>
      </w:r>
    </w:p>
    <w:p w14:paraId="20E7AD1F" w14:textId="77777777" w:rsidR="00BF15FD" w:rsidRPr="00CA71D5" w:rsidRDefault="00BF15FD" w:rsidP="00CA71D5">
      <w:pPr>
        <w:widowControl w:val="0"/>
        <w:spacing w:after="0" w:line="300" w:lineRule="exact"/>
        <w:contextualSpacing/>
        <w:jc w:val="both"/>
        <w:rPr>
          <w:rFonts w:ascii="Tahoma" w:hAnsi="Tahoma" w:cs="Tahoma"/>
          <w:b/>
        </w:rPr>
      </w:pPr>
    </w:p>
    <w:p w14:paraId="68B8DF76" w14:textId="05B77AD6"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NONA </w:t>
      </w:r>
      <w:r w:rsidRPr="00CA71D5">
        <w:rPr>
          <w:rFonts w:ascii="Tahoma" w:hAnsi="Tahoma" w:cs="Tahoma"/>
          <w:b/>
        </w:rPr>
        <w:t xml:space="preserve">– </w:t>
      </w:r>
      <w:r w:rsidR="0037677E" w:rsidRPr="00CA71D5">
        <w:rPr>
          <w:rFonts w:ascii="Tahoma" w:hAnsi="Tahoma" w:cs="Tahoma"/>
          <w:b/>
        </w:rPr>
        <w:t xml:space="preserve">DECLARAÇÕES E GARANTIAS </w:t>
      </w:r>
    </w:p>
    <w:p w14:paraId="176191EE"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152805B2" w14:textId="77777777" w:rsidR="0037677E"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bookmarkStart w:id="178" w:name="_Ref463283685"/>
      <w:r w:rsidRPr="00CA71D5">
        <w:rPr>
          <w:rFonts w:ascii="Tahoma" w:hAnsi="Tahoma" w:cs="Tahoma"/>
          <w:u w:val="single"/>
        </w:rPr>
        <w:t>Declarações da Fiduciante</w:t>
      </w:r>
      <w:r w:rsidRPr="00CA71D5">
        <w:rPr>
          <w:rFonts w:ascii="Tahoma" w:hAnsi="Tahoma" w:cs="Tahoma"/>
        </w:rPr>
        <w:t xml:space="preserve">: </w:t>
      </w:r>
      <w:r w:rsidR="0037677E" w:rsidRPr="00CA71D5">
        <w:rPr>
          <w:rFonts w:ascii="Tahoma" w:hAnsi="Tahoma" w:cs="Tahoma"/>
        </w:rPr>
        <w:t>A Fiduciante declara e garante à Fiduciária que:</w:t>
      </w:r>
      <w:bookmarkEnd w:id="178"/>
      <w:r w:rsidR="0037677E" w:rsidRPr="00CA71D5">
        <w:rPr>
          <w:rFonts w:ascii="Tahoma" w:hAnsi="Tahoma" w:cs="Tahoma"/>
        </w:rPr>
        <w:t xml:space="preserve"> </w:t>
      </w:r>
    </w:p>
    <w:p w14:paraId="3B6F33EA" w14:textId="77777777" w:rsidR="0037677E" w:rsidRPr="00CA71D5" w:rsidRDefault="0037677E" w:rsidP="00CA71D5">
      <w:pPr>
        <w:pStyle w:val="PargrafodaLista"/>
        <w:widowControl w:val="0"/>
        <w:spacing w:after="0" w:line="300" w:lineRule="exact"/>
        <w:ind w:left="792"/>
        <w:jc w:val="both"/>
        <w:rPr>
          <w:rFonts w:ascii="Tahoma" w:hAnsi="Tahoma" w:cs="Tahoma"/>
          <w:b/>
        </w:rPr>
      </w:pPr>
    </w:p>
    <w:p w14:paraId="34275EF7" w14:textId="77777777"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lastRenderedPageBreak/>
        <w:t>É uma sociedade devidamente constituída e em funcionamento de acordo com a legislação e regulamentação em vigor;</w:t>
      </w:r>
    </w:p>
    <w:p w14:paraId="65730418"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0870E8CF" w14:textId="2193181C"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w:t>
      </w:r>
      <w:r w:rsidR="009D32F6" w:rsidRPr="00CA71D5">
        <w:rPr>
          <w:rFonts w:ascii="Tahoma" w:hAnsi="Tahoma" w:cs="Tahoma"/>
        </w:rPr>
        <w:t xml:space="preserve"> </w:t>
      </w:r>
      <w:r w:rsidRPr="00CA71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0CA28EE0" w14:textId="7CB8BCCE"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CA71D5">
        <w:rPr>
          <w:rFonts w:ascii="Tahoma" w:hAnsi="Tahoma" w:cs="Tahoma"/>
        </w:rPr>
        <w:t>no item</w:t>
      </w:r>
      <w:r w:rsidRPr="00CA71D5">
        <w:rPr>
          <w:rFonts w:ascii="Tahoma" w:hAnsi="Tahoma" w:cs="Tahoma"/>
        </w:rPr>
        <w:t xml:space="preserve"> </w:t>
      </w:r>
      <w:r w:rsidR="00A730B2" w:rsidRPr="00CA71D5">
        <w:rPr>
          <w:rFonts w:ascii="Tahoma" w:hAnsi="Tahoma" w:cs="Tahoma"/>
        </w:rPr>
        <w:fldChar w:fldCharType="begin"/>
      </w:r>
      <w:r w:rsidR="00A730B2" w:rsidRPr="00CA71D5">
        <w:rPr>
          <w:rFonts w:ascii="Tahoma" w:hAnsi="Tahoma" w:cs="Tahoma"/>
        </w:rPr>
        <w:instrText xml:space="preserve"> REF _Ref506907952 \r \h </w:instrText>
      </w:r>
      <w:r w:rsidR="00F03713" w:rsidRPr="00CA71D5">
        <w:rPr>
          <w:rFonts w:ascii="Tahoma" w:hAnsi="Tahoma" w:cs="Tahoma"/>
        </w:rPr>
        <w:instrText xml:space="preserve"> \* MERGEFORMAT </w:instrText>
      </w:r>
      <w:r w:rsidR="00A730B2" w:rsidRPr="00CA71D5">
        <w:rPr>
          <w:rFonts w:ascii="Tahoma" w:hAnsi="Tahoma" w:cs="Tahoma"/>
        </w:rPr>
      </w:r>
      <w:r w:rsidR="00A730B2" w:rsidRPr="00CA71D5">
        <w:rPr>
          <w:rFonts w:ascii="Tahoma" w:hAnsi="Tahoma" w:cs="Tahoma"/>
        </w:rPr>
        <w:fldChar w:fldCharType="separate"/>
      </w:r>
      <w:r w:rsidR="009B6AD0" w:rsidRPr="00CA71D5">
        <w:rPr>
          <w:rFonts w:ascii="Tahoma" w:hAnsi="Tahoma" w:cs="Tahoma"/>
        </w:rPr>
        <w:t>2.2</w:t>
      </w:r>
      <w:r w:rsidR="00A730B2" w:rsidRPr="00CA71D5">
        <w:rPr>
          <w:rFonts w:ascii="Tahoma" w:hAnsi="Tahoma" w:cs="Tahoma"/>
        </w:rPr>
        <w:fldChar w:fldCharType="end"/>
      </w:r>
      <w:r w:rsidR="00A730B2" w:rsidRPr="00CA71D5">
        <w:rPr>
          <w:rFonts w:ascii="Tahoma" w:hAnsi="Tahoma" w:cs="Tahoma"/>
        </w:rPr>
        <w:t xml:space="preserve"> </w:t>
      </w:r>
      <w:r w:rsidRPr="00CA71D5">
        <w:rPr>
          <w:rFonts w:ascii="Tahoma" w:hAnsi="Tahoma" w:cs="Tahoma"/>
        </w:rPr>
        <w:t xml:space="preserve">acima no competente Ofício de Registro de Imóveis estará automaticamente criada uma garantia real de </w:t>
      </w:r>
      <w:r w:rsidR="002B3BD1" w:rsidRPr="00CA71D5">
        <w:rPr>
          <w:rFonts w:ascii="Tahoma" w:hAnsi="Tahoma" w:cs="Tahoma"/>
        </w:rPr>
        <w:t>alienação fiduciária sobre cada uma das Unidades</w:t>
      </w:r>
      <w:r w:rsidRPr="00CA71D5">
        <w:rPr>
          <w:rFonts w:ascii="Tahoma" w:hAnsi="Tahoma" w:cs="Tahoma"/>
        </w:rPr>
        <w:t>;</w:t>
      </w:r>
    </w:p>
    <w:p w14:paraId="534FDA8D"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9802F63" w14:textId="53EF454B"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CA71D5">
        <w:rPr>
          <w:rFonts w:ascii="Tahoma" w:hAnsi="Tahoma" w:cs="Tahoma"/>
        </w:rPr>
        <w:t>:</w:t>
      </w:r>
      <w:r w:rsidRPr="00CA71D5">
        <w:rPr>
          <w:rFonts w:ascii="Tahoma" w:hAnsi="Tahoma" w:cs="Tahoma"/>
        </w:rPr>
        <w:t xml:space="preserve"> (i) seus documentos societários, ou (ii) qualquer lei, regulamento ou decisão a que esteja vinculada ou que seja aplicável a seus bens, inclusive </w:t>
      </w:r>
      <w:r w:rsidR="002B3BD1" w:rsidRPr="00CA71D5">
        <w:rPr>
          <w:rFonts w:ascii="Tahoma" w:hAnsi="Tahoma" w:cs="Tahoma"/>
        </w:rPr>
        <w:t>as Unidades</w:t>
      </w:r>
      <w:r w:rsidRPr="00CA71D5">
        <w:rPr>
          <w:rFonts w:ascii="Tahoma" w:hAnsi="Tahoma" w:cs="Tahoma"/>
        </w:rPr>
        <w:t xml:space="preserve">,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p>
    <w:p w14:paraId="05A6AC7B"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633910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63505332"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1B949D34"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CA71D5" w:rsidRDefault="009C2249" w:rsidP="00CA71D5">
      <w:pPr>
        <w:widowControl w:val="0"/>
        <w:spacing w:after="0" w:line="300" w:lineRule="exact"/>
        <w:ind w:left="567" w:hanging="567"/>
        <w:contextualSpacing/>
        <w:rPr>
          <w:rFonts w:ascii="Tahoma" w:hAnsi="Tahoma" w:cs="Tahoma"/>
        </w:rPr>
      </w:pPr>
    </w:p>
    <w:p w14:paraId="7EC7B398"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4B7C6F4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7FC67818"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7BFA277A" w14:textId="45A850B3"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w:t>
      </w:r>
      <w:r w:rsidR="00CF6ADD" w:rsidRPr="00CA71D5">
        <w:rPr>
          <w:rFonts w:ascii="Tahoma" w:hAnsi="Tahoma" w:cs="Tahoma"/>
        </w:rPr>
        <w:t>:</w:t>
      </w:r>
      <w:r w:rsidRPr="00CA71D5">
        <w:rPr>
          <w:rFonts w:ascii="Tahoma" w:hAnsi="Tahoma" w:cs="Tahoma"/>
        </w:rPr>
        <w:t xml:space="preserve"> (i)</w:t>
      </w:r>
      <w:r w:rsidR="00CF6ADD" w:rsidRPr="00CA71D5">
        <w:rPr>
          <w:rFonts w:ascii="Tahoma" w:hAnsi="Tahoma" w:cs="Tahoma"/>
        </w:rPr>
        <w:t xml:space="preserve"> </w:t>
      </w:r>
      <w:r w:rsidRPr="00CA71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CA71D5">
        <w:rPr>
          <w:rFonts w:ascii="Tahoma" w:hAnsi="Tahoma" w:cs="Tahoma"/>
        </w:rPr>
        <w:t>as Unidades</w:t>
      </w:r>
      <w:r w:rsidRPr="00CA71D5">
        <w:rPr>
          <w:rFonts w:ascii="Tahoma" w:hAnsi="Tahoma" w:cs="Tahoma"/>
        </w:rPr>
        <w:t xml:space="preserve">, exceto em relação aos contratos para os quais cada uma das </w:t>
      </w:r>
      <w:r w:rsidR="009D32F6" w:rsidRPr="00CA71D5">
        <w:rPr>
          <w:rFonts w:ascii="Tahoma" w:hAnsi="Tahoma" w:cs="Tahoma"/>
        </w:rPr>
        <w:t>Partes</w:t>
      </w:r>
      <w:r w:rsidRPr="00CA71D5">
        <w:rPr>
          <w:rFonts w:ascii="Tahoma" w:hAnsi="Tahoma" w:cs="Tahoma"/>
        </w:rPr>
        <w:t xml:space="preserve"> já obteve autorização prévia; (ii)</w:t>
      </w:r>
      <w:r w:rsidR="00CF6ADD" w:rsidRPr="00CA71D5" w:rsidDel="00CF6ADD">
        <w:rPr>
          <w:rFonts w:ascii="Tahoma" w:hAnsi="Tahoma" w:cs="Tahoma"/>
        </w:rPr>
        <w:t xml:space="preserve"> </w:t>
      </w:r>
      <w:r w:rsidRPr="00CA71D5">
        <w:rPr>
          <w:rFonts w:ascii="Tahoma" w:hAnsi="Tahoma" w:cs="Tahoma"/>
        </w:rPr>
        <w:t>qualquer norma legal ou regulamentar a que a Fiduciante ou qualquer dos bens de sua propriedade estejam sujeitos; e (iii)</w:t>
      </w:r>
      <w:r w:rsidR="00CF6ADD"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8D1F3E5"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CA71D5" w:rsidRDefault="00AE56AE" w:rsidP="00CA71D5">
      <w:pPr>
        <w:pStyle w:val="PargrafodaLista"/>
        <w:widowControl w:val="0"/>
        <w:spacing w:after="0" w:line="300" w:lineRule="exact"/>
        <w:ind w:left="567" w:hanging="567"/>
        <w:rPr>
          <w:rFonts w:ascii="Tahoma" w:hAnsi="Tahoma" w:cs="Tahoma"/>
        </w:rPr>
      </w:pPr>
    </w:p>
    <w:p w14:paraId="632DECF8" w14:textId="374C5B59"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446E161B" w14:textId="075930DD"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procedimentos administrativos ou ações judiciais, pessoais ou reais, de qualquer natureza, contra </w:t>
      </w:r>
      <w:r w:rsidR="00331B5A" w:rsidRPr="00CA71D5">
        <w:rPr>
          <w:rFonts w:ascii="Tahoma" w:hAnsi="Tahoma" w:cs="Tahoma"/>
        </w:rPr>
        <w:t>si</w:t>
      </w:r>
      <w:r w:rsidR="0037677E" w:rsidRPr="00CA71D5">
        <w:rPr>
          <w:rFonts w:ascii="Tahoma" w:hAnsi="Tahoma" w:cs="Tahoma"/>
        </w:rPr>
        <w:t xml:space="preserve"> em qualquer tribunal,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E52EB97"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E24DB44" w14:textId="35D5A14E"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restrições urbanísticas, ambientais, sanitárias, de acesso ou segurança, relacionadas </w:t>
      </w:r>
      <w:r w:rsidR="002B3BD1" w:rsidRPr="00CA71D5">
        <w:rPr>
          <w:rFonts w:ascii="Tahoma" w:hAnsi="Tahoma" w:cs="Tahoma"/>
        </w:rPr>
        <w:t>ao Imóvel e às Unidades</w:t>
      </w:r>
      <w:r w:rsidR="0037677E" w:rsidRPr="00CA71D5">
        <w:rPr>
          <w:rFonts w:ascii="Tahoma" w:hAnsi="Tahoma" w:cs="Tahoma"/>
        </w:rPr>
        <w:t xml:space="preserve">,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6FCB09F"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7109355" w14:textId="321AE625"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não se encontram tombados, em área objeto de desapropriação, ou em área considerada de risco de contaminação;</w:t>
      </w:r>
    </w:p>
    <w:p w14:paraId="01F12057" w14:textId="77777777" w:rsidR="009C2249" w:rsidRPr="00CA71D5" w:rsidRDefault="009C2249" w:rsidP="00CA71D5">
      <w:pPr>
        <w:widowControl w:val="0"/>
        <w:spacing w:after="0" w:line="300" w:lineRule="exact"/>
        <w:ind w:left="567" w:hanging="567"/>
        <w:contextualSpacing/>
        <w:rPr>
          <w:rFonts w:ascii="Tahoma" w:hAnsi="Tahoma" w:cs="Tahoma"/>
        </w:rPr>
      </w:pPr>
    </w:p>
    <w:p w14:paraId="1A7251C5" w14:textId="534D4797"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não se encontram sublocad</w:t>
      </w:r>
      <w:r w:rsidR="007A11D3" w:rsidRPr="00CA71D5">
        <w:rPr>
          <w:rFonts w:ascii="Tahoma" w:hAnsi="Tahoma" w:cs="Tahoma"/>
        </w:rPr>
        <w:t>a</w:t>
      </w:r>
      <w:r w:rsidR="0037677E" w:rsidRPr="00CA71D5">
        <w:rPr>
          <w:rFonts w:ascii="Tahoma" w:hAnsi="Tahoma" w:cs="Tahoma"/>
        </w:rPr>
        <w:t xml:space="preserve">s, e não houve qualquer sublocação ou cessão de área </w:t>
      </w:r>
      <w:r w:rsidRPr="00CA71D5">
        <w:rPr>
          <w:rFonts w:ascii="Tahoma" w:hAnsi="Tahoma" w:cs="Tahoma"/>
        </w:rPr>
        <w:t xml:space="preserve">das Unidades </w:t>
      </w:r>
      <w:r w:rsidR="0037677E" w:rsidRPr="00CA71D5">
        <w:rPr>
          <w:rFonts w:ascii="Tahoma" w:hAnsi="Tahoma" w:cs="Tahoma"/>
        </w:rPr>
        <w:t>a terceiros, a qualquer título;</w:t>
      </w:r>
    </w:p>
    <w:p w14:paraId="2EB7B3D5"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87AC4E0" w14:textId="651D9E3A"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5D7B38F" w14:textId="3C4BF99A"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 até a presente data,</w:t>
      </w:r>
      <w:r w:rsidR="0037677E" w:rsidRPr="00CA71D5">
        <w:rPr>
          <w:rFonts w:ascii="Tahoma" w:hAnsi="Tahoma" w:cs="Tahoma"/>
        </w:rPr>
        <w:t xml:space="preserve"> qualquer pendência ou exigência de adequação suscitada por nenhuma autoridade governamental referente </w:t>
      </w:r>
      <w:r w:rsidR="002B3BD1" w:rsidRPr="00CA71D5">
        <w:rPr>
          <w:rFonts w:ascii="Tahoma" w:hAnsi="Tahoma" w:cs="Tahoma"/>
        </w:rPr>
        <w:t>ao Imóvel e/ou às Unidades</w:t>
      </w:r>
      <w:r w:rsidR="0037677E" w:rsidRPr="00CA71D5">
        <w:rPr>
          <w:rFonts w:ascii="Tahoma" w:hAnsi="Tahoma" w:cs="Tahoma"/>
        </w:rPr>
        <w:t>, que afetem ou possam vir a afetar os Créditos Imobiliários;</w:t>
      </w:r>
    </w:p>
    <w:p w14:paraId="2F1044E6" w14:textId="77777777" w:rsidR="009C2249" w:rsidRPr="00CA71D5" w:rsidRDefault="009C2249" w:rsidP="00CA71D5">
      <w:pPr>
        <w:widowControl w:val="0"/>
        <w:spacing w:after="0" w:line="300" w:lineRule="exact"/>
        <w:ind w:left="567" w:hanging="567"/>
        <w:contextualSpacing/>
        <w:rPr>
          <w:rFonts w:ascii="Tahoma" w:hAnsi="Tahoma" w:cs="Tahoma"/>
        </w:rPr>
      </w:pPr>
    </w:p>
    <w:p w14:paraId="1E2FFE21" w14:textId="49B35D50"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Na hipótese de vir a existir eventuais reclamações ambientais ou questões ambientais relacionadas a</w:t>
      </w:r>
      <w:r w:rsidR="002B3BD1" w:rsidRPr="00CA71D5">
        <w:rPr>
          <w:rFonts w:ascii="Tahoma" w:hAnsi="Tahoma" w:cs="Tahoma"/>
        </w:rPr>
        <w:t>o Imóvel e/ou às Unidades</w:t>
      </w:r>
      <w:r w:rsidRPr="00CA71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4313AC8" w14:textId="0139F138"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processos de desapropriação, servidão ou demarcação de terras envolvendo, direta ou indiretamente, </w:t>
      </w:r>
      <w:r w:rsidR="002B3BD1" w:rsidRPr="00CA71D5">
        <w:rPr>
          <w:rFonts w:ascii="Tahoma" w:hAnsi="Tahoma" w:cs="Tahoma"/>
        </w:rPr>
        <w:t>as Unidades e o Imóvel</w:t>
      </w:r>
      <w:r w:rsidR="0037677E" w:rsidRPr="00CA71D5">
        <w:rPr>
          <w:rFonts w:ascii="Tahoma" w:hAnsi="Tahoma" w:cs="Tahoma"/>
        </w:rPr>
        <w:t xml:space="preserve">, que afetem ou possam vir a afetar </w:t>
      </w:r>
      <w:r w:rsidR="002B3BD1" w:rsidRPr="00CA71D5">
        <w:rPr>
          <w:rFonts w:ascii="Tahoma" w:hAnsi="Tahoma" w:cs="Tahoma"/>
        </w:rPr>
        <w:t>as Unidades e o Imóvel</w:t>
      </w:r>
      <w:r w:rsidR="0037677E" w:rsidRPr="00CA71D5">
        <w:rPr>
          <w:rFonts w:ascii="Tahoma" w:hAnsi="Tahoma" w:cs="Tahoma"/>
        </w:rPr>
        <w:t>, ou, ainda que indiretamente, a presente garantia; e</w:t>
      </w:r>
      <w:r w:rsidR="007A1747" w:rsidRPr="00CA71D5">
        <w:rPr>
          <w:rFonts w:ascii="Tahoma" w:hAnsi="Tahoma" w:cs="Tahoma"/>
        </w:rPr>
        <w:t xml:space="preserve"> </w:t>
      </w:r>
    </w:p>
    <w:p w14:paraId="26E7B1DC" w14:textId="77777777" w:rsidR="00334112" w:rsidRPr="00CA71D5" w:rsidRDefault="00334112" w:rsidP="00CA71D5">
      <w:pPr>
        <w:widowControl w:val="0"/>
        <w:tabs>
          <w:tab w:val="left" w:pos="1560"/>
        </w:tabs>
        <w:spacing w:after="0" w:line="300" w:lineRule="exact"/>
        <w:jc w:val="both"/>
        <w:rPr>
          <w:rFonts w:ascii="Tahoma" w:hAnsi="Tahoma" w:cs="Tahoma"/>
        </w:rPr>
      </w:pPr>
    </w:p>
    <w:p w14:paraId="2ABFDD03" w14:textId="46DF2728" w:rsidR="008965B3" w:rsidRPr="00CA71D5" w:rsidRDefault="002B3BD1" w:rsidP="00CA71D5">
      <w:pPr>
        <w:pStyle w:val="PargrafodaLista"/>
        <w:widowControl w:val="0"/>
        <w:numPr>
          <w:ilvl w:val="0"/>
          <w:numId w:val="17"/>
        </w:numPr>
        <w:spacing w:after="0" w:line="300" w:lineRule="exact"/>
        <w:ind w:left="567" w:hanging="567"/>
        <w:jc w:val="both"/>
        <w:rPr>
          <w:rFonts w:ascii="Tahoma" w:hAnsi="Tahoma" w:cs="Tahoma"/>
          <w:b/>
        </w:rPr>
      </w:pPr>
      <w:r w:rsidRPr="00CA71D5">
        <w:rPr>
          <w:rFonts w:ascii="Tahoma" w:hAnsi="Tahoma" w:cs="Tahoma"/>
        </w:rPr>
        <w:t xml:space="preserve">As Unidades </w:t>
      </w:r>
      <w:r w:rsidR="0037677E" w:rsidRPr="00CA71D5">
        <w:rPr>
          <w:rFonts w:ascii="Tahoma" w:hAnsi="Tahoma" w:cs="Tahoma"/>
        </w:rPr>
        <w:t xml:space="preserve">não violam qualquer lei de zoneamento, ambiental ou de proteção de patrimônio </w:t>
      </w:r>
      <w:r w:rsidR="0037677E" w:rsidRPr="00CA71D5">
        <w:rPr>
          <w:rFonts w:ascii="Tahoma" w:hAnsi="Tahoma" w:cs="Tahoma"/>
        </w:rPr>
        <w:lastRenderedPageBreak/>
        <w:t>histórico, artístico, paisagístico e cultural, ou estão em descumprimento de quaisquer diretrizes de planejamento urbano.</w:t>
      </w:r>
    </w:p>
    <w:p w14:paraId="439AF543" w14:textId="77777777" w:rsidR="008965B3" w:rsidRPr="00CA71D5" w:rsidRDefault="008965B3" w:rsidP="00CA71D5">
      <w:pPr>
        <w:widowControl w:val="0"/>
        <w:spacing w:after="0" w:line="300" w:lineRule="exact"/>
        <w:jc w:val="both"/>
        <w:rPr>
          <w:rFonts w:ascii="Tahoma" w:hAnsi="Tahoma" w:cs="Tahoma"/>
          <w:b/>
        </w:rPr>
      </w:pPr>
    </w:p>
    <w:p w14:paraId="4981D034" w14:textId="77777777" w:rsidR="00331B5A"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Declarações da Fiduciária</w:t>
      </w:r>
      <w:r w:rsidRPr="00CA71D5">
        <w:rPr>
          <w:rFonts w:ascii="Tahoma" w:hAnsi="Tahoma" w:cs="Tahoma"/>
        </w:rPr>
        <w:t xml:space="preserve">: A Fiduciária declara e garante à Fiduciante que: </w:t>
      </w:r>
    </w:p>
    <w:p w14:paraId="141D2419" w14:textId="77777777" w:rsidR="00331B5A" w:rsidRPr="00CA71D5" w:rsidRDefault="00331B5A" w:rsidP="00CA71D5">
      <w:pPr>
        <w:pStyle w:val="PargrafodaLista"/>
        <w:widowControl w:val="0"/>
        <w:spacing w:after="0" w:line="300" w:lineRule="exact"/>
        <w:ind w:left="792"/>
        <w:jc w:val="both"/>
        <w:rPr>
          <w:rFonts w:ascii="Tahoma" w:hAnsi="Tahoma" w:cs="Tahoma"/>
          <w:b/>
        </w:rPr>
      </w:pPr>
    </w:p>
    <w:p w14:paraId="3CFE9851"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0E262EF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69E4CE3C"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88B14E5" w14:textId="104C17D4"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no item </w:t>
      </w:r>
      <w:r w:rsidRPr="00CA71D5">
        <w:rPr>
          <w:rFonts w:ascii="Tahoma" w:hAnsi="Tahoma" w:cs="Tahoma"/>
        </w:rPr>
        <w:fldChar w:fldCharType="begin"/>
      </w:r>
      <w:r w:rsidRPr="00CA71D5">
        <w:rPr>
          <w:rFonts w:ascii="Tahoma" w:hAnsi="Tahoma" w:cs="Tahoma"/>
        </w:rPr>
        <w:instrText xml:space="preserve"> REF _Ref506907952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no competente Ofício de Registro de Imóveis estará automaticamente criada uma garantia real de alienação fiduciária sobre cada </w:t>
      </w:r>
      <w:r w:rsidR="002B3BD1" w:rsidRPr="00CA71D5">
        <w:rPr>
          <w:rFonts w:ascii="Tahoma" w:hAnsi="Tahoma" w:cs="Tahoma"/>
        </w:rPr>
        <w:t>uma das Unidades</w:t>
      </w:r>
      <w:r w:rsidRPr="00CA71D5">
        <w:rPr>
          <w:rFonts w:ascii="Tahoma" w:hAnsi="Tahoma" w:cs="Tahoma"/>
        </w:rPr>
        <w:t>;</w:t>
      </w:r>
    </w:p>
    <w:p w14:paraId="0AAD7C3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3C8340E4" w14:textId="29CBAF59" w:rsidR="00331B5A" w:rsidRPr="00CA71D5" w:rsidRDefault="008965B3"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r w:rsidR="00331B5A" w:rsidRPr="00CA71D5">
        <w:rPr>
          <w:rFonts w:ascii="Tahoma" w:hAnsi="Tahoma" w:cs="Tahoma"/>
        </w:rPr>
        <w:t>;</w:t>
      </w:r>
    </w:p>
    <w:p w14:paraId="125D4EC9"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20A43456"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56788D60"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69D47650"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CA71D5" w:rsidRDefault="00331B5A" w:rsidP="00CA71D5">
      <w:pPr>
        <w:widowControl w:val="0"/>
        <w:spacing w:after="0" w:line="300" w:lineRule="exact"/>
        <w:ind w:left="567" w:hanging="567"/>
        <w:contextualSpacing/>
        <w:rPr>
          <w:rFonts w:ascii="Tahoma" w:hAnsi="Tahoma" w:cs="Tahoma"/>
        </w:rPr>
      </w:pPr>
    </w:p>
    <w:p w14:paraId="214963AF"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18BC50D"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1A136AA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F03880" w14:textId="04DB4096"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CA71D5" w:rsidDel="00CF6ADD">
        <w:rPr>
          <w:rFonts w:ascii="Tahoma" w:hAnsi="Tahoma" w:cs="Tahoma"/>
        </w:rPr>
        <w:t xml:space="preserve"> </w:t>
      </w:r>
      <w:r w:rsidRPr="00CA71D5">
        <w:rPr>
          <w:rFonts w:ascii="Tahoma" w:hAnsi="Tahoma" w:cs="Tahoma"/>
        </w:rPr>
        <w:t>qualquer norma legal ou regulamentar a que a Fiduciária esteja sujeita; e (iii)</w:t>
      </w:r>
      <w:r w:rsidRPr="00CA71D5" w:rsidDel="00CF6ADD">
        <w:rPr>
          <w:rFonts w:ascii="Tahoma" w:hAnsi="Tahoma" w:cs="Tahoma"/>
        </w:rPr>
        <w:t xml:space="preserve"> </w:t>
      </w:r>
      <w:r w:rsidRPr="00CA71D5">
        <w:rPr>
          <w:rFonts w:ascii="Tahoma" w:hAnsi="Tahoma" w:cs="Tahoma"/>
        </w:rPr>
        <w:t xml:space="preserve">qualquer ordem, decisão, judicial (ainda que liminar), arbitral ou administrativa que comprovadamente afete ou possa afetar o cumprimento das obrigações previstas no presente </w:t>
      </w:r>
      <w:r w:rsidRPr="00CA71D5">
        <w:rPr>
          <w:rFonts w:ascii="Tahoma" w:hAnsi="Tahoma" w:cs="Tahoma"/>
        </w:rPr>
        <w:lastRenderedPageBreak/>
        <w:t>Contrato e demais Documentos da Operação;</w:t>
      </w:r>
      <w:r w:rsidR="005D1E81" w:rsidRPr="00CA71D5">
        <w:rPr>
          <w:rFonts w:ascii="Tahoma" w:hAnsi="Tahoma" w:cs="Tahoma"/>
        </w:rPr>
        <w:t xml:space="preserve"> e</w:t>
      </w:r>
    </w:p>
    <w:p w14:paraId="1BB4758C"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0E36D3" w14:textId="29677DD9"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r w:rsidR="005D1E81" w:rsidRPr="00CA71D5">
        <w:rPr>
          <w:rFonts w:ascii="Tahoma" w:hAnsi="Tahoma" w:cs="Tahoma"/>
        </w:rPr>
        <w:t>.</w:t>
      </w:r>
    </w:p>
    <w:p w14:paraId="3D5A3AFB" w14:textId="77777777" w:rsidR="00331B5A" w:rsidRPr="00CA71D5" w:rsidRDefault="00331B5A" w:rsidP="00CA71D5">
      <w:pPr>
        <w:widowControl w:val="0"/>
        <w:spacing w:after="0" w:line="300" w:lineRule="exact"/>
        <w:contextualSpacing/>
        <w:jc w:val="both"/>
        <w:rPr>
          <w:rFonts w:ascii="Tahoma" w:hAnsi="Tahoma" w:cs="Tahoma"/>
          <w:b/>
        </w:rPr>
      </w:pPr>
    </w:p>
    <w:p w14:paraId="4995929D" w14:textId="4F479728" w:rsidR="0037677E" w:rsidRPr="00CA71D5" w:rsidRDefault="007A1747"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Validade das Declarações</w:t>
      </w:r>
      <w:r w:rsidRPr="00CA71D5">
        <w:rPr>
          <w:rFonts w:ascii="Tahoma" w:hAnsi="Tahoma" w:cs="Tahoma"/>
        </w:rPr>
        <w:t xml:space="preserve">: </w:t>
      </w:r>
      <w:r w:rsidR="0037677E" w:rsidRPr="00CA71D5">
        <w:rPr>
          <w:rFonts w:ascii="Tahoma" w:hAnsi="Tahoma" w:cs="Tahoma"/>
        </w:rPr>
        <w:t xml:space="preserve">As declarações previstas na </w:t>
      </w:r>
      <w:r w:rsidRPr="00CA71D5">
        <w:rPr>
          <w:rFonts w:ascii="Tahoma" w:hAnsi="Tahoma" w:cs="Tahoma"/>
        </w:rPr>
        <w:t xml:space="preserve">Cláusula </w:t>
      </w:r>
      <w:r w:rsidR="008772D1">
        <w:rPr>
          <w:rFonts w:ascii="Tahoma" w:hAnsi="Tahoma" w:cs="Tahoma"/>
        </w:rPr>
        <w:t>Nona</w:t>
      </w:r>
      <w:r w:rsidR="008772D1" w:rsidRPr="00CA71D5">
        <w:rPr>
          <w:rFonts w:ascii="Tahoma" w:hAnsi="Tahoma" w:cs="Tahoma"/>
        </w:rPr>
        <w:t xml:space="preserve"> </w:t>
      </w:r>
      <w:r w:rsidR="0037677E" w:rsidRPr="00CA71D5">
        <w:rPr>
          <w:rFonts w:ascii="Tahoma" w:hAnsi="Tahoma" w:cs="Tahoma"/>
        </w:rPr>
        <w:t>deste Contrato são válidas nesta data, e deverão permanecer válidas até a liquidação integral das Obrigações Garantidas.</w:t>
      </w:r>
    </w:p>
    <w:p w14:paraId="0A266C4D" w14:textId="77777777" w:rsidR="009C2249" w:rsidRPr="00CA71D5" w:rsidRDefault="009C2249" w:rsidP="00CA71D5">
      <w:pPr>
        <w:widowControl w:val="0"/>
        <w:spacing w:after="0" w:line="300" w:lineRule="exact"/>
        <w:contextualSpacing/>
        <w:jc w:val="both"/>
        <w:rPr>
          <w:rFonts w:ascii="Tahoma" w:hAnsi="Tahoma" w:cs="Tahoma"/>
        </w:rPr>
      </w:pPr>
      <w:bookmarkStart w:id="179" w:name="_Toc510869703"/>
    </w:p>
    <w:p w14:paraId="7F158296" w14:textId="6AF0169E"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DÉCIMA </w:t>
      </w:r>
      <w:r w:rsidRPr="00CA71D5">
        <w:rPr>
          <w:rFonts w:ascii="Tahoma" w:hAnsi="Tahoma" w:cs="Tahoma"/>
          <w:b/>
        </w:rPr>
        <w:t xml:space="preserve">– </w:t>
      </w:r>
      <w:r w:rsidR="0037677E" w:rsidRPr="00CA71D5">
        <w:rPr>
          <w:rFonts w:ascii="Tahoma" w:hAnsi="Tahoma" w:cs="Tahoma"/>
          <w:b/>
        </w:rPr>
        <w:t>OBRIGAÇÕES DA FIDUCIANTE</w:t>
      </w:r>
    </w:p>
    <w:p w14:paraId="773FB2AB" w14:textId="77777777" w:rsidR="0037677E" w:rsidRPr="00CA71D5" w:rsidRDefault="0037677E" w:rsidP="00CA71D5">
      <w:pPr>
        <w:widowControl w:val="0"/>
        <w:spacing w:after="0" w:line="300" w:lineRule="exact"/>
        <w:contextualSpacing/>
        <w:jc w:val="both"/>
        <w:rPr>
          <w:rFonts w:ascii="Tahoma" w:hAnsi="Tahoma" w:cs="Tahoma"/>
        </w:rPr>
      </w:pPr>
    </w:p>
    <w:p w14:paraId="61B645D3" w14:textId="77777777" w:rsidR="0037677E" w:rsidRPr="00CA71D5" w:rsidRDefault="0037677E" w:rsidP="00CA71D5">
      <w:pPr>
        <w:pStyle w:val="PargrafodaLista"/>
        <w:widowControl w:val="0"/>
        <w:numPr>
          <w:ilvl w:val="1"/>
          <w:numId w:val="20"/>
        </w:numPr>
        <w:spacing w:after="0" w:line="300" w:lineRule="exact"/>
        <w:ind w:left="0" w:firstLine="0"/>
        <w:jc w:val="both"/>
        <w:rPr>
          <w:rFonts w:ascii="Tahoma" w:hAnsi="Tahoma" w:cs="Tahoma"/>
        </w:rPr>
      </w:pPr>
      <w:r w:rsidRPr="00CA71D5">
        <w:rPr>
          <w:rFonts w:ascii="Tahoma" w:hAnsi="Tahoma" w:cs="Tahoma"/>
          <w:u w:val="single"/>
        </w:rPr>
        <w:t>Obrigações da Fiduciante</w:t>
      </w:r>
      <w:r w:rsidRPr="00CA71D5">
        <w:rPr>
          <w:rFonts w:ascii="Tahoma" w:hAnsi="Tahoma" w:cs="Tahoma"/>
        </w:rPr>
        <w:t>: Sem prejuízo das demais obrigações que lhe são atribuídas nos termos deste Contrato e da legislação aplicável, a Fiduciante obriga-se a:</w:t>
      </w:r>
    </w:p>
    <w:p w14:paraId="28A1ABA9" w14:textId="77777777" w:rsidR="0037677E" w:rsidRPr="00CA71D5" w:rsidRDefault="0037677E" w:rsidP="00CA71D5">
      <w:pPr>
        <w:widowControl w:val="0"/>
        <w:spacing w:after="0" w:line="300" w:lineRule="exact"/>
        <w:contextualSpacing/>
        <w:jc w:val="both"/>
        <w:rPr>
          <w:rFonts w:ascii="Tahoma" w:hAnsi="Tahoma" w:cs="Tahoma"/>
        </w:rPr>
      </w:pPr>
    </w:p>
    <w:p w14:paraId="5D433D79" w14:textId="388ADB0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Observado o previsto n</w:t>
      </w:r>
      <w:r w:rsidR="007A1747" w:rsidRPr="00CA71D5">
        <w:rPr>
          <w:rFonts w:ascii="Tahoma" w:hAnsi="Tahoma" w:cs="Tahoma"/>
        </w:rPr>
        <w:t>o</w:t>
      </w:r>
      <w:r w:rsidRPr="00CA71D5">
        <w:rPr>
          <w:rFonts w:ascii="Tahoma" w:hAnsi="Tahoma" w:cs="Tahoma"/>
        </w:rPr>
        <w:t xml:space="preserve"> </w:t>
      </w:r>
      <w:r w:rsidR="007A1747" w:rsidRPr="00CA71D5">
        <w:rPr>
          <w:rFonts w:ascii="Tahoma" w:hAnsi="Tahoma" w:cs="Tahoma"/>
        </w:rPr>
        <w:t>subitem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_Ref463382320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2.1.4</w:t>
      </w:r>
      <w:r w:rsidR="00290D38" w:rsidRPr="00CA71D5">
        <w:rPr>
          <w:rFonts w:ascii="Tahoma" w:hAnsi="Tahoma" w:cs="Tahoma"/>
        </w:rPr>
        <w:fldChar w:fldCharType="end"/>
      </w:r>
      <w:r w:rsidRPr="00CA71D5">
        <w:rPr>
          <w:rFonts w:ascii="Tahoma" w:hAnsi="Tahoma" w:cs="Tahoma"/>
        </w:rPr>
        <w:t xml:space="preserve"> deste Contrato e exceto como previsto no Contrato de Cessão, não ceder, vender, alienar, transferir, permutar, ou constituir qualquer ônus sobre </w:t>
      </w:r>
      <w:r w:rsidR="008965B3" w:rsidRPr="00CA71D5">
        <w:rPr>
          <w:rFonts w:ascii="Tahoma" w:hAnsi="Tahoma" w:cs="Tahoma"/>
        </w:rPr>
        <w:t xml:space="preserve">o Imóvel e/ou sobre </w:t>
      </w:r>
      <w:r w:rsidR="00C622B4" w:rsidRPr="00CA71D5">
        <w:rPr>
          <w:rFonts w:ascii="Tahoma" w:hAnsi="Tahoma" w:cs="Tahoma"/>
        </w:rPr>
        <w:t xml:space="preserve">as Unidades </w:t>
      </w:r>
      <w:r w:rsidRPr="00CA71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F883785" w14:textId="6455F8D1"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8965B3" w:rsidRPr="00CA71D5">
        <w:rPr>
          <w:rFonts w:ascii="Tahoma" w:hAnsi="Tahoma" w:cs="Tahoma"/>
        </w:rPr>
        <w:t>o Imóvel e</w:t>
      </w:r>
      <w:r w:rsidR="00C622B4" w:rsidRPr="00CA71D5">
        <w:rPr>
          <w:rFonts w:ascii="Tahoma" w:hAnsi="Tahoma" w:cs="Tahoma"/>
        </w:rPr>
        <w:t xml:space="preserve"> as Unidades,</w:t>
      </w:r>
      <w:r w:rsidRPr="00CA71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03ABF412" w14:textId="77777777"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17D0C592" w14:textId="17673FF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2B3BD1" w:rsidRPr="00CA71D5">
        <w:rPr>
          <w:rFonts w:ascii="Tahoma" w:hAnsi="Tahoma" w:cs="Tahoma"/>
        </w:rPr>
        <w:t xml:space="preserve">as Unidades </w:t>
      </w:r>
      <w:r w:rsidRPr="00CA71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9B33739" w14:textId="35391554" w:rsidR="0037677E"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Informar, por escrito, à Fiduciária, no prazo de </w:t>
      </w:r>
      <w:r w:rsidR="00582D43" w:rsidRPr="00CA71D5">
        <w:rPr>
          <w:rFonts w:ascii="Tahoma" w:hAnsi="Tahoma" w:cs="Tahoma"/>
        </w:rPr>
        <w:t>5</w:t>
      </w:r>
      <w:r w:rsidRPr="00CA71D5">
        <w:rPr>
          <w:rFonts w:ascii="Tahoma" w:hAnsi="Tahoma" w:cs="Tahoma"/>
        </w:rPr>
        <w:t xml:space="preserve"> (</w:t>
      </w:r>
      <w:r w:rsidR="00582D43" w:rsidRPr="00CA71D5">
        <w:rPr>
          <w:rFonts w:ascii="Tahoma" w:hAnsi="Tahoma" w:cs="Tahoma"/>
        </w:rPr>
        <w:t>cinco</w:t>
      </w:r>
      <w:r w:rsidRPr="00CA71D5">
        <w:rPr>
          <w:rFonts w:ascii="Tahoma" w:hAnsi="Tahoma" w:cs="Tahoma"/>
        </w:rPr>
        <w:t xml:space="preserve">) Dias Úteis contado a partir de seu conhecimento, em caso das seguintes ocorrências com relação </w:t>
      </w:r>
      <w:r w:rsidR="002B3BD1" w:rsidRPr="00CA71D5">
        <w:rPr>
          <w:rFonts w:ascii="Tahoma" w:hAnsi="Tahoma" w:cs="Tahoma"/>
        </w:rPr>
        <w:t>às Unidades</w:t>
      </w:r>
      <w:r w:rsidRPr="00CA71D5">
        <w:rPr>
          <w:rFonts w:ascii="Tahoma" w:hAnsi="Tahoma" w:cs="Tahoma"/>
        </w:rPr>
        <w:t>: (i) esbulho;</w:t>
      </w:r>
      <w:r w:rsidR="00F053BE" w:rsidRPr="00CA71D5">
        <w:rPr>
          <w:rFonts w:ascii="Tahoma" w:hAnsi="Tahoma" w:cs="Tahoma"/>
        </w:rPr>
        <w:t xml:space="preserve"> ou</w:t>
      </w:r>
      <w:r w:rsidRPr="00CA71D5">
        <w:rPr>
          <w:rFonts w:ascii="Tahoma" w:hAnsi="Tahoma" w:cs="Tahoma"/>
        </w:rPr>
        <w:t xml:space="preserve"> (ii) qualquer sinistro que comprometa operações </w:t>
      </w:r>
      <w:r w:rsidR="002B3BD1" w:rsidRPr="00CA71D5">
        <w:rPr>
          <w:rFonts w:ascii="Tahoma" w:hAnsi="Tahoma" w:cs="Tahoma"/>
        </w:rPr>
        <w:t>nas Unidades</w:t>
      </w:r>
      <w:r w:rsidR="008965B3" w:rsidRPr="00CA71D5">
        <w:rPr>
          <w:rFonts w:ascii="Tahoma" w:hAnsi="Tahoma" w:cs="Tahoma"/>
        </w:rPr>
        <w:t>; e</w:t>
      </w:r>
    </w:p>
    <w:p w14:paraId="6E3873C6" w14:textId="77777777" w:rsidR="008965B3" w:rsidRPr="00CA71D5" w:rsidRDefault="008965B3" w:rsidP="00CA71D5">
      <w:pPr>
        <w:pStyle w:val="PargrafodaLista"/>
        <w:widowControl w:val="0"/>
        <w:spacing w:after="0" w:line="300" w:lineRule="exact"/>
        <w:rPr>
          <w:rFonts w:ascii="Tahoma" w:hAnsi="Tahoma" w:cs="Tahoma"/>
        </w:rPr>
      </w:pPr>
    </w:p>
    <w:p w14:paraId="3D43DA0B" w14:textId="611CC471" w:rsidR="008965B3" w:rsidRPr="00CA71D5" w:rsidRDefault="008965B3"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Contratar e manter durante toda a implementação e desenvolvimento do Empreendimento </w:t>
      </w:r>
      <w:r w:rsidR="00CA71D5" w:rsidRPr="00CA71D5">
        <w:rPr>
          <w:rFonts w:ascii="Tahoma" w:hAnsi="Tahoma" w:cs="Tahoma"/>
        </w:rPr>
        <w:t>JK</w:t>
      </w:r>
      <w:r w:rsidR="003A1075" w:rsidRPr="00CA71D5">
        <w:rPr>
          <w:rFonts w:ascii="Tahoma" w:hAnsi="Tahoma" w:cs="Tahoma"/>
        </w:rPr>
        <w:t xml:space="preserve"> </w:t>
      </w:r>
      <w:r w:rsidRPr="00CA71D5">
        <w:rPr>
          <w:rFonts w:ascii="Tahoma" w:hAnsi="Tahoma" w:cs="Tahoma"/>
        </w:rPr>
        <w:t xml:space="preserve">seguro sobre o Imóvel e sobre o Empreendimento </w:t>
      </w:r>
      <w:r w:rsidR="00CA71D5" w:rsidRPr="00CA71D5">
        <w:rPr>
          <w:rFonts w:ascii="Tahoma" w:hAnsi="Tahoma" w:cs="Tahoma"/>
        </w:rPr>
        <w:t>JK</w:t>
      </w:r>
      <w:r w:rsidRPr="00CA71D5">
        <w:rPr>
          <w:rFonts w:ascii="Tahoma" w:hAnsi="Tahoma" w:cs="Tahoma"/>
        </w:rPr>
        <w:t>.</w:t>
      </w:r>
    </w:p>
    <w:p w14:paraId="1B5A811E" w14:textId="77777777" w:rsidR="0037677E" w:rsidRPr="00CA71D5" w:rsidRDefault="0037677E" w:rsidP="00CA71D5">
      <w:pPr>
        <w:widowControl w:val="0"/>
        <w:spacing w:after="0" w:line="300" w:lineRule="exact"/>
        <w:contextualSpacing/>
        <w:jc w:val="both"/>
        <w:rPr>
          <w:rFonts w:ascii="Tahoma" w:hAnsi="Tahoma" w:cs="Tahoma"/>
        </w:rPr>
      </w:pPr>
    </w:p>
    <w:p w14:paraId="7A181597" w14:textId="77777777"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DEZ – </w:t>
      </w:r>
      <w:r w:rsidR="0037677E" w:rsidRPr="00CA71D5">
        <w:rPr>
          <w:rFonts w:ascii="Tahoma" w:hAnsi="Tahoma" w:cs="Tahoma"/>
          <w:b/>
        </w:rPr>
        <w:t>DISPOSIÇÕES GERAIS</w:t>
      </w:r>
      <w:bookmarkEnd w:id="179"/>
    </w:p>
    <w:p w14:paraId="09013CD1" w14:textId="77777777" w:rsidR="0037677E" w:rsidRPr="00CA71D5" w:rsidRDefault="0037677E" w:rsidP="00CA71D5">
      <w:pPr>
        <w:widowControl w:val="0"/>
        <w:spacing w:after="0" w:line="300" w:lineRule="exact"/>
        <w:contextualSpacing/>
        <w:jc w:val="both"/>
        <w:rPr>
          <w:rFonts w:ascii="Tahoma" w:hAnsi="Tahoma" w:cs="Tahoma"/>
          <w:b/>
        </w:rPr>
      </w:pPr>
    </w:p>
    <w:p w14:paraId="0F86D441" w14:textId="77777777" w:rsidR="0037677E" w:rsidRPr="00CA71D5" w:rsidRDefault="0037677E" w:rsidP="00CA71D5">
      <w:pPr>
        <w:pStyle w:val="PargrafodaLista"/>
        <w:widowControl w:val="0"/>
        <w:numPr>
          <w:ilvl w:val="1"/>
          <w:numId w:val="21"/>
        </w:numPr>
        <w:spacing w:after="0" w:line="300" w:lineRule="exact"/>
        <w:ind w:left="0" w:firstLine="0"/>
        <w:jc w:val="both"/>
        <w:rPr>
          <w:rFonts w:ascii="Tahoma" w:hAnsi="Tahoma" w:cs="Tahoma"/>
          <w:b/>
        </w:rPr>
      </w:pPr>
      <w:r w:rsidRPr="00CA71D5">
        <w:rPr>
          <w:rFonts w:ascii="Tahoma" w:hAnsi="Tahoma" w:cs="Tahoma"/>
          <w:u w:val="single"/>
        </w:rPr>
        <w:t>Comunicações</w:t>
      </w:r>
      <w:r w:rsidRPr="00CA71D5">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CA71D5" w:rsidRDefault="009C2249" w:rsidP="00CA71D5">
      <w:pPr>
        <w:widowControl w:val="0"/>
        <w:spacing w:after="0" w:line="300" w:lineRule="exact"/>
        <w:contextualSpacing/>
        <w:jc w:val="both"/>
        <w:rPr>
          <w:rFonts w:ascii="Tahoma" w:hAnsi="Tahoma" w:cs="Tahoma"/>
          <w:i/>
        </w:rPr>
      </w:pPr>
    </w:p>
    <w:p w14:paraId="2C94B997" w14:textId="62555D3B" w:rsidR="0037677E" w:rsidRPr="00CA71D5" w:rsidRDefault="0037677E" w:rsidP="00CA71D5">
      <w:pPr>
        <w:widowControl w:val="0"/>
        <w:spacing w:after="0" w:line="300" w:lineRule="exact"/>
        <w:ind w:left="567" w:firstLine="141"/>
        <w:contextualSpacing/>
        <w:jc w:val="both"/>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Fiduciária</w:t>
      </w:r>
      <w:r w:rsidR="005F318F" w:rsidRPr="00CA71D5">
        <w:rPr>
          <w:rFonts w:ascii="Tahoma" w:hAnsi="Tahoma" w:cs="Tahoma"/>
          <w:i/>
        </w:rPr>
        <w:t>:</w:t>
      </w:r>
    </w:p>
    <w:p w14:paraId="11AB1EB3" w14:textId="77777777" w:rsidR="005F318F" w:rsidRPr="00CA71D5" w:rsidRDefault="005F318F" w:rsidP="00CA71D5">
      <w:pPr>
        <w:widowControl w:val="0"/>
        <w:spacing w:after="0" w:line="300" w:lineRule="exact"/>
        <w:ind w:firstLine="708"/>
        <w:jc w:val="both"/>
        <w:rPr>
          <w:rFonts w:ascii="Tahoma" w:hAnsi="Tahoma" w:cs="Tahoma"/>
          <w:b/>
        </w:rPr>
      </w:pPr>
      <w:r w:rsidRPr="00CA71D5">
        <w:rPr>
          <w:rFonts w:ascii="Tahoma" w:hAnsi="Tahoma" w:cs="Tahoma"/>
          <w:b/>
        </w:rPr>
        <w:t>VIRGO COMPANHIA DE SECURITIZAÇÃO</w:t>
      </w:r>
    </w:p>
    <w:p w14:paraId="6CC57A23" w14:textId="77777777" w:rsidR="005F318F" w:rsidRPr="00CA71D5" w:rsidRDefault="005F318F" w:rsidP="00CA71D5">
      <w:pPr>
        <w:widowControl w:val="0"/>
        <w:spacing w:after="0" w:line="300" w:lineRule="exact"/>
        <w:ind w:firstLine="708"/>
        <w:jc w:val="both"/>
        <w:rPr>
          <w:rFonts w:ascii="Tahoma" w:hAnsi="Tahoma" w:cs="Tahoma"/>
        </w:rPr>
      </w:pPr>
      <w:bookmarkStart w:id="180" w:name="_Hlk41617313"/>
      <w:r w:rsidRPr="00CA71D5">
        <w:rPr>
          <w:rFonts w:ascii="Tahoma" w:hAnsi="Tahoma" w:cs="Tahoma"/>
        </w:rPr>
        <w:t>A/C: Departamentos de Gestão e Jurídico</w:t>
      </w:r>
    </w:p>
    <w:p w14:paraId="6EEB8AFF" w14:textId="77777777" w:rsidR="005F318F" w:rsidRPr="00CA71D5" w:rsidRDefault="005F318F" w:rsidP="00CA71D5">
      <w:pPr>
        <w:widowControl w:val="0"/>
        <w:spacing w:after="0" w:line="300" w:lineRule="exact"/>
        <w:ind w:left="708"/>
        <w:jc w:val="both"/>
        <w:rPr>
          <w:rFonts w:ascii="Tahoma" w:hAnsi="Tahoma" w:cs="Tahoma"/>
        </w:rPr>
      </w:pPr>
      <w:r w:rsidRPr="00CA71D5">
        <w:rPr>
          <w:rFonts w:ascii="Tahoma" w:hAnsi="Tahoma" w:cs="Tahoma"/>
        </w:rPr>
        <w:t>Endereço: Rua Tabapuã, nº 1.123, 21º andar, conjunto nº 215, Itaim Bibi, CEP 04533-010, São Paulo/SP.</w:t>
      </w:r>
    </w:p>
    <w:p w14:paraId="5D404342" w14:textId="77777777" w:rsidR="005F318F" w:rsidRPr="00CA71D5" w:rsidDel="00E24708" w:rsidRDefault="005F318F" w:rsidP="00CA71D5">
      <w:pPr>
        <w:widowControl w:val="0"/>
        <w:spacing w:after="0" w:line="300" w:lineRule="exact"/>
        <w:ind w:firstLine="708"/>
        <w:jc w:val="both"/>
        <w:rPr>
          <w:rFonts w:ascii="Tahoma" w:hAnsi="Tahoma" w:cs="Tahoma"/>
        </w:rPr>
      </w:pPr>
      <w:r w:rsidRPr="00CA71D5">
        <w:rPr>
          <w:rFonts w:ascii="Tahoma" w:hAnsi="Tahoma" w:cs="Tahoma"/>
        </w:rPr>
        <w:t>Tel.: (11) 3320-7474</w:t>
      </w:r>
    </w:p>
    <w:p w14:paraId="0561271A" w14:textId="77777777" w:rsidR="005F318F" w:rsidRPr="00CA71D5" w:rsidRDefault="005F318F" w:rsidP="00CA71D5">
      <w:pPr>
        <w:widowControl w:val="0"/>
        <w:spacing w:after="0" w:line="300" w:lineRule="exact"/>
        <w:ind w:firstLine="708"/>
        <w:jc w:val="both"/>
        <w:rPr>
          <w:rFonts w:ascii="Tahoma" w:hAnsi="Tahoma" w:cs="Tahoma"/>
        </w:rPr>
      </w:pPr>
      <w:r w:rsidRPr="00CA71D5">
        <w:rPr>
          <w:rFonts w:ascii="Tahoma" w:hAnsi="Tahoma" w:cs="Tahoma"/>
        </w:rPr>
        <w:t xml:space="preserve">E-mail: </w:t>
      </w:r>
      <w:hyperlink r:id="rId11" w:history="1">
        <w:r w:rsidRPr="00CA71D5">
          <w:rPr>
            <w:rStyle w:val="Hyperlink"/>
            <w:rFonts w:ascii="Tahoma" w:hAnsi="Tahoma" w:cs="Tahoma"/>
          </w:rPr>
          <w:t>gestao@virgo.inc</w:t>
        </w:r>
      </w:hyperlink>
      <w:r w:rsidRPr="00CA71D5">
        <w:rPr>
          <w:rFonts w:ascii="Tahoma" w:hAnsi="Tahoma" w:cs="Tahoma"/>
        </w:rPr>
        <w:t xml:space="preserve">; </w:t>
      </w:r>
      <w:hyperlink r:id="rId12" w:history="1">
        <w:r w:rsidRPr="00CA71D5">
          <w:rPr>
            <w:rStyle w:val="Hyperlink"/>
            <w:rFonts w:ascii="Tahoma" w:hAnsi="Tahoma" w:cs="Tahoma"/>
          </w:rPr>
          <w:t>juridico@virgo.inc</w:t>
        </w:r>
      </w:hyperlink>
      <w:bookmarkEnd w:id="180"/>
    </w:p>
    <w:p w14:paraId="0BDB7FEE" w14:textId="77777777" w:rsidR="0037677E" w:rsidRPr="00CA71D5" w:rsidRDefault="0037677E" w:rsidP="00CA71D5">
      <w:pPr>
        <w:widowControl w:val="0"/>
        <w:spacing w:after="0" w:line="300" w:lineRule="exact"/>
        <w:ind w:left="567"/>
        <w:contextualSpacing/>
        <w:rPr>
          <w:rFonts w:ascii="Tahoma" w:hAnsi="Tahoma" w:cs="Tahoma"/>
          <w:i/>
        </w:rPr>
      </w:pPr>
    </w:p>
    <w:p w14:paraId="7EC77984" w14:textId="07DC7335" w:rsidR="0037677E" w:rsidRPr="00CA71D5" w:rsidRDefault="0037677E" w:rsidP="00CA71D5">
      <w:pPr>
        <w:widowControl w:val="0"/>
        <w:spacing w:after="0" w:line="300" w:lineRule="exact"/>
        <w:ind w:left="567" w:firstLine="141"/>
        <w:contextualSpacing/>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Fiduciante</w:t>
      </w:r>
      <w:r w:rsidR="005F318F" w:rsidRPr="00CA71D5">
        <w:rPr>
          <w:rFonts w:ascii="Tahoma" w:hAnsi="Tahoma" w:cs="Tahoma"/>
          <w:i/>
          <w:u w:val="single"/>
        </w:rPr>
        <w:t xml:space="preserve"> e/ou Devedora</w:t>
      </w:r>
      <w:r w:rsidR="005F318F" w:rsidRPr="00CA71D5">
        <w:rPr>
          <w:rFonts w:ascii="Tahoma" w:hAnsi="Tahoma" w:cs="Tahoma"/>
          <w:i/>
        </w:rPr>
        <w:t>:</w:t>
      </w:r>
    </w:p>
    <w:p w14:paraId="36A50D89" w14:textId="3A8ABE93" w:rsidR="005F318F" w:rsidRPr="00CA71D5" w:rsidRDefault="005F318F" w:rsidP="00CA71D5">
      <w:pPr>
        <w:widowControl w:val="0"/>
        <w:spacing w:after="0" w:line="300" w:lineRule="exact"/>
        <w:ind w:left="720"/>
        <w:jc w:val="both"/>
        <w:rPr>
          <w:rFonts w:ascii="Tahoma" w:hAnsi="Tahoma" w:cs="Tahoma"/>
          <w:b/>
        </w:rPr>
      </w:pPr>
      <w:bookmarkStart w:id="181" w:name="_Hlk57972520"/>
      <w:r w:rsidRPr="00CA71D5">
        <w:rPr>
          <w:rFonts w:ascii="Tahoma" w:hAnsi="Tahoma" w:cs="Tahoma"/>
          <w:b/>
        </w:rPr>
        <w:t xml:space="preserve">VILA NOVA CONCEIÇÃO EMPREENDIMENTOS IMOBILIÁRIOS LTDA. </w:t>
      </w:r>
      <w:r w:rsidRPr="00CA71D5">
        <w:rPr>
          <w:rFonts w:ascii="Tahoma" w:hAnsi="Tahoma" w:cs="Tahoma"/>
        </w:rPr>
        <w:t>e/ou</w:t>
      </w:r>
    </w:p>
    <w:p w14:paraId="75051F07" w14:textId="3CB84FE8" w:rsidR="005F318F" w:rsidRPr="00CA71D5" w:rsidRDefault="005F318F" w:rsidP="00CA71D5">
      <w:pPr>
        <w:widowControl w:val="0"/>
        <w:spacing w:after="0" w:line="300" w:lineRule="exact"/>
        <w:ind w:left="720"/>
        <w:jc w:val="both"/>
        <w:rPr>
          <w:rFonts w:ascii="Tahoma" w:hAnsi="Tahoma" w:cs="Tahoma"/>
          <w:b/>
          <w:bCs/>
        </w:rPr>
      </w:pPr>
      <w:r w:rsidRPr="00CA71D5">
        <w:rPr>
          <w:rFonts w:ascii="Tahoma" w:hAnsi="Tahoma" w:cs="Tahoma"/>
          <w:b/>
        </w:rPr>
        <w:t>JK AMAZONAS EMPREENDIMENTO IMOBILIÁRIO LTDA</w:t>
      </w:r>
      <w:r w:rsidRPr="00CA71D5">
        <w:rPr>
          <w:rFonts w:ascii="Tahoma" w:hAnsi="Tahoma" w:cs="Tahoma"/>
          <w:b/>
          <w:bCs/>
        </w:rPr>
        <w:t xml:space="preserve">. </w:t>
      </w:r>
    </w:p>
    <w:p w14:paraId="4C1A04FB" w14:textId="77777777" w:rsidR="005F318F" w:rsidRPr="00CA71D5" w:rsidRDefault="005F318F" w:rsidP="00CA71D5">
      <w:pPr>
        <w:widowControl w:val="0"/>
        <w:spacing w:after="0" w:line="300" w:lineRule="exact"/>
        <w:ind w:left="720"/>
        <w:jc w:val="both"/>
        <w:rPr>
          <w:rFonts w:ascii="Tahoma" w:hAnsi="Tahoma" w:cs="Tahoma"/>
        </w:rPr>
      </w:pPr>
      <w:r w:rsidRPr="00CA71D5">
        <w:rPr>
          <w:rFonts w:ascii="Tahoma" w:hAnsi="Tahoma" w:cs="Tahoma"/>
        </w:rPr>
        <w:t>Avenida Cidade Jardim</w:t>
      </w:r>
      <w:r w:rsidRPr="00CA71D5">
        <w:rPr>
          <w:rFonts w:ascii="Tahoma" w:eastAsia="MS Mincho" w:hAnsi="Tahoma" w:cs="Tahoma"/>
          <w:lang w:eastAsia="ja-JP"/>
        </w:rPr>
        <w:t>, nº 427 – Cj. 73, Itaim Bibi</w:t>
      </w:r>
    </w:p>
    <w:p w14:paraId="1D3DFC7C" w14:textId="77777777" w:rsidR="005F318F" w:rsidRPr="0024773C" w:rsidRDefault="005F318F" w:rsidP="00CA71D5">
      <w:pPr>
        <w:widowControl w:val="0"/>
        <w:spacing w:after="0" w:line="300" w:lineRule="exact"/>
        <w:ind w:left="720"/>
        <w:jc w:val="both"/>
        <w:rPr>
          <w:rFonts w:ascii="Tahoma" w:hAnsi="Tahoma" w:cs="Tahoma"/>
          <w:lang w:val="en-US"/>
        </w:rPr>
      </w:pPr>
      <w:r w:rsidRPr="0024773C">
        <w:rPr>
          <w:rFonts w:ascii="Tahoma" w:hAnsi="Tahoma" w:cs="Tahoma"/>
          <w:lang w:val="en-US"/>
        </w:rPr>
        <w:t>São Paulo/SP, CEP 01453-000</w:t>
      </w:r>
    </w:p>
    <w:p w14:paraId="6E0BD8B7" w14:textId="77777777" w:rsidR="005F318F" w:rsidRPr="004762C5" w:rsidRDefault="005F318F" w:rsidP="00CA71D5">
      <w:pPr>
        <w:widowControl w:val="0"/>
        <w:spacing w:after="0" w:line="300" w:lineRule="exact"/>
        <w:ind w:left="720"/>
        <w:jc w:val="both"/>
        <w:rPr>
          <w:rFonts w:ascii="Tahoma" w:hAnsi="Tahoma" w:cs="Tahoma"/>
          <w:color w:val="000000"/>
          <w:lang w:val="en-US"/>
        </w:rPr>
      </w:pPr>
      <w:r w:rsidRPr="004762C5">
        <w:rPr>
          <w:rFonts w:ascii="Tahoma" w:hAnsi="Tahoma" w:cs="Tahoma"/>
          <w:color w:val="000000"/>
          <w:lang w:val="en-US"/>
        </w:rPr>
        <w:t xml:space="preserve">At.: </w:t>
      </w:r>
      <w:r w:rsidRPr="004762C5">
        <w:rPr>
          <w:rFonts w:ascii="Tahoma" w:hAnsi="Tahoma" w:cs="Tahoma"/>
          <w:lang w:val="en-US"/>
        </w:rPr>
        <w:t>Arthur Gaz</w:t>
      </w:r>
    </w:p>
    <w:p w14:paraId="5785E31C" w14:textId="77777777" w:rsidR="005F318F" w:rsidRPr="00CA71D5" w:rsidRDefault="005F318F" w:rsidP="00CA71D5">
      <w:pPr>
        <w:widowControl w:val="0"/>
        <w:tabs>
          <w:tab w:val="left" w:pos="720"/>
          <w:tab w:val="left" w:pos="8647"/>
        </w:tabs>
        <w:spacing w:after="0" w:line="300" w:lineRule="exact"/>
        <w:ind w:left="720"/>
        <w:jc w:val="both"/>
        <w:rPr>
          <w:rFonts w:ascii="Tahoma" w:hAnsi="Tahoma" w:cs="Tahoma"/>
          <w:color w:val="000000"/>
        </w:rPr>
      </w:pPr>
      <w:r w:rsidRPr="004762C5">
        <w:rPr>
          <w:rFonts w:ascii="Tahoma" w:hAnsi="Tahoma" w:cs="Tahoma"/>
          <w:color w:val="000000"/>
        </w:rPr>
        <w:t xml:space="preserve">E-mail: </w:t>
      </w:r>
      <w:hyperlink r:id="rId13" w:history="1">
        <w:r w:rsidRPr="004762C5">
          <w:rPr>
            <w:rStyle w:val="Hyperlink"/>
            <w:rFonts w:ascii="Tahoma" w:hAnsi="Tahoma" w:cs="Tahoma"/>
          </w:rPr>
          <w:t>arthur@viracondo.com.br</w:t>
        </w:r>
      </w:hyperlink>
      <w:r w:rsidRPr="00CA71D5">
        <w:rPr>
          <w:rFonts w:ascii="Tahoma" w:hAnsi="Tahoma" w:cs="Tahoma"/>
          <w:color w:val="000000"/>
        </w:rPr>
        <w:t xml:space="preserve"> </w:t>
      </w:r>
    </w:p>
    <w:bookmarkEnd w:id="181"/>
    <w:p w14:paraId="505F07A1" w14:textId="77777777" w:rsidR="00D31EC0" w:rsidRPr="00CA71D5" w:rsidRDefault="00D31EC0" w:rsidP="00CA71D5">
      <w:pPr>
        <w:widowControl w:val="0"/>
        <w:spacing w:after="0" w:line="300" w:lineRule="exact"/>
        <w:ind w:left="142"/>
        <w:contextualSpacing/>
        <w:jc w:val="both"/>
        <w:rPr>
          <w:rFonts w:ascii="Tahoma" w:hAnsi="Tahoma" w:cs="Tahoma"/>
        </w:rPr>
      </w:pPr>
    </w:p>
    <w:p w14:paraId="68B49E80" w14:textId="2F2CB322" w:rsidR="0037677E" w:rsidRPr="00CA71D5" w:rsidRDefault="0037677E" w:rsidP="00CA71D5">
      <w:pPr>
        <w:pStyle w:val="PargrafodaLista"/>
        <w:widowControl w:val="0"/>
        <w:numPr>
          <w:ilvl w:val="2"/>
          <w:numId w:val="30"/>
        </w:numPr>
        <w:spacing w:after="0" w:line="300" w:lineRule="exact"/>
        <w:ind w:left="567" w:hanging="11"/>
        <w:jc w:val="both"/>
        <w:rPr>
          <w:rFonts w:ascii="Tahoma" w:hAnsi="Tahoma" w:cs="Tahoma"/>
          <w:b/>
        </w:rPr>
      </w:pPr>
      <w:r w:rsidRPr="00CA71D5">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2C173B1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Divisibilidade</w:t>
      </w:r>
      <w:r w:rsidRPr="00CA71D5">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24F78022"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Sucessão</w:t>
      </w:r>
      <w:r w:rsidRPr="00CA71D5">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CA71D5" w:rsidRDefault="0037677E" w:rsidP="00CA71D5">
      <w:pPr>
        <w:pStyle w:val="PargrafodaLista"/>
        <w:widowControl w:val="0"/>
        <w:spacing w:after="0" w:line="300" w:lineRule="exact"/>
        <w:rPr>
          <w:rFonts w:ascii="Tahoma" w:hAnsi="Tahoma" w:cs="Tahoma"/>
        </w:rPr>
      </w:pPr>
    </w:p>
    <w:p w14:paraId="54F4D18C"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Registro</w:t>
      </w:r>
      <w:r w:rsidRPr="00CA71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CA71D5" w:rsidRDefault="0037677E" w:rsidP="00CA71D5">
      <w:pPr>
        <w:pStyle w:val="PargrafodaLista"/>
        <w:widowControl w:val="0"/>
        <w:spacing w:after="0" w:line="300" w:lineRule="exact"/>
        <w:rPr>
          <w:rFonts w:ascii="Tahoma" w:hAnsi="Tahoma" w:cs="Tahoma"/>
        </w:rPr>
      </w:pPr>
    </w:p>
    <w:p w14:paraId="60995D3A" w14:textId="77777777" w:rsidR="0037677E" w:rsidRPr="00CA71D5" w:rsidRDefault="0037677E"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CA71D5" w:rsidRDefault="0037677E" w:rsidP="00CA71D5">
      <w:pPr>
        <w:pStyle w:val="PargrafodaLista"/>
        <w:widowControl w:val="0"/>
        <w:spacing w:after="0" w:line="300" w:lineRule="exact"/>
        <w:rPr>
          <w:rFonts w:ascii="Tahoma" w:hAnsi="Tahoma" w:cs="Tahoma"/>
        </w:rPr>
      </w:pPr>
    </w:p>
    <w:p w14:paraId="1D91354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182" w:name="_Ref361939554"/>
      <w:bookmarkStart w:id="183" w:name="_Ref461651671"/>
      <w:r w:rsidRPr="00CA71D5">
        <w:rPr>
          <w:rFonts w:ascii="Tahoma" w:hAnsi="Tahoma" w:cs="Tahoma"/>
          <w:u w:val="single"/>
        </w:rPr>
        <w:lastRenderedPageBreak/>
        <w:t>Securitização</w:t>
      </w:r>
      <w:r w:rsidRPr="00CA71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82"/>
    </w:p>
    <w:p w14:paraId="66B5B50A"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63EF2F13" w14:textId="77777777" w:rsidR="00557470"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Alterações</w:t>
      </w:r>
      <w:r w:rsidRPr="00CA71D5">
        <w:rPr>
          <w:rFonts w:ascii="Tahoma" w:hAnsi="Tahoma" w:cs="Tahoma"/>
        </w:rPr>
        <w:t>: Qualquer alteração a este Contrato somente será considerada válida e eficaz se feita por escrito, assinada pelas Partes, e registrada em ofício(s) de registro de imóveis competente(s).</w:t>
      </w:r>
      <w:bookmarkEnd w:id="183"/>
      <w:r w:rsidRPr="00CA71D5">
        <w:rPr>
          <w:rFonts w:ascii="Tahoma" w:hAnsi="Tahoma" w:cs="Tahoma"/>
        </w:rPr>
        <w:t xml:space="preserve"> </w:t>
      </w:r>
      <w:r w:rsidR="00557470" w:rsidRPr="00CA71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CA71D5" w:rsidRDefault="008C6CA2" w:rsidP="00CA71D5">
      <w:pPr>
        <w:pStyle w:val="PargrafodaLista"/>
        <w:widowControl w:val="0"/>
        <w:tabs>
          <w:tab w:val="left" w:pos="709"/>
        </w:tabs>
        <w:spacing w:after="0" w:line="300" w:lineRule="exact"/>
        <w:ind w:left="0"/>
        <w:jc w:val="both"/>
        <w:rPr>
          <w:rFonts w:ascii="Tahoma" w:hAnsi="Tahoma" w:cs="Tahoma"/>
        </w:rPr>
      </w:pPr>
    </w:p>
    <w:p w14:paraId="66066ACF" w14:textId="77777777" w:rsidR="0037677E" w:rsidRPr="00CA71D5" w:rsidRDefault="008C6CA2"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CA71D5">
        <w:rPr>
          <w:rFonts w:ascii="Tahoma" w:hAnsi="Tahoma" w:cs="Tahoma"/>
        </w:rPr>
        <w:t>dos CRI</w:t>
      </w:r>
      <w:r w:rsidRPr="00CA71D5">
        <w:rPr>
          <w:rFonts w:ascii="Tahoma" w:hAnsi="Tahoma" w:cs="Tahoma"/>
        </w:rPr>
        <w:t>, nos termos do Termo de Securitização.</w:t>
      </w:r>
    </w:p>
    <w:p w14:paraId="1F3C6FBA" w14:textId="77777777" w:rsidR="0037677E" w:rsidRPr="00CA71D5" w:rsidRDefault="0037677E" w:rsidP="00CA71D5">
      <w:pPr>
        <w:pStyle w:val="PargrafodaLista"/>
        <w:widowControl w:val="0"/>
        <w:spacing w:after="0" w:line="300" w:lineRule="exact"/>
        <w:rPr>
          <w:rFonts w:ascii="Tahoma" w:hAnsi="Tahoma" w:cs="Tahoma"/>
        </w:rPr>
      </w:pPr>
    </w:p>
    <w:p w14:paraId="6C96F4F4"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Tolerância</w:t>
      </w:r>
      <w:r w:rsidRPr="00CA71D5">
        <w:rPr>
          <w:rFonts w:ascii="Tahoma" w:hAnsi="Tahoma" w:cs="Tahoma"/>
        </w:rPr>
        <w:t>: Os direitos de cada Parte previstos neste Contrato</w:t>
      </w:r>
      <w:r w:rsidR="007A1747" w:rsidRPr="00CA71D5">
        <w:rPr>
          <w:rFonts w:ascii="Tahoma" w:hAnsi="Tahoma" w:cs="Tahoma"/>
        </w:rPr>
        <w:t>:</w:t>
      </w:r>
      <w:r w:rsidRPr="00CA71D5">
        <w:rPr>
          <w:rFonts w:ascii="Tahoma" w:hAnsi="Tahoma" w:cs="Tahoma"/>
        </w:rPr>
        <w:t xml:space="preserve"> (i)</w:t>
      </w:r>
      <w:r w:rsidR="007A1747" w:rsidRPr="00CA71D5">
        <w:rPr>
          <w:rFonts w:ascii="Tahoma" w:hAnsi="Tahoma" w:cs="Tahoma"/>
        </w:rPr>
        <w:t xml:space="preserve"> </w:t>
      </w:r>
      <w:r w:rsidRPr="00CA71D5">
        <w:rPr>
          <w:rFonts w:ascii="Tahoma" w:hAnsi="Tahoma" w:cs="Tahoma"/>
        </w:rPr>
        <w:t>são cumulativos com outros direitos previstos em lei, a menos que expressamente excluídos; e (ii)</w:t>
      </w:r>
      <w:r w:rsidR="007A1747" w:rsidRPr="00CA71D5">
        <w:rPr>
          <w:rFonts w:ascii="Tahoma" w:hAnsi="Tahoma" w:cs="Tahoma"/>
        </w:rPr>
        <w:t xml:space="preserve"> </w:t>
      </w:r>
      <w:r w:rsidRPr="00CA71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CA71D5" w:rsidRDefault="0037677E" w:rsidP="00CA71D5">
      <w:pPr>
        <w:pStyle w:val="PargrafodaLista"/>
        <w:widowControl w:val="0"/>
        <w:spacing w:after="0" w:line="300" w:lineRule="exact"/>
        <w:rPr>
          <w:rFonts w:ascii="Tahoma" w:hAnsi="Tahoma" w:cs="Tahoma"/>
        </w:rPr>
      </w:pPr>
    </w:p>
    <w:p w14:paraId="17D6589E" w14:textId="07653494"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184" w:name="_Ref461651848"/>
      <w:r w:rsidRPr="00CA71D5">
        <w:rPr>
          <w:rFonts w:ascii="Tahoma" w:hAnsi="Tahoma" w:cs="Tahoma"/>
          <w:u w:val="single"/>
        </w:rPr>
        <w:t>Desapropriação</w:t>
      </w:r>
      <w:r w:rsidRPr="00CA71D5">
        <w:rPr>
          <w:rFonts w:ascii="Tahoma" w:hAnsi="Tahoma" w:cs="Tahoma"/>
        </w:rPr>
        <w:t xml:space="preserve">: Na hipótese de desapropriação total ou parcial </w:t>
      </w:r>
      <w:r w:rsidR="002B3BD1" w:rsidRPr="00CA71D5">
        <w:rPr>
          <w:rFonts w:ascii="Tahoma" w:hAnsi="Tahoma" w:cs="Tahoma"/>
        </w:rPr>
        <w:t>do Imóvel ou das Unidades</w:t>
      </w:r>
      <w:r w:rsidRPr="00CA71D5">
        <w:rPr>
          <w:rFonts w:ascii="Tahoma" w:hAnsi="Tahoma" w:cs="Tahoma"/>
        </w:rPr>
        <w:t xml:space="preserve">, a Fiduciária, como proprietária </w:t>
      </w:r>
      <w:r w:rsidR="008965B3" w:rsidRPr="00CA71D5">
        <w:rPr>
          <w:rFonts w:ascii="Tahoma" w:hAnsi="Tahoma" w:cs="Tahoma"/>
        </w:rPr>
        <w:t xml:space="preserve">do Imóvel e </w:t>
      </w:r>
      <w:r w:rsidR="002B3BD1" w:rsidRPr="00CA71D5">
        <w:rPr>
          <w:rFonts w:ascii="Tahoma" w:hAnsi="Tahoma" w:cs="Tahoma"/>
        </w:rPr>
        <w:t>das Unidades</w:t>
      </w:r>
      <w:r w:rsidRPr="00CA71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84"/>
    </w:p>
    <w:p w14:paraId="15125222" w14:textId="77777777" w:rsidR="0037677E" w:rsidRPr="00CA71D5" w:rsidRDefault="0037677E" w:rsidP="00CA71D5">
      <w:pPr>
        <w:pStyle w:val="PargrafodaLista"/>
        <w:widowControl w:val="0"/>
        <w:spacing w:after="0" w:line="300" w:lineRule="exact"/>
        <w:rPr>
          <w:rFonts w:ascii="Tahoma" w:hAnsi="Tahoma" w:cs="Tahoma"/>
        </w:rPr>
      </w:pPr>
    </w:p>
    <w:p w14:paraId="7AE5A6AF" w14:textId="225FD550" w:rsidR="0037677E" w:rsidRPr="00CA71D5" w:rsidRDefault="0037677E" w:rsidP="00CA71D5">
      <w:pPr>
        <w:pStyle w:val="PargrafodaLista"/>
        <w:widowControl w:val="0"/>
        <w:numPr>
          <w:ilvl w:val="1"/>
          <w:numId w:val="30"/>
        </w:numPr>
        <w:tabs>
          <w:tab w:val="left" w:pos="567"/>
        </w:tabs>
        <w:spacing w:after="0" w:line="300" w:lineRule="exact"/>
        <w:ind w:left="0" w:firstLine="0"/>
        <w:jc w:val="both"/>
        <w:rPr>
          <w:rFonts w:ascii="Tahoma" w:hAnsi="Tahoma" w:cs="Tahoma"/>
        </w:rPr>
      </w:pPr>
      <w:r w:rsidRPr="00CA71D5">
        <w:rPr>
          <w:rFonts w:ascii="Tahoma" w:hAnsi="Tahoma" w:cs="Tahoma"/>
          <w:u w:val="single"/>
        </w:rPr>
        <w:t>Proporção</w:t>
      </w:r>
      <w:r w:rsidRPr="00CA71D5">
        <w:rPr>
          <w:rFonts w:ascii="Tahoma" w:hAnsi="Tahoma" w:cs="Tahoma"/>
        </w:rPr>
        <w:t xml:space="preserve">: Se, no dia de seu recebimento pela Fiduciária, a proporção das indenizações conforme a </w:t>
      </w:r>
      <w:r w:rsidR="001025F3" w:rsidRPr="00CA71D5">
        <w:rPr>
          <w:rFonts w:ascii="Tahoma" w:hAnsi="Tahoma" w:cs="Tahoma"/>
        </w:rPr>
        <w:t>item</w:t>
      </w:r>
      <w:r w:rsidR="00356A73" w:rsidRPr="00CA71D5">
        <w:rPr>
          <w:rFonts w:ascii="Tahoma" w:hAnsi="Tahoma" w:cs="Tahoma"/>
        </w:rPr>
        <w:t xml:space="preserve"> 11.8</w:t>
      </w:r>
      <w:r w:rsidR="001025F3" w:rsidRPr="00CA71D5">
        <w:rPr>
          <w:rFonts w:ascii="Tahoma" w:hAnsi="Tahoma" w:cs="Tahoma"/>
        </w:rPr>
        <w:t>, acima,</w:t>
      </w:r>
      <w:r w:rsidRPr="00CA71D5">
        <w:rPr>
          <w:rFonts w:ascii="Tahoma" w:hAnsi="Tahoma" w:cs="Tahoma"/>
        </w:rPr>
        <w:t xml:space="preserve"> deste Contrato, for:</w:t>
      </w:r>
      <w:r w:rsidR="007A1747" w:rsidRPr="00CA71D5">
        <w:rPr>
          <w:rFonts w:ascii="Tahoma" w:hAnsi="Tahoma" w:cs="Tahoma"/>
        </w:rPr>
        <w:t xml:space="preserve"> (i) </w:t>
      </w:r>
      <w:r w:rsidR="001025F3" w:rsidRPr="00CA71D5">
        <w:rPr>
          <w:rFonts w:ascii="Tahoma" w:hAnsi="Tahoma" w:cs="Tahoma"/>
        </w:rPr>
        <w:t>s</w:t>
      </w:r>
      <w:r w:rsidRPr="00CA71D5">
        <w:rPr>
          <w:rFonts w:ascii="Tahoma" w:hAnsi="Tahoma" w:cs="Tahoma"/>
        </w:rPr>
        <w:t>uperior ao saldo devedor das Obrigações Garantidas, a Fiduciária deverá restituir à Fiduciante o saldo que sobejar em até 05</w:t>
      </w:r>
      <w:r w:rsidR="00D31EC0" w:rsidRPr="00CA71D5">
        <w:rPr>
          <w:rFonts w:ascii="Tahoma" w:hAnsi="Tahoma" w:cs="Tahoma"/>
        </w:rPr>
        <w:t xml:space="preserve"> (cinco</w:t>
      </w:r>
      <w:r w:rsidRPr="00CA71D5">
        <w:rPr>
          <w:rFonts w:ascii="Tahoma" w:hAnsi="Tahoma" w:cs="Tahoma"/>
        </w:rPr>
        <w:t>) dias do seu recebimento pela Fiduciária da indenização do poder expropriante; ou</w:t>
      </w:r>
      <w:r w:rsidR="001025F3" w:rsidRPr="00CA71D5">
        <w:rPr>
          <w:rFonts w:ascii="Tahoma" w:hAnsi="Tahoma" w:cs="Tahoma"/>
        </w:rPr>
        <w:t xml:space="preserve"> (ii) i</w:t>
      </w:r>
      <w:r w:rsidRPr="00CA71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CA71D5" w:rsidRDefault="0037677E" w:rsidP="00CA71D5">
      <w:pPr>
        <w:pStyle w:val="PargrafodaLista"/>
        <w:widowControl w:val="0"/>
        <w:spacing w:after="0" w:line="300" w:lineRule="exact"/>
        <w:rPr>
          <w:rFonts w:ascii="Tahoma" w:hAnsi="Tahoma" w:cs="Tahoma"/>
          <w:b/>
        </w:rPr>
      </w:pPr>
    </w:p>
    <w:p w14:paraId="2CC3C5CD"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hAnsi="Tahoma" w:cs="Tahoma"/>
          <w:u w:val="single"/>
        </w:rPr>
        <w:t>Entendimentos Anteriores</w:t>
      </w:r>
      <w:r w:rsidRPr="00CA71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CA71D5" w:rsidRDefault="0037677E" w:rsidP="00CA71D5">
      <w:pPr>
        <w:widowControl w:val="0"/>
        <w:spacing w:after="0" w:line="300" w:lineRule="exact"/>
        <w:contextualSpacing/>
        <w:jc w:val="both"/>
        <w:rPr>
          <w:rFonts w:ascii="Tahoma" w:hAnsi="Tahoma" w:cs="Tahoma"/>
          <w:b/>
        </w:rPr>
      </w:pPr>
    </w:p>
    <w:p w14:paraId="1B2FA0B1" w14:textId="63E2E2B1" w:rsidR="00CE7C46"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Execução Específica</w:t>
      </w:r>
      <w:r w:rsidRPr="00CA71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CA71D5">
        <w:rPr>
          <w:rFonts w:ascii="Tahoma" w:eastAsia="Arial" w:hAnsi="Tahoma" w:cs="Tahoma"/>
        </w:rPr>
        <w:t xml:space="preserve">da Lei </w:t>
      </w:r>
      <w:r w:rsidR="005D1E81" w:rsidRPr="00CA71D5">
        <w:rPr>
          <w:rFonts w:ascii="Tahoma" w:eastAsia="Arial" w:hAnsi="Tahoma" w:cs="Tahoma"/>
        </w:rPr>
        <w:lastRenderedPageBreak/>
        <w:t xml:space="preserve">nº 13.105, de 16 de março de 2015, conforme alterada </w:t>
      </w:r>
      <w:r w:rsidR="001025F3" w:rsidRPr="00CA71D5">
        <w:rPr>
          <w:rFonts w:ascii="Tahoma" w:eastAsia="Arial" w:hAnsi="Tahoma" w:cs="Tahoma"/>
        </w:rPr>
        <w:t>(“</w:t>
      </w:r>
      <w:r w:rsidRPr="00CA71D5">
        <w:rPr>
          <w:rFonts w:ascii="Tahoma" w:eastAsia="Arial" w:hAnsi="Tahoma" w:cs="Tahoma"/>
          <w:u w:val="single"/>
        </w:rPr>
        <w:t>Código de Processo Civil</w:t>
      </w:r>
      <w:r w:rsidR="001025F3" w:rsidRPr="00CA71D5">
        <w:rPr>
          <w:rFonts w:ascii="Tahoma" w:eastAsia="Arial" w:hAnsi="Tahoma" w:cs="Tahoma"/>
        </w:rPr>
        <w:t>”)</w:t>
      </w:r>
      <w:r w:rsidRPr="00CA71D5">
        <w:rPr>
          <w:rFonts w:ascii="Tahoma" w:eastAsia="Arial" w:hAnsi="Tahoma" w:cs="Tahoma"/>
        </w:rPr>
        <w:t>.</w:t>
      </w:r>
    </w:p>
    <w:p w14:paraId="6101762F" w14:textId="77777777" w:rsidR="00FF7A08" w:rsidRPr="00CA71D5" w:rsidRDefault="00FF7A08" w:rsidP="00CA71D5">
      <w:pPr>
        <w:pStyle w:val="PargrafodaLista"/>
        <w:widowControl w:val="0"/>
        <w:spacing w:after="0" w:line="300" w:lineRule="exact"/>
        <w:rPr>
          <w:rFonts w:ascii="Tahoma" w:hAnsi="Tahoma" w:cs="Tahoma"/>
          <w:b/>
        </w:rPr>
      </w:pPr>
    </w:p>
    <w:p w14:paraId="121F9771" w14:textId="4E416B02" w:rsidR="00FF7A08" w:rsidRPr="00CA71D5" w:rsidRDefault="00FF7A08"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Dias Úteis:</w:t>
      </w:r>
      <w:r w:rsidRPr="00CA71D5">
        <w:rPr>
          <w:rFonts w:ascii="Tahoma" w:hAnsi="Tahoma" w:cs="Tahoma"/>
          <w:b/>
        </w:rPr>
        <w:t xml:space="preserve"> </w:t>
      </w:r>
      <w:r w:rsidRPr="00CA71D5">
        <w:rPr>
          <w:rFonts w:ascii="Tahoma" w:hAnsi="Tahoma" w:cs="Tahoma"/>
        </w:rPr>
        <w:t>Para fins deste Contrato, “</w:t>
      </w:r>
      <w:r w:rsidRPr="00CA71D5">
        <w:rPr>
          <w:rFonts w:ascii="Tahoma" w:hAnsi="Tahoma" w:cs="Tahoma"/>
          <w:u w:val="single"/>
        </w:rPr>
        <w:t>Dia Útil</w:t>
      </w:r>
      <w:r w:rsidRPr="00CA71D5">
        <w:rPr>
          <w:rFonts w:ascii="Tahoma" w:hAnsi="Tahoma" w:cs="Tahoma"/>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CA71D5">
        <w:rPr>
          <w:rFonts w:ascii="Tahoma" w:hAnsi="Tahoma" w:cs="Tahoma"/>
        </w:rPr>
        <w:t>.</w:t>
      </w:r>
    </w:p>
    <w:p w14:paraId="0D347880" w14:textId="77777777" w:rsidR="0019333E" w:rsidRPr="00CA71D5" w:rsidRDefault="0019333E" w:rsidP="00CA71D5">
      <w:pPr>
        <w:pStyle w:val="PargrafodaLista"/>
        <w:widowControl w:val="0"/>
        <w:tabs>
          <w:tab w:val="left" w:pos="709"/>
        </w:tabs>
        <w:spacing w:after="0" w:line="300" w:lineRule="exact"/>
        <w:ind w:left="0"/>
        <w:jc w:val="both"/>
        <w:rPr>
          <w:rFonts w:ascii="Tahoma" w:hAnsi="Tahoma" w:cs="Tahoma"/>
          <w:b/>
        </w:rPr>
      </w:pPr>
      <w:bookmarkStart w:id="185" w:name="_DV_M134"/>
      <w:bookmarkEnd w:id="185"/>
    </w:p>
    <w:p w14:paraId="30FF83F1" w14:textId="060FD0DF"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D</w:t>
      </w:r>
      <w:r w:rsidRPr="00CA71D5">
        <w:rPr>
          <w:rFonts w:ascii="Tahoma" w:hAnsi="Tahoma" w:cs="Tahoma"/>
          <w:b/>
        </w:rPr>
        <w:t xml:space="preserve">OZE – </w:t>
      </w:r>
      <w:r w:rsidR="0037677E" w:rsidRPr="00CA71D5">
        <w:rPr>
          <w:rFonts w:ascii="Tahoma" w:hAnsi="Tahoma" w:cs="Tahoma"/>
          <w:b/>
        </w:rPr>
        <w:t xml:space="preserve">LEGISLAÇÃO APLICÁVEL E </w:t>
      </w:r>
      <w:bookmarkStart w:id="186" w:name="_Toc510869666"/>
      <w:r w:rsidR="0037677E" w:rsidRPr="00CA71D5">
        <w:rPr>
          <w:rFonts w:ascii="Tahoma" w:hAnsi="Tahoma" w:cs="Tahoma"/>
          <w:b/>
        </w:rPr>
        <w:t>FORO</w:t>
      </w:r>
    </w:p>
    <w:p w14:paraId="55758C4A" w14:textId="77777777" w:rsidR="0037677E" w:rsidRPr="00CA71D5" w:rsidRDefault="0037677E" w:rsidP="00CA71D5">
      <w:pPr>
        <w:pStyle w:val="BodyText21"/>
        <w:spacing w:after="0" w:line="300" w:lineRule="exact"/>
        <w:contextualSpacing/>
        <w:rPr>
          <w:rFonts w:ascii="Tahoma" w:hAnsi="Tahoma" w:cs="Tahoma"/>
          <w:b/>
          <w:sz w:val="21"/>
        </w:rPr>
      </w:pPr>
    </w:p>
    <w:p w14:paraId="1993E7A0" w14:textId="77777777" w:rsidR="009C2249"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Legislação Aplicável</w:t>
      </w:r>
      <w:r w:rsidRPr="00CA71D5">
        <w:rPr>
          <w:rFonts w:ascii="Tahoma" w:hAnsi="Tahoma" w:cs="Tahoma"/>
        </w:rPr>
        <w:t>: Este Contrato será regido e interpretado de acordo com as leis da República Federativa do Brasil.</w:t>
      </w:r>
    </w:p>
    <w:p w14:paraId="5A299873" w14:textId="77777777" w:rsidR="009C2249" w:rsidRPr="00CA71D5" w:rsidRDefault="009C2249" w:rsidP="00CA71D5">
      <w:pPr>
        <w:pStyle w:val="PargrafodaLista"/>
        <w:widowControl w:val="0"/>
        <w:tabs>
          <w:tab w:val="left" w:pos="709"/>
        </w:tabs>
        <w:spacing w:after="0" w:line="300" w:lineRule="exact"/>
        <w:ind w:left="0"/>
        <w:jc w:val="both"/>
        <w:rPr>
          <w:rFonts w:ascii="Tahoma" w:hAnsi="Tahoma" w:cs="Tahoma"/>
        </w:rPr>
      </w:pPr>
      <w:bookmarkStart w:id="187" w:name="_DV_M191"/>
      <w:bookmarkEnd w:id="187"/>
    </w:p>
    <w:p w14:paraId="08CA5DE1" w14:textId="77777777" w:rsidR="0037677E"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Foro</w:t>
      </w:r>
      <w:r w:rsidRPr="00CA71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CA71D5" w:rsidRDefault="00F053BE" w:rsidP="00CA71D5">
      <w:pPr>
        <w:pStyle w:val="PargrafodaLista"/>
        <w:widowControl w:val="0"/>
        <w:pBdr>
          <w:bottom w:val="single" w:sz="6" w:space="1" w:color="auto"/>
        </w:pBdr>
        <w:tabs>
          <w:tab w:val="left" w:pos="709"/>
        </w:tabs>
        <w:spacing w:after="0" w:line="300" w:lineRule="exact"/>
        <w:ind w:left="0"/>
        <w:jc w:val="both"/>
        <w:rPr>
          <w:rFonts w:ascii="Tahoma" w:hAnsi="Tahoma" w:cs="Tahoma"/>
        </w:rPr>
      </w:pPr>
    </w:p>
    <w:p w14:paraId="28F038AC" w14:textId="77777777" w:rsidR="00346666" w:rsidRPr="00CA71D5" w:rsidRDefault="00346666" w:rsidP="00CA71D5">
      <w:pPr>
        <w:widowControl w:val="0"/>
        <w:spacing w:after="0" w:line="300" w:lineRule="exact"/>
        <w:contextualSpacing/>
        <w:jc w:val="both"/>
        <w:rPr>
          <w:rFonts w:ascii="Tahoma" w:hAnsi="Tahoma" w:cs="Tahoma"/>
        </w:rPr>
      </w:pPr>
      <w:bookmarkStart w:id="188" w:name="_Hlk55553629"/>
    </w:p>
    <w:p w14:paraId="108AE635" w14:textId="28B0FD40" w:rsidR="0037677E" w:rsidRPr="00CA71D5" w:rsidRDefault="00346666" w:rsidP="00CA71D5">
      <w:pPr>
        <w:widowControl w:val="0"/>
        <w:spacing w:after="0" w:line="300" w:lineRule="exact"/>
        <w:contextualSpacing/>
        <w:jc w:val="both"/>
        <w:rPr>
          <w:rFonts w:ascii="Tahoma" w:hAnsi="Tahoma" w:cs="Tahoma"/>
        </w:rPr>
      </w:pPr>
      <w:r w:rsidRPr="00CA71D5">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88"/>
    </w:p>
    <w:p w14:paraId="3BAE2BB0" w14:textId="77777777" w:rsidR="0037677E" w:rsidRPr="00CA71D5" w:rsidRDefault="0037677E" w:rsidP="00CA71D5">
      <w:pPr>
        <w:widowControl w:val="0"/>
        <w:spacing w:after="0" w:line="300" w:lineRule="exact"/>
        <w:contextualSpacing/>
        <w:jc w:val="both"/>
        <w:rPr>
          <w:rFonts w:ascii="Tahoma" w:hAnsi="Tahoma" w:cs="Tahoma"/>
        </w:rPr>
      </w:pPr>
    </w:p>
    <w:p w14:paraId="7651DE30" w14:textId="766FAA21" w:rsidR="0037677E" w:rsidRPr="00CA71D5" w:rsidRDefault="004762C5" w:rsidP="00CA71D5">
      <w:pPr>
        <w:widowControl w:val="0"/>
        <w:spacing w:after="0" w:line="300" w:lineRule="exact"/>
        <w:contextualSpacing/>
        <w:jc w:val="center"/>
        <w:rPr>
          <w:rFonts w:ascii="Tahoma" w:hAnsi="Tahoma" w:cs="Tahoma"/>
        </w:rPr>
      </w:pPr>
      <w:ins w:id="189" w:author="Francisco Timoni" w:date="2021-08-04T09:39:00Z">
        <w:r w:rsidRPr="004762C5">
          <w:rPr>
            <w:rFonts w:ascii="Tahoma" w:hAnsi="Tahoma" w:cs="Tahoma"/>
            <w:highlight w:val="lightGray"/>
            <w:rPrChange w:id="190" w:author="Francisco Timoni" w:date="2021-08-04T09:39:00Z">
              <w:rPr>
                <w:rFonts w:ascii="Tahoma" w:hAnsi="Tahoma" w:cs="Tahoma"/>
              </w:rPr>
            </w:rPrChange>
          </w:rPr>
          <w:t>[LOCAL, DATA E ASSINATURAS]</w:t>
        </w:r>
      </w:ins>
      <w:del w:id="191" w:author="Francisco Timoni" w:date="2021-08-04T09:39:00Z">
        <w:r w:rsidR="00046C6C" w:rsidRPr="00CA71D5" w:rsidDel="004762C5">
          <w:rPr>
            <w:rFonts w:ascii="Tahoma" w:hAnsi="Tahoma" w:cs="Tahoma"/>
          </w:rPr>
          <w:delText>São Paulo</w:delText>
        </w:r>
        <w:r w:rsidR="005F318F" w:rsidRPr="00CA71D5" w:rsidDel="004762C5">
          <w:rPr>
            <w:rFonts w:ascii="Tahoma" w:hAnsi="Tahoma" w:cs="Tahoma"/>
          </w:rPr>
          <w:delText>/SP</w:delText>
        </w:r>
        <w:r w:rsidR="00046C6C" w:rsidRPr="004762C5" w:rsidDel="004762C5">
          <w:rPr>
            <w:rFonts w:ascii="Tahoma" w:hAnsi="Tahoma" w:cs="Tahoma"/>
          </w:rPr>
          <w:delText xml:space="preserve">, </w:delText>
        </w:r>
        <w:r w:rsidR="005F318F" w:rsidRPr="004762C5" w:rsidDel="004762C5">
          <w:rPr>
            <w:rFonts w:ascii="Tahoma" w:hAnsi="Tahoma" w:cs="Tahoma"/>
          </w:rPr>
          <w:delText>[</w:delText>
        </w:r>
        <w:r w:rsidR="005F318F" w:rsidRPr="004762C5" w:rsidDel="004762C5">
          <w:rPr>
            <w:rFonts w:ascii="Tahoma" w:hAnsi="Tahoma" w:cs="Tahoma"/>
            <w:rPrChange w:id="192" w:author="Francisco Timoni" w:date="2021-08-04T09:39:00Z">
              <w:rPr>
                <w:rFonts w:ascii="Tahoma" w:hAnsi="Tahoma" w:cs="Tahoma"/>
                <w:highlight w:val="yellow"/>
              </w:rPr>
            </w:rPrChange>
          </w:rPr>
          <w:delText>dia</w:delText>
        </w:r>
        <w:r w:rsidR="005F318F" w:rsidRPr="004762C5" w:rsidDel="004762C5">
          <w:rPr>
            <w:rFonts w:ascii="Tahoma" w:hAnsi="Tahoma" w:cs="Tahoma"/>
          </w:rPr>
          <w:delText>]</w:delText>
        </w:r>
        <w:r w:rsidR="00DF2908" w:rsidRPr="004762C5" w:rsidDel="004762C5">
          <w:rPr>
            <w:rFonts w:ascii="Tahoma" w:hAnsi="Tahoma" w:cs="Tahoma"/>
          </w:rPr>
          <w:delText xml:space="preserve"> de </w:delText>
        </w:r>
        <w:r w:rsidR="0024773C" w:rsidRPr="004762C5" w:rsidDel="004762C5">
          <w:rPr>
            <w:rFonts w:ascii="Tahoma" w:hAnsi="Tahoma" w:cs="Tahoma"/>
          </w:rPr>
          <w:delText>agosto</w:delText>
        </w:r>
        <w:r w:rsidR="0024773C" w:rsidRPr="00CA71D5" w:rsidDel="004762C5">
          <w:rPr>
            <w:rFonts w:ascii="Tahoma" w:hAnsi="Tahoma" w:cs="Tahoma"/>
          </w:rPr>
          <w:delText xml:space="preserve"> </w:delText>
        </w:r>
        <w:r w:rsidR="00DF2908" w:rsidRPr="00CA71D5" w:rsidDel="004762C5">
          <w:rPr>
            <w:rFonts w:ascii="Tahoma" w:hAnsi="Tahoma" w:cs="Tahoma"/>
          </w:rPr>
          <w:delText>de 2021</w:delText>
        </w:r>
        <w:r w:rsidR="00046C6C" w:rsidRPr="00CA71D5" w:rsidDel="004762C5">
          <w:rPr>
            <w:rFonts w:ascii="Tahoma" w:hAnsi="Tahoma" w:cs="Tahoma"/>
          </w:rPr>
          <w:delText>.</w:delText>
        </w:r>
      </w:del>
    </w:p>
    <w:p w14:paraId="7F1A561D" w14:textId="77777777" w:rsidR="00046C6C" w:rsidRPr="00CA71D5" w:rsidRDefault="00046C6C" w:rsidP="00CA71D5">
      <w:pPr>
        <w:widowControl w:val="0"/>
        <w:spacing w:after="0" w:line="300" w:lineRule="exact"/>
        <w:contextualSpacing/>
        <w:jc w:val="center"/>
        <w:rPr>
          <w:rFonts w:ascii="Tahoma" w:hAnsi="Tahoma" w:cs="Tahoma"/>
        </w:rPr>
      </w:pPr>
    </w:p>
    <w:p w14:paraId="3DC5E1AE" w14:textId="788AC8B2" w:rsidR="0037677E" w:rsidRPr="00CA71D5" w:rsidRDefault="00346666" w:rsidP="00CA71D5">
      <w:pPr>
        <w:widowControl w:val="0"/>
        <w:spacing w:after="0" w:line="300" w:lineRule="exact"/>
        <w:ind w:left="720" w:hanging="720"/>
        <w:contextualSpacing/>
        <w:jc w:val="center"/>
        <w:rPr>
          <w:rFonts w:ascii="Tahoma" w:hAnsi="Tahoma" w:cs="Tahoma"/>
          <w:i/>
          <w:smallCaps/>
          <w:color w:val="808080" w:themeColor="background1" w:themeShade="80"/>
        </w:rPr>
      </w:pPr>
      <w:r w:rsidRPr="00CA71D5">
        <w:rPr>
          <w:rFonts w:ascii="Tahoma" w:hAnsi="Tahoma" w:cs="Tahoma"/>
          <w:i/>
          <w:smallCaps/>
          <w:color w:val="808080" w:themeColor="background1" w:themeShade="80"/>
        </w:rPr>
        <w:t>[</w:t>
      </w:r>
      <w:r w:rsidR="0037677E" w:rsidRPr="00CA71D5">
        <w:rPr>
          <w:rFonts w:ascii="Tahoma" w:hAnsi="Tahoma" w:cs="Tahoma"/>
          <w:i/>
          <w:smallCaps/>
          <w:color w:val="808080" w:themeColor="background1" w:themeShade="80"/>
        </w:rPr>
        <w:t>O restante desta página foi intencional</w:t>
      </w:r>
      <w:r w:rsidR="00C41B61" w:rsidRPr="00CA71D5">
        <w:rPr>
          <w:rFonts w:ascii="Tahoma" w:hAnsi="Tahoma" w:cs="Tahoma"/>
          <w:i/>
          <w:smallCaps/>
          <w:color w:val="808080" w:themeColor="background1" w:themeShade="80"/>
        </w:rPr>
        <w:t>mente deixado em branco.</w:t>
      </w:r>
      <w:r w:rsidRPr="00CA71D5">
        <w:rPr>
          <w:rFonts w:ascii="Tahoma" w:hAnsi="Tahoma" w:cs="Tahoma"/>
          <w:i/>
          <w:smallCaps/>
          <w:color w:val="808080" w:themeColor="background1" w:themeShade="80"/>
        </w:rPr>
        <w:t>]</w:t>
      </w:r>
    </w:p>
    <w:p w14:paraId="6B277D07" w14:textId="77777777" w:rsidR="00046C6C" w:rsidRPr="00CA71D5" w:rsidRDefault="00046C6C" w:rsidP="00CA71D5">
      <w:pPr>
        <w:widowControl w:val="0"/>
        <w:spacing w:after="0" w:line="300" w:lineRule="exact"/>
        <w:ind w:left="720" w:hanging="720"/>
        <w:contextualSpacing/>
        <w:jc w:val="center"/>
        <w:rPr>
          <w:rFonts w:ascii="Tahoma" w:hAnsi="Tahoma" w:cs="Tahoma"/>
          <w:i/>
          <w:smallCaps/>
          <w:color w:val="808080" w:themeColor="background1" w:themeShade="80"/>
        </w:rPr>
      </w:pPr>
    </w:p>
    <w:p w14:paraId="6B6FAEFE" w14:textId="2AF5E60E" w:rsidR="00C41B61" w:rsidRPr="00CA71D5" w:rsidRDefault="00346666" w:rsidP="00CA71D5">
      <w:pPr>
        <w:widowControl w:val="0"/>
        <w:spacing w:after="0" w:line="300" w:lineRule="exact"/>
        <w:ind w:left="720" w:hanging="720"/>
        <w:contextualSpacing/>
        <w:jc w:val="center"/>
        <w:rPr>
          <w:rFonts w:ascii="Tahoma" w:hAnsi="Tahoma" w:cs="Tahoma"/>
          <w:smallCaps/>
          <w:color w:val="808080" w:themeColor="background1" w:themeShade="80"/>
        </w:rPr>
      </w:pPr>
      <w:r w:rsidRPr="00CA71D5">
        <w:rPr>
          <w:rFonts w:ascii="Tahoma" w:hAnsi="Tahoma" w:cs="Tahoma"/>
          <w:i/>
          <w:smallCaps/>
          <w:color w:val="808080" w:themeColor="background1" w:themeShade="80"/>
        </w:rPr>
        <w:t>[</w:t>
      </w:r>
      <w:r w:rsidR="00C41B61" w:rsidRPr="00CA71D5">
        <w:rPr>
          <w:rFonts w:ascii="Tahoma" w:hAnsi="Tahoma" w:cs="Tahoma"/>
          <w:i/>
          <w:smallCaps/>
          <w:color w:val="808080" w:themeColor="background1" w:themeShade="80"/>
        </w:rPr>
        <w:t>As assinaturas seguem nas próximas páginas.</w:t>
      </w:r>
      <w:r w:rsidRPr="00CA71D5">
        <w:rPr>
          <w:rFonts w:ascii="Tahoma" w:hAnsi="Tahoma" w:cs="Tahoma"/>
          <w:i/>
          <w:smallCaps/>
          <w:color w:val="808080" w:themeColor="background1" w:themeShade="80"/>
        </w:rPr>
        <w:t>]</w:t>
      </w:r>
    </w:p>
    <w:bookmarkEnd w:id="177"/>
    <w:p w14:paraId="36993DDC" w14:textId="08121491" w:rsidR="0037677E" w:rsidRPr="00CA71D5" w:rsidRDefault="0037677E" w:rsidP="00CA71D5">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sidR="001025F3" w:rsidRPr="00CA71D5">
        <w:rPr>
          <w:rFonts w:ascii="Tahoma" w:hAnsi="Tahoma" w:cs="Tahoma"/>
          <w:b/>
          <w:bCs/>
          <w:i/>
          <w:smallCaps/>
        </w:rPr>
        <w:t xml:space="preserve">Página </w:t>
      </w:r>
      <w:r w:rsidRPr="00CA71D5">
        <w:rPr>
          <w:rFonts w:ascii="Tahoma" w:hAnsi="Tahoma" w:cs="Tahoma"/>
          <w:b/>
          <w:bCs/>
          <w:i/>
          <w:smallCaps/>
        </w:rPr>
        <w:t xml:space="preserve">de </w:t>
      </w:r>
      <w:r w:rsidR="005F318F" w:rsidRPr="00CA71D5">
        <w:rPr>
          <w:rFonts w:ascii="Tahoma" w:hAnsi="Tahoma" w:cs="Tahoma"/>
          <w:b/>
          <w:bCs/>
          <w:i/>
          <w:smallCaps/>
        </w:rPr>
        <w:t>Assinaturas</w:t>
      </w:r>
      <w:r w:rsidR="005F318F" w:rsidRPr="00CA71D5">
        <w:rPr>
          <w:rFonts w:ascii="Tahoma" w:hAnsi="Tahoma" w:cs="Tahoma"/>
          <w:i/>
          <w:smallCaps/>
        </w:rPr>
        <w:t xml:space="preserve"> </w:t>
      </w:r>
      <w:r w:rsidRPr="00CA71D5">
        <w:rPr>
          <w:rFonts w:ascii="Tahoma" w:hAnsi="Tahoma" w:cs="Tahoma"/>
          <w:i/>
          <w:smallCaps/>
        </w:rPr>
        <w:t>do Instrumento Particular de Alienação Fiduciária de Imóveis em Garantia e Outras Avenças, celebrado em</w:t>
      </w:r>
      <w:r w:rsidR="00E76E48" w:rsidRPr="00CA71D5">
        <w:rPr>
          <w:rFonts w:ascii="Tahoma" w:hAnsi="Tahoma" w:cs="Tahoma"/>
          <w:i/>
          <w:smallCaps/>
        </w:rPr>
        <w:t xml:space="preserve"> </w:t>
      </w:r>
      <w:r w:rsidR="005F318F" w:rsidRPr="00CA71D5">
        <w:rPr>
          <w:rFonts w:ascii="Tahoma" w:hAnsi="Tahoma" w:cs="Tahoma"/>
          <w:i/>
          <w:smallCaps/>
        </w:rPr>
        <w:t>[</w:t>
      </w:r>
      <w:r w:rsidR="005F318F" w:rsidRPr="004762C5">
        <w:rPr>
          <w:rFonts w:ascii="Tahoma" w:hAnsi="Tahoma" w:cs="Tahoma"/>
          <w:i/>
          <w:smallCaps/>
          <w:highlight w:val="lightGray"/>
          <w:rPrChange w:id="193" w:author="Francisco Timoni" w:date="2021-08-04T09:38:00Z">
            <w:rPr>
              <w:rFonts w:ascii="Tahoma" w:hAnsi="Tahoma" w:cs="Tahoma"/>
              <w:i/>
              <w:smallCaps/>
              <w:highlight w:val="yellow"/>
            </w:rPr>
          </w:rPrChange>
        </w:rPr>
        <w:t>d</w:t>
      </w:r>
      <w:ins w:id="194" w:author="Francisco Timoni" w:date="2021-08-04T09:38:00Z">
        <w:r w:rsidR="004762C5" w:rsidRPr="004762C5">
          <w:rPr>
            <w:rFonts w:ascii="Tahoma" w:hAnsi="Tahoma" w:cs="Tahoma"/>
            <w:i/>
            <w:smallCaps/>
            <w:highlight w:val="lightGray"/>
            <w:rPrChange w:id="195" w:author="Francisco Timoni" w:date="2021-08-04T09:38:00Z">
              <w:rPr>
                <w:rFonts w:ascii="Tahoma" w:hAnsi="Tahoma" w:cs="Tahoma"/>
                <w:i/>
                <w:smallCaps/>
                <w:highlight w:val="yellow"/>
              </w:rPr>
            </w:rPrChange>
          </w:rPr>
          <w:t>ata</w:t>
        </w:r>
      </w:ins>
      <w:del w:id="196" w:author="Francisco Timoni" w:date="2021-08-04T09:38:00Z">
        <w:r w:rsidR="005F318F" w:rsidRPr="004762C5" w:rsidDel="004762C5">
          <w:rPr>
            <w:rFonts w:ascii="Tahoma" w:hAnsi="Tahoma" w:cs="Tahoma"/>
            <w:i/>
            <w:smallCaps/>
            <w:highlight w:val="lightGray"/>
            <w:rPrChange w:id="197" w:author="Francisco Timoni" w:date="2021-08-04T09:38:00Z">
              <w:rPr>
                <w:rFonts w:ascii="Tahoma" w:hAnsi="Tahoma" w:cs="Tahoma"/>
                <w:i/>
                <w:smallCaps/>
                <w:highlight w:val="yellow"/>
              </w:rPr>
            </w:rPrChange>
          </w:rPr>
          <w:delText>ia</w:delText>
        </w:r>
      </w:del>
      <w:r w:rsidR="005F318F" w:rsidRPr="00CA71D5">
        <w:rPr>
          <w:rFonts w:ascii="Tahoma" w:hAnsi="Tahoma" w:cs="Tahoma"/>
          <w:i/>
          <w:smallCaps/>
        </w:rPr>
        <w:t>]</w:t>
      </w:r>
      <w:del w:id="198" w:author="Francisco Timoni" w:date="2021-08-04T09:38:00Z">
        <w:r w:rsidR="00DF2908" w:rsidRPr="00CA71D5" w:rsidDel="004762C5">
          <w:rPr>
            <w:rFonts w:ascii="Tahoma" w:hAnsi="Tahoma" w:cs="Tahoma"/>
            <w:i/>
            <w:smallCaps/>
          </w:rPr>
          <w:delText xml:space="preserve"> de </w:delText>
        </w:r>
        <w:r w:rsidR="0024773C" w:rsidDel="004762C5">
          <w:rPr>
            <w:rFonts w:ascii="Tahoma" w:hAnsi="Tahoma" w:cs="Tahoma"/>
            <w:i/>
            <w:smallCaps/>
          </w:rPr>
          <w:delText>agosto</w:delText>
        </w:r>
        <w:r w:rsidR="0024773C" w:rsidRPr="00CA71D5" w:rsidDel="004762C5">
          <w:rPr>
            <w:rFonts w:ascii="Tahoma" w:hAnsi="Tahoma" w:cs="Tahoma"/>
            <w:i/>
            <w:smallCaps/>
          </w:rPr>
          <w:delText xml:space="preserve"> </w:delText>
        </w:r>
        <w:r w:rsidR="005F318F" w:rsidRPr="00CA71D5" w:rsidDel="004762C5">
          <w:rPr>
            <w:rFonts w:ascii="Tahoma" w:hAnsi="Tahoma" w:cs="Tahoma"/>
            <w:i/>
            <w:smallCaps/>
          </w:rPr>
          <w:delText>de 2021</w:delText>
        </w:r>
      </w:del>
      <w:r w:rsidR="005F318F" w:rsidRPr="00CA71D5">
        <w:rPr>
          <w:rFonts w:ascii="Tahoma" w:hAnsi="Tahoma" w:cs="Tahoma"/>
          <w:i/>
          <w:smallCaps/>
        </w:rPr>
        <w:t>)</w:t>
      </w:r>
    </w:p>
    <w:p w14:paraId="2FE6F6DE" w14:textId="62CA59B7" w:rsidR="0037677E" w:rsidRPr="00CA71D5" w:rsidRDefault="0037677E" w:rsidP="00CA71D5">
      <w:pPr>
        <w:widowControl w:val="0"/>
        <w:spacing w:after="0" w:line="300" w:lineRule="exact"/>
        <w:contextualSpacing/>
        <w:rPr>
          <w:rFonts w:ascii="Tahoma" w:hAnsi="Tahoma" w:cs="Tahoma"/>
        </w:rPr>
      </w:pPr>
    </w:p>
    <w:p w14:paraId="22A9100F" w14:textId="6CC91461" w:rsidR="005F318F" w:rsidRPr="00CA71D5" w:rsidRDefault="005F318F" w:rsidP="00CA71D5">
      <w:pPr>
        <w:widowControl w:val="0"/>
        <w:spacing w:after="0" w:line="300" w:lineRule="exact"/>
        <w:contextualSpacing/>
        <w:rPr>
          <w:rFonts w:ascii="Tahoma" w:hAnsi="Tahoma" w:cs="Tahoma"/>
        </w:rPr>
      </w:pPr>
    </w:p>
    <w:p w14:paraId="791FBC6E" w14:textId="77777777" w:rsidR="005F318F" w:rsidRPr="00CA71D5" w:rsidRDefault="005F318F" w:rsidP="00CA71D5">
      <w:pPr>
        <w:widowControl w:val="0"/>
        <w:spacing w:after="0" w:line="300" w:lineRule="exact"/>
        <w:contextualSpacing/>
        <w:rPr>
          <w:rFonts w:ascii="Tahoma" w:hAnsi="Tahoma" w:cs="Tahoma"/>
        </w:rPr>
      </w:pPr>
    </w:p>
    <w:p w14:paraId="21903352" w14:textId="77777777" w:rsidR="005F318F" w:rsidRPr="00CA71D5" w:rsidRDefault="005F318F" w:rsidP="00CA71D5">
      <w:pPr>
        <w:widowControl w:val="0"/>
        <w:spacing w:after="0" w:line="300" w:lineRule="exact"/>
        <w:contextualSpacing/>
        <w:rPr>
          <w:rFonts w:ascii="Tahoma" w:hAnsi="Tahoma" w:cs="Tahoma"/>
        </w:rPr>
      </w:pPr>
    </w:p>
    <w:p w14:paraId="1664D87F"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978"/>
      </w:tblGrid>
      <w:tr w:rsidR="005F318F" w:rsidRPr="00CA71D5" w14:paraId="17EFA099" w14:textId="77777777" w:rsidTr="00F05113">
        <w:trPr>
          <w:jc w:val="center"/>
        </w:trPr>
        <w:tc>
          <w:tcPr>
            <w:tcW w:w="8978" w:type="dxa"/>
          </w:tcPr>
          <w:p w14:paraId="35D23A22"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VIRGO COMPANHIA DE SECURITIZAÇÃO</w:t>
            </w:r>
          </w:p>
          <w:p w14:paraId="5D0CF474"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Cessionária</w:t>
            </w:r>
          </w:p>
          <w:p w14:paraId="550AF8A1"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Nome: Juliane Effting Matias</w:t>
            </w:r>
            <w:r w:rsidRPr="00CA71D5">
              <w:rPr>
                <w:rFonts w:ascii="Tahoma" w:hAnsi="Tahoma" w:cs="Tahoma"/>
                <w:bCs/>
              </w:rPr>
              <w:tab/>
            </w:r>
            <w:r w:rsidRPr="00CA71D5">
              <w:rPr>
                <w:rFonts w:ascii="Tahoma" w:hAnsi="Tahoma" w:cs="Tahoma"/>
                <w:bCs/>
              </w:rPr>
              <w:tab/>
            </w:r>
            <w:r w:rsidRPr="00CA71D5">
              <w:rPr>
                <w:rFonts w:ascii="Tahoma" w:hAnsi="Tahoma" w:cs="Tahoma"/>
                <w:bCs/>
              </w:rPr>
              <w:tab/>
              <w:t>Nome: Eduardo de Mayo Valente Caires</w:t>
            </w:r>
          </w:p>
          <w:p w14:paraId="20F1274F"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Cargo: Diretora de Operações</w:t>
            </w:r>
            <w:r w:rsidRPr="00CA71D5">
              <w:rPr>
                <w:rFonts w:ascii="Tahoma" w:hAnsi="Tahoma" w:cs="Tahoma"/>
                <w:bCs/>
              </w:rPr>
              <w:tab/>
            </w:r>
            <w:r w:rsidRPr="00CA71D5">
              <w:rPr>
                <w:rFonts w:ascii="Tahoma" w:hAnsi="Tahoma" w:cs="Tahoma"/>
                <w:bCs/>
              </w:rPr>
              <w:tab/>
            </w:r>
            <w:r w:rsidRPr="00CA71D5">
              <w:rPr>
                <w:rFonts w:ascii="Tahoma" w:hAnsi="Tahoma" w:cs="Tahoma"/>
                <w:bCs/>
              </w:rPr>
              <w:tab/>
              <w:t>Cargo: Procurador</w:t>
            </w:r>
          </w:p>
          <w:p w14:paraId="5E7DCDFA"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CPF: 311.818.988-62</w:t>
            </w:r>
            <w:r w:rsidRPr="00CA71D5">
              <w:rPr>
                <w:rFonts w:ascii="Tahoma" w:hAnsi="Tahoma" w:cs="Tahoma"/>
                <w:bCs/>
              </w:rPr>
              <w:tab/>
            </w:r>
            <w:r w:rsidRPr="00CA71D5">
              <w:rPr>
                <w:rFonts w:ascii="Tahoma" w:hAnsi="Tahoma" w:cs="Tahoma"/>
                <w:bCs/>
              </w:rPr>
              <w:tab/>
            </w:r>
            <w:r w:rsidRPr="00CA71D5">
              <w:rPr>
                <w:rFonts w:ascii="Tahoma" w:hAnsi="Tahoma" w:cs="Tahoma"/>
                <w:bCs/>
              </w:rPr>
              <w:tab/>
            </w:r>
            <w:r w:rsidRPr="00CA71D5">
              <w:rPr>
                <w:rFonts w:ascii="Tahoma" w:hAnsi="Tahoma" w:cs="Tahoma"/>
                <w:bCs/>
              </w:rPr>
              <w:tab/>
              <w:t>CPF: 216.064.508-75</w:t>
            </w:r>
          </w:p>
          <w:p w14:paraId="1B53C637"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RG: 34.309.220-7 SSP/SP</w:t>
            </w:r>
            <w:r w:rsidRPr="00CA71D5">
              <w:rPr>
                <w:rFonts w:ascii="Tahoma" w:hAnsi="Tahoma" w:cs="Tahoma"/>
                <w:bCs/>
              </w:rPr>
              <w:tab/>
            </w:r>
            <w:r w:rsidRPr="00CA71D5">
              <w:rPr>
                <w:rFonts w:ascii="Tahoma" w:hAnsi="Tahoma" w:cs="Tahoma"/>
                <w:bCs/>
              </w:rPr>
              <w:tab/>
            </w:r>
            <w:r w:rsidRPr="00CA71D5">
              <w:rPr>
                <w:rFonts w:ascii="Tahoma" w:hAnsi="Tahoma" w:cs="Tahoma"/>
                <w:bCs/>
              </w:rPr>
              <w:tab/>
              <w:t>RG: 23.099.843-4 SSP/SP</w:t>
            </w:r>
          </w:p>
          <w:p w14:paraId="77E7F003" w14:textId="77777777" w:rsidR="005F318F" w:rsidRPr="00CA71D5" w:rsidRDefault="005F318F" w:rsidP="00CA71D5">
            <w:pPr>
              <w:widowControl w:val="0"/>
              <w:tabs>
                <w:tab w:val="left" w:pos="0"/>
              </w:tabs>
              <w:spacing w:after="0" w:line="300" w:lineRule="exact"/>
              <w:jc w:val="both"/>
              <w:rPr>
                <w:rFonts w:ascii="Tahoma" w:hAnsi="Tahoma" w:cs="Tahoma"/>
                <w:i/>
              </w:rPr>
            </w:pPr>
          </w:p>
        </w:tc>
      </w:tr>
    </w:tbl>
    <w:p w14:paraId="5EF0CAA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569B1D91"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17CA26A9"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4A5927EA" w14:textId="77777777" w:rsidTr="00F05113">
        <w:trPr>
          <w:jc w:val="center"/>
        </w:trPr>
        <w:tc>
          <w:tcPr>
            <w:tcW w:w="8504" w:type="dxa"/>
          </w:tcPr>
          <w:p w14:paraId="4139D2D9"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VILA NOVA CONCEIÇÃO EMPREENDIMENTOS IMOBILIÁRIOS LTDA.</w:t>
            </w:r>
          </w:p>
          <w:p w14:paraId="625AA42C"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Devedora</w:t>
            </w:r>
          </w:p>
        </w:tc>
      </w:tr>
      <w:tr w:rsidR="005F318F" w:rsidRPr="00CA71D5" w14:paraId="2D68E423"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659A1ACB" w14:textId="77777777" w:rsidTr="00F05113">
              <w:trPr>
                <w:trHeight w:val="20"/>
                <w:jc w:val="center"/>
              </w:trPr>
              <w:tc>
                <w:tcPr>
                  <w:tcW w:w="2500" w:type="pct"/>
                  <w:hideMark/>
                </w:tcPr>
                <w:p w14:paraId="595D267B"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Valentina Sampaio Napoli</w:t>
                  </w:r>
                </w:p>
              </w:tc>
            </w:tr>
            <w:tr w:rsidR="005F318F" w:rsidRPr="00CA71D5" w14:paraId="2FC09021" w14:textId="77777777" w:rsidTr="00F05113">
              <w:trPr>
                <w:trHeight w:val="20"/>
                <w:jc w:val="center"/>
              </w:trPr>
              <w:tc>
                <w:tcPr>
                  <w:tcW w:w="2500" w:type="pct"/>
                  <w:hideMark/>
                </w:tcPr>
                <w:p w14:paraId="6402BCF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Sócia e Administradora</w:t>
                  </w:r>
                </w:p>
                <w:p w14:paraId="5818BDD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425.213.268-10</w:t>
                  </w:r>
                </w:p>
                <w:p w14:paraId="483837C6"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38.592.815-4 SSP/SP</w:t>
                  </w:r>
                </w:p>
              </w:tc>
            </w:tr>
          </w:tbl>
          <w:p w14:paraId="09661CBB"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C04E104"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5239292C"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75ED6B33"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30368B2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5858BE1B" w14:textId="77777777" w:rsidTr="00F05113">
        <w:trPr>
          <w:jc w:val="center"/>
        </w:trPr>
        <w:tc>
          <w:tcPr>
            <w:tcW w:w="8504" w:type="dxa"/>
          </w:tcPr>
          <w:p w14:paraId="378501F4"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bCs/>
              </w:rPr>
              <w:t>JK AMAZONAS EMPREENDIMENTO IMOBILIÁRIO LTDA.</w:t>
            </w:r>
          </w:p>
          <w:p w14:paraId="04A8BC9E"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Fiadora</w:t>
            </w:r>
          </w:p>
        </w:tc>
      </w:tr>
      <w:tr w:rsidR="005F318F" w:rsidRPr="00CA71D5" w14:paraId="6D02F2CC"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1978CB9B" w14:textId="77777777" w:rsidTr="00F05113">
              <w:trPr>
                <w:trHeight w:val="20"/>
                <w:jc w:val="center"/>
              </w:trPr>
              <w:tc>
                <w:tcPr>
                  <w:tcW w:w="2500" w:type="pct"/>
                  <w:hideMark/>
                </w:tcPr>
                <w:p w14:paraId="5F82014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Augusto Papa Napoli</w:t>
                  </w:r>
                </w:p>
              </w:tc>
            </w:tr>
            <w:tr w:rsidR="005F318F" w:rsidRPr="00CA71D5" w14:paraId="3DF68DA5" w14:textId="77777777" w:rsidTr="00F05113">
              <w:trPr>
                <w:trHeight w:val="20"/>
                <w:jc w:val="center"/>
              </w:trPr>
              <w:tc>
                <w:tcPr>
                  <w:tcW w:w="2500" w:type="pct"/>
                  <w:hideMark/>
                </w:tcPr>
                <w:p w14:paraId="4A27AA9C"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Administrador</w:t>
                  </w:r>
                </w:p>
                <w:p w14:paraId="6EC91070"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404.706.228-65</w:t>
                  </w:r>
                </w:p>
                <w:p w14:paraId="32889CD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35.499.255-7 SSP/SP</w:t>
                  </w:r>
                </w:p>
              </w:tc>
            </w:tr>
          </w:tbl>
          <w:p w14:paraId="36A4D818"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5297366"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423CCA20"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62A6A0CB"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2D737B2A" w14:textId="77777777" w:rsidR="005F318F" w:rsidRPr="00CA71D5" w:rsidRDefault="005F318F" w:rsidP="00CA71D5">
      <w:pPr>
        <w:pStyle w:val="Corpodetexto"/>
        <w:widowControl w:val="0"/>
        <w:tabs>
          <w:tab w:val="left" w:pos="8647"/>
        </w:tabs>
        <w:spacing w:after="0" w:line="300" w:lineRule="exact"/>
        <w:rPr>
          <w:rFonts w:ascii="Tahoma" w:hAnsi="Tahoma" w:cs="Tahoma"/>
          <w:b/>
          <w:iCs/>
        </w:rPr>
      </w:pPr>
      <w:r w:rsidRPr="00CA71D5">
        <w:rPr>
          <w:rFonts w:ascii="Tahoma" w:hAnsi="Tahoma" w:cs="Tahoma"/>
          <w:b/>
        </w:rPr>
        <w:t>TESTEMUNHAS</w:t>
      </w:r>
      <w:r w:rsidRPr="00CA71D5">
        <w:rPr>
          <w:rFonts w:ascii="Tahoma" w:hAnsi="Tahoma" w:cs="Tahoma"/>
          <w:b/>
          <w:iCs/>
        </w:rPr>
        <w:t>:</w:t>
      </w:r>
    </w:p>
    <w:p w14:paraId="4248D7EB" w14:textId="77777777" w:rsidR="005F318F" w:rsidRPr="00CA71D5" w:rsidRDefault="005F318F" w:rsidP="00CA71D5">
      <w:pPr>
        <w:pStyle w:val="Corpodetexto"/>
        <w:widowControl w:val="0"/>
        <w:tabs>
          <w:tab w:val="left" w:pos="8647"/>
        </w:tabs>
        <w:spacing w:after="0" w:line="300" w:lineRule="exact"/>
        <w:rPr>
          <w:rFonts w:ascii="Tahoma" w:hAnsi="Tahoma" w:cs="Tahoma"/>
          <w:iCs/>
        </w:rPr>
      </w:pPr>
    </w:p>
    <w:p w14:paraId="7F902E28" w14:textId="77777777" w:rsidR="005F318F" w:rsidRPr="00CA71D5" w:rsidRDefault="005F318F" w:rsidP="00CA71D5">
      <w:pPr>
        <w:pStyle w:val="Corpodetexto"/>
        <w:widowControl w:val="0"/>
        <w:tabs>
          <w:tab w:val="left" w:pos="8647"/>
        </w:tabs>
        <w:spacing w:after="0" w:line="300" w:lineRule="exact"/>
        <w:rPr>
          <w:rFonts w:ascii="Tahoma" w:hAnsi="Tahoma" w:cs="Tahoma"/>
        </w:rPr>
      </w:pPr>
    </w:p>
    <w:tbl>
      <w:tblPr>
        <w:tblW w:w="0" w:type="auto"/>
        <w:tblLook w:val="01E0" w:firstRow="1" w:lastRow="1" w:firstColumn="1" w:lastColumn="1" w:noHBand="0" w:noVBand="0"/>
      </w:tblPr>
      <w:tblGrid>
        <w:gridCol w:w="4248"/>
        <w:gridCol w:w="900"/>
        <w:gridCol w:w="4115"/>
      </w:tblGrid>
      <w:tr w:rsidR="00062654" w:rsidRPr="00CA71D5" w14:paraId="44FCBD89" w14:textId="77777777" w:rsidTr="00F05113">
        <w:tc>
          <w:tcPr>
            <w:tcW w:w="4248" w:type="dxa"/>
            <w:tcBorders>
              <w:top w:val="single" w:sz="4" w:space="0" w:color="auto"/>
            </w:tcBorders>
          </w:tcPr>
          <w:p w14:paraId="57C0DE38"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Nome: Victor Rigueiro Iencius Oliver</w:t>
            </w:r>
          </w:p>
          <w:p w14:paraId="1D19E502"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RG: 37.942.128-8</w:t>
            </w:r>
          </w:p>
          <w:p w14:paraId="05734F54"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CPF: 498.525.348-07</w:t>
            </w:r>
          </w:p>
          <w:p w14:paraId="2C1BE26E" w14:textId="65EBC2D4" w:rsidR="00062654" w:rsidRPr="00CA71D5" w:rsidRDefault="00062654" w:rsidP="00062654">
            <w:pPr>
              <w:widowControl w:val="0"/>
              <w:spacing w:after="0" w:line="300" w:lineRule="exact"/>
              <w:jc w:val="both"/>
              <w:rPr>
                <w:rFonts w:ascii="Tahoma" w:hAnsi="Tahoma" w:cs="Tahoma"/>
              </w:rPr>
            </w:pPr>
          </w:p>
        </w:tc>
        <w:tc>
          <w:tcPr>
            <w:tcW w:w="900" w:type="dxa"/>
          </w:tcPr>
          <w:p w14:paraId="44CA6DED" w14:textId="77777777" w:rsidR="00062654" w:rsidRPr="00CA71D5" w:rsidRDefault="00062654" w:rsidP="00062654">
            <w:pPr>
              <w:widowControl w:val="0"/>
              <w:spacing w:after="0" w:line="300" w:lineRule="exact"/>
              <w:jc w:val="both"/>
              <w:rPr>
                <w:rFonts w:ascii="Tahoma" w:hAnsi="Tahoma" w:cs="Tahoma"/>
              </w:rPr>
            </w:pPr>
          </w:p>
        </w:tc>
        <w:tc>
          <w:tcPr>
            <w:tcW w:w="4115" w:type="dxa"/>
            <w:tcBorders>
              <w:top w:val="single" w:sz="4" w:space="0" w:color="auto"/>
            </w:tcBorders>
          </w:tcPr>
          <w:p w14:paraId="570FC289"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 xml:space="preserve">Nome: Gabriel Souza Soares </w:t>
            </w:r>
          </w:p>
          <w:p w14:paraId="12A6D46B"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RG: 37.472.081-2</w:t>
            </w:r>
          </w:p>
          <w:p w14:paraId="252FCDC3"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CPF: 426.368.888-02</w:t>
            </w:r>
          </w:p>
          <w:p w14:paraId="73635690" w14:textId="7E5AA35C" w:rsidR="00062654" w:rsidRPr="00CA71D5" w:rsidRDefault="00062654" w:rsidP="00062654">
            <w:pPr>
              <w:widowControl w:val="0"/>
              <w:spacing w:after="0" w:line="300" w:lineRule="exact"/>
              <w:jc w:val="both"/>
              <w:rPr>
                <w:rFonts w:ascii="Tahoma" w:hAnsi="Tahoma" w:cs="Tahoma"/>
              </w:rPr>
            </w:pPr>
          </w:p>
        </w:tc>
      </w:tr>
      <w:bookmarkEnd w:id="186"/>
    </w:tbl>
    <w:p w14:paraId="1DD9EDDC" w14:textId="132BA724" w:rsidR="00CA71D5" w:rsidRPr="00CA71D5" w:rsidRDefault="00CA71D5" w:rsidP="00CA71D5">
      <w:pPr>
        <w:widowControl w:val="0"/>
        <w:spacing w:after="0" w:line="300" w:lineRule="exact"/>
        <w:rPr>
          <w:rFonts w:ascii="Tahoma" w:hAnsi="Tahoma" w:cs="Tahoma"/>
        </w:rPr>
      </w:pPr>
    </w:p>
    <w:p w14:paraId="47B5FCE8" w14:textId="5785EE62" w:rsidR="00315C38" w:rsidRPr="00CA71D5" w:rsidRDefault="00315C38" w:rsidP="00315C38">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Pr>
          <w:rFonts w:ascii="Tahoma" w:hAnsi="Tahoma" w:cs="Tahoma"/>
          <w:b/>
          <w:bCs/>
          <w:i/>
          <w:smallCaps/>
        </w:rPr>
        <w:t>Anexo I</w:t>
      </w:r>
      <w:r w:rsidRPr="00CA71D5">
        <w:rPr>
          <w:rFonts w:ascii="Tahoma" w:hAnsi="Tahoma" w:cs="Tahoma"/>
          <w:i/>
          <w:smallCaps/>
        </w:rPr>
        <w:t xml:space="preserve"> </w:t>
      </w:r>
      <w:r>
        <w:rPr>
          <w:rFonts w:ascii="Tahoma" w:hAnsi="Tahoma" w:cs="Tahoma"/>
          <w:i/>
          <w:smallCaps/>
        </w:rPr>
        <w:t>a</w:t>
      </w:r>
      <w:r w:rsidRPr="00CA71D5">
        <w:rPr>
          <w:rFonts w:ascii="Tahoma" w:hAnsi="Tahoma" w:cs="Tahoma"/>
          <w:i/>
          <w:smallCaps/>
        </w:rPr>
        <w:t>o Instrumento Particular de Alienação Fiduciária de Imóveis em Garantia e Outras Avenças, celebrado em [</w:t>
      </w:r>
      <w:r w:rsidRPr="004762C5">
        <w:rPr>
          <w:rFonts w:ascii="Tahoma" w:hAnsi="Tahoma" w:cs="Tahoma"/>
          <w:i/>
          <w:smallCaps/>
          <w:highlight w:val="lightGray"/>
          <w:rPrChange w:id="199" w:author="Francisco Timoni" w:date="2021-08-04T09:38:00Z">
            <w:rPr>
              <w:rFonts w:ascii="Tahoma" w:hAnsi="Tahoma" w:cs="Tahoma"/>
              <w:i/>
              <w:smallCaps/>
              <w:highlight w:val="yellow"/>
            </w:rPr>
          </w:rPrChange>
        </w:rPr>
        <w:t>d</w:t>
      </w:r>
      <w:ins w:id="200" w:author="Francisco Timoni" w:date="2021-08-04T09:38:00Z">
        <w:r w:rsidR="004762C5" w:rsidRPr="004762C5">
          <w:rPr>
            <w:rFonts w:ascii="Tahoma" w:hAnsi="Tahoma" w:cs="Tahoma"/>
            <w:i/>
            <w:smallCaps/>
            <w:highlight w:val="lightGray"/>
            <w:rPrChange w:id="201" w:author="Francisco Timoni" w:date="2021-08-04T09:38:00Z">
              <w:rPr>
                <w:rFonts w:ascii="Tahoma" w:hAnsi="Tahoma" w:cs="Tahoma"/>
                <w:i/>
                <w:smallCaps/>
                <w:highlight w:val="yellow"/>
              </w:rPr>
            </w:rPrChange>
          </w:rPr>
          <w:t>ata</w:t>
        </w:r>
      </w:ins>
      <w:del w:id="202" w:author="Francisco Timoni" w:date="2021-08-04T09:38:00Z">
        <w:r w:rsidRPr="004762C5" w:rsidDel="004762C5">
          <w:rPr>
            <w:rFonts w:ascii="Tahoma" w:hAnsi="Tahoma" w:cs="Tahoma"/>
            <w:i/>
            <w:smallCaps/>
            <w:highlight w:val="lightGray"/>
            <w:rPrChange w:id="203" w:author="Francisco Timoni" w:date="2021-08-04T09:38:00Z">
              <w:rPr>
                <w:rFonts w:ascii="Tahoma" w:hAnsi="Tahoma" w:cs="Tahoma"/>
                <w:i/>
                <w:smallCaps/>
                <w:highlight w:val="yellow"/>
              </w:rPr>
            </w:rPrChange>
          </w:rPr>
          <w:delText>ia</w:delText>
        </w:r>
      </w:del>
      <w:r w:rsidRPr="00CA71D5">
        <w:rPr>
          <w:rFonts w:ascii="Tahoma" w:hAnsi="Tahoma" w:cs="Tahoma"/>
          <w:i/>
          <w:smallCaps/>
        </w:rPr>
        <w:t>]</w:t>
      </w:r>
      <w:del w:id="204" w:author="Francisco Timoni" w:date="2021-08-04T09:38:00Z">
        <w:r w:rsidRPr="00CA71D5" w:rsidDel="004762C5">
          <w:rPr>
            <w:rFonts w:ascii="Tahoma" w:hAnsi="Tahoma" w:cs="Tahoma"/>
            <w:i/>
            <w:smallCaps/>
          </w:rPr>
          <w:delText xml:space="preserve"> de </w:delText>
        </w:r>
        <w:r w:rsidR="0024773C" w:rsidDel="004762C5">
          <w:rPr>
            <w:rFonts w:ascii="Tahoma" w:hAnsi="Tahoma" w:cs="Tahoma"/>
            <w:i/>
            <w:smallCaps/>
          </w:rPr>
          <w:delText>agosto</w:delText>
        </w:r>
        <w:r w:rsidR="0024773C" w:rsidRPr="00CA71D5" w:rsidDel="004762C5">
          <w:rPr>
            <w:rFonts w:ascii="Tahoma" w:hAnsi="Tahoma" w:cs="Tahoma"/>
            <w:i/>
            <w:smallCaps/>
          </w:rPr>
          <w:delText xml:space="preserve"> </w:delText>
        </w:r>
        <w:r w:rsidRPr="00CA71D5" w:rsidDel="004762C5">
          <w:rPr>
            <w:rFonts w:ascii="Tahoma" w:hAnsi="Tahoma" w:cs="Tahoma"/>
            <w:i/>
            <w:smallCaps/>
          </w:rPr>
          <w:delText>de 2021</w:delText>
        </w:r>
      </w:del>
      <w:r w:rsidRPr="00CA71D5">
        <w:rPr>
          <w:rFonts w:ascii="Tahoma" w:hAnsi="Tahoma" w:cs="Tahoma"/>
          <w:i/>
          <w:smallCaps/>
        </w:rPr>
        <w:t>)</w:t>
      </w:r>
    </w:p>
    <w:p w14:paraId="07BE6673"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sz w:val="21"/>
          <w:szCs w:val="21"/>
        </w:rPr>
      </w:pPr>
    </w:p>
    <w:p w14:paraId="5B2463C2" w14:textId="6623D565" w:rsidR="009152A8" w:rsidRPr="00CA71D5" w:rsidRDefault="00750096" w:rsidP="00CA71D5">
      <w:pPr>
        <w:pStyle w:val="western"/>
        <w:widowControl w:val="0"/>
        <w:spacing w:before="0" w:beforeAutospacing="0" w:after="0" w:line="300" w:lineRule="exact"/>
        <w:contextualSpacing/>
        <w:jc w:val="center"/>
        <w:outlineLvl w:val="0"/>
        <w:rPr>
          <w:rFonts w:ascii="Tahoma" w:hAnsi="Tahoma" w:cs="Tahoma"/>
          <w:b/>
          <w:sz w:val="21"/>
          <w:szCs w:val="21"/>
        </w:rPr>
      </w:pPr>
      <w:r w:rsidRPr="00CA71D5">
        <w:rPr>
          <w:rFonts w:ascii="Tahoma" w:hAnsi="Tahoma" w:cs="Tahoma"/>
          <w:b/>
          <w:sz w:val="21"/>
          <w:szCs w:val="21"/>
        </w:rPr>
        <w:t xml:space="preserve">ANEXO </w:t>
      </w:r>
      <w:r w:rsidR="00CA71D5" w:rsidRPr="00CA71D5">
        <w:rPr>
          <w:rFonts w:ascii="Tahoma" w:hAnsi="Tahoma" w:cs="Tahoma"/>
          <w:b/>
          <w:sz w:val="21"/>
          <w:szCs w:val="21"/>
        </w:rPr>
        <w:t>I</w:t>
      </w:r>
    </w:p>
    <w:p w14:paraId="5A254A4D" w14:textId="117DE000" w:rsidR="0037677E"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DESCRIÇÃO DAS UNIDADES</w:t>
      </w:r>
    </w:p>
    <w:p w14:paraId="394BBE46" w14:textId="29CF4E0F" w:rsidR="0071546A" w:rsidRPr="00CA71D5" w:rsidRDefault="0071546A" w:rsidP="00CA71D5">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733"/>
        <w:gridCol w:w="4739"/>
        <w:gridCol w:w="146"/>
      </w:tblGrid>
      <w:tr w:rsidR="00315C38" w:rsidRPr="00315C38" w14:paraId="0E3EBCD1" w14:textId="77777777" w:rsidTr="00315C38">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47969BD0"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Descrição da Unidade</w:t>
            </w:r>
          </w:p>
        </w:tc>
        <w:tc>
          <w:tcPr>
            <w:tcW w:w="0" w:type="auto"/>
            <w:tcBorders>
              <w:top w:val="single" w:sz="8" w:space="0" w:color="auto"/>
              <w:left w:val="nil"/>
              <w:bottom w:val="single" w:sz="8" w:space="0" w:color="auto"/>
              <w:right w:val="single" w:sz="8" w:space="0" w:color="auto"/>
            </w:tcBorders>
            <w:shd w:val="clear" w:color="auto" w:fill="ED7D31" w:themeFill="accent2"/>
            <w:vAlign w:val="center"/>
            <w:hideMark/>
          </w:tcPr>
          <w:p w14:paraId="77E45932"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Valor Mínimo</w:t>
            </w:r>
          </w:p>
        </w:tc>
      </w:tr>
      <w:tr w:rsidR="0071546A" w:rsidRPr="00CA71D5" w14:paraId="4CD5532F" w14:textId="77777777" w:rsidTr="002F5288">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E55E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922655" w14:textId="177966A9"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7,4595%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r>
      <w:tr w:rsidR="0071546A" w:rsidRPr="00CA71D5" w14:paraId="5A0CB49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EE516C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5A7AEEE"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CEEA3B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4484F7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4782B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11FBA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932287F"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88884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CE6BC"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CCB314" w14:textId="62572456"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5,0287%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FEFEF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5CC5D6C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CE0BBF8"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498116F"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58E17802"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D00F64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CCD08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0CED468"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9B76DE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A175035"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F4480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7BE65F" w14:textId="60BA991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6,7470%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2419C56"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5413D55"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B6CC7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7243BA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411ADB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158CDE0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2DAE496"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28007E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4BB6E8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3CCDD0A"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2EA555"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899236" w14:textId="49AFC305"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5,2933%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8BADD6A"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977DED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5487E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92CEB9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B56514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E344A2A"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ACA8B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8D20AD7"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F6AC1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873B2D0"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F4733" w14:textId="77777777" w:rsidR="00B15067" w:rsidRPr="00CA71D5" w:rsidRDefault="00B15067" w:rsidP="00CA71D5">
            <w:pPr>
              <w:widowControl w:val="0"/>
              <w:spacing w:after="0" w:line="300" w:lineRule="exact"/>
              <w:jc w:val="both"/>
              <w:rPr>
                <w:rFonts w:ascii="Tahoma" w:eastAsia="Times New Roman" w:hAnsi="Tahoma" w:cs="Tahoma"/>
                <w:color w:val="000000"/>
                <w:lang w:eastAsia="pt-BR"/>
              </w:rPr>
            </w:pPr>
          </w:p>
          <w:p w14:paraId="770E115C" w14:textId="748D6D19"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E25410" w14:textId="77777777" w:rsidR="00B15067" w:rsidRPr="00CA71D5" w:rsidRDefault="00B15067" w:rsidP="00CA71D5">
            <w:pPr>
              <w:widowControl w:val="0"/>
              <w:spacing w:after="0" w:line="300" w:lineRule="exact"/>
              <w:jc w:val="both"/>
              <w:rPr>
                <w:rFonts w:ascii="Tahoma" w:eastAsia="Times New Roman" w:hAnsi="Tahoma" w:cs="Tahoma"/>
                <w:b/>
                <w:bCs/>
                <w:iCs/>
                <w:color w:val="000000"/>
                <w:lang w:eastAsia="pt-BR"/>
              </w:rPr>
            </w:pPr>
          </w:p>
          <w:p w14:paraId="71BCEA09" w14:textId="437BEE25" w:rsidR="00B15067"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7,1021%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6B3F98"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D7E6E6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99FB47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EDC4B4C"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441705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6C1D926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65E27E0"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52CC1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0F7C3C0"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570092C"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5C0B2"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3E59B0" w14:textId="13CB45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2,6203%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6E03736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2F42329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1C981B"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204035A"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F01485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41B5751"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9B88A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ED702B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98F9387"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3441D423"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F19DE3"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42D0AD" w14:textId="5C09EB4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5,5580%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D4C541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256503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C7412E3"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C0575F0"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88A7279"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66033F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4503A0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4CEF58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2AE5E3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865CA46"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6BDC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9CA3C2" w14:textId="5D8BF78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7,4573%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843497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46D42A5F"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40D9ED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992AB6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AC5F1A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D6B896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46A59D9"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F05C3C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B34A35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26C0C1"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83798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DB1275" w14:textId="318DE514"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38,7204%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E5FCC2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735B3E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5BD752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043605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3D400F7"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1ED038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243C39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B4537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CF22E75"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C06B5F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AC9D98"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26A45D" w14:textId="566E84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14,0135%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67C5CF2"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DB4182D"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87F768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F41DC5"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26F5E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6A4887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11042DA"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7E16A2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DB15205" w14:textId="77777777" w:rsidR="0071546A" w:rsidRPr="00CA71D5" w:rsidRDefault="0071546A" w:rsidP="00CA71D5">
            <w:pPr>
              <w:widowControl w:val="0"/>
              <w:spacing w:after="0" w:line="300" w:lineRule="exact"/>
              <w:rPr>
                <w:rFonts w:ascii="Tahoma" w:eastAsia="Times New Roman" w:hAnsi="Tahoma" w:cs="Tahoma"/>
                <w:lang w:eastAsia="pt-BR"/>
              </w:rPr>
            </w:pPr>
          </w:p>
        </w:tc>
      </w:tr>
    </w:tbl>
    <w:p w14:paraId="77908B12" w14:textId="7A39CF51" w:rsidR="009F0374" w:rsidRDefault="009F0374"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16D34DA4"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514F787B" w14:textId="053FC373" w:rsidR="00315C38"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 * * * *</w:t>
      </w:r>
    </w:p>
    <w:sectPr w:rsidR="00315C38" w:rsidRPr="00315C38" w:rsidSect="00EE3C67">
      <w:footerReference w:type="even" r:id="rId14"/>
      <w:footerReference w:type="default" r:id="rId15"/>
      <w:footerReference w:type="first" r:id="rId16"/>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DA7B" w14:textId="77777777" w:rsidR="00B65EBA" w:rsidRDefault="00B65EBA" w:rsidP="0037677E">
      <w:r>
        <w:separator/>
      </w:r>
    </w:p>
  </w:endnote>
  <w:endnote w:type="continuationSeparator" w:id="0">
    <w:p w14:paraId="6A27F0BC" w14:textId="77777777" w:rsidR="00B65EBA" w:rsidRDefault="00B65EBA" w:rsidP="0037677E">
      <w:r>
        <w:continuationSeparator/>
      </w:r>
    </w:p>
  </w:endnote>
  <w:endnote w:type="continuationNotice" w:id="1">
    <w:p w14:paraId="69A16857" w14:textId="77777777" w:rsidR="004B7A24" w:rsidRDefault="004B7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eelawadee">
    <w:altName w:val="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E8FB" w14:textId="77777777" w:rsidR="00B65EBA" w:rsidRDefault="00B65EBA" w:rsidP="0037677E">
      <w:r>
        <w:separator/>
      </w:r>
    </w:p>
  </w:footnote>
  <w:footnote w:type="continuationSeparator" w:id="0">
    <w:p w14:paraId="4B954B7A" w14:textId="77777777" w:rsidR="00B65EBA" w:rsidRDefault="00B65EBA" w:rsidP="0037677E">
      <w:r>
        <w:continuationSeparator/>
      </w:r>
    </w:p>
  </w:footnote>
  <w:footnote w:type="continuationNotice" w:id="1">
    <w:p w14:paraId="2400EF93" w14:textId="77777777" w:rsidR="004B7A24" w:rsidRDefault="004B7A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1ACC6440"/>
    <w:lvl w:ilvl="0" w:tplc="45FAFDD4">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3"/>
  </w:num>
  <w:num w:numId="3">
    <w:abstractNumId w:val="19"/>
  </w:num>
  <w:num w:numId="4">
    <w:abstractNumId w:val="31"/>
  </w:num>
  <w:num w:numId="5">
    <w:abstractNumId w:val="29"/>
  </w:num>
  <w:num w:numId="6">
    <w:abstractNumId w:val="1"/>
  </w:num>
  <w:num w:numId="7">
    <w:abstractNumId w:val="10"/>
  </w:num>
  <w:num w:numId="8">
    <w:abstractNumId w:val="4"/>
  </w:num>
  <w:num w:numId="9">
    <w:abstractNumId w:val="25"/>
  </w:num>
  <w:num w:numId="10">
    <w:abstractNumId w:val="15"/>
  </w:num>
  <w:num w:numId="11">
    <w:abstractNumId w:val="30"/>
  </w:num>
  <w:num w:numId="12">
    <w:abstractNumId w:val="28"/>
  </w:num>
  <w:num w:numId="13">
    <w:abstractNumId w:val="14"/>
  </w:num>
  <w:num w:numId="14">
    <w:abstractNumId w:val="26"/>
  </w:num>
  <w:num w:numId="15">
    <w:abstractNumId w:val="27"/>
  </w:num>
  <w:num w:numId="16">
    <w:abstractNumId w:val="22"/>
  </w:num>
  <w:num w:numId="17">
    <w:abstractNumId w:val="9"/>
  </w:num>
  <w:num w:numId="18">
    <w:abstractNumId w:val="20"/>
  </w:num>
  <w:num w:numId="19">
    <w:abstractNumId w:val="5"/>
  </w:num>
  <w:num w:numId="20">
    <w:abstractNumId w:val="17"/>
  </w:num>
  <w:num w:numId="21">
    <w:abstractNumId w:val="11"/>
  </w:num>
  <w:num w:numId="22">
    <w:abstractNumId w:val="18"/>
  </w:num>
  <w:num w:numId="23">
    <w:abstractNumId w:val="3"/>
  </w:num>
  <w:num w:numId="24">
    <w:abstractNumId w:val="33"/>
  </w:num>
  <w:num w:numId="25">
    <w:abstractNumId w:val="8"/>
  </w:num>
  <w:num w:numId="26">
    <w:abstractNumId w:val="16"/>
  </w:num>
  <w:num w:numId="27">
    <w:abstractNumId w:val="32"/>
  </w:num>
  <w:num w:numId="28">
    <w:abstractNumId w:val="7"/>
  </w:num>
  <w:num w:numId="29">
    <w:abstractNumId w:val="21"/>
  </w:num>
  <w:num w:numId="30">
    <w:abstractNumId w:val="24"/>
  </w:num>
  <w:num w:numId="31">
    <w:abstractNumId w:val="12"/>
  </w:num>
  <w:num w:numId="32">
    <w:abstractNumId w:val="2"/>
  </w:num>
  <w:num w:numId="33">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65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1FF6"/>
    <w:rsid w:val="000D2A37"/>
    <w:rsid w:val="000D43E5"/>
    <w:rsid w:val="000D4460"/>
    <w:rsid w:val="000D5E32"/>
    <w:rsid w:val="000D6843"/>
    <w:rsid w:val="000E1C2B"/>
    <w:rsid w:val="000E39AA"/>
    <w:rsid w:val="000E3B0F"/>
    <w:rsid w:val="000E7B2B"/>
    <w:rsid w:val="000F0CB4"/>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0CCE"/>
    <w:rsid w:val="00246BFB"/>
    <w:rsid w:val="0024773C"/>
    <w:rsid w:val="002517A7"/>
    <w:rsid w:val="00252597"/>
    <w:rsid w:val="00253641"/>
    <w:rsid w:val="00255AF9"/>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E6F"/>
    <w:rsid w:val="002D5249"/>
    <w:rsid w:val="002D6585"/>
    <w:rsid w:val="002E0C19"/>
    <w:rsid w:val="002E28F8"/>
    <w:rsid w:val="002E7021"/>
    <w:rsid w:val="002E75EC"/>
    <w:rsid w:val="002F3307"/>
    <w:rsid w:val="002F4740"/>
    <w:rsid w:val="002F5288"/>
    <w:rsid w:val="002F7E2B"/>
    <w:rsid w:val="00300232"/>
    <w:rsid w:val="00300E80"/>
    <w:rsid w:val="003014B6"/>
    <w:rsid w:val="0030441D"/>
    <w:rsid w:val="00314D0D"/>
    <w:rsid w:val="003155CC"/>
    <w:rsid w:val="00315C38"/>
    <w:rsid w:val="00320244"/>
    <w:rsid w:val="00321B84"/>
    <w:rsid w:val="00331B5A"/>
    <w:rsid w:val="00331D2B"/>
    <w:rsid w:val="00334112"/>
    <w:rsid w:val="003366BF"/>
    <w:rsid w:val="003366C3"/>
    <w:rsid w:val="00340110"/>
    <w:rsid w:val="00340748"/>
    <w:rsid w:val="00346666"/>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C98"/>
    <w:rsid w:val="00474E48"/>
    <w:rsid w:val="004762C5"/>
    <w:rsid w:val="0047660C"/>
    <w:rsid w:val="0048294F"/>
    <w:rsid w:val="00483742"/>
    <w:rsid w:val="00487C8A"/>
    <w:rsid w:val="00487EFF"/>
    <w:rsid w:val="00494244"/>
    <w:rsid w:val="00496EA0"/>
    <w:rsid w:val="00497D0C"/>
    <w:rsid w:val="004A08D3"/>
    <w:rsid w:val="004A5F4E"/>
    <w:rsid w:val="004B40D6"/>
    <w:rsid w:val="004B4C6C"/>
    <w:rsid w:val="004B53E2"/>
    <w:rsid w:val="004B7A24"/>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318F"/>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441"/>
    <w:rsid w:val="00675A29"/>
    <w:rsid w:val="006837E1"/>
    <w:rsid w:val="00685383"/>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16E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772D1"/>
    <w:rsid w:val="00885F58"/>
    <w:rsid w:val="008875D6"/>
    <w:rsid w:val="008926E4"/>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C7E86"/>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34199"/>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00FE"/>
    <w:rsid w:val="00B44E68"/>
    <w:rsid w:val="00B46ABB"/>
    <w:rsid w:val="00B47DB1"/>
    <w:rsid w:val="00B61B99"/>
    <w:rsid w:val="00B63A93"/>
    <w:rsid w:val="00B65EBA"/>
    <w:rsid w:val="00B66D40"/>
    <w:rsid w:val="00B701E5"/>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4008"/>
    <w:rsid w:val="00CA6400"/>
    <w:rsid w:val="00CA71D5"/>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36E03"/>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23E4C"/>
    <w:rsid w:val="00E316C5"/>
    <w:rsid w:val="00E36250"/>
    <w:rsid w:val="00E412A2"/>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485"/>
    <w:rsid w:val="00F64DCE"/>
    <w:rsid w:val="00F67702"/>
    <w:rsid w:val="00F9125C"/>
    <w:rsid w:val="00F95BCB"/>
    <w:rsid w:val="00F96E18"/>
    <w:rsid w:val="00FB2DAD"/>
    <w:rsid w:val="00FC1900"/>
    <w:rsid w:val="00FC3FEF"/>
    <w:rsid w:val="00FD0B1C"/>
    <w:rsid w:val="00FD2A89"/>
    <w:rsid w:val="00FE0A0F"/>
    <w:rsid w:val="00FF3635"/>
    <w:rsid w:val="00FF6CEF"/>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hur@viracondo.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idico@virgo.in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45F09743-9182-4F25-A0C8-DA8B6464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11616</Words>
  <Characters>62729</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74197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 JK (VNC)</dc:subject>
  <dc:creator>Francisco Timoni</dc:creator>
  <cp:keywords/>
  <dc:description/>
  <cp:lastModifiedBy>Francisco Timoni</cp:lastModifiedBy>
  <cp:revision>17</cp:revision>
  <cp:lastPrinted>2019-05-14T19:32:00Z</cp:lastPrinted>
  <dcterms:created xsi:type="dcterms:W3CDTF">2021-07-13T11:48:00Z</dcterms:created>
  <dcterms:modified xsi:type="dcterms:W3CDTF">2021-08-13T11:54:00Z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