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34D9E" w14:textId="5F30BF7F" w:rsidR="00AA23FA" w:rsidRPr="00C46D7C" w:rsidRDefault="00AA23FA" w:rsidP="00C46D7C">
      <w:pPr>
        <w:pStyle w:val="Ttulo1"/>
        <w:keepNext w:val="0"/>
        <w:widowControl w:val="0"/>
        <w:spacing w:line="300" w:lineRule="exact"/>
        <w:jc w:val="center"/>
        <w:rPr>
          <w:rFonts w:ascii="Tahoma" w:hAnsi="Tahoma" w:cs="Tahoma"/>
          <w:b/>
          <w:sz w:val="21"/>
          <w:szCs w:val="21"/>
        </w:rPr>
      </w:pPr>
      <w:r w:rsidRPr="00C46D7C">
        <w:rPr>
          <w:rFonts w:ascii="Tahoma" w:hAnsi="Tahoma" w:cs="Tahoma"/>
          <w:b/>
          <w:sz w:val="21"/>
          <w:szCs w:val="21"/>
        </w:rPr>
        <w:t>CÉDULA DE CRÉDITO BANCÁRIO N</w:t>
      </w:r>
      <w:r w:rsidR="006C1552" w:rsidRPr="00C46D7C">
        <w:rPr>
          <w:rFonts w:ascii="Tahoma" w:hAnsi="Tahoma" w:cs="Tahoma"/>
          <w:b/>
          <w:sz w:val="21"/>
          <w:szCs w:val="21"/>
        </w:rPr>
        <w:t>º</w:t>
      </w:r>
      <w:r w:rsidR="004A0BC7" w:rsidRPr="00C46D7C">
        <w:rPr>
          <w:rFonts w:ascii="Tahoma" w:hAnsi="Tahoma" w:cs="Tahoma"/>
          <w:b/>
          <w:sz w:val="21"/>
          <w:szCs w:val="21"/>
        </w:rPr>
        <w:t> </w:t>
      </w:r>
      <w:r w:rsidR="00CE5F39" w:rsidRPr="00C46D7C">
        <w:rPr>
          <w:rFonts w:ascii="Tahoma" w:hAnsi="Tahoma" w:cs="Tahoma"/>
          <w:b/>
          <w:sz w:val="21"/>
          <w:szCs w:val="21"/>
          <w:highlight w:val="yellow"/>
        </w:rPr>
        <w:t>[=]</w:t>
      </w:r>
      <w:r w:rsidR="00A23E7E" w:rsidRPr="00C46D7C">
        <w:rPr>
          <w:rFonts w:ascii="Tahoma" w:hAnsi="Tahoma" w:cs="Tahoma"/>
          <w:b/>
          <w:sz w:val="21"/>
          <w:szCs w:val="21"/>
        </w:rPr>
        <w:t xml:space="preserve"> </w:t>
      </w:r>
      <w:r w:rsidRPr="00C46D7C">
        <w:rPr>
          <w:rFonts w:ascii="Tahoma" w:hAnsi="Tahoma" w:cs="Tahoma"/>
          <w:b/>
          <w:sz w:val="21"/>
          <w:szCs w:val="21"/>
        </w:rPr>
        <w:t>REFERENTE A CRÉDITO IMOBILIÁRIO</w:t>
      </w:r>
    </w:p>
    <w:p w14:paraId="7FB34D9F" w14:textId="0852D57E" w:rsidR="00F82315" w:rsidRPr="00C46D7C" w:rsidRDefault="00F82315" w:rsidP="00C46D7C">
      <w:pPr>
        <w:widowControl w:val="0"/>
        <w:spacing w:line="300" w:lineRule="exact"/>
        <w:rPr>
          <w:rFonts w:ascii="Tahoma" w:hAnsi="Tahoma" w:cs="Tahoma"/>
          <w:sz w:val="21"/>
          <w:szCs w:val="21"/>
        </w:rPr>
      </w:pPr>
    </w:p>
    <w:p w14:paraId="6CD4F80C" w14:textId="77777777" w:rsidR="007F6D78" w:rsidRPr="00C46D7C" w:rsidRDefault="007F6D78" w:rsidP="00C46D7C">
      <w:pPr>
        <w:widowControl w:val="0"/>
        <w:spacing w:line="300" w:lineRule="exact"/>
        <w:rPr>
          <w:rFonts w:ascii="Tahoma" w:hAnsi="Tahoma" w:cs="Tahoma"/>
          <w:sz w:val="21"/>
          <w:szCs w:val="21"/>
        </w:rPr>
      </w:pPr>
    </w:p>
    <w:p w14:paraId="7FB34DA0" w14:textId="5209115E" w:rsidR="00AA23FA" w:rsidRPr="00C46D7C" w:rsidRDefault="00CE5F39" w:rsidP="00C46D7C">
      <w:pPr>
        <w:pStyle w:val="Level1"/>
        <w:widowControl w:val="0"/>
        <w:tabs>
          <w:tab w:val="clear" w:pos="747"/>
          <w:tab w:val="num" w:pos="851"/>
        </w:tabs>
        <w:spacing w:line="300" w:lineRule="exact"/>
        <w:ind w:left="0" w:firstLine="0"/>
        <w:jc w:val="both"/>
        <w:rPr>
          <w:rFonts w:ascii="Tahoma" w:hAnsi="Tahoma" w:cs="Tahoma"/>
          <w:sz w:val="21"/>
          <w:szCs w:val="21"/>
        </w:rPr>
      </w:pPr>
      <w:bookmarkStart w:id="0" w:name="_Hlk55548190"/>
      <w:r w:rsidRPr="00C46D7C">
        <w:rPr>
          <w:rFonts w:ascii="Tahoma" w:hAnsi="Tahoma" w:cs="Tahoma"/>
          <w:b/>
          <w:sz w:val="21"/>
          <w:szCs w:val="21"/>
        </w:rPr>
        <w:t>VILA NOVA CONCEIÇÃO EMPREENDIMENTOS IMOBILIÁRIO</w:t>
      </w:r>
      <w:r w:rsidR="00025FAD" w:rsidRPr="00C46D7C">
        <w:rPr>
          <w:rFonts w:ascii="Tahoma" w:hAnsi="Tahoma" w:cs="Tahoma"/>
          <w:b/>
          <w:sz w:val="21"/>
          <w:szCs w:val="21"/>
        </w:rPr>
        <w:t>S</w:t>
      </w:r>
      <w:r w:rsidR="007D518D" w:rsidRPr="00C46D7C">
        <w:rPr>
          <w:rFonts w:ascii="Tahoma" w:hAnsi="Tahoma" w:cs="Tahoma"/>
          <w:b/>
          <w:sz w:val="21"/>
          <w:szCs w:val="21"/>
        </w:rPr>
        <w:t xml:space="preserve"> LTDA.</w:t>
      </w:r>
      <w:r w:rsidR="007D518D" w:rsidRPr="00C46D7C">
        <w:rPr>
          <w:rFonts w:ascii="Tahoma" w:hAnsi="Tahoma" w:cs="Tahoma"/>
          <w:sz w:val="21"/>
          <w:szCs w:val="21"/>
        </w:rPr>
        <w:t xml:space="preserve">, sociedade empresária limitada, com sede na Cidade de </w:t>
      </w:r>
      <w:r w:rsidRPr="00C46D7C">
        <w:rPr>
          <w:rFonts w:ascii="Tahoma" w:hAnsi="Tahoma" w:cs="Tahoma"/>
          <w:sz w:val="21"/>
          <w:szCs w:val="21"/>
        </w:rPr>
        <w:t>São Paulo</w:t>
      </w:r>
      <w:r w:rsidR="007D518D" w:rsidRPr="00C46D7C">
        <w:rPr>
          <w:rFonts w:ascii="Tahoma" w:hAnsi="Tahoma" w:cs="Tahoma"/>
          <w:sz w:val="21"/>
          <w:szCs w:val="21"/>
        </w:rPr>
        <w:t xml:space="preserve">, Estado de São Paulo, na Av. </w:t>
      </w:r>
      <w:r w:rsidRPr="00C46D7C">
        <w:rPr>
          <w:rFonts w:ascii="Tahoma" w:hAnsi="Tahoma" w:cs="Tahoma"/>
          <w:sz w:val="21"/>
          <w:szCs w:val="21"/>
        </w:rPr>
        <w:t>Cidade Jardim</w:t>
      </w:r>
      <w:r w:rsidR="007D518D" w:rsidRPr="00C46D7C">
        <w:rPr>
          <w:rFonts w:ascii="Tahoma" w:hAnsi="Tahoma" w:cs="Tahoma"/>
          <w:sz w:val="21"/>
          <w:szCs w:val="21"/>
        </w:rPr>
        <w:t xml:space="preserve">, nº </w:t>
      </w:r>
      <w:r w:rsidRPr="00C46D7C">
        <w:rPr>
          <w:rFonts w:ascii="Tahoma" w:hAnsi="Tahoma" w:cs="Tahoma"/>
          <w:sz w:val="21"/>
          <w:szCs w:val="21"/>
        </w:rPr>
        <w:t>427</w:t>
      </w:r>
      <w:r w:rsidR="007D518D" w:rsidRPr="00C46D7C">
        <w:rPr>
          <w:rFonts w:ascii="Tahoma" w:hAnsi="Tahoma" w:cs="Tahoma"/>
          <w:sz w:val="21"/>
          <w:szCs w:val="21"/>
        </w:rPr>
        <w:t>,</w:t>
      </w:r>
      <w:r w:rsidRPr="00C46D7C">
        <w:rPr>
          <w:rFonts w:ascii="Tahoma" w:hAnsi="Tahoma" w:cs="Tahoma"/>
          <w:sz w:val="21"/>
          <w:szCs w:val="21"/>
        </w:rPr>
        <w:t xml:space="preserve"> </w:t>
      </w:r>
      <w:proofErr w:type="spellStart"/>
      <w:r w:rsidRPr="00C46D7C">
        <w:rPr>
          <w:rFonts w:ascii="Tahoma" w:hAnsi="Tahoma" w:cs="Tahoma"/>
          <w:sz w:val="21"/>
          <w:szCs w:val="21"/>
        </w:rPr>
        <w:t>Cj</w:t>
      </w:r>
      <w:proofErr w:type="spellEnd"/>
      <w:r w:rsidRPr="00C46D7C">
        <w:rPr>
          <w:rFonts w:ascii="Tahoma" w:hAnsi="Tahoma" w:cs="Tahoma"/>
          <w:sz w:val="21"/>
          <w:szCs w:val="21"/>
        </w:rPr>
        <w:t>. 73,</w:t>
      </w:r>
      <w:r w:rsidR="007D518D" w:rsidRPr="00C46D7C">
        <w:rPr>
          <w:rFonts w:ascii="Tahoma" w:hAnsi="Tahoma" w:cs="Tahoma"/>
          <w:sz w:val="21"/>
          <w:szCs w:val="21"/>
        </w:rPr>
        <w:t xml:space="preserve"> </w:t>
      </w:r>
      <w:r w:rsidRPr="00C46D7C">
        <w:rPr>
          <w:rFonts w:ascii="Tahoma" w:hAnsi="Tahoma" w:cs="Tahoma"/>
          <w:sz w:val="21"/>
          <w:szCs w:val="21"/>
        </w:rPr>
        <w:t xml:space="preserve">Itaim Bibi, </w:t>
      </w:r>
      <w:r w:rsidR="007D518D" w:rsidRPr="00C46D7C">
        <w:rPr>
          <w:rFonts w:ascii="Tahoma" w:hAnsi="Tahoma" w:cs="Tahoma"/>
          <w:sz w:val="21"/>
          <w:szCs w:val="21"/>
        </w:rPr>
        <w:t xml:space="preserve">CEP </w:t>
      </w:r>
      <w:r w:rsidRPr="00C46D7C">
        <w:rPr>
          <w:rFonts w:ascii="Tahoma" w:hAnsi="Tahoma" w:cs="Tahoma"/>
          <w:sz w:val="21"/>
          <w:szCs w:val="21"/>
        </w:rPr>
        <w:t>01453-</w:t>
      </w:r>
      <w:r w:rsidR="00C14EA0" w:rsidRPr="00C46D7C">
        <w:rPr>
          <w:rFonts w:ascii="Tahoma" w:hAnsi="Tahoma" w:cs="Tahoma"/>
          <w:sz w:val="21"/>
          <w:szCs w:val="21"/>
        </w:rPr>
        <w:t>0</w:t>
      </w:r>
      <w:r w:rsidRPr="00C46D7C">
        <w:rPr>
          <w:rFonts w:ascii="Tahoma" w:hAnsi="Tahoma" w:cs="Tahoma"/>
          <w:sz w:val="21"/>
          <w:szCs w:val="21"/>
        </w:rPr>
        <w:t>0</w:t>
      </w:r>
      <w:r w:rsidR="00C14EA0" w:rsidRPr="00C46D7C">
        <w:rPr>
          <w:rFonts w:ascii="Tahoma" w:hAnsi="Tahoma" w:cs="Tahoma"/>
          <w:sz w:val="21"/>
          <w:szCs w:val="21"/>
        </w:rPr>
        <w:t>0</w:t>
      </w:r>
      <w:r w:rsidR="007D518D" w:rsidRPr="00C46D7C">
        <w:rPr>
          <w:rFonts w:ascii="Tahoma" w:hAnsi="Tahoma" w:cs="Tahoma"/>
          <w:sz w:val="21"/>
          <w:szCs w:val="21"/>
        </w:rPr>
        <w:t xml:space="preserve">, inscrita perante o </w:t>
      </w:r>
      <w:r w:rsidR="007D518D" w:rsidRPr="00C46D7C">
        <w:rPr>
          <w:rFonts w:ascii="Tahoma" w:hAnsi="Tahoma" w:cs="Tahoma"/>
          <w:bCs/>
          <w:sz w:val="21"/>
          <w:szCs w:val="21"/>
        </w:rPr>
        <w:t>Cadastro Nacional de Pessoas Jurídicas do Ministério da Economia (“</w:t>
      </w:r>
      <w:r w:rsidR="007D518D" w:rsidRPr="00C46D7C">
        <w:rPr>
          <w:rFonts w:ascii="Tahoma" w:hAnsi="Tahoma" w:cs="Tahoma"/>
          <w:bCs/>
          <w:sz w:val="21"/>
          <w:szCs w:val="21"/>
          <w:u w:val="single"/>
        </w:rPr>
        <w:t>CNPJ</w:t>
      </w:r>
      <w:r w:rsidR="002C6E10" w:rsidRPr="00C46D7C">
        <w:rPr>
          <w:rFonts w:ascii="Tahoma" w:hAnsi="Tahoma" w:cs="Tahoma"/>
          <w:bCs/>
          <w:sz w:val="21"/>
          <w:szCs w:val="21"/>
          <w:u w:val="single"/>
        </w:rPr>
        <w:t>/ME</w:t>
      </w:r>
      <w:r w:rsidR="007D518D" w:rsidRPr="00C46D7C">
        <w:rPr>
          <w:rFonts w:ascii="Tahoma" w:hAnsi="Tahoma" w:cs="Tahoma"/>
          <w:bCs/>
          <w:sz w:val="21"/>
          <w:szCs w:val="21"/>
        </w:rPr>
        <w:t>”)</w:t>
      </w:r>
      <w:r w:rsidR="007D518D" w:rsidRPr="00C46D7C">
        <w:rPr>
          <w:rFonts w:ascii="Tahoma" w:hAnsi="Tahoma" w:cs="Tahoma"/>
          <w:sz w:val="21"/>
          <w:szCs w:val="21"/>
        </w:rPr>
        <w:t xml:space="preserve"> sob o nº </w:t>
      </w:r>
      <w:bookmarkEnd w:id="0"/>
      <w:r w:rsidRPr="00C46D7C">
        <w:rPr>
          <w:rFonts w:ascii="Tahoma" w:hAnsi="Tahoma" w:cs="Tahoma"/>
          <w:sz w:val="21"/>
          <w:szCs w:val="21"/>
        </w:rPr>
        <w:t>39.158.109/0001-97, neste ato representada na forma de seu Contrato Social</w:t>
      </w:r>
      <w:r w:rsidR="007D518D" w:rsidRPr="00C46D7C">
        <w:rPr>
          <w:rFonts w:ascii="Tahoma" w:hAnsi="Tahoma" w:cs="Tahoma"/>
          <w:sz w:val="21"/>
          <w:szCs w:val="21"/>
        </w:rPr>
        <w:t> (“</w:t>
      </w:r>
      <w:r w:rsidR="007D518D" w:rsidRPr="00C46D7C">
        <w:rPr>
          <w:rFonts w:ascii="Tahoma" w:hAnsi="Tahoma" w:cs="Tahoma"/>
          <w:sz w:val="21"/>
          <w:szCs w:val="21"/>
          <w:u w:val="single"/>
        </w:rPr>
        <w:t>Emitente</w:t>
      </w:r>
      <w:r w:rsidR="007D518D" w:rsidRPr="00C46D7C">
        <w:rPr>
          <w:rFonts w:ascii="Tahoma" w:hAnsi="Tahoma" w:cs="Tahoma"/>
          <w:sz w:val="21"/>
          <w:szCs w:val="21"/>
        </w:rPr>
        <w:t xml:space="preserve">”), pagará à </w:t>
      </w:r>
      <w:r w:rsidR="00324E6C" w:rsidRPr="00C46D7C">
        <w:rPr>
          <w:rFonts w:ascii="Tahoma" w:hAnsi="Tahoma" w:cs="Tahoma"/>
          <w:b/>
          <w:bCs/>
          <w:sz w:val="21"/>
          <w:szCs w:val="21"/>
        </w:rPr>
        <w:t>COMPANHIA HIPOTECÁRIA PIRATINI – CHP</w:t>
      </w:r>
      <w:r w:rsidR="00324E6C" w:rsidRPr="00C46D7C">
        <w:rPr>
          <w:rFonts w:ascii="Tahoma" w:hAnsi="Tahoma" w:cs="Tahoma"/>
          <w:sz w:val="21"/>
          <w:szCs w:val="21"/>
        </w:rPr>
        <w:t xml:space="preserve">, </w:t>
      </w:r>
      <w:r w:rsidR="00324E6C" w:rsidRPr="00C46D7C">
        <w:rPr>
          <w:rFonts w:ascii="Tahoma" w:hAnsi="Tahoma" w:cs="Tahoma"/>
          <w:bCs/>
          <w:sz w:val="21"/>
          <w:szCs w:val="21"/>
        </w:rPr>
        <w:t xml:space="preserve">instituição financeira, com sede no Estado do Rio Grande do Sul, Cidade de Porto Alegre, na Av. Cristóvão Colombo, nº 2955, </w:t>
      </w:r>
      <w:proofErr w:type="spellStart"/>
      <w:r w:rsidR="00324E6C" w:rsidRPr="00C46D7C">
        <w:rPr>
          <w:rFonts w:ascii="Tahoma" w:hAnsi="Tahoma" w:cs="Tahoma"/>
          <w:bCs/>
          <w:sz w:val="21"/>
          <w:szCs w:val="21"/>
        </w:rPr>
        <w:t>cj</w:t>
      </w:r>
      <w:proofErr w:type="spellEnd"/>
      <w:r w:rsidR="00324E6C" w:rsidRPr="00C46D7C">
        <w:rPr>
          <w:rFonts w:ascii="Tahoma" w:hAnsi="Tahoma" w:cs="Tahoma"/>
          <w:bCs/>
          <w:sz w:val="21"/>
          <w:szCs w:val="21"/>
        </w:rPr>
        <w:t>. 501, Floresta, CEP 90.560-002, Porto Alegre, inscrita no CNPJ sob o nº 18.282.093/0001-50</w:t>
      </w:r>
      <w:r w:rsidR="00324E6C" w:rsidRPr="00C46D7C">
        <w:rPr>
          <w:rFonts w:ascii="Tahoma" w:hAnsi="Tahoma" w:cs="Tahoma"/>
          <w:sz w:val="21"/>
          <w:szCs w:val="21"/>
        </w:rPr>
        <w:t xml:space="preserve">, neste ato representada na forma de seu Estatuto Social </w:t>
      </w:r>
      <w:r w:rsidR="007D518D" w:rsidRPr="00C46D7C">
        <w:rPr>
          <w:rFonts w:ascii="Tahoma" w:hAnsi="Tahoma" w:cs="Tahoma"/>
          <w:sz w:val="21"/>
          <w:szCs w:val="21"/>
        </w:rPr>
        <w:t xml:space="preserve"> (“</w:t>
      </w:r>
      <w:r w:rsidR="007D518D" w:rsidRPr="00C46D7C">
        <w:rPr>
          <w:rFonts w:ascii="Tahoma" w:hAnsi="Tahoma" w:cs="Tahoma"/>
          <w:sz w:val="21"/>
          <w:szCs w:val="21"/>
          <w:u w:val="single"/>
        </w:rPr>
        <w:t>Credor</w:t>
      </w:r>
      <w:r w:rsidR="007D518D" w:rsidRPr="00C46D7C">
        <w:rPr>
          <w:rFonts w:ascii="Tahoma" w:hAnsi="Tahoma" w:cs="Tahoma"/>
          <w:sz w:val="21"/>
          <w:szCs w:val="21"/>
        </w:rPr>
        <w:t>” e, em conjunto com a Emitente, simplesmente “</w:t>
      </w:r>
      <w:r w:rsidR="007D518D" w:rsidRPr="00C46D7C">
        <w:rPr>
          <w:rFonts w:ascii="Tahoma" w:hAnsi="Tahoma" w:cs="Tahoma"/>
          <w:sz w:val="21"/>
          <w:szCs w:val="21"/>
          <w:u w:val="single"/>
        </w:rPr>
        <w:t>Partes</w:t>
      </w:r>
      <w:r w:rsidR="007D518D" w:rsidRPr="00C46D7C">
        <w:rPr>
          <w:rFonts w:ascii="Tahoma" w:hAnsi="Tahoma" w:cs="Tahoma"/>
          <w:sz w:val="21"/>
          <w:szCs w:val="21"/>
        </w:rPr>
        <w:t>” e, individual e indistintamente, “</w:t>
      </w:r>
      <w:r w:rsidR="007D518D" w:rsidRPr="00C46D7C">
        <w:rPr>
          <w:rFonts w:ascii="Tahoma" w:hAnsi="Tahoma" w:cs="Tahoma"/>
          <w:sz w:val="21"/>
          <w:szCs w:val="21"/>
          <w:u w:val="single"/>
        </w:rPr>
        <w:t>Parte</w:t>
      </w:r>
      <w:r w:rsidR="007D518D" w:rsidRPr="00C46D7C">
        <w:rPr>
          <w:rFonts w:ascii="Tahoma" w:hAnsi="Tahoma" w:cs="Tahoma"/>
          <w:sz w:val="21"/>
          <w:szCs w:val="21"/>
        </w:rPr>
        <w:t xml:space="preserve">”), ou à sua ordem, em sua sede </w:t>
      </w:r>
      <w:r w:rsidR="007D518D" w:rsidRPr="00893544">
        <w:rPr>
          <w:rFonts w:ascii="Tahoma" w:hAnsi="Tahoma" w:cs="Tahoma"/>
          <w:sz w:val="21"/>
          <w:szCs w:val="21"/>
        </w:rPr>
        <w:t xml:space="preserve">ou em outro local por este indicado, </w:t>
      </w:r>
      <w:r w:rsidR="007D518D" w:rsidRPr="006C5878">
        <w:rPr>
          <w:rFonts w:ascii="Tahoma" w:hAnsi="Tahoma" w:cs="Tahoma"/>
          <w:sz w:val="21"/>
          <w:szCs w:val="21"/>
        </w:rPr>
        <w:t xml:space="preserve">a importância de </w:t>
      </w:r>
      <w:bookmarkStart w:id="1" w:name="Text2"/>
      <w:r w:rsidR="007D518D" w:rsidRPr="00B243A5">
        <w:rPr>
          <w:rFonts w:ascii="Tahoma" w:hAnsi="Tahoma" w:cs="Tahoma"/>
          <w:b/>
          <w:sz w:val="21"/>
          <w:szCs w:val="21"/>
        </w:rPr>
        <w:t xml:space="preserve">R$ </w:t>
      </w:r>
      <w:r w:rsidRPr="00B243A5">
        <w:rPr>
          <w:rFonts w:ascii="Tahoma" w:hAnsi="Tahoma" w:cs="Tahoma"/>
          <w:b/>
          <w:sz w:val="21"/>
          <w:szCs w:val="21"/>
        </w:rPr>
        <w:t>3</w:t>
      </w:r>
      <w:r w:rsidR="000A46F7" w:rsidRPr="00B243A5">
        <w:rPr>
          <w:rFonts w:ascii="Tahoma" w:hAnsi="Tahoma" w:cs="Tahoma"/>
          <w:b/>
          <w:sz w:val="21"/>
          <w:szCs w:val="21"/>
        </w:rPr>
        <w:t>2</w:t>
      </w:r>
      <w:r w:rsidR="007D518D" w:rsidRPr="00B243A5">
        <w:rPr>
          <w:rFonts w:ascii="Tahoma" w:hAnsi="Tahoma" w:cs="Tahoma"/>
          <w:b/>
          <w:sz w:val="21"/>
          <w:szCs w:val="21"/>
        </w:rPr>
        <w:t>.</w:t>
      </w:r>
      <w:r w:rsidR="000A46F7" w:rsidRPr="00B243A5">
        <w:rPr>
          <w:rFonts w:ascii="Tahoma" w:hAnsi="Tahoma" w:cs="Tahoma"/>
          <w:b/>
          <w:sz w:val="21"/>
          <w:szCs w:val="21"/>
        </w:rPr>
        <w:t>2</w:t>
      </w:r>
      <w:r w:rsidR="007D518D" w:rsidRPr="00B243A5">
        <w:rPr>
          <w:rFonts w:ascii="Tahoma" w:hAnsi="Tahoma" w:cs="Tahoma"/>
          <w:b/>
          <w:sz w:val="21"/>
          <w:szCs w:val="21"/>
        </w:rPr>
        <w:t>00.000,00 (</w:t>
      </w:r>
      <w:r w:rsidRPr="00B243A5">
        <w:rPr>
          <w:rFonts w:ascii="Tahoma" w:hAnsi="Tahoma" w:cs="Tahoma"/>
          <w:b/>
          <w:sz w:val="21"/>
          <w:szCs w:val="21"/>
        </w:rPr>
        <w:t>trinta</w:t>
      </w:r>
      <w:r w:rsidR="000A46F7" w:rsidRPr="00B243A5">
        <w:rPr>
          <w:rFonts w:ascii="Tahoma" w:hAnsi="Tahoma" w:cs="Tahoma"/>
          <w:b/>
          <w:sz w:val="21"/>
          <w:szCs w:val="21"/>
        </w:rPr>
        <w:t xml:space="preserve"> e dois</w:t>
      </w:r>
      <w:r w:rsidRPr="00B243A5">
        <w:rPr>
          <w:rFonts w:ascii="Tahoma" w:hAnsi="Tahoma" w:cs="Tahoma"/>
          <w:b/>
          <w:sz w:val="21"/>
          <w:szCs w:val="21"/>
        </w:rPr>
        <w:t xml:space="preserve"> </w:t>
      </w:r>
      <w:r w:rsidR="007D518D" w:rsidRPr="00B243A5">
        <w:rPr>
          <w:rFonts w:ascii="Tahoma" w:hAnsi="Tahoma" w:cs="Tahoma"/>
          <w:b/>
          <w:sz w:val="21"/>
          <w:szCs w:val="21"/>
        </w:rPr>
        <w:t>milhões</w:t>
      </w:r>
      <w:r w:rsidR="000A46F7" w:rsidRPr="00B243A5">
        <w:rPr>
          <w:rFonts w:ascii="Tahoma" w:hAnsi="Tahoma" w:cs="Tahoma"/>
          <w:b/>
          <w:sz w:val="21"/>
          <w:szCs w:val="21"/>
        </w:rPr>
        <w:t xml:space="preserve"> e duzentos mil</w:t>
      </w:r>
      <w:r w:rsidR="007D518D" w:rsidRPr="00B243A5">
        <w:rPr>
          <w:rFonts w:ascii="Tahoma" w:hAnsi="Tahoma" w:cs="Tahoma"/>
          <w:b/>
          <w:sz w:val="21"/>
          <w:szCs w:val="21"/>
        </w:rPr>
        <w:t xml:space="preserve"> reais)</w:t>
      </w:r>
      <w:bookmarkEnd w:id="1"/>
      <w:r w:rsidR="007D518D" w:rsidRPr="006C5878">
        <w:rPr>
          <w:rFonts w:ascii="Tahoma" w:hAnsi="Tahoma" w:cs="Tahoma"/>
          <w:sz w:val="21"/>
          <w:szCs w:val="21"/>
        </w:rPr>
        <w:t>, em</w:t>
      </w:r>
      <w:r w:rsidR="007D518D" w:rsidRPr="00893544">
        <w:rPr>
          <w:rFonts w:ascii="Tahoma" w:hAnsi="Tahoma" w:cs="Tahoma"/>
          <w:sz w:val="21"/>
          <w:szCs w:val="21"/>
        </w:rPr>
        <w:t xml:space="preserve"> moeda corrente nacional (“</w:t>
      </w:r>
      <w:r w:rsidR="007D518D" w:rsidRPr="00893544">
        <w:rPr>
          <w:rFonts w:ascii="Tahoma" w:hAnsi="Tahoma" w:cs="Tahoma"/>
          <w:sz w:val="21"/>
          <w:szCs w:val="21"/>
          <w:u w:val="single"/>
        </w:rPr>
        <w:t>Valor Nominal</w:t>
      </w:r>
      <w:r w:rsidR="007D518D" w:rsidRPr="00893544">
        <w:rPr>
          <w:rFonts w:ascii="Tahoma" w:hAnsi="Tahoma" w:cs="Tahoma"/>
          <w:sz w:val="21"/>
          <w:szCs w:val="21"/>
        </w:rPr>
        <w:t>”</w:t>
      </w:r>
      <w:r w:rsidR="004654E0" w:rsidRPr="00893544">
        <w:rPr>
          <w:rFonts w:ascii="Tahoma" w:hAnsi="Tahoma" w:cs="Tahoma"/>
          <w:sz w:val="21"/>
          <w:szCs w:val="21"/>
        </w:rPr>
        <w:t xml:space="preserve"> ou “</w:t>
      </w:r>
      <w:r w:rsidR="004654E0" w:rsidRPr="00893544">
        <w:rPr>
          <w:rFonts w:ascii="Tahoma" w:hAnsi="Tahoma" w:cs="Tahoma"/>
          <w:sz w:val="21"/>
          <w:szCs w:val="21"/>
          <w:u w:val="single"/>
        </w:rPr>
        <w:t>Valor Principal</w:t>
      </w:r>
      <w:r w:rsidR="004654E0" w:rsidRPr="00893544">
        <w:rPr>
          <w:rFonts w:ascii="Tahoma" w:hAnsi="Tahoma" w:cs="Tahoma"/>
          <w:sz w:val="21"/>
          <w:szCs w:val="21"/>
        </w:rPr>
        <w:t>”</w:t>
      </w:r>
      <w:r w:rsidR="007D518D" w:rsidRPr="00893544">
        <w:rPr>
          <w:rFonts w:ascii="Tahoma" w:hAnsi="Tahoma" w:cs="Tahoma"/>
          <w:sz w:val="21"/>
          <w:szCs w:val="21"/>
        </w:rPr>
        <w:t>),</w:t>
      </w:r>
      <w:r w:rsidR="007D518D" w:rsidRPr="00C46D7C">
        <w:rPr>
          <w:rFonts w:ascii="Tahoma" w:hAnsi="Tahoma" w:cs="Tahoma"/>
          <w:sz w:val="21"/>
          <w:szCs w:val="21"/>
        </w:rPr>
        <w:t xml:space="preserve"> acrescida de Juros Remuneratórios conforme definidos abaixo, na Datas de pagamento, conforme abaixo descritas, decorrente de operação de crédito realizada, nesta data</w:t>
      </w:r>
      <w:r w:rsidR="00713274" w:rsidRPr="00C46D7C">
        <w:rPr>
          <w:rFonts w:ascii="Tahoma" w:hAnsi="Tahoma" w:cs="Tahoma"/>
          <w:sz w:val="21"/>
          <w:szCs w:val="21"/>
        </w:rPr>
        <w:t>,</w:t>
      </w:r>
      <w:r w:rsidR="00AA23FA" w:rsidRPr="00C46D7C">
        <w:rPr>
          <w:rFonts w:ascii="Tahoma" w:hAnsi="Tahoma" w:cs="Tahoma"/>
          <w:sz w:val="21"/>
          <w:szCs w:val="21"/>
        </w:rPr>
        <w:t xml:space="preserve"> entre </w:t>
      </w:r>
      <w:r w:rsidR="00C84FFA" w:rsidRPr="00C46D7C">
        <w:rPr>
          <w:rFonts w:ascii="Tahoma" w:hAnsi="Tahoma" w:cs="Tahoma"/>
          <w:sz w:val="21"/>
          <w:szCs w:val="21"/>
        </w:rPr>
        <w:t>a</w:t>
      </w:r>
      <w:r w:rsidR="00AA23FA" w:rsidRPr="00C46D7C">
        <w:rPr>
          <w:rFonts w:ascii="Tahoma" w:hAnsi="Tahoma" w:cs="Tahoma"/>
          <w:sz w:val="21"/>
          <w:szCs w:val="21"/>
        </w:rPr>
        <w:t xml:space="preserve"> Emitente desta Cédula e o Credor.</w:t>
      </w:r>
    </w:p>
    <w:p w14:paraId="219986BD" w14:textId="77777777" w:rsidR="007D40D0" w:rsidRPr="00C46D7C" w:rsidRDefault="007D40D0" w:rsidP="00C46D7C">
      <w:pPr>
        <w:pStyle w:val="Level1"/>
        <w:widowControl w:val="0"/>
        <w:numPr>
          <w:ilvl w:val="0"/>
          <w:numId w:val="0"/>
        </w:numPr>
        <w:spacing w:line="300" w:lineRule="exact"/>
        <w:jc w:val="both"/>
        <w:rPr>
          <w:rFonts w:ascii="Tahoma" w:hAnsi="Tahoma" w:cs="Tahoma"/>
          <w:sz w:val="21"/>
          <w:szCs w:val="21"/>
        </w:rPr>
      </w:pPr>
    </w:p>
    <w:p w14:paraId="7FB34DA2" w14:textId="11A14059" w:rsidR="003F1103" w:rsidRPr="00C46D7C" w:rsidRDefault="007D518D" w:rsidP="00C46D7C">
      <w:pPr>
        <w:pStyle w:val="Level2"/>
        <w:widowControl w:val="0"/>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rPr>
        <w:t xml:space="preserve">Considerando que os créditos oriundos desta Cédula </w:t>
      </w:r>
      <w:r w:rsidR="00815990" w:rsidRPr="00C46D7C">
        <w:rPr>
          <w:rFonts w:ascii="Tahoma" w:hAnsi="Tahoma" w:cs="Tahoma"/>
          <w:sz w:val="21"/>
          <w:szCs w:val="21"/>
        </w:rPr>
        <w:t xml:space="preserve">serão cedidos para a </w:t>
      </w:r>
      <w:r w:rsidR="00CE5F39" w:rsidRPr="00C46D7C">
        <w:rPr>
          <w:rFonts w:ascii="Tahoma" w:hAnsi="Tahoma" w:cs="Tahoma"/>
          <w:b/>
          <w:sz w:val="21"/>
          <w:szCs w:val="21"/>
        </w:rPr>
        <w:t>VIRGO COMPANHIA DE SECURITIZAÇÃO</w:t>
      </w:r>
      <w:r w:rsidR="00815990" w:rsidRPr="00C46D7C">
        <w:rPr>
          <w:rFonts w:ascii="Tahoma" w:hAnsi="Tahoma" w:cs="Tahoma"/>
          <w:sz w:val="21"/>
          <w:szCs w:val="21"/>
        </w:rPr>
        <w:t>, sociedade anônima, com sede na Cidade de São Paulo, Estado de São Paulo, na Rua Tabapuã, nº 1.123, 21º andar, conjunto 215, Itaim Bibi, CEP 04533-004, inscrita no CNPJ/ME sob o nº 08.769.451/0001-08</w:t>
      </w:r>
      <w:r w:rsidR="00815990" w:rsidRPr="00C46D7C">
        <w:rPr>
          <w:rFonts w:ascii="Tahoma" w:hAnsi="Tahoma" w:cs="Tahoma"/>
          <w:bCs/>
          <w:sz w:val="21"/>
          <w:szCs w:val="21"/>
        </w:rPr>
        <w:t xml:space="preserve"> (“</w:t>
      </w:r>
      <w:r w:rsidR="00815990" w:rsidRPr="00C46D7C">
        <w:rPr>
          <w:rFonts w:ascii="Tahoma" w:hAnsi="Tahoma" w:cs="Tahoma"/>
          <w:bCs/>
          <w:sz w:val="21"/>
          <w:szCs w:val="21"/>
          <w:u w:val="single"/>
        </w:rPr>
        <w:t>Securitizadora</w:t>
      </w:r>
      <w:r w:rsidR="00815990" w:rsidRPr="00C46D7C">
        <w:rPr>
          <w:rFonts w:ascii="Tahoma" w:hAnsi="Tahoma" w:cs="Tahoma"/>
          <w:bCs/>
          <w:sz w:val="21"/>
          <w:szCs w:val="21"/>
        </w:rPr>
        <w:t xml:space="preserve">”) </w:t>
      </w:r>
      <w:r w:rsidR="004E2F06" w:rsidRPr="00C46D7C">
        <w:rPr>
          <w:rFonts w:ascii="Tahoma" w:hAnsi="Tahoma" w:cs="Tahoma"/>
          <w:bCs/>
          <w:sz w:val="21"/>
          <w:szCs w:val="21"/>
        </w:rPr>
        <w:t xml:space="preserve">e utilizados como </w:t>
      </w:r>
      <w:r w:rsidRPr="00C46D7C">
        <w:rPr>
          <w:rFonts w:ascii="Tahoma" w:hAnsi="Tahoma" w:cs="Tahoma"/>
          <w:sz w:val="21"/>
          <w:szCs w:val="21"/>
        </w:rPr>
        <w:t xml:space="preserve"> lastro imobiliário </w:t>
      </w:r>
      <w:r w:rsidR="004E2F06" w:rsidRPr="00C46D7C">
        <w:rPr>
          <w:rFonts w:ascii="Tahoma" w:hAnsi="Tahoma" w:cs="Tahoma"/>
          <w:sz w:val="21"/>
          <w:szCs w:val="21"/>
        </w:rPr>
        <w:t xml:space="preserve">para emissão </w:t>
      </w:r>
      <w:r w:rsidRPr="00C46D7C">
        <w:rPr>
          <w:rFonts w:ascii="Tahoma" w:hAnsi="Tahoma" w:cs="Tahoma"/>
          <w:sz w:val="21"/>
          <w:szCs w:val="21"/>
        </w:rPr>
        <w:t>dos Certificados de Recebíveis Imobiliários (“</w:t>
      </w:r>
      <w:r w:rsidRPr="00C46D7C">
        <w:rPr>
          <w:rFonts w:ascii="Tahoma" w:hAnsi="Tahoma" w:cs="Tahoma"/>
          <w:sz w:val="21"/>
          <w:szCs w:val="21"/>
          <w:u w:val="single"/>
        </w:rPr>
        <w:t>CRI</w:t>
      </w:r>
      <w:r w:rsidRPr="00C46D7C">
        <w:rPr>
          <w:rFonts w:ascii="Tahoma" w:hAnsi="Tahoma" w:cs="Tahoma"/>
          <w:sz w:val="21"/>
          <w:szCs w:val="21"/>
        </w:rPr>
        <w:t>”) da</w:t>
      </w:r>
      <w:r w:rsidR="00082253">
        <w:rPr>
          <w:rFonts w:ascii="Tahoma" w:hAnsi="Tahoma" w:cs="Tahoma"/>
          <w:sz w:val="21"/>
          <w:szCs w:val="21"/>
        </w:rPr>
        <w:t>s</w:t>
      </w:r>
      <w:r w:rsidR="00260CC0" w:rsidRPr="00C46D7C">
        <w:rPr>
          <w:rFonts w:ascii="Tahoma" w:hAnsi="Tahoma" w:cs="Tahoma"/>
          <w:sz w:val="21"/>
          <w:szCs w:val="21"/>
        </w:rPr>
        <w:t xml:space="preserve"> </w:t>
      </w:r>
      <w:r w:rsidR="009C005C" w:rsidRPr="000F4ED7">
        <w:rPr>
          <w:rFonts w:ascii="Tahoma" w:hAnsi="Tahoma" w:cs="Tahoma"/>
          <w:sz w:val="21"/>
          <w:szCs w:val="21"/>
        </w:rPr>
        <w:t>3</w:t>
      </w:r>
      <w:r w:rsidR="00EA0ACC" w:rsidRPr="000F4ED7">
        <w:rPr>
          <w:rFonts w:ascii="Tahoma" w:hAnsi="Tahoma" w:cs="Tahoma"/>
          <w:sz w:val="21"/>
          <w:szCs w:val="21"/>
        </w:rPr>
        <w:t>48</w:t>
      </w:r>
      <w:r w:rsidR="009C005C" w:rsidRPr="000F4ED7">
        <w:rPr>
          <w:rFonts w:ascii="Tahoma" w:hAnsi="Tahoma" w:cs="Tahoma"/>
          <w:sz w:val="21"/>
          <w:szCs w:val="21"/>
        </w:rPr>
        <w:t>ª</w:t>
      </w:r>
      <w:r w:rsidR="00082253" w:rsidRPr="000F4ED7">
        <w:rPr>
          <w:rFonts w:ascii="Tahoma" w:hAnsi="Tahoma" w:cs="Tahoma"/>
          <w:sz w:val="21"/>
          <w:szCs w:val="21"/>
        </w:rPr>
        <w:t>,</w:t>
      </w:r>
      <w:r w:rsidR="00082253" w:rsidRPr="00EB2F9D">
        <w:rPr>
          <w:rFonts w:ascii="Tahoma" w:hAnsi="Tahoma" w:cs="Tahoma"/>
          <w:i/>
          <w:sz w:val="21"/>
          <w:szCs w:val="21"/>
        </w:rPr>
        <w:t xml:space="preserve"> </w:t>
      </w:r>
      <w:r w:rsidR="00EA0ACC" w:rsidRPr="000F4ED7">
        <w:rPr>
          <w:rFonts w:ascii="Tahoma" w:hAnsi="Tahoma" w:cs="Tahoma"/>
          <w:iCs/>
          <w:sz w:val="21"/>
          <w:szCs w:val="21"/>
        </w:rPr>
        <w:t>349</w:t>
      </w:r>
      <w:r w:rsidR="00082253" w:rsidRPr="00EB2F9D">
        <w:rPr>
          <w:rFonts w:ascii="Tahoma" w:hAnsi="Tahoma" w:cs="Tahoma"/>
          <w:iCs/>
          <w:sz w:val="21"/>
          <w:szCs w:val="21"/>
        </w:rPr>
        <w:t xml:space="preserve">ª e </w:t>
      </w:r>
      <w:r w:rsidR="00EA0ACC" w:rsidRPr="000F4ED7">
        <w:rPr>
          <w:rFonts w:ascii="Tahoma" w:hAnsi="Tahoma" w:cs="Tahoma"/>
          <w:iCs/>
          <w:sz w:val="21"/>
          <w:szCs w:val="21"/>
        </w:rPr>
        <w:t>350</w:t>
      </w:r>
      <w:r w:rsidR="00082253" w:rsidRPr="00EB2F9D">
        <w:rPr>
          <w:rFonts w:ascii="Tahoma" w:hAnsi="Tahoma" w:cs="Tahoma"/>
          <w:iCs/>
          <w:sz w:val="21"/>
          <w:szCs w:val="21"/>
        </w:rPr>
        <w:t>ª</w:t>
      </w:r>
      <w:r w:rsidR="009C005C" w:rsidRPr="000F4ED7">
        <w:rPr>
          <w:rFonts w:ascii="Tahoma" w:hAnsi="Tahoma" w:cs="Tahoma"/>
          <w:sz w:val="21"/>
          <w:szCs w:val="21"/>
        </w:rPr>
        <w:t xml:space="preserve"> </w:t>
      </w:r>
      <w:r w:rsidRPr="000F4ED7">
        <w:rPr>
          <w:rFonts w:ascii="Tahoma" w:hAnsi="Tahoma" w:cs="Tahoma"/>
          <w:sz w:val="21"/>
          <w:szCs w:val="21"/>
        </w:rPr>
        <w:t>Série</w:t>
      </w:r>
      <w:r w:rsidR="00082253" w:rsidRPr="000F4ED7">
        <w:rPr>
          <w:rFonts w:ascii="Tahoma" w:hAnsi="Tahoma" w:cs="Tahoma"/>
          <w:sz w:val="21"/>
          <w:szCs w:val="21"/>
        </w:rPr>
        <w:t>s</w:t>
      </w:r>
      <w:r w:rsidRPr="000F4ED7">
        <w:rPr>
          <w:rFonts w:ascii="Tahoma" w:hAnsi="Tahoma" w:cs="Tahoma"/>
          <w:sz w:val="21"/>
          <w:szCs w:val="21"/>
        </w:rPr>
        <w:t xml:space="preserve"> da 4ª Emissão da</w:t>
      </w:r>
      <w:r w:rsidR="00AB24B2" w:rsidRPr="000F4ED7">
        <w:rPr>
          <w:rFonts w:ascii="Tahoma" w:hAnsi="Tahoma" w:cs="Tahoma"/>
          <w:sz w:val="21"/>
          <w:szCs w:val="21"/>
        </w:rPr>
        <w:t xml:space="preserve"> Securitizadora, o Valor Principal será</w:t>
      </w:r>
      <w:r w:rsidR="00AB24B2" w:rsidRPr="00C46D7C">
        <w:rPr>
          <w:rFonts w:ascii="Tahoma" w:hAnsi="Tahoma" w:cs="Tahoma"/>
          <w:sz w:val="21"/>
          <w:szCs w:val="21"/>
        </w:rPr>
        <w:t xml:space="preserve"> desembolsado pela Securitizadora, por conta e ordem do Credor</w:t>
      </w:r>
      <w:r w:rsidR="00147BA3" w:rsidRPr="00C46D7C">
        <w:rPr>
          <w:rFonts w:ascii="Tahoma" w:hAnsi="Tahoma" w:cs="Tahoma"/>
          <w:sz w:val="21"/>
          <w:szCs w:val="21"/>
        </w:rPr>
        <w:t xml:space="preserve">, </w:t>
      </w:r>
      <w:r w:rsidR="00665EB9" w:rsidRPr="00C46D7C">
        <w:rPr>
          <w:rFonts w:ascii="Tahoma" w:hAnsi="Tahoma" w:cs="Tahoma"/>
          <w:sz w:val="21"/>
          <w:szCs w:val="21"/>
        </w:rPr>
        <w:t>observado o disposto no item 2.3.3 do Contrato de Cessão,</w:t>
      </w:r>
      <w:r w:rsidR="008A1EA4" w:rsidRPr="00C46D7C">
        <w:rPr>
          <w:rFonts w:ascii="Tahoma" w:hAnsi="Tahoma" w:cs="Tahoma"/>
          <w:sz w:val="21"/>
          <w:szCs w:val="21"/>
        </w:rPr>
        <w:t xml:space="preserve"> </w:t>
      </w:r>
      <w:r w:rsidR="00147BA3" w:rsidRPr="00C46D7C">
        <w:rPr>
          <w:rFonts w:ascii="Tahoma" w:hAnsi="Tahoma" w:cs="Tahoma"/>
          <w:sz w:val="21"/>
          <w:szCs w:val="21"/>
        </w:rPr>
        <w:t xml:space="preserve">na conta do Patrimônio Separado mantida junto ao Banco Bradesco S.A., </w:t>
      </w:r>
      <w:r w:rsidR="00B948AC" w:rsidRPr="00C46D7C">
        <w:rPr>
          <w:rFonts w:ascii="Tahoma" w:hAnsi="Tahoma" w:cs="Tahoma"/>
          <w:sz w:val="21"/>
          <w:szCs w:val="21"/>
        </w:rPr>
        <w:t>C</w:t>
      </w:r>
      <w:r w:rsidR="00147BA3" w:rsidRPr="00C46D7C">
        <w:rPr>
          <w:rFonts w:ascii="Tahoma" w:hAnsi="Tahoma" w:cs="Tahoma"/>
          <w:sz w:val="21"/>
          <w:szCs w:val="21"/>
        </w:rPr>
        <w:t xml:space="preserve">onta </w:t>
      </w:r>
      <w:r w:rsidR="00B948AC" w:rsidRPr="00C46D7C">
        <w:rPr>
          <w:rFonts w:ascii="Tahoma" w:hAnsi="Tahoma" w:cs="Tahoma"/>
          <w:sz w:val="21"/>
          <w:szCs w:val="21"/>
        </w:rPr>
        <w:t>C</w:t>
      </w:r>
      <w:r w:rsidR="00147BA3" w:rsidRPr="00C46D7C">
        <w:rPr>
          <w:rFonts w:ascii="Tahoma" w:hAnsi="Tahoma" w:cs="Tahoma"/>
          <w:sz w:val="21"/>
          <w:szCs w:val="21"/>
        </w:rPr>
        <w:t xml:space="preserve">orrente nº </w:t>
      </w:r>
      <w:r w:rsidR="00EF65D6">
        <w:rPr>
          <w:rFonts w:ascii="Tahoma" w:hAnsi="Tahoma" w:cs="Tahoma"/>
          <w:sz w:val="21"/>
          <w:szCs w:val="21"/>
        </w:rPr>
        <w:t>3421-5</w:t>
      </w:r>
      <w:r w:rsidR="00147BA3" w:rsidRPr="00C46D7C">
        <w:rPr>
          <w:rFonts w:ascii="Tahoma" w:hAnsi="Tahoma" w:cs="Tahoma"/>
          <w:sz w:val="21"/>
          <w:szCs w:val="21"/>
        </w:rPr>
        <w:t xml:space="preserve">, Agência </w:t>
      </w:r>
      <w:r w:rsidR="007F2A2E" w:rsidRPr="00C46D7C">
        <w:rPr>
          <w:rFonts w:ascii="Tahoma" w:hAnsi="Tahoma" w:cs="Tahoma"/>
          <w:sz w:val="21"/>
          <w:szCs w:val="21"/>
        </w:rPr>
        <w:t>3395-2</w:t>
      </w:r>
      <w:r w:rsidR="00147BA3" w:rsidRPr="00C46D7C">
        <w:rPr>
          <w:rFonts w:ascii="Tahoma" w:hAnsi="Tahoma" w:cs="Tahoma"/>
          <w:sz w:val="21"/>
          <w:szCs w:val="21"/>
        </w:rPr>
        <w:t>, de titularidade da Securitizadora (“</w:t>
      </w:r>
      <w:r w:rsidR="00147BA3" w:rsidRPr="00C46D7C">
        <w:rPr>
          <w:rFonts w:ascii="Tahoma" w:hAnsi="Tahoma" w:cs="Tahoma"/>
          <w:sz w:val="21"/>
          <w:szCs w:val="21"/>
          <w:u w:val="single"/>
        </w:rPr>
        <w:t xml:space="preserve">Conta </w:t>
      </w:r>
      <w:r w:rsidR="00CB6949" w:rsidRPr="00C46D7C">
        <w:rPr>
          <w:rFonts w:ascii="Tahoma" w:hAnsi="Tahoma" w:cs="Tahoma"/>
          <w:sz w:val="21"/>
          <w:szCs w:val="21"/>
          <w:u w:val="single"/>
        </w:rPr>
        <w:t>Centralizadora</w:t>
      </w:r>
      <w:r w:rsidR="00147BA3" w:rsidRPr="00C46D7C">
        <w:rPr>
          <w:rFonts w:ascii="Tahoma" w:hAnsi="Tahoma" w:cs="Tahoma"/>
          <w:sz w:val="21"/>
          <w:szCs w:val="21"/>
        </w:rPr>
        <w:t>”)</w:t>
      </w:r>
      <w:r w:rsidR="004E0B42" w:rsidRPr="00C46D7C">
        <w:rPr>
          <w:rFonts w:ascii="Tahoma" w:hAnsi="Tahoma" w:cs="Tahoma"/>
          <w:sz w:val="21"/>
          <w:szCs w:val="21"/>
        </w:rPr>
        <w:t>.</w:t>
      </w:r>
      <w:r w:rsidR="00506080" w:rsidRPr="00C46D7C">
        <w:rPr>
          <w:rFonts w:ascii="Tahoma" w:hAnsi="Tahoma" w:cs="Tahoma"/>
          <w:bCs/>
          <w:sz w:val="21"/>
          <w:szCs w:val="21"/>
        </w:rPr>
        <w:t xml:space="preserve"> Realizada referida cessão, toda e qualquer alteração aos termos e condições da presente Cédula poderão ser livremente pactuadas entre a Emitente e o cessionário, independentemente de anuência ou interveniência do Credor.</w:t>
      </w:r>
      <w:r w:rsidR="00EE5609" w:rsidRPr="00C46D7C">
        <w:rPr>
          <w:rStyle w:val="Refdecomentrio"/>
          <w:rFonts w:ascii="Tahoma" w:hAnsi="Tahoma" w:cs="Tahoma"/>
          <w:sz w:val="21"/>
          <w:szCs w:val="21"/>
        </w:rPr>
        <w:t xml:space="preserve"> </w:t>
      </w:r>
    </w:p>
    <w:p w14:paraId="7FB34DA3" w14:textId="77777777" w:rsidR="00AE1DF3" w:rsidRPr="00C46D7C" w:rsidRDefault="00AE1DF3" w:rsidP="00C46D7C">
      <w:pPr>
        <w:pStyle w:val="Level2"/>
        <w:widowControl w:val="0"/>
        <w:numPr>
          <w:ilvl w:val="0"/>
          <w:numId w:val="0"/>
        </w:numPr>
        <w:tabs>
          <w:tab w:val="num" w:pos="1134"/>
        </w:tabs>
        <w:spacing w:line="300" w:lineRule="exact"/>
        <w:ind w:left="426"/>
        <w:jc w:val="both"/>
        <w:rPr>
          <w:rFonts w:ascii="Tahoma" w:hAnsi="Tahoma" w:cs="Tahoma"/>
          <w:sz w:val="21"/>
          <w:szCs w:val="21"/>
        </w:rPr>
      </w:pPr>
    </w:p>
    <w:p w14:paraId="7FB34DA6" w14:textId="73F7D800" w:rsidR="00DC1491" w:rsidRPr="00C46D7C" w:rsidRDefault="003F1103" w:rsidP="00C46D7C">
      <w:pPr>
        <w:pStyle w:val="Level2"/>
        <w:widowControl w:val="0"/>
        <w:tabs>
          <w:tab w:val="clear" w:pos="1040"/>
          <w:tab w:val="left" w:pos="1134"/>
        </w:tabs>
        <w:spacing w:line="300" w:lineRule="exact"/>
        <w:ind w:left="426" w:firstLine="0"/>
        <w:contextualSpacing/>
        <w:jc w:val="both"/>
        <w:rPr>
          <w:rFonts w:ascii="Tahoma" w:hAnsi="Tahoma" w:cs="Tahoma"/>
          <w:sz w:val="21"/>
          <w:szCs w:val="21"/>
        </w:rPr>
      </w:pPr>
      <w:r w:rsidRPr="00C46D7C">
        <w:rPr>
          <w:rFonts w:ascii="Tahoma" w:hAnsi="Tahoma" w:cs="Tahoma"/>
          <w:bCs/>
          <w:sz w:val="21"/>
          <w:szCs w:val="21"/>
        </w:rPr>
        <w:t xml:space="preserve">Observado o disposto no </w:t>
      </w:r>
      <w:r w:rsidR="00DC1428" w:rsidRPr="00C46D7C">
        <w:rPr>
          <w:rFonts w:ascii="Tahoma" w:hAnsi="Tahoma" w:cs="Tahoma"/>
          <w:bCs/>
          <w:i/>
          <w:sz w:val="21"/>
          <w:szCs w:val="21"/>
        </w:rPr>
        <w:t>Instrumento Particular de Contrato de Cessão de Créditos Imobiliários</w:t>
      </w:r>
      <w:r w:rsidR="00CE5F39" w:rsidRPr="00C46D7C">
        <w:rPr>
          <w:rFonts w:ascii="Tahoma" w:hAnsi="Tahoma" w:cs="Tahoma"/>
          <w:bCs/>
          <w:i/>
          <w:sz w:val="21"/>
          <w:szCs w:val="21"/>
        </w:rPr>
        <w:t xml:space="preserve">, Cessão Fiduciária de Recebíveis e Promessa de Cessão Fiduciária de Recebíveis </w:t>
      </w:r>
      <w:r w:rsidR="00DC1428" w:rsidRPr="00C46D7C">
        <w:rPr>
          <w:rFonts w:ascii="Tahoma" w:hAnsi="Tahoma" w:cs="Tahoma"/>
          <w:bCs/>
          <w:i/>
          <w:sz w:val="21"/>
          <w:szCs w:val="21"/>
        </w:rPr>
        <w:t>e Outras Avenças</w:t>
      </w:r>
      <w:r w:rsidR="00DC1428" w:rsidRPr="00C46D7C">
        <w:rPr>
          <w:rFonts w:ascii="Tahoma" w:hAnsi="Tahoma" w:cs="Tahoma"/>
          <w:bCs/>
          <w:sz w:val="21"/>
          <w:szCs w:val="21"/>
        </w:rPr>
        <w:t>, firmado, nesta data, entre o Credor e a Securitizadora, com a interveniência da Emitente e outros (“</w:t>
      </w:r>
      <w:r w:rsidR="00DC1428" w:rsidRPr="00C46D7C">
        <w:rPr>
          <w:rFonts w:ascii="Tahoma" w:hAnsi="Tahoma" w:cs="Tahoma"/>
          <w:bCs/>
          <w:sz w:val="21"/>
          <w:szCs w:val="21"/>
          <w:u w:val="single"/>
        </w:rPr>
        <w:t>Contrato de Cessão</w:t>
      </w:r>
      <w:r w:rsidR="00DC1428" w:rsidRPr="00C46D7C">
        <w:rPr>
          <w:rFonts w:ascii="Tahoma" w:hAnsi="Tahoma" w:cs="Tahoma"/>
          <w:bCs/>
          <w:sz w:val="21"/>
          <w:szCs w:val="21"/>
        </w:rPr>
        <w:t>”)</w:t>
      </w:r>
      <w:r w:rsidRPr="00C46D7C">
        <w:rPr>
          <w:rFonts w:ascii="Tahoma" w:hAnsi="Tahoma" w:cs="Tahoma"/>
          <w:bCs/>
          <w:sz w:val="21"/>
          <w:szCs w:val="21"/>
        </w:rPr>
        <w:t xml:space="preserve">, a liberação do Valor Principal ocorrerá </w:t>
      </w:r>
      <w:r w:rsidR="001F7D54" w:rsidRPr="00C46D7C">
        <w:rPr>
          <w:rFonts w:ascii="Tahoma" w:hAnsi="Tahoma" w:cs="Tahoma"/>
          <w:sz w:val="21"/>
          <w:szCs w:val="21"/>
        </w:rPr>
        <w:t xml:space="preserve">em </w:t>
      </w:r>
      <w:r w:rsidR="001179FD">
        <w:rPr>
          <w:rFonts w:ascii="Tahoma" w:hAnsi="Tahoma" w:cs="Tahoma"/>
          <w:sz w:val="21"/>
          <w:szCs w:val="21"/>
        </w:rPr>
        <w:t>3 (três)</w:t>
      </w:r>
      <w:r w:rsidR="003821A7">
        <w:rPr>
          <w:rFonts w:ascii="Tahoma" w:hAnsi="Tahoma" w:cs="Tahoma"/>
          <w:sz w:val="21"/>
          <w:szCs w:val="21"/>
        </w:rPr>
        <w:t xml:space="preserve"> tranche</w:t>
      </w:r>
      <w:r w:rsidR="001179FD">
        <w:rPr>
          <w:rFonts w:ascii="Tahoma" w:hAnsi="Tahoma" w:cs="Tahoma"/>
          <w:sz w:val="21"/>
          <w:szCs w:val="21"/>
        </w:rPr>
        <w:t>s</w:t>
      </w:r>
      <w:r w:rsidR="00DC1491" w:rsidRPr="00C46D7C">
        <w:rPr>
          <w:rFonts w:ascii="Tahoma" w:hAnsi="Tahoma" w:cs="Tahoma"/>
          <w:sz w:val="21"/>
          <w:szCs w:val="21"/>
        </w:rPr>
        <w:t xml:space="preserve">, em moeda corrente nacional, </w:t>
      </w:r>
      <w:r w:rsidR="00005575" w:rsidRPr="00C46D7C">
        <w:rPr>
          <w:rFonts w:ascii="Tahoma" w:hAnsi="Tahoma" w:cs="Tahoma"/>
          <w:sz w:val="21"/>
          <w:szCs w:val="21"/>
        </w:rPr>
        <w:t>por meio de transferência</w:t>
      </w:r>
      <w:r w:rsidR="001E6F06" w:rsidRPr="00C46D7C">
        <w:rPr>
          <w:rFonts w:ascii="Tahoma" w:hAnsi="Tahoma" w:cs="Tahoma"/>
          <w:sz w:val="21"/>
          <w:szCs w:val="21"/>
        </w:rPr>
        <w:t>, pela Securitizadora</w:t>
      </w:r>
      <w:r w:rsidR="00E264D4" w:rsidRPr="00C46D7C">
        <w:rPr>
          <w:rFonts w:ascii="Tahoma" w:hAnsi="Tahoma" w:cs="Tahoma"/>
          <w:sz w:val="21"/>
          <w:szCs w:val="21"/>
        </w:rPr>
        <w:t>, por conta e ordem d</w:t>
      </w:r>
      <w:r w:rsidR="00424EA5" w:rsidRPr="00C46D7C">
        <w:rPr>
          <w:rFonts w:ascii="Tahoma" w:hAnsi="Tahoma" w:cs="Tahoma"/>
          <w:sz w:val="21"/>
          <w:szCs w:val="21"/>
        </w:rPr>
        <w:t>o</w:t>
      </w:r>
      <w:r w:rsidR="00E264D4" w:rsidRPr="00C46D7C">
        <w:rPr>
          <w:rFonts w:ascii="Tahoma" w:hAnsi="Tahoma" w:cs="Tahoma"/>
          <w:sz w:val="21"/>
          <w:szCs w:val="21"/>
        </w:rPr>
        <w:t xml:space="preserve"> Credor,</w:t>
      </w:r>
      <w:r w:rsidR="001E6F06" w:rsidRPr="00C46D7C">
        <w:rPr>
          <w:rFonts w:ascii="Tahoma" w:hAnsi="Tahoma" w:cs="Tahoma"/>
          <w:sz w:val="21"/>
          <w:szCs w:val="21"/>
        </w:rPr>
        <w:t xml:space="preserve"> à Emitente,</w:t>
      </w:r>
      <w:r w:rsidR="00005575" w:rsidRPr="00C46D7C">
        <w:rPr>
          <w:rFonts w:ascii="Tahoma" w:hAnsi="Tahoma" w:cs="Tahoma"/>
          <w:sz w:val="21"/>
          <w:szCs w:val="21"/>
        </w:rPr>
        <w:t xml:space="preserve"> para a </w:t>
      </w:r>
      <w:r w:rsidR="00DC7E59" w:rsidRPr="00C46D7C">
        <w:rPr>
          <w:rFonts w:ascii="Tahoma" w:hAnsi="Tahoma" w:cs="Tahoma"/>
          <w:sz w:val="21"/>
          <w:szCs w:val="21"/>
        </w:rPr>
        <w:t xml:space="preserve">conta corrente </w:t>
      </w:r>
      <w:r w:rsidR="0073745A" w:rsidRPr="00C46D7C">
        <w:rPr>
          <w:rFonts w:ascii="Tahoma" w:hAnsi="Tahoma" w:cs="Tahoma"/>
          <w:sz w:val="21"/>
          <w:szCs w:val="21"/>
        </w:rPr>
        <w:t>de titularidade da</w:t>
      </w:r>
      <w:r w:rsidR="00B60781" w:rsidRPr="00C46D7C">
        <w:rPr>
          <w:rFonts w:ascii="Tahoma" w:hAnsi="Tahoma" w:cs="Tahoma"/>
          <w:sz w:val="21"/>
          <w:szCs w:val="21"/>
        </w:rPr>
        <w:t xml:space="preserve"> Emitente</w:t>
      </w:r>
      <w:r w:rsidR="00005575" w:rsidRPr="00C46D7C">
        <w:rPr>
          <w:rFonts w:ascii="Tahoma" w:hAnsi="Tahoma" w:cs="Tahoma"/>
          <w:sz w:val="21"/>
          <w:szCs w:val="21"/>
        </w:rPr>
        <w:t>,</w:t>
      </w:r>
      <w:r w:rsidR="00085E5F" w:rsidRPr="00C46D7C">
        <w:rPr>
          <w:rFonts w:ascii="Tahoma" w:hAnsi="Tahoma" w:cs="Tahoma"/>
          <w:sz w:val="21"/>
          <w:szCs w:val="21"/>
        </w:rPr>
        <w:t xml:space="preserve"> </w:t>
      </w:r>
      <w:r w:rsidR="00DC1491" w:rsidRPr="00C46D7C">
        <w:rPr>
          <w:rFonts w:ascii="Tahoma" w:hAnsi="Tahoma" w:cs="Tahoma"/>
          <w:sz w:val="21"/>
          <w:szCs w:val="21"/>
        </w:rPr>
        <w:t>em até 02 (dois) Dias Úteis contados d</w:t>
      </w:r>
      <w:r w:rsidR="00F36910" w:rsidRPr="00C46D7C">
        <w:rPr>
          <w:rFonts w:ascii="Tahoma" w:hAnsi="Tahoma" w:cs="Tahoma"/>
          <w:sz w:val="21"/>
          <w:szCs w:val="21"/>
        </w:rPr>
        <w:t>a comprova</w:t>
      </w:r>
      <w:r w:rsidR="00F36910" w:rsidRPr="00D22CF4">
        <w:rPr>
          <w:rFonts w:ascii="Tahoma" w:hAnsi="Tahoma" w:cs="Tahoma"/>
          <w:sz w:val="21"/>
          <w:szCs w:val="21"/>
        </w:rPr>
        <w:t>ção, à Securitizadora, d</w:t>
      </w:r>
      <w:r w:rsidR="00DC1491" w:rsidRPr="00D22CF4">
        <w:rPr>
          <w:rFonts w:ascii="Tahoma" w:hAnsi="Tahoma" w:cs="Tahoma"/>
          <w:sz w:val="21"/>
          <w:szCs w:val="21"/>
        </w:rPr>
        <w:t xml:space="preserve">o cumprimento da totalidade </w:t>
      </w:r>
      <w:r w:rsidR="00CB6949" w:rsidRPr="00D22CF4">
        <w:rPr>
          <w:rFonts w:ascii="Tahoma" w:hAnsi="Tahoma" w:cs="Tahoma"/>
          <w:sz w:val="21"/>
          <w:szCs w:val="21"/>
        </w:rPr>
        <w:t>condições precedentes</w:t>
      </w:r>
      <w:r w:rsidR="00DC1491" w:rsidRPr="00D22CF4">
        <w:rPr>
          <w:rFonts w:ascii="Tahoma" w:hAnsi="Tahoma" w:cs="Tahoma"/>
          <w:sz w:val="21"/>
          <w:szCs w:val="21"/>
        </w:rPr>
        <w:t>.</w:t>
      </w:r>
      <w:r w:rsidR="00DC1491" w:rsidRPr="00C46D7C">
        <w:rPr>
          <w:rFonts w:ascii="Tahoma" w:hAnsi="Tahoma" w:cs="Tahoma"/>
          <w:sz w:val="21"/>
          <w:szCs w:val="21"/>
        </w:rPr>
        <w:t xml:space="preserve"> </w:t>
      </w:r>
    </w:p>
    <w:p w14:paraId="07AB46E4" w14:textId="77777777" w:rsidR="000F4ED7" w:rsidRDefault="000F4ED7" w:rsidP="000F4ED7">
      <w:pPr>
        <w:pStyle w:val="PargrafodaLista"/>
        <w:rPr>
          <w:rFonts w:ascii="Tahoma" w:hAnsi="Tahoma" w:cs="Tahoma"/>
          <w:bCs/>
          <w:sz w:val="21"/>
          <w:szCs w:val="21"/>
        </w:rPr>
      </w:pPr>
    </w:p>
    <w:p w14:paraId="50CB4436" w14:textId="0626701D" w:rsidR="000F4ED7" w:rsidRPr="000F4ED7" w:rsidRDefault="000F4ED7" w:rsidP="000F4ED7">
      <w:pPr>
        <w:pStyle w:val="Level2"/>
        <w:widowControl w:val="0"/>
        <w:tabs>
          <w:tab w:val="clear" w:pos="1040"/>
          <w:tab w:val="num" w:pos="426"/>
          <w:tab w:val="left" w:pos="1134"/>
        </w:tabs>
        <w:spacing w:line="300" w:lineRule="exact"/>
        <w:ind w:left="426" w:firstLine="0"/>
        <w:contextualSpacing/>
        <w:jc w:val="both"/>
        <w:rPr>
          <w:rFonts w:ascii="Tahoma" w:hAnsi="Tahoma" w:cs="Tahoma"/>
          <w:sz w:val="21"/>
          <w:szCs w:val="21"/>
        </w:rPr>
      </w:pPr>
      <w:r w:rsidRPr="00734693">
        <w:rPr>
          <w:rFonts w:ascii="Tahoma" w:hAnsi="Tahoma" w:cs="Tahoma"/>
          <w:bCs/>
          <w:sz w:val="21"/>
          <w:szCs w:val="21"/>
        </w:rPr>
        <w:t>Para fins de financiamento d</w:t>
      </w:r>
      <w:r>
        <w:rPr>
          <w:rFonts w:ascii="Tahoma" w:hAnsi="Tahoma" w:cs="Tahoma"/>
          <w:bCs/>
          <w:sz w:val="21"/>
          <w:szCs w:val="21"/>
        </w:rPr>
        <w:t>a</w:t>
      </w:r>
      <w:r w:rsidRPr="00734693">
        <w:rPr>
          <w:rFonts w:ascii="Tahoma" w:hAnsi="Tahoma" w:cs="Tahoma"/>
          <w:bCs/>
          <w:sz w:val="21"/>
          <w:szCs w:val="21"/>
        </w:rPr>
        <w:t>s atividades relacionadas à incorporação imobiliária do</w:t>
      </w:r>
      <w:r>
        <w:rPr>
          <w:rFonts w:ascii="Tahoma" w:hAnsi="Tahoma" w:cs="Tahoma"/>
          <w:bCs/>
          <w:sz w:val="21"/>
          <w:szCs w:val="21"/>
        </w:rPr>
        <w:t>s</w:t>
      </w:r>
      <w:r w:rsidRPr="00734693">
        <w:rPr>
          <w:rFonts w:ascii="Tahoma" w:hAnsi="Tahoma" w:cs="Tahoma"/>
          <w:bCs/>
          <w:sz w:val="21"/>
          <w:szCs w:val="21"/>
        </w:rPr>
        <w:t xml:space="preserve"> Empreendiment</w:t>
      </w:r>
      <w:r>
        <w:rPr>
          <w:rFonts w:ascii="Tahoma" w:hAnsi="Tahoma" w:cs="Tahoma"/>
          <w:bCs/>
          <w:sz w:val="21"/>
          <w:szCs w:val="21"/>
        </w:rPr>
        <w:t>os</w:t>
      </w:r>
      <w:r w:rsidRPr="00734693">
        <w:rPr>
          <w:rFonts w:ascii="Tahoma" w:hAnsi="Tahoma" w:cs="Tahoma"/>
          <w:bCs/>
          <w:sz w:val="21"/>
          <w:szCs w:val="21"/>
        </w:rPr>
        <w:t>, a Emitente emite, em favor da Credora, esta Cédula, nos termos da Lei nº 10.931/04;</w:t>
      </w:r>
    </w:p>
    <w:p w14:paraId="0214D3B7" w14:textId="77777777" w:rsidR="000F4ED7" w:rsidRDefault="000F4ED7" w:rsidP="00EB2F9D">
      <w:pPr>
        <w:pStyle w:val="PargrafodaLista"/>
        <w:rPr>
          <w:rFonts w:ascii="Tahoma" w:hAnsi="Tahoma" w:cs="Tahoma"/>
          <w:sz w:val="21"/>
          <w:szCs w:val="21"/>
        </w:rPr>
      </w:pPr>
    </w:p>
    <w:p w14:paraId="28DECBD0" w14:textId="77777777" w:rsidR="000F4ED7" w:rsidRDefault="000F4ED7" w:rsidP="000F4ED7">
      <w:pPr>
        <w:pStyle w:val="Level2"/>
        <w:widowControl w:val="0"/>
        <w:tabs>
          <w:tab w:val="clear" w:pos="1040"/>
          <w:tab w:val="num" w:pos="426"/>
          <w:tab w:val="left" w:pos="1134"/>
        </w:tabs>
        <w:spacing w:line="300" w:lineRule="exact"/>
        <w:ind w:left="426" w:firstLine="0"/>
        <w:contextualSpacing/>
        <w:jc w:val="both"/>
        <w:rPr>
          <w:rFonts w:ascii="Tahoma" w:hAnsi="Tahoma" w:cs="Tahoma"/>
          <w:sz w:val="21"/>
          <w:szCs w:val="21"/>
        </w:rPr>
      </w:pPr>
      <w:r w:rsidRPr="00451461">
        <w:rPr>
          <w:rFonts w:ascii="Tahoma" w:hAnsi="Tahoma" w:cs="Tahoma"/>
          <w:sz w:val="21"/>
          <w:szCs w:val="21"/>
        </w:rPr>
        <w:t xml:space="preserve">A </w:t>
      </w:r>
      <w:r>
        <w:rPr>
          <w:rFonts w:ascii="Tahoma" w:hAnsi="Tahoma" w:cs="Tahoma"/>
          <w:sz w:val="21"/>
          <w:szCs w:val="21"/>
        </w:rPr>
        <w:t>Emitente</w:t>
      </w:r>
      <w:r w:rsidRPr="00451461">
        <w:rPr>
          <w:rFonts w:ascii="Tahoma" w:hAnsi="Tahoma" w:cs="Tahoma"/>
          <w:sz w:val="21"/>
          <w:szCs w:val="21"/>
        </w:rPr>
        <w:t xml:space="preserve"> se obrigou a pagar em favor do Credor o valor do financiamento imobiliário a ela concedido, acrescido de Juros Remuneratórios, nos termos da CCB,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("Créditos Imobiliários")</w:t>
      </w:r>
      <w:r w:rsidRPr="00734693">
        <w:rPr>
          <w:rFonts w:ascii="Tahoma" w:hAnsi="Tahoma" w:cs="Tahoma"/>
          <w:sz w:val="21"/>
          <w:szCs w:val="21"/>
        </w:rPr>
        <w:t>;</w:t>
      </w:r>
    </w:p>
    <w:p w14:paraId="063DC1DC" w14:textId="77777777" w:rsidR="000F4ED7" w:rsidRDefault="000F4ED7" w:rsidP="000F4ED7">
      <w:pPr>
        <w:pStyle w:val="PargrafodaLista"/>
        <w:rPr>
          <w:rFonts w:ascii="Tahoma" w:hAnsi="Tahoma" w:cs="Tahoma"/>
          <w:sz w:val="21"/>
          <w:szCs w:val="21"/>
        </w:rPr>
      </w:pPr>
    </w:p>
    <w:p w14:paraId="331685B9" w14:textId="63C9B185" w:rsidR="000F4ED7" w:rsidRPr="000F4ED7" w:rsidRDefault="000F4ED7" w:rsidP="0032154E">
      <w:pPr>
        <w:pStyle w:val="Level2"/>
        <w:widowControl w:val="0"/>
        <w:numPr>
          <w:ilvl w:val="0"/>
          <w:numId w:val="0"/>
        </w:numPr>
        <w:tabs>
          <w:tab w:val="num" w:pos="426"/>
          <w:tab w:val="left" w:pos="1134"/>
        </w:tabs>
        <w:spacing w:line="300" w:lineRule="exact"/>
        <w:ind w:left="426"/>
        <w:contextualSpacing/>
        <w:jc w:val="both"/>
        <w:rPr>
          <w:rFonts w:ascii="Tahoma" w:hAnsi="Tahoma" w:cs="Tahoma"/>
          <w:sz w:val="21"/>
          <w:szCs w:val="21"/>
        </w:rPr>
      </w:pPr>
      <w:r w:rsidRPr="000F4ED7">
        <w:rPr>
          <w:rFonts w:ascii="Tahoma" w:hAnsi="Tahoma" w:cs="Tahoma"/>
          <w:sz w:val="21"/>
          <w:szCs w:val="21"/>
        </w:rPr>
        <w:t xml:space="preserve">A Securitizadora pretende emitir 1 (uma) Cédula de Crédito Imobiliário integral (“CCI”) para representar os Créditos Imobiliários, nos termos do “Instrumento Particular de Emissão de Cédula de Crédito Imobiliário Integral, sem Garantia Real e sob a Forma Escritural”, nesta data, tendo como instituição custodiante a </w:t>
      </w:r>
      <w:r w:rsidRPr="000F4ED7">
        <w:rPr>
          <w:rFonts w:ascii="Tahoma" w:hAnsi="Tahoma" w:cs="Tahoma"/>
          <w:b/>
          <w:bCs/>
          <w:sz w:val="21"/>
          <w:szCs w:val="21"/>
        </w:rPr>
        <w:t>SIMPLIFIC PAVARINI DISTRIBUIDORA DE TÍTULOS E VALORES MOBILIÁRIOS LTDA</w:t>
      </w:r>
      <w:r w:rsidRPr="000F4ED7">
        <w:rPr>
          <w:rFonts w:ascii="Tahoma" w:hAnsi="Tahoma" w:cs="Tahoma"/>
          <w:sz w:val="21"/>
          <w:szCs w:val="21"/>
        </w:rPr>
        <w:t>., sociedade empresária limitada, atuando por sua filial  na Cidade de São Paulo, Estado de São Paulo, na Rua Joaquim Floriano, bloco B, nº 466, conj. 1401, Itaim Bibi, CEP 04534-002, inscrita no CNPJ/ME sob o nº 15.227.994/0004-01 (“Instituição Custodiante” ou “Agente Fiduciário”)</w:t>
      </w:r>
      <w:r>
        <w:rPr>
          <w:rFonts w:ascii="Tahoma" w:hAnsi="Tahoma" w:cs="Tahoma"/>
          <w:sz w:val="21"/>
          <w:szCs w:val="21"/>
        </w:rPr>
        <w:t>.</w:t>
      </w:r>
    </w:p>
    <w:p w14:paraId="7FB34DA9" w14:textId="27A15355" w:rsidR="003F1103" w:rsidRPr="00C46D7C" w:rsidRDefault="003F1103" w:rsidP="00C46D7C">
      <w:pPr>
        <w:pStyle w:val="Level2"/>
        <w:widowControl w:val="0"/>
        <w:numPr>
          <w:ilvl w:val="0"/>
          <w:numId w:val="0"/>
        </w:numPr>
        <w:spacing w:line="300" w:lineRule="exact"/>
        <w:jc w:val="both"/>
        <w:rPr>
          <w:rFonts w:ascii="Tahoma" w:hAnsi="Tahoma" w:cs="Tahoma"/>
          <w:sz w:val="21"/>
          <w:szCs w:val="21"/>
        </w:rPr>
      </w:pPr>
    </w:p>
    <w:p w14:paraId="5D22B1A7" w14:textId="4E10374D" w:rsidR="002C6E10" w:rsidRPr="00C46D7C" w:rsidRDefault="00797463" w:rsidP="00C46D7C">
      <w:pPr>
        <w:pStyle w:val="Level1"/>
        <w:widowControl w:val="0"/>
        <w:tabs>
          <w:tab w:val="clear" w:pos="747"/>
          <w:tab w:val="num" w:pos="851"/>
        </w:tabs>
        <w:spacing w:line="300" w:lineRule="exact"/>
        <w:ind w:left="0" w:firstLine="0"/>
        <w:jc w:val="both"/>
        <w:rPr>
          <w:rFonts w:ascii="Tahoma" w:hAnsi="Tahoma" w:cs="Tahoma"/>
          <w:sz w:val="21"/>
          <w:szCs w:val="21"/>
        </w:rPr>
      </w:pPr>
      <w:bookmarkStart w:id="2" w:name="_Ref461528395"/>
      <w:r w:rsidRPr="00C46D7C">
        <w:rPr>
          <w:rFonts w:ascii="Tahoma" w:hAnsi="Tahoma" w:cs="Tahoma"/>
          <w:sz w:val="21"/>
          <w:szCs w:val="21"/>
          <w:u w:val="single"/>
        </w:rPr>
        <w:t>Destinação dos Recursos</w:t>
      </w:r>
      <w:r w:rsidRPr="00C46D7C">
        <w:rPr>
          <w:rFonts w:ascii="Tahoma" w:hAnsi="Tahoma" w:cs="Tahoma"/>
          <w:sz w:val="21"/>
          <w:szCs w:val="21"/>
        </w:rPr>
        <w:t xml:space="preserve">: </w:t>
      </w:r>
      <w:r w:rsidR="00AA23FA" w:rsidRPr="00C46D7C">
        <w:rPr>
          <w:rFonts w:ascii="Tahoma" w:hAnsi="Tahoma" w:cs="Tahoma"/>
          <w:sz w:val="21"/>
          <w:szCs w:val="21"/>
        </w:rPr>
        <w:t>A presente Cédula destina-se ao financiamento imobiliário, e os recursos oriundos da presente operação de crédito serão destinados exclusivamente</w:t>
      </w:r>
      <w:r w:rsidR="00BB5C1B" w:rsidRPr="00C46D7C">
        <w:rPr>
          <w:rFonts w:ascii="Tahoma" w:hAnsi="Tahoma" w:cs="Tahoma"/>
          <w:sz w:val="21"/>
          <w:szCs w:val="21"/>
        </w:rPr>
        <w:t xml:space="preserve"> a</w:t>
      </w:r>
      <w:r w:rsidR="006F6074" w:rsidRPr="00C46D7C">
        <w:rPr>
          <w:rFonts w:ascii="Tahoma" w:hAnsi="Tahoma" w:cs="Tahoma"/>
          <w:sz w:val="21"/>
          <w:szCs w:val="21"/>
        </w:rPr>
        <w:t>o</w:t>
      </w:r>
      <w:r w:rsidR="00BB5C1B" w:rsidRPr="00C46D7C">
        <w:rPr>
          <w:rFonts w:ascii="Tahoma" w:hAnsi="Tahoma" w:cs="Tahoma"/>
          <w:sz w:val="21"/>
          <w:szCs w:val="21"/>
        </w:rPr>
        <w:t xml:space="preserve"> </w:t>
      </w:r>
      <w:r w:rsidR="006F6074" w:rsidRPr="00C46D7C">
        <w:rPr>
          <w:rFonts w:ascii="Tahoma" w:hAnsi="Tahoma" w:cs="Tahoma"/>
          <w:sz w:val="21"/>
          <w:szCs w:val="21"/>
        </w:rPr>
        <w:t xml:space="preserve">desenvolvimento </w:t>
      </w:r>
      <w:r w:rsidRPr="00C46D7C">
        <w:rPr>
          <w:rFonts w:ascii="Tahoma" w:hAnsi="Tahoma" w:cs="Tahoma"/>
          <w:sz w:val="21"/>
          <w:szCs w:val="21"/>
        </w:rPr>
        <w:t>do</w:t>
      </w:r>
      <w:r w:rsidR="00180995" w:rsidRPr="00C46D7C">
        <w:rPr>
          <w:rFonts w:ascii="Tahoma" w:hAnsi="Tahoma" w:cs="Tahoma"/>
          <w:sz w:val="21"/>
          <w:szCs w:val="21"/>
        </w:rPr>
        <w:t>s empreendimentos imobiliários</w:t>
      </w:r>
      <w:r w:rsidR="00C14EA0" w:rsidRPr="00C46D7C">
        <w:rPr>
          <w:rFonts w:ascii="Tahoma" w:hAnsi="Tahoma" w:cs="Tahoma"/>
          <w:sz w:val="21"/>
          <w:szCs w:val="21"/>
        </w:rPr>
        <w:t xml:space="preserve">: </w:t>
      </w:r>
      <w:r w:rsidR="00C14EA0" w:rsidRPr="00C46D7C">
        <w:rPr>
          <w:rFonts w:ascii="Tahoma" w:hAnsi="Tahoma" w:cs="Tahoma"/>
          <w:b/>
          <w:bCs/>
          <w:i/>
          <w:iCs/>
          <w:sz w:val="21"/>
          <w:szCs w:val="21"/>
        </w:rPr>
        <w:t>(i)</w:t>
      </w:r>
      <w:r w:rsidRPr="00C46D7C">
        <w:rPr>
          <w:rFonts w:ascii="Tahoma" w:hAnsi="Tahoma" w:cs="Tahoma"/>
          <w:sz w:val="21"/>
          <w:szCs w:val="21"/>
        </w:rPr>
        <w:t xml:space="preserve"> </w:t>
      </w:r>
      <w:r w:rsidR="008E16A7" w:rsidRPr="00C46D7C">
        <w:rPr>
          <w:rFonts w:ascii="Tahoma" w:hAnsi="Tahoma" w:cs="Tahoma"/>
          <w:sz w:val="21"/>
          <w:szCs w:val="21"/>
        </w:rPr>
        <w:t>realizado</w:t>
      </w:r>
      <w:r w:rsidR="00180995" w:rsidRPr="00C46D7C">
        <w:rPr>
          <w:rFonts w:ascii="Tahoma" w:hAnsi="Tahoma" w:cs="Tahoma"/>
          <w:sz w:val="21"/>
          <w:szCs w:val="21"/>
        </w:rPr>
        <w:t xml:space="preserve"> p</w:t>
      </w:r>
      <w:r w:rsidR="00CB6949" w:rsidRPr="00C46D7C">
        <w:rPr>
          <w:rFonts w:ascii="Tahoma" w:hAnsi="Tahoma" w:cs="Tahoma"/>
          <w:sz w:val="21"/>
          <w:szCs w:val="21"/>
        </w:rPr>
        <w:t xml:space="preserve">ela </w:t>
      </w:r>
      <w:r w:rsidR="00C14EA0" w:rsidRPr="00C46D7C">
        <w:rPr>
          <w:rFonts w:ascii="Tahoma" w:hAnsi="Tahoma" w:cs="Tahoma"/>
          <w:b/>
          <w:bCs/>
          <w:sz w:val="21"/>
          <w:szCs w:val="21"/>
        </w:rPr>
        <w:t>JK AMAZONAS EMPREENDIMENTO IMOBILIÁRIO LTDA.</w:t>
      </w:r>
      <w:r w:rsidR="00CB6949" w:rsidRPr="00C46D7C">
        <w:rPr>
          <w:rFonts w:ascii="Tahoma" w:hAnsi="Tahoma" w:cs="Tahoma"/>
          <w:sz w:val="21"/>
          <w:szCs w:val="21"/>
        </w:rPr>
        <w:t xml:space="preserve">, sociedade empresária limitada, com sede na Cidade de </w:t>
      </w:r>
      <w:r w:rsidR="00C14EA0" w:rsidRPr="00C46D7C">
        <w:rPr>
          <w:rFonts w:ascii="Tahoma" w:hAnsi="Tahoma" w:cs="Tahoma"/>
          <w:sz w:val="21"/>
          <w:szCs w:val="21"/>
        </w:rPr>
        <w:t>São Paulo, Estado de São Paulo</w:t>
      </w:r>
      <w:r w:rsidR="00CB6949" w:rsidRPr="00C46D7C">
        <w:rPr>
          <w:rFonts w:ascii="Tahoma" w:hAnsi="Tahoma" w:cs="Tahoma"/>
          <w:sz w:val="21"/>
          <w:szCs w:val="21"/>
        </w:rPr>
        <w:t xml:space="preserve">, na </w:t>
      </w:r>
      <w:r w:rsidR="00C14EA0" w:rsidRPr="00C46D7C">
        <w:rPr>
          <w:rFonts w:ascii="Tahoma" w:hAnsi="Tahoma" w:cs="Tahoma"/>
          <w:sz w:val="21"/>
          <w:szCs w:val="21"/>
        </w:rPr>
        <w:t xml:space="preserve">Av. Cidade </w:t>
      </w:r>
      <w:proofErr w:type="spellStart"/>
      <w:r w:rsidR="00C14EA0" w:rsidRPr="00C46D7C">
        <w:rPr>
          <w:rFonts w:ascii="Tahoma" w:hAnsi="Tahoma" w:cs="Tahoma"/>
          <w:sz w:val="21"/>
          <w:szCs w:val="21"/>
        </w:rPr>
        <w:t>Jatrdim</w:t>
      </w:r>
      <w:proofErr w:type="spellEnd"/>
      <w:r w:rsidR="00C14EA0" w:rsidRPr="00C46D7C">
        <w:rPr>
          <w:rFonts w:ascii="Tahoma" w:hAnsi="Tahoma" w:cs="Tahoma"/>
          <w:sz w:val="21"/>
          <w:szCs w:val="21"/>
        </w:rPr>
        <w:t xml:space="preserve">, nº 427, </w:t>
      </w:r>
      <w:proofErr w:type="spellStart"/>
      <w:r w:rsidR="00C14EA0" w:rsidRPr="00C46D7C">
        <w:rPr>
          <w:rFonts w:ascii="Tahoma" w:hAnsi="Tahoma" w:cs="Tahoma"/>
          <w:sz w:val="21"/>
          <w:szCs w:val="21"/>
        </w:rPr>
        <w:t>Cj</w:t>
      </w:r>
      <w:proofErr w:type="spellEnd"/>
      <w:r w:rsidR="00C14EA0" w:rsidRPr="00C46D7C">
        <w:rPr>
          <w:rFonts w:ascii="Tahoma" w:hAnsi="Tahoma" w:cs="Tahoma"/>
          <w:sz w:val="21"/>
          <w:szCs w:val="21"/>
        </w:rPr>
        <w:t>. 73, Itaim Bibi, CEP 01453-000</w:t>
      </w:r>
      <w:r w:rsidR="00CB6949" w:rsidRPr="00C46D7C">
        <w:rPr>
          <w:rFonts w:ascii="Tahoma" w:hAnsi="Tahoma" w:cs="Tahoma"/>
          <w:sz w:val="21"/>
          <w:szCs w:val="21"/>
        </w:rPr>
        <w:t>, inscrita perante o CNPJ</w:t>
      </w:r>
      <w:r w:rsidR="00C14EA0" w:rsidRPr="00C46D7C">
        <w:rPr>
          <w:rFonts w:ascii="Tahoma" w:hAnsi="Tahoma" w:cs="Tahoma"/>
          <w:sz w:val="21"/>
          <w:szCs w:val="21"/>
        </w:rPr>
        <w:t>/ME</w:t>
      </w:r>
      <w:r w:rsidR="00CB6949" w:rsidRPr="00C46D7C">
        <w:rPr>
          <w:rFonts w:ascii="Tahoma" w:hAnsi="Tahoma" w:cs="Tahoma"/>
          <w:sz w:val="21"/>
          <w:szCs w:val="21"/>
        </w:rPr>
        <w:t xml:space="preserve"> sob o nº </w:t>
      </w:r>
      <w:r w:rsidR="00C14EA0" w:rsidRPr="00C46D7C">
        <w:rPr>
          <w:rFonts w:ascii="Tahoma" w:hAnsi="Tahoma" w:cs="Tahoma"/>
          <w:sz w:val="21"/>
          <w:szCs w:val="21"/>
        </w:rPr>
        <w:t>13.030.706/0001-48</w:t>
      </w:r>
      <w:r w:rsidR="00CB6949" w:rsidRPr="00C46D7C">
        <w:rPr>
          <w:rFonts w:ascii="Tahoma" w:hAnsi="Tahoma" w:cs="Tahoma"/>
          <w:sz w:val="21"/>
          <w:szCs w:val="21"/>
        </w:rPr>
        <w:t xml:space="preserve"> (“</w:t>
      </w:r>
      <w:r w:rsidR="00C14EA0" w:rsidRPr="00C46D7C">
        <w:rPr>
          <w:rFonts w:ascii="Tahoma" w:hAnsi="Tahoma" w:cs="Tahoma"/>
          <w:sz w:val="21"/>
          <w:szCs w:val="21"/>
          <w:u w:val="single"/>
        </w:rPr>
        <w:t>JK</w:t>
      </w:r>
      <w:r w:rsidR="006B7444" w:rsidRPr="00C46D7C">
        <w:rPr>
          <w:rFonts w:ascii="Tahoma" w:hAnsi="Tahoma" w:cs="Tahoma"/>
          <w:sz w:val="21"/>
          <w:szCs w:val="21"/>
          <w:u w:val="single"/>
        </w:rPr>
        <w:t xml:space="preserve"> Amazonas</w:t>
      </w:r>
      <w:r w:rsidR="00CB6949" w:rsidRPr="00C46D7C">
        <w:rPr>
          <w:rFonts w:ascii="Tahoma" w:hAnsi="Tahoma" w:cs="Tahoma"/>
          <w:sz w:val="21"/>
          <w:szCs w:val="21"/>
        </w:rPr>
        <w:t xml:space="preserve">”), </w:t>
      </w:r>
      <w:r w:rsidR="006B7444" w:rsidRPr="00C46D7C">
        <w:rPr>
          <w:rFonts w:ascii="Tahoma" w:hAnsi="Tahoma" w:cs="Tahoma"/>
          <w:sz w:val="21"/>
          <w:szCs w:val="21"/>
        </w:rPr>
        <w:t>sociedade integrante do grupo socioeconômico e subsidiária da Emitente</w:t>
      </w:r>
      <w:r w:rsidR="008E16A7" w:rsidRPr="00C46D7C">
        <w:rPr>
          <w:rFonts w:ascii="Tahoma" w:hAnsi="Tahoma" w:cs="Tahoma"/>
          <w:sz w:val="21"/>
          <w:szCs w:val="21"/>
        </w:rPr>
        <w:t>,</w:t>
      </w:r>
      <w:r w:rsidR="009127C1" w:rsidRPr="00C46D7C">
        <w:rPr>
          <w:rFonts w:ascii="Tahoma" w:hAnsi="Tahoma" w:cs="Tahoma"/>
          <w:sz w:val="21"/>
          <w:szCs w:val="21"/>
        </w:rPr>
        <w:t xml:space="preserve"> </w:t>
      </w:r>
      <w:r w:rsidR="00CB6949" w:rsidRPr="00C46D7C">
        <w:rPr>
          <w:rFonts w:ascii="Tahoma" w:hAnsi="Tahoma" w:cs="Tahoma"/>
          <w:sz w:val="21"/>
          <w:szCs w:val="21"/>
        </w:rPr>
        <w:t xml:space="preserve">recursos estes que deverão ser utilizados integral e exclusivamente para o </w:t>
      </w:r>
      <w:r w:rsidR="00A97D80" w:rsidRPr="00C46D7C">
        <w:rPr>
          <w:rFonts w:ascii="Tahoma" w:hAnsi="Tahoma" w:cs="Tahoma"/>
          <w:sz w:val="21"/>
          <w:szCs w:val="21"/>
        </w:rPr>
        <w:t xml:space="preserve">desenvolvimento </w:t>
      </w:r>
      <w:r w:rsidR="00CB6949" w:rsidRPr="00C46D7C">
        <w:rPr>
          <w:rFonts w:ascii="Tahoma" w:hAnsi="Tahoma" w:cs="Tahoma"/>
          <w:sz w:val="21"/>
          <w:szCs w:val="21"/>
        </w:rPr>
        <w:t xml:space="preserve">do empreendimento </w:t>
      </w:r>
      <w:r w:rsidR="00C14EA0" w:rsidRPr="00C46D7C">
        <w:rPr>
          <w:rFonts w:ascii="Tahoma" w:hAnsi="Tahoma" w:cs="Tahoma"/>
          <w:sz w:val="21"/>
          <w:szCs w:val="21"/>
        </w:rPr>
        <w:t xml:space="preserve">imobiliário residencial </w:t>
      </w:r>
      <w:r w:rsidR="00CB6949" w:rsidRPr="00C46D7C">
        <w:rPr>
          <w:rFonts w:ascii="Tahoma" w:hAnsi="Tahoma" w:cs="Tahoma"/>
          <w:sz w:val="21"/>
          <w:szCs w:val="21"/>
        </w:rPr>
        <w:t xml:space="preserve">denominado </w:t>
      </w:r>
      <w:r w:rsidR="00F93FB6">
        <w:rPr>
          <w:rFonts w:ascii="Tahoma" w:hAnsi="Tahoma" w:cs="Tahoma"/>
          <w:sz w:val="21"/>
          <w:szCs w:val="21"/>
        </w:rPr>
        <w:t>‘</w:t>
      </w:r>
      <w:r w:rsidR="00C14EA0" w:rsidRPr="00C46D7C">
        <w:rPr>
          <w:rFonts w:ascii="Tahoma" w:hAnsi="Tahoma" w:cs="Tahoma"/>
          <w:sz w:val="21"/>
          <w:szCs w:val="21"/>
        </w:rPr>
        <w:t xml:space="preserve">Edifício Saint </w:t>
      </w:r>
      <w:proofErr w:type="spellStart"/>
      <w:r w:rsidR="00C14EA0" w:rsidRPr="00C46D7C">
        <w:rPr>
          <w:rFonts w:ascii="Tahoma" w:hAnsi="Tahoma" w:cs="Tahoma"/>
          <w:sz w:val="21"/>
          <w:szCs w:val="21"/>
        </w:rPr>
        <w:t>Barthelemy</w:t>
      </w:r>
      <w:proofErr w:type="spellEnd"/>
      <w:r w:rsidR="00F93FB6">
        <w:rPr>
          <w:rFonts w:ascii="Tahoma" w:hAnsi="Tahoma" w:cs="Tahoma"/>
          <w:sz w:val="21"/>
          <w:szCs w:val="21"/>
        </w:rPr>
        <w:t>’</w:t>
      </w:r>
      <w:r w:rsidR="00C14EA0" w:rsidRPr="00C46D7C">
        <w:rPr>
          <w:rFonts w:ascii="Tahoma" w:hAnsi="Tahoma" w:cs="Tahoma"/>
          <w:sz w:val="21"/>
          <w:szCs w:val="21"/>
        </w:rPr>
        <w:t>, situado na Cidade de São Paulo, Estado de São Paulo</w:t>
      </w:r>
      <w:r w:rsidR="0017652B" w:rsidRPr="00C46D7C">
        <w:rPr>
          <w:rFonts w:ascii="Tahoma" w:hAnsi="Tahoma" w:cs="Tahoma"/>
          <w:sz w:val="21"/>
          <w:szCs w:val="21"/>
        </w:rPr>
        <w:t xml:space="preserve"> (“</w:t>
      </w:r>
      <w:r w:rsidR="0017652B" w:rsidRPr="00C46D7C">
        <w:rPr>
          <w:rFonts w:ascii="Tahoma" w:hAnsi="Tahoma" w:cs="Tahoma"/>
          <w:sz w:val="21"/>
          <w:szCs w:val="21"/>
          <w:u w:val="single"/>
        </w:rPr>
        <w:t>Empreendimento JK</w:t>
      </w:r>
      <w:r w:rsidR="0017652B" w:rsidRPr="00C46D7C">
        <w:rPr>
          <w:rFonts w:ascii="Tahoma" w:hAnsi="Tahoma" w:cs="Tahoma"/>
          <w:sz w:val="21"/>
          <w:szCs w:val="21"/>
        </w:rPr>
        <w:t>”)</w:t>
      </w:r>
      <w:r w:rsidR="00C14EA0" w:rsidRPr="00C46D7C">
        <w:rPr>
          <w:rFonts w:ascii="Tahoma" w:hAnsi="Tahoma" w:cs="Tahoma"/>
          <w:sz w:val="21"/>
          <w:szCs w:val="21"/>
        </w:rPr>
        <w:t xml:space="preserve">, </w:t>
      </w:r>
      <w:r w:rsidR="0017652B" w:rsidRPr="00C46D7C">
        <w:rPr>
          <w:rFonts w:ascii="Tahoma" w:hAnsi="Tahoma" w:cs="Tahoma"/>
          <w:sz w:val="21"/>
          <w:szCs w:val="21"/>
        </w:rPr>
        <w:t xml:space="preserve">a ser edificado no imóvel situado </w:t>
      </w:r>
      <w:r w:rsidR="00C14EA0" w:rsidRPr="00C46D7C">
        <w:rPr>
          <w:rFonts w:ascii="Tahoma" w:hAnsi="Tahoma" w:cs="Tahoma"/>
          <w:sz w:val="21"/>
          <w:szCs w:val="21"/>
        </w:rPr>
        <w:t xml:space="preserve">na Rua Monte Aprazível, </w:t>
      </w:r>
      <w:proofErr w:type="spellStart"/>
      <w:r w:rsidR="00C14EA0" w:rsidRPr="00C46D7C">
        <w:rPr>
          <w:rFonts w:ascii="Tahoma" w:hAnsi="Tahoma" w:cs="Tahoma"/>
          <w:sz w:val="21"/>
          <w:szCs w:val="21"/>
        </w:rPr>
        <w:t>nºs</w:t>
      </w:r>
      <w:proofErr w:type="spellEnd"/>
      <w:r w:rsidR="00C14EA0" w:rsidRPr="00C46D7C">
        <w:rPr>
          <w:rFonts w:ascii="Tahoma" w:hAnsi="Tahoma" w:cs="Tahoma"/>
          <w:sz w:val="21"/>
          <w:szCs w:val="21"/>
        </w:rPr>
        <w:t xml:space="preserve"> 118, 126, 134 e 140 e Rua Natividade </w:t>
      </w:r>
      <w:proofErr w:type="spellStart"/>
      <w:r w:rsidR="00C14EA0" w:rsidRPr="00C46D7C">
        <w:rPr>
          <w:rFonts w:ascii="Tahoma" w:hAnsi="Tahoma" w:cs="Tahoma"/>
          <w:sz w:val="21"/>
          <w:szCs w:val="21"/>
        </w:rPr>
        <w:t>nºs</w:t>
      </w:r>
      <w:proofErr w:type="spellEnd"/>
      <w:r w:rsidR="00C14EA0" w:rsidRPr="00C46D7C">
        <w:rPr>
          <w:rFonts w:ascii="Tahoma" w:hAnsi="Tahoma" w:cs="Tahoma"/>
          <w:sz w:val="21"/>
          <w:szCs w:val="21"/>
        </w:rPr>
        <w:t xml:space="preserve"> 113 e 119, 24º Subdistrito – Indianópolis</w:t>
      </w:r>
      <w:r w:rsidR="00CB6949" w:rsidRPr="00C46D7C">
        <w:rPr>
          <w:rFonts w:ascii="Tahoma" w:hAnsi="Tahoma" w:cs="Tahoma"/>
          <w:sz w:val="21"/>
          <w:szCs w:val="21"/>
        </w:rPr>
        <w:t xml:space="preserve">, </w:t>
      </w:r>
      <w:r w:rsidR="006B7444" w:rsidRPr="00C46D7C">
        <w:rPr>
          <w:rFonts w:ascii="Tahoma" w:hAnsi="Tahoma" w:cs="Tahoma"/>
          <w:sz w:val="21"/>
          <w:szCs w:val="21"/>
        </w:rPr>
        <w:t xml:space="preserve">CEP </w:t>
      </w:r>
      <w:bookmarkStart w:id="3" w:name="_Hlk78466398"/>
      <w:r w:rsidR="00F93FB6">
        <w:rPr>
          <w:rFonts w:ascii="Tahoma" w:hAnsi="Tahoma" w:cs="Tahoma"/>
          <w:sz w:val="21"/>
          <w:szCs w:val="21"/>
        </w:rPr>
        <w:t>04513-020</w:t>
      </w:r>
      <w:bookmarkEnd w:id="3"/>
      <w:r w:rsidR="006B7444" w:rsidRPr="00C46D7C">
        <w:rPr>
          <w:rFonts w:ascii="Tahoma" w:hAnsi="Tahoma" w:cs="Tahoma"/>
          <w:sz w:val="21"/>
          <w:szCs w:val="21"/>
        </w:rPr>
        <w:t xml:space="preserve">, objeto da Matrícula nº </w:t>
      </w:r>
      <w:r w:rsidR="008A7A40" w:rsidRPr="00C46D7C">
        <w:rPr>
          <w:rFonts w:ascii="Tahoma" w:hAnsi="Tahoma" w:cs="Tahoma"/>
          <w:sz w:val="21"/>
          <w:szCs w:val="21"/>
        </w:rPr>
        <w:t>229.799</w:t>
      </w:r>
      <w:r w:rsidR="006B7444" w:rsidRPr="00C46D7C">
        <w:rPr>
          <w:rFonts w:ascii="Tahoma" w:hAnsi="Tahoma" w:cs="Tahoma"/>
          <w:sz w:val="21"/>
          <w:szCs w:val="21"/>
        </w:rPr>
        <w:t xml:space="preserve"> do 14º Oficial de Registro de Imóveis de São Paulo/SP </w:t>
      </w:r>
      <w:r w:rsidR="00CB6949" w:rsidRPr="00C46D7C">
        <w:rPr>
          <w:rFonts w:ascii="Tahoma" w:hAnsi="Tahoma" w:cs="Tahoma"/>
          <w:sz w:val="21"/>
          <w:szCs w:val="21"/>
        </w:rPr>
        <w:t xml:space="preserve">conforme melhor descrito e caracterizado no </w:t>
      </w:r>
      <w:r w:rsidR="00CB6949" w:rsidRPr="00C46D7C">
        <w:rPr>
          <w:rFonts w:ascii="Tahoma" w:hAnsi="Tahoma" w:cs="Tahoma"/>
          <w:b/>
          <w:bCs/>
          <w:sz w:val="21"/>
          <w:szCs w:val="21"/>
        </w:rPr>
        <w:t>Anexo I</w:t>
      </w:r>
      <w:r w:rsidR="00C23C74" w:rsidRPr="00C46D7C">
        <w:rPr>
          <w:rFonts w:ascii="Tahoma" w:hAnsi="Tahoma" w:cs="Tahoma"/>
          <w:b/>
          <w:bCs/>
          <w:sz w:val="21"/>
          <w:szCs w:val="21"/>
        </w:rPr>
        <w:t>-A</w:t>
      </w:r>
      <w:r w:rsidR="00FC1B82" w:rsidRPr="00C46D7C">
        <w:rPr>
          <w:rFonts w:ascii="Tahoma" w:hAnsi="Tahoma" w:cs="Tahoma"/>
          <w:sz w:val="21"/>
          <w:szCs w:val="21"/>
        </w:rPr>
        <w:t xml:space="preserve"> desta Cédula </w:t>
      </w:r>
      <w:r w:rsidR="00965D73" w:rsidRPr="00C46D7C">
        <w:rPr>
          <w:rFonts w:ascii="Tahoma" w:hAnsi="Tahoma" w:cs="Tahoma"/>
          <w:sz w:val="21"/>
          <w:szCs w:val="21"/>
        </w:rPr>
        <w:t>(</w:t>
      </w:r>
      <w:r w:rsidR="00C14EA0" w:rsidRPr="00C46D7C">
        <w:rPr>
          <w:rFonts w:ascii="Tahoma" w:hAnsi="Tahoma" w:cs="Tahoma"/>
          <w:sz w:val="21"/>
          <w:szCs w:val="21"/>
        </w:rPr>
        <w:t>“</w:t>
      </w:r>
      <w:r w:rsidR="00C14EA0" w:rsidRPr="00C46D7C">
        <w:rPr>
          <w:rFonts w:ascii="Tahoma" w:hAnsi="Tahoma" w:cs="Tahoma"/>
          <w:sz w:val="21"/>
          <w:szCs w:val="21"/>
          <w:u w:val="single"/>
        </w:rPr>
        <w:t>Imóvel JK</w:t>
      </w:r>
      <w:r w:rsidR="00C14EA0" w:rsidRPr="00C46D7C">
        <w:rPr>
          <w:rFonts w:ascii="Tahoma" w:hAnsi="Tahoma" w:cs="Tahoma"/>
          <w:sz w:val="21"/>
          <w:szCs w:val="21"/>
        </w:rPr>
        <w:t>”</w:t>
      </w:r>
      <w:r w:rsidR="00965D73" w:rsidRPr="00C46D7C">
        <w:rPr>
          <w:rFonts w:ascii="Tahoma" w:hAnsi="Tahoma" w:cs="Tahoma"/>
          <w:sz w:val="21"/>
          <w:szCs w:val="21"/>
        </w:rPr>
        <w:t>)</w:t>
      </w:r>
      <w:r w:rsidR="00CB6949" w:rsidRPr="00C46D7C">
        <w:rPr>
          <w:rFonts w:ascii="Tahoma" w:hAnsi="Tahoma" w:cs="Tahoma"/>
          <w:sz w:val="21"/>
          <w:szCs w:val="21"/>
        </w:rPr>
        <w:t xml:space="preserve">; e </w:t>
      </w:r>
      <w:r w:rsidR="00CB6949" w:rsidRPr="00C46D7C">
        <w:rPr>
          <w:rFonts w:ascii="Tahoma" w:hAnsi="Tahoma" w:cs="Tahoma"/>
          <w:b/>
          <w:bCs/>
          <w:i/>
          <w:iCs/>
          <w:sz w:val="21"/>
          <w:szCs w:val="21"/>
        </w:rPr>
        <w:t>(</w:t>
      </w:r>
      <w:proofErr w:type="spellStart"/>
      <w:r w:rsidR="00CB6949" w:rsidRPr="00C46D7C">
        <w:rPr>
          <w:rFonts w:ascii="Tahoma" w:hAnsi="Tahoma" w:cs="Tahoma"/>
          <w:b/>
          <w:bCs/>
          <w:i/>
          <w:iCs/>
          <w:sz w:val="21"/>
          <w:szCs w:val="21"/>
        </w:rPr>
        <w:t>ii</w:t>
      </w:r>
      <w:proofErr w:type="spellEnd"/>
      <w:r w:rsidR="00CB6949" w:rsidRPr="00C46D7C">
        <w:rPr>
          <w:rFonts w:ascii="Tahoma" w:hAnsi="Tahoma" w:cs="Tahoma"/>
          <w:b/>
          <w:bCs/>
          <w:i/>
          <w:iCs/>
          <w:sz w:val="21"/>
          <w:szCs w:val="21"/>
        </w:rPr>
        <w:t>)</w:t>
      </w:r>
      <w:r w:rsidR="00CB6949" w:rsidRPr="00C46D7C">
        <w:rPr>
          <w:rFonts w:ascii="Tahoma" w:hAnsi="Tahoma" w:cs="Tahoma"/>
          <w:sz w:val="21"/>
          <w:szCs w:val="21"/>
        </w:rPr>
        <w:t xml:space="preserve"> </w:t>
      </w:r>
      <w:bookmarkEnd w:id="2"/>
      <w:r w:rsidR="00C14EA0" w:rsidRPr="00C46D7C">
        <w:rPr>
          <w:rFonts w:ascii="Tahoma" w:hAnsi="Tahoma" w:cs="Tahoma"/>
          <w:sz w:val="21"/>
          <w:szCs w:val="21"/>
        </w:rPr>
        <w:t xml:space="preserve">realizado pela </w:t>
      </w:r>
      <w:r w:rsidR="00740C46" w:rsidRPr="00832D41">
        <w:rPr>
          <w:rFonts w:ascii="Tahoma" w:hAnsi="Tahoma" w:cs="Tahoma"/>
          <w:b/>
          <w:bCs/>
          <w:sz w:val="21"/>
          <w:szCs w:val="21"/>
        </w:rPr>
        <w:t>HELVETIA 5 ADMINISTRADORA DE IM</w:t>
      </w:r>
      <w:r w:rsidR="00740C46">
        <w:rPr>
          <w:rFonts w:ascii="Tahoma" w:hAnsi="Tahoma" w:cs="Tahoma"/>
          <w:b/>
          <w:bCs/>
          <w:sz w:val="21"/>
          <w:szCs w:val="21"/>
        </w:rPr>
        <w:t>Ó</w:t>
      </w:r>
      <w:r w:rsidR="00740C46" w:rsidRPr="00832D41">
        <w:rPr>
          <w:rFonts w:ascii="Tahoma" w:hAnsi="Tahoma" w:cs="Tahoma"/>
          <w:b/>
          <w:bCs/>
          <w:sz w:val="21"/>
          <w:szCs w:val="21"/>
        </w:rPr>
        <w:t>VEIS LTDA</w:t>
      </w:r>
      <w:r w:rsidR="00740C46">
        <w:rPr>
          <w:rFonts w:ascii="Tahoma" w:hAnsi="Tahoma" w:cs="Tahoma"/>
          <w:b/>
          <w:bCs/>
          <w:sz w:val="21"/>
          <w:szCs w:val="21"/>
        </w:rPr>
        <w:t>.</w:t>
      </w:r>
      <w:r w:rsidR="00740C46" w:rsidRPr="00721306">
        <w:rPr>
          <w:rFonts w:ascii="Tahoma" w:hAnsi="Tahoma" w:cs="Tahoma"/>
          <w:sz w:val="21"/>
          <w:szCs w:val="21"/>
        </w:rPr>
        <w:t xml:space="preserve">, sociedade empresária limitada, com sede na Cidade de </w:t>
      </w:r>
      <w:r w:rsidR="00740C46">
        <w:rPr>
          <w:rFonts w:ascii="Tahoma" w:hAnsi="Tahoma" w:cs="Tahoma"/>
          <w:sz w:val="21"/>
          <w:szCs w:val="21"/>
        </w:rPr>
        <w:t>Indaiatuba</w:t>
      </w:r>
      <w:r w:rsidR="00740C46" w:rsidRPr="00721306">
        <w:rPr>
          <w:rFonts w:ascii="Tahoma" w:hAnsi="Tahoma" w:cs="Tahoma"/>
          <w:sz w:val="21"/>
          <w:szCs w:val="21"/>
        </w:rPr>
        <w:t xml:space="preserve">, Estado de São Paulo, na </w:t>
      </w:r>
      <w:proofErr w:type="spellStart"/>
      <w:r w:rsidR="00740C46">
        <w:rPr>
          <w:rFonts w:ascii="Tahoma" w:hAnsi="Tahoma" w:cs="Tahoma"/>
          <w:sz w:val="21"/>
          <w:szCs w:val="21"/>
        </w:rPr>
        <w:t>Hygyno</w:t>
      </w:r>
      <w:proofErr w:type="spellEnd"/>
      <w:r w:rsidR="00740C46">
        <w:rPr>
          <w:rFonts w:ascii="Tahoma" w:hAnsi="Tahoma" w:cs="Tahoma"/>
          <w:sz w:val="21"/>
          <w:szCs w:val="21"/>
        </w:rPr>
        <w:t xml:space="preserve"> Ferraz Lemos</w:t>
      </w:r>
      <w:r w:rsidR="00740C46" w:rsidRPr="00721306">
        <w:rPr>
          <w:rFonts w:ascii="Tahoma" w:hAnsi="Tahoma" w:cs="Tahoma"/>
          <w:sz w:val="21"/>
          <w:szCs w:val="21"/>
        </w:rPr>
        <w:t xml:space="preserve">, nº </w:t>
      </w:r>
      <w:r w:rsidR="00740C46">
        <w:rPr>
          <w:rFonts w:ascii="Tahoma" w:hAnsi="Tahoma" w:cs="Tahoma"/>
          <w:sz w:val="21"/>
          <w:szCs w:val="21"/>
        </w:rPr>
        <w:t>90</w:t>
      </w:r>
      <w:r w:rsidR="00740C46" w:rsidRPr="00721306">
        <w:rPr>
          <w:rFonts w:ascii="Tahoma" w:hAnsi="Tahoma" w:cs="Tahoma"/>
          <w:sz w:val="21"/>
          <w:szCs w:val="21"/>
        </w:rPr>
        <w:t xml:space="preserve">, </w:t>
      </w:r>
      <w:r w:rsidR="00740C46">
        <w:rPr>
          <w:rFonts w:ascii="Tahoma" w:hAnsi="Tahoma" w:cs="Tahoma"/>
          <w:sz w:val="21"/>
          <w:szCs w:val="21"/>
        </w:rPr>
        <w:t>Chácara Alvorada</w:t>
      </w:r>
      <w:r w:rsidR="00740C46" w:rsidRPr="00721306">
        <w:rPr>
          <w:rFonts w:ascii="Tahoma" w:hAnsi="Tahoma" w:cs="Tahoma"/>
          <w:sz w:val="21"/>
          <w:szCs w:val="21"/>
        </w:rPr>
        <w:t xml:space="preserve">, CEP </w:t>
      </w:r>
      <w:r w:rsidR="00740C46">
        <w:rPr>
          <w:rFonts w:ascii="Tahoma" w:hAnsi="Tahoma" w:cs="Tahoma"/>
          <w:sz w:val="21"/>
          <w:szCs w:val="21"/>
        </w:rPr>
        <w:t>13337-250</w:t>
      </w:r>
      <w:r w:rsidR="00740C46" w:rsidRPr="00721306">
        <w:rPr>
          <w:rFonts w:ascii="Tahoma" w:hAnsi="Tahoma" w:cs="Tahoma"/>
          <w:sz w:val="21"/>
          <w:szCs w:val="21"/>
        </w:rPr>
        <w:t>, inscrita perante o CNPJ/ME sob o nº </w:t>
      </w:r>
      <w:r w:rsidR="00740C46">
        <w:rPr>
          <w:rFonts w:ascii="Tahoma" w:hAnsi="Tahoma" w:cs="Tahoma"/>
          <w:sz w:val="21"/>
          <w:szCs w:val="21"/>
        </w:rPr>
        <w:t>38.098.106/0001-42</w:t>
      </w:r>
      <w:r w:rsidR="00C14EA0" w:rsidRPr="00C46D7C">
        <w:rPr>
          <w:rFonts w:ascii="Tahoma" w:hAnsi="Tahoma" w:cs="Tahoma"/>
          <w:sz w:val="21"/>
          <w:szCs w:val="21"/>
        </w:rPr>
        <w:t xml:space="preserve"> (“</w:t>
      </w:r>
      <w:r w:rsidR="00740C46">
        <w:rPr>
          <w:rFonts w:ascii="Tahoma" w:hAnsi="Tahoma" w:cs="Tahoma"/>
          <w:sz w:val="21"/>
          <w:szCs w:val="21"/>
          <w:u w:val="single"/>
        </w:rPr>
        <w:t>Helvetia</w:t>
      </w:r>
      <w:r w:rsidR="00C14EA0" w:rsidRPr="00C46D7C">
        <w:rPr>
          <w:rFonts w:ascii="Tahoma" w:hAnsi="Tahoma" w:cs="Tahoma"/>
          <w:sz w:val="21"/>
          <w:szCs w:val="21"/>
        </w:rPr>
        <w:t>”</w:t>
      </w:r>
      <w:r w:rsidR="006B7444" w:rsidRPr="00C46D7C">
        <w:rPr>
          <w:rFonts w:ascii="Tahoma" w:hAnsi="Tahoma" w:cs="Tahoma"/>
          <w:sz w:val="21"/>
          <w:szCs w:val="21"/>
        </w:rPr>
        <w:t>, e</w:t>
      </w:r>
      <w:r w:rsidR="0017652B" w:rsidRPr="00C46D7C">
        <w:rPr>
          <w:rFonts w:ascii="Tahoma" w:hAnsi="Tahoma" w:cs="Tahoma"/>
          <w:sz w:val="21"/>
          <w:szCs w:val="21"/>
        </w:rPr>
        <w:t>,</w:t>
      </w:r>
      <w:r w:rsidR="006B7444" w:rsidRPr="00C46D7C">
        <w:rPr>
          <w:rFonts w:ascii="Tahoma" w:hAnsi="Tahoma" w:cs="Tahoma"/>
          <w:sz w:val="21"/>
          <w:szCs w:val="21"/>
        </w:rPr>
        <w:t xml:space="preserve"> em conjunto com a JK Amazonas, as “</w:t>
      </w:r>
      <w:r w:rsidR="006B7444" w:rsidRPr="00C46D7C">
        <w:rPr>
          <w:rFonts w:ascii="Tahoma" w:hAnsi="Tahoma" w:cs="Tahoma"/>
          <w:sz w:val="21"/>
          <w:szCs w:val="21"/>
          <w:u w:val="single"/>
        </w:rPr>
        <w:t>Desenvolvedoras</w:t>
      </w:r>
      <w:r w:rsidR="006B7444" w:rsidRPr="00C46D7C">
        <w:rPr>
          <w:rFonts w:ascii="Tahoma" w:hAnsi="Tahoma" w:cs="Tahoma"/>
          <w:sz w:val="21"/>
          <w:szCs w:val="21"/>
        </w:rPr>
        <w:t>”</w:t>
      </w:r>
      <w:r w:rsidR="00C14EA0" w:rsidRPr="00C46D7C">
        <w:rPr>
          <w:rFonts w:ascii="Tahoma" w:hAnsi="Tahoma" w:cs="Tahoma"/>
          <w:sz w:val="21"/>
          <w:szCs w:val="21"/>
        </w:rPr>
        <w:t xml:space="preserve">), sociedade </w:t>
      </w:r>
      <w:r w:rsidR="006B7444" w:rsidRPr="00C46D7C">
        <w:rPr>
          <w:rFonts w:ascii="Tahoma" w:hAnsi="Tahoma" w:cs="Tahoma"/>
          <w:sz w:val="21"/>
          <w:szCs w:val="21"/>
        </w:rPr>
        <w:t>integrante do grupo socioeconômico e subsidiária d</w:t>
      </w:r>
      <w:r w:rsidR="00C14EA0" w:rsidRPr="00C46D7C">
        <w:rPr>
          <w:rFonts w:ascii="Tahoma" w:hAnsi="Tahoma" w:cs="Tahoma"/>
          <w:sz w:val="21"/>
          <w:szCs w:val="21"/>
        </w:rPr>
        <w:t xml:space="preserve">a Emitente, recursos estes que deverão ser utilizados integral e exclusivamente para o desenvolvimento do empreendimento imobiliário residencial denominado </w:t>
      </w:r>
      <w:r w:rsidR="00F93FB6">
        <w:rPr>
          <w:rFonts w:ascii="Tahoma" w:hAnsi="Tahoma" w:cs="Tahoma"/>
          <w:sz w:val="21"/>
          <w:szCs w:val="21"/>
        </w:rPr>
        <w:t>‘</w:t>
      </w:r>
      <w:r w:rsidR="00F93FB6" w:rsidRPr="00F93FB6">
        <w:rPr>
          <w:rFonts w:ascii="Tahoma" w:hAnsi="Tahoma" w:cs="Tahoma"/>
          <w:sz w:val="21"/>
          <w:szCs w:val="21"/>
        </w:rPr>
        <w:t>Helvetia Villas</w:t>
      </w:r>
      <w:r w:rsidR="00F93FB6">
        <w:rPr>
          <w:rFonts w:ascii="Tahoma" w:hAnsi="Tahoma" w:cs="Tahoma"/>
          <w:sz w:val="21"/>
          <w:szCs w:val="21"/>
        </w:rPr>
        <w:t>’</w:t>
      </w:r>
      <w:r w:rsidR="00C14EA0" w:rsidRPr="00C46D7C">
        <w:rPr>
          <w:rFonts w:ascii="Tahoma" w:hAnsi="Tahoma" w:cs="Tahoma"/>
          <w:sz w:val="21"/>
          <w:szCs w:val="21"/>
        </w:rPr>
        <w:t xml:space="preserve">, situado na Cidade de </w:t>
      </w:r>
      <w:r w:rsidR="006B7444" w:rsidRPr="00C46D7C">
        <w:rPr>
          <w:rFonts w:ascii="Tahoma" w:hAnsi="Tahoma" w:cs="Tahoma"/>
          <w:sz w:val="21"/>
          <w:szCs w:val="21"/>
        </w:rPr>
        <w:t>Indaiatuba</w:t>
      </w:r>
      <w:r w:rsidR="00C14EA0" w:rsidRPr="00C46D7C">
        <w:rPr>
          <w:rFonts w:ascii="Tahoma" w:hAnsi="Tahoma" w:cs="Tahoma"/>
          <w:sz w:val="21"/>
          <w:szCs w:val="21"/>
        </w:rPr>
        <w:t>, Estado de São Paulo</w:t>
      </w:r>
      <w:r w:rsidR="0017652B" w:rsidRPr="00C46D7C">
        <w:rPr>
          <w:rFonts w:ascii="Tahoma" w:hAnsi="Tahoma" w:cs="Tahoma"/>
          <w:sz w:val="21"/>
          <w:szCs w:val="21"/>
        </w:rPr>
        <w:t xml:space="preserve"> (“</w:t>
      </w:r>
      <w:r w:rsidR="0017652B" w:rsidRPr="00C46D7C">
        <w:rPr>
          <w:rFonts w:ascii="Tahoma" w:hAnsi="Tahoma" w:cs="Tahoma"/>
          <w:sz w:val="21"/>
          <w:szCs w:val="21"/>
          <w:u w:val="single"/>
        </w:rPr>
        <w:t xml:space="preserve">Empreendimento </w:t>
      </w:r>
      <w:r w:rsidR="00740C46">
        <w:rPr>
          <w:rFonts w:ascii="Tahoma" w:hAnsi="Tahoma" w:cs="Tahoma"/>
          <w:sz w:val="21"/>
          <w:szCs w:val="21"/>
          <w:u w:val="single"/>
        </w:rPr>
        <w:t>Helvetia</w:t>
      </w:r>
      <w:r w:rsidR="0017652B" w:rsidRPr="00C46D7C">
        <w:rPr>
          <w:rFonts w:ascii="Tahoma" w:hAnsi="Tahoma" w:cs="Tahoma"/>
          <w:sz w:val="21"/>
          <w:szCs w:val="21"/>
        </w:rPr>
        <w:t>”, e, em conjunto com o Empreendimento JK, os “</w:t>
      </w:r>
      <w:r w:rsidR="0017652B" w:rsidRPr="00C46D7C">
        <w:rPr>
          <w:rFonts w:ascii="Tahoma" w:hAnsi="Tahoma" w:cs="Tahoma"/>
          <w:sz w:val="21"/>
          <w:szCs w:val="21"/>
          <w:u w:val="single"/>
        </w:rPr>
        <w:t>Empreendimentos</w:t>
      </w:r>
      <w:r w:rsidR="0017652B" w:rsidRPr="00C46D7C">
        <w:rPr>
          <w:rFonts w:ascii="Tahoma" w:hAnsi="Tahoma" w:cs="Tahoma"/>
          <w:sz w:val="21"/>
          <w:szCs w:val="21"/>
        </w:rPr>
        <w:t>”)</w:t>
      </w:r>
      <w:r w:rsidR="00C14EA0" w:rsidRPr="00C46D7C">
        <w:rPr>
          <w:rFonts w:ascii="Tahoma" w:hAnsi="Tahoma" w:cs="Tahoma"/>
          <w:sz w:val="21"/>
          <w:szCs w:val="21"/>
        </w:rPr>
        <w:t xml:space="preserve">, </w:t>
      </w:r>
      <w:r w:rsidR="0017652B" w:rsidRPr="00C46D7C">
        <w:rPr>
          <w:rFonts w:ascii="Tahoma" w:hAnsi="Tahoma" w:cs="Tahoma"/>
          <w:sz w:val="21"/>
          <w:szCs w:val="21"/>
        </w:rPr>
        <w:t xml:space="preserve">a ser edificado </w:t>
      </w:r>
      <w:r w:rsidR="00C14EA0" w:rsidRPr="00C46D7C">
        <w:rPr>
          <w:rFonts w:ascii="Tahoma" w:hAnsi="Tahoma" w:cs="Tahoma"/>
          <w:sz w:val="21"/>
          <w:szCs w:val="21"/>
        </w:rPr>
        <w:t>n</w:t>
      </w:r>
      <w:r w:rsidR="006B7444" w:rsidRPr="00C46D7C">
        <w:rPr>
          <w:rFonts w:ascii="Tahoma" w:hAnsi="Tahoma" w:cs="Tahoma"/>
          <w:sz w:val="21"/>
          <w:szCs w:val="21"/>
        </w:rPr>
        <w:t xml:space="preserve">o imóvel </w:t>
      </w:r>
      <w:bookmarkStart w:id="4" w:name="_Hlk78466413"/>
      <w:r w:rsidR="00EE071C">
        <w:rPr>
          <w:rFonts w:ascii="Tahoma" w:hAnsi="Tahoma" w:cs="Tahoma"/>
          <w:sz w:val="21"/>
          <w:szCs w:val="21"/>
        </w:rPr>
        <w:t>correspondente a u</w:t>
      </w:r>
      <w:r w:rsidR="00F93FB6">
        <w:rPr>
          <w:rFonts w:ascii="Tahoma" w:hAnsi="Tahoma" w:cs="Tahoma"/>
          <w:sz w:val="21"/>
          <w:szCs w:val="21"/>
        </w:rPr>
        <w:t>m lote de terras designado p</w:t>
      </w:r>
      <w:r w:rsidR="00A56C75">
        <w:rPr>
          <w:rFonts w:ascii="Tahoma" w:hAnsi="Tahoma" w:cs="Tahoma"/>
          <w:sz w:val="21"/>
          <w:szCs w:val="21"/>
        </w:rPr>
        <w:t>elos</w:t>
      </w:r>
      <w:r w:rsidR="00F93FB6">
        <w:rPr>
          <w:rFonts w:ascii="Tahoma" w:hAnsi="Tahoma" w:cs="Tahoma"/>
          <w:sz w:val="21"/>
          <w:szCs w:val="21"/>
        </w:rPr>
        <w:t xml:space="preserve"> Lote</w:t>
      </w:r>
      <w:r w:rsidR="00A56C75">
        <w:rPr>
          <w:rFonts w:ascii="Tahoma" w:hAnsi="Tahoma" w:cs="Tahoma"/>
          <w:sz w:val="21"/>
          <w:szCs w:val="21"/>
        </w:rPr>
        <w:t>s</w:t>
      </w:r>
      <w:r w:rsidR="00F93FB6">
        <w:rPr>
          <w:rFonts w:ascii="Tahoma" w:hAnsi="Tahoma" w:cs="Tahoma"/>
          <w:sz w:val="21"/>
          <w:szCs w:val="21"/>
        </w:rPr>
        <w:t xml:space="preserve"> 14-C</w:t>
      </w:r>
      <w:r w:rsidR="00A56C75">
        <w:rPr>
          <w:rFonts w:ascii="Tahoma" w:hAnsi="Tahoma" w:cs="Tahoma"/>
          <w:sz w:val="21"/>
          <w:szCs w:val="21"/>
        </w:rPr>
        <w:t xml:space="preserve"> e 14-D</w:t>
      </w:r>
      <w:r w:rsidR="00F93FB6">
        <w:rPr>
          <w:rFonts w:ascii="Tahoma" w:hAnsi="Tahoma" w:cs="Tahoma"/>
          <w:sz w:val="21"/>
          <w:szCs w:val="21"/>
        </w:rPr>
        <w:t xml:space="preserve"> da Quadra 21 (Rua Emilio </w:t>
      </w:r>
      <w:proofErr w:type="spellStart"/>
      <w:r w:rsidR="00F93FB6">
        <w:rPr>
          <w:rFonts w:ascii="Tahoma" w:hAnsi="Tahoma" w:cs="Tahoma"/>
          <w:sz w:val="21"/>
          <w:szCs w:val="21"/>
        </w:rPr>
        <w:t>Nolli</w:t>
      </w:r>
      <w:proofErr w:type="spellEnd"/>
      <w:r w:rsidR="00F93FB6">
        <w:rPr>
          <w:rFonts w:ascii="Tahoma" w:hAnsi="Tahoma" w:cs="Tahoma"/>
          <w:sz w:val="21"/>
          <w:szCs w:val="21"/>
        </w:rPr>
        <w:t>), Chácara Alvorada, CEP 13337-100</w:t>
      </w:r>
      <w:r w:rsidR="006B7444" w:rsidRPr="00C46D7C">
        <w:rPr>
          <w:rFonts w:ascii="Tahoma" w:hAnsi="Tahoma" w:cs="Tahoma"/>
          <w:sz w:val="21"/>
          <w:szCs w:val="21"/>
        </w:rPr>
        <w:t>, objeto da</w:t>
      </w:r>
      <w:r w:rsidR="00A56C75">
        <w:rPr>
          <w:rFonts w:ascii="Tahoma" w:hAnsi="Tahoma" w:cs="Tahoma"/>
          <w:sz w:val="21"/>
          <w:szCs w:val="21"/>
        </w:rPr>
        <w:t>s</w:t>
      </w:r>
      <w:r w:rsidR="006B7444" w:rsidRPr="00C46D7C">
        <w:rPr>
          <w:rFonts w:ascii="Tahoma" w:hAnsi="Tahoma" w:cs="Tahoma"/>
          <w:sz w:val="21"/>
          <w:szCs w:val="21"/>
        </w:rPr>
        <w:t xml:space="preserve"> Matrícula</w:t>
      </w:r>
      <w:r w:rsidR="00A56C75">
        <w:rPr>
          <w:rFonts w:ascii="Tahoma" w:hAnsi="Tahoma" w:cs="Tahoma"/>
          <w:sz w:val="21"/>
          <w:szCs w:val="21"/>
        </w:rPr>
        <w:t>s</w:t>
      </w:r>
      <w:r w:rsidR="006B7444" w:rsidRPr="00C46D7C">
        <w:rPr>
          <w:rFonts w:ascii="Tahoma" w:hAnsi="Tahoma" w:cs="Tahoma"/>
          <w:sz w:val="21"/>
          <w:szCs w:val="21"/>
        </w:rPr>
        <w:t xml:space="preserve"> nº </w:t>
      </w:r>
      <w:r w:rsidR="00A56C75">
        <w:rPr>
          <w:rFonts w:ascii="Tahoma" w:hAnsi="Tahoma" w:cs="Tahoma"/>
          <w:sz w:val="21"/>
          <w:szCs w:val="21"/>
        </w:rPr>
        <w:t xml:space="preserve">54.496 e </w:t>
      </w:r>
      <w:r w:rsidR="00F93FB6">
        <w:rPr>
          <w:rFonts w:ascii="Tahoma" w:hAnsi="Tahoma" w:cs="Tahoma"/>
          <w:sz w:val="21"/>
          <w:szCs w:val="21"/>
        </w:rPr>
        <w:t>54.497</w:t>
      </w:r>
      <w:r w:rsidR="006B7444" w:rsidRPr="00C46D7C">
        <w:rPr>
          <w:rFonts w:ascii="Tahoma" w:hAnsi="Tahoma" w:cs="Tahoma"/>
          <w:sz w:val="21"/>
          <w:szCs w:val="21"/>
        </w:rPr>
        <w:t xml:space="preserve"> do </w:t>
      </w:r>
      <w:r w:rsidR="00F93FB6">
        <w:rPr>
          <w:rFonts w:ascii="Tahoma" w:hAnsi="Tahoma" w:cs="Tahoma"/>
          <w:sz w:val="21"/>
          <w:szCs w:val="21"/>
        </w:rPr>
        <w:t>O</w:t>
      </w:r>
      <w:r w:rsidR="006B7444" w:rsidRPr="00C46D7C">
        <w:rPr>
          <w:rFonts w:ascii="Tahoma" w:hAnsi="Tahoma" w:cs="Tahoma"/>
          <w:sz w:val="21"/>
          <w:szCs w:val="21"/>
        </w:rPr>
        <w:t>ficial de Registro de Imóveis de Indaiatuba/SP</w:t>
      </w:r>
      <w:bookmarkEnd w:id="4"/>
      <w:r w:rsidR="00C14EA0" w:rsidRPr="00C46D7C">
        <w:rPr>
          <w:rFonts w:ascii="Tahoma" w:hAnsi="Tahoma" w:cs="Tahoma"/>
          <w:sz w:val="21"/>
          <w:szCs w:val="21"/>
        </w:rPr>
        <w:t xml:space="preserve">, conforme melhor descrito e caracterizado no </w:t>
      </w:r>
      <w:r w:rsidR="00C14EA0" w:rsidRPr="00C46D7C">
        <w:rPr>
          <w:rFonts w:ascii="Tahoma" w:hAnsi="Tahoma" w:cs="Tahoma"/>
          <w:b/>
          <w:bCs/>
          <w:sz w:val="21"/>
          <w:szCs w:val="21"/>
        </w:rPr>
        <w:t>Anexo I-</w:t>
      </w:r>
      <w:r w:rsidR="006B7444" w:rsidRPr="00C46D7C">
        <w:rPr>
          <w:rFonts w:ascii="Tahoma" w:hAnsi="Tahoma" w:cs="Tahoma"/>
          <w:b/>
          <w:bCs/>
          <w:sz w:val="21"/>
          <w:szCs w:val="21"/>
        </w:rPr>
        <w:t>B</w:t>
      </w:r>
      <w:r w:rsidR="00C14EA0" w:rsidRPr="00C46D7C">
        <w:rPr>
          <w:rFonts w:ascii="Tahoma" w:hAnsi="Tahoma" w:cs="Tahoma"/>
          <w:sz w:val="21"/>
          <w:szCs w:val="21"/>
        </w:rPr>
        <w:t xml:space="preserve"> desta Cédula (“</w:t>
      </w:r>
      <w:r w:rsidR="00C14EA0" w:rsidRPr="00C46D7C">
        <w:rPr>
          <w:rFonts w:ascii="Tahoma" w:hAnsi="Tahoma" w:cs="Tahoma"/>
          <w:sz w:val="21"/>
          <w:szCs w:val="21"/>
          <w:u w:val="single"/>
        </w:rPr>
        <w:t xml:space="preserve">Imóvel </w:t>
      </w:r>
      <w:r w:rsidR="00740C46">
        <w:rPr>
          <w:rFonts w:ascii="Tahoma" w:hAnsi="Tahoma" w:cs="Tahoma"/>
          <w:sz w:val="21"/>
          <w:szCs w:val="21"/>
          <w:u w:val="single"/>
        </w:rPr>
        <w:t>Helvetia</w:t>
      </w:r>
      <w:r w:rsidR="00C14EA0" w:rsidRPr="00C46D7C">
        <w:rPr>
          <w:rFonts w:ascii="Tahoma" w:hAnsi="Tahoma" w:cs="Tahoma"/>
          <w:sz w:val="21"/>
          <w:szCs w:val="21"/>
        </w:rPr>
        <w:t>”</w:t>
      </w:r>
      <w:r w:rsidR="0017652B" w:rsidRPr="00C46D7C">
        <w:rPr>
          <w:rFonts w:ascii="Tahoma" w:hAnsi="Tahoma" w:cs="Tahoma"/>
          <w:sz w:val="21"/>
          <w:szCs w:val="21"/>
        </w:rPr>
        <w:t>, e, em conjunto com o Imóvel JK, os “</w:t>
      </w:r>
      <w:r w:rsidR="0017652B" w:rsidRPr="00C46D7C">
        <w:rPr>
          <w:rFonts w:ascii="Tahoma" w:hAnsi="Tahoma" w:cs="Tahoma"/>
          <w:sz w:val="21"/>
          <w:szCs w:val="21"/>
          <w:u w:val="single"/>
        </w:rPr>
        <w:t>Imóveis</w:t>
      </w:r>
      <w:r w:rsidR="0017652B" w:rsidRPr="00C46D7C">
        <w:rPr>
          <w:rFonts w:ascii="Tahoma" w:hAnsi="Tahoma" w:cs="Tahoma"/>
          <w:sz w:val="21"/>
          <w:szCs w:val="21"/>
        </w:rPr>
        <w:t>”</w:t>
      </w:r>
      <w:r w:rsidR="00C14EA0" w:rsidRPr="00C46D7C">
        <w:rPr>
          <w:rFonts w:ascii="Tahoma" w:hAnsi="Tahoma" w:cs="Tahoma"/>
          <w:sz w:val="21"/>
          <w:szCs w:val="21"/>
        </w:rPr>
        <w:t>).</w:t>
      </w:r>
    </w:p>
    <w:p w14:paraId="14863863" w14:textId="77777777" w:rsidR="008E44AA" w:rsidRPr="00C46D7C" w:rsidRDefault="008E44AA" w:rsidP="00C46D7C">
      <w:pPr>
        <w:pStyle w:val="PargrafodaLista"/>
        <w:widowControl w:val="0"/>
        <w:spacing w:line="300" w:lineRule="exact"/>
        <w:rPr>
          <w:rFonts w:ascii="Tahoma" w:hAnsi="Tahoma" w:cs="Tahoma"/>
          <w:sz w:val="21"/>
          <w:szCs w:val="21"/>
        </w:rPr>
      </w:pPr>
    </w:p>
    <w:p w14:paraId="13CC74A2" w14:textId="50540361" w:rsidR="00A97D80" w:rsidRPr="00C46D7C" w:rsidRDefault="00A82B49" w:rsidP="00C46D7C">
      <w:pPr>
        <w:pStyle w:val="Level2"/>
        <w:widowControl w:val="0"/>
        <w:numPr>
          <w:ilvl w:val="0"/>
          <w:numId w:val="0"/>
        </w:numPr>
        <w:spacing w:line="300" w:lineRule="exact"/>
        <w:ind w:left="360"/>
        <w:contextualSpacing/>
        <w:jc w:val="both"/>
        <w:rPr>
          <w:rFonts w:ascii="Tahoma" w:hAnsi="Tahoma" w:cs="Tahoma"/>
          <w:sz w:val="21"/>
          <w:szCs w:val="21"/>
        </w:rPr>
      </w:pPr>
      <w:bookmarkStart w:id="5" w:name="_Hlk55546913"/>
      <w:r w:rsidRPr="00C46D7C">
        <w:rPr>
          <w:rFonts w:ascii="Tahoma" w:hAnsi="Tahoma" w:cs="Tahoma"/>
          <w:b/>
          <w:bCs/>
          <w:sz w:val="21"/>
          <w:szCs w:val="21"/>
        </w:rPr>
        <w:lastRenderedPageBreak/>
        <w:t>2.1</w:t>
      </w:r>
      <w:r w:rsidRPr="00C46D7C">
        <w:rPr>
          <w:rFonts w:ascii="Tahoma" w:hAnsi="Tahoma" w:cs="Tahoma"/>
          <w:b/>
          <w:bCs/>
          <w:sz w:val="21"/>
          <w:szCs w:val="21"/>
        </w:rPr>
        <w:tab/>
      </w:r>
      <w:r w:rsidR="000F4ED7">
        <w:rPr>
          <w:rFonts w:ascii="Tahoma" w:hAnsi="Tahoma" w:cs="Tahoma"/>
          <w:b/>
          <w:bCs/>
          <w:sz w:val="21"/>
          <w:szCs w:val="21"/>
        </w:rPr>
        <w:tab/>
      </w:r>
      <w:r w:rsidR="000F4ED7" w:rsidRPr="00C46D7C">
        <w:rPr>
          <w:rFonts w:ascii="Tahoma" w:hAnsi="Tahoma" w:cs="Tahoma"/>
          <w:sz w:val="21"/>
          <w:szCs w:val="21"/>
        </w:rPr>
        <w:t xml:space="preserve">A comprovação da destinação dos recursos será feita pela Emitente e pelas Desenvolvedoras, semestralmente até o último dia dos </w:t>
      </w:r>
      <w:r w:rsidR="000F4ED7" w:rsidRPr="00F93FB6">
        <w:rPr>
          <w:rFonts w:ascii="Tahoma" w:hAnsi="Tahoma" w:cs="Tahoma"/>
          <w:sz w:val="21"/>
          <w:szCs w:val="21"/>
        </w:rPr>
        <w:t xml:space="preserve">meses de julho e janeiro, </w:t>
      </w:r>
      <w:r w:rsidR="000F4ED7">
        <w:rPr>
          <w:rFonts w:ascii="Tahoma" w:hAnsi="Tahoma" w:cs="Tahoma"/>
          <w:sz w:val="21"/>
          <w:szCs w:val="21"/>
        </w:rPr>
        <w:t xml:space="preserve">ao </w:t>
      </w:r>
      <w:r w:rsidR="000F4ED7" w:rsidRPr="00A4606E">
        <w:rPr>
          <w:rFonts w:ascii="Tahoma" w:hAnsi="Tahoma" w:cs="Tahoma"/>
          <w:sz w:val="21"/>
          <w:szCs w:val="21"/>
        </w:rPr>
        <w:t>Agente Fiduciário</w:t>
      </w:r>
      <w:r w:rsidR="000F4ED7" w:rsidRPr="00C46D7C">
        <w:rPr>
          <w:rFonts w:ascii="Tahoma" w:hAnsi="Tahoma" w:cs="Tahoma"/>
          <w:sz w:val="21"/>
          <w:szCs w:val="21"/>
        </w:rPr>
        <w:t xml:space="preserve">, com cópia para a Securitizadora, </w:t>
      </w:r>
      <w:r w:rsidR="000F4ED7" w:rsidRPr="00DD30C3">
        <w:rPr>
          <w:rFonts w:ascii="Tahoma" w:hAnsi="Tahoma" w:cs="Tahoma"/>
          <w:sz w:val="21"/>
          <w:szCs w:val="21"/>
        </w:rPr>
        <w:t xml:space="preserve">mediante declaração no formato constante do </w:t>
      </w:r>
      <w:r w:rsidR="000F4ED7" w:rsidRPr="00EB2F9D">
        <w:rPr>
          <w:rFonts w:ascii="Tahoma" w:hAnsi="Tahoma" w:cs="Tahoma"/>
          <w:b/>
          <w:bCs/>
          <w:sz w:val="21"/>
          <w:szCs w:val="21"/>
        </w:rPr>
        <w:t>Anexo IV</w:t>
      </w:r>
      <w:r w:rsidR="000F4ED7" w:rsidRPr="00DD30C3">
        <w:rPr>
          <w:rFonts w:ascii="Tahoma" w:hAnsi="Tahoma" w:cs="Tahoma"/>
          <w:sz w:val="21"/>
          <w:szCs w:val="21"/>
        </w:rPr>
        <w:t xml:space="preserve"> </w:t>
      </w:r>
      <w:r w:rsidR="000F4ED7" w:rsidRPr="00C46D7C">
        <w:rPr>
          <w:rFonts w:ascii="Tahoma" w:hAnsi="Tahoma" w:cs="Tahoma"/>
          <w:sz w:val="21"/>
          <w:szCs w:val="21"/>
        </w:rPr>
        <w:t>e deverá ser realizada a partir da Data de Emissão, com descrição detalhada e exaustiva da destinação dos recursos</w:t>
      </w:r>
      <w:bookmarkStart w:id="6" w:name="_Hlk57963480"/>
      <w:r w:rsidR="000F4ED7" w:rsidRPr="00C46D7C">
        <w:rPr>
          <w:rFonts w:ascii="Tahoma" w:hAnsi="Tahoma" w:cs="Tahoma"/>
          <w:sz w:val="21"/>
          <w:szCs w:val="21"/>
        </w:rPr>
        <w:t xml:space="preserve">, descrevendo os valores e percentuais destinados aos Empreendimentos aplicado no respectivo período, </w:t>
      </w:r>
      <w:r w:rsidR="000F4ED7">
        <w:rPr>
          <w:rFonts w:ascii="Tahoma" w:hAnsi="Tahoma" w:cs="Tahoma"/>
          <w:sz w:val="21"/>
          <w:szCs w:val="21"/>
        </w:rPr>
        <w:t xml:space="preserve">conforme estabelecido no </w:t>
      </w:r>
      <w:r w:rsidR="000F4ED7" w:rsidRPr="00534325">
        <w:rPr>
          <w:rFonts w:ascii="Tahoma" w:hAnsi="Tahoma" w:cs="Tahoma"/>
          <w:sz w:val="21"/>
          <w:szCs w:val="21"/>
        </w:rPr>
        <w:t xml:space="preserve">cronograma indicativo da destinação dos recursos, conforme </w:t>
      </w:r>
      <w:del w:id="7" w:author="Pedro Oliveira" w:date="2021-08-16T16:06:00Z">
        <w:r w:rsidR="000F4ED7" w:rsidRPr="00534325" w:rsidDel="005F7F09">
          <w:rPr>
            <w:rFonts w:ascii="Tahoma" w:hAnsi="Tahoma" w:cs="Tahoma"/>
            <w:sz w:val="21"/>
            <w:szCs w:val="21"/>
          </w:rPr>
          <w:delText xml:space="preserve">também </w:delText>
        </w:r>
      </w:del>
      <w:r w:rsidR="000F4ED7" w:rsidRPr="00534325">
        <w:rPr>
          <w:rFonts w:ascii="Tahoma" w:hAnsi="Tahoma" w:cs="Tahoma"/>
          <w:sz w:val="21"/>
          <w:szCs w:val="21"/>
        </w:rPr>
        <w:t xml:space="preserve">previsto no </w:t>
      </w:r>
      <w:r w:rsidR="000F4ED7" w:rsidRPr="00EB2F9D">
        <w:rPr>
          <w:rFonts w:ascii="Tahoma" w:hAnsi="Tahoma" w:cs="Tahoma"/>
          <w:b/>
          <w:bCs/>
          <w:sz w:val="21"/>
          <w:szCs w:val="21"/>
        </w:rPr>
        <w:t xml:space="preserve">Anexo </w:t>
      </w:r>
      <w:del w:id="8" w:author="Pedro Oliveira" w:date="2021-08-16T16:06:00Z">
        <w:r w:rsidR="000F4ED7" w:rsidRPr="00EB2F9D" w:rsidDel="005F7F09">
          <w:rPr>
            <w:rFonts w:ascii="Tahoma" w:hAnsi="Tahoma" w:cs="Tahoma"/>
            <w:b/>
            <w:bCs/>
            <w:sz w:val="21"/>
            <w:szCs w:val="21"/>
          </w:rPr>
          <w:delText>I</w:delText>
        </w:r>
      </w:del>
      <w:r w:rsidR="000F4ED7" w:rsidRPr="00EB2F9D">
        <w:rPr>
          <w:rFonts w:ascii="Tahoma" w:hAnsi="Tahoma" w:cs="Tahoma"/>
          <w:b/>
          <w:bCs/>
          <w:sz w:val="21"/>
          <w:szCs w:val="21"/>
        </w:rPr>
        <w:t>V</w:t>
      </w:r>
      <w:r w:rsidR="000F4ED7">
        <w:rPr>
          <w:rFonts w:ascii="Tahoma" w:hAnsi="Tahoma" w:cs="Tahoma"/>
          <w:sz w:val="21"/>
          <w:szCs w:val="21"/>
        </w:rPr>
        <w:t>,</w:t>
      </w:r>
      <w:r w:rsidR="000F4ED7" w:rsidRPr="00534325">
        <w:rPr>
          <w:rFonts w:ascii="Tahoma" w:hAnsi="Tahoma" w:cs="Tahoma"/>
          <w:sz w:val="21"/>
          <w:szCs w:val="21"/>
        </w:rPr>
        <w:t xml:space="preserve"> </w:t>
      </w:r>
      <w:r w:rsidR="000F4ED7" w:rsidRPr="00C46D7C">
        <w:rPr>
          <w:rFonts w:ascii="Tahoma" w:hAnsi="Tahoma" w:cs="Tahoma"/>
          <w:sz w:val="21"/>
          <w:szCs w:val="21"/>
        </w:rPr>
        <w:t>respeitado o prazo limite da Data de Vencimento, juntamente com Cronograma Físico-Financeiro, relatório de obras, acompanhadas de notas fiscais e de seus arquivos no formato “XML” de autenticação das notas fiscais, comprovantes de pagamentos e/ou demonstrativos contábeis que demonstrem a correta destinação dos recursos, atos societários e demais documentos comprobatórios que o Agente Fiduciário julgar necessário para acompanhamento da utilização dos recursos oriundos da CCB.</w:t>
      </w:r>
      <w:bookmarkEnd w:id="6"/>
    </w:p>
    <w:p w14:paraId="407FCB29" w14:textId="77777777"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b/>
          <w:bCs/>
          <w:sz w:val="21"/>
          <w:szCs w:val="21"/>
        </w:rPr>
      </w:pPr>
    </w:p>
    <w:p w14:paraId="01A1CAC6" w14:textId="7CA1D2DF"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r w:rsidRPr="00C46D7C">
        <w:rPr>
          <w:rFonts w:ascii="Tahoma" w:hAnsi="Tahoma" w:cs="Tahoma"/>
          <w:b/>
          <w:bCs/>
          <w:sz w:val="21"/>
          <w:szCs w:val="21"/>
        </w:rPr>
        <w:t>2.2</w:t>
      </w:r>
      <w:r w:rsidRPr="00C46D7C">
        <w:rPr>
          <w:rFonts w:ascii="Tahoma" w:hAnsi="Tahoma" w:cs="Tahoma"/>
          <w:b/>
          <w:bCs/>
          <w:sz w:val="21"/>
          <w:szCs w:val="21"/>
        </w:rPr>
        <w:tab/>
      </w:r>
      <w:r w:rsidRPr="00C46D7C">
        <w:rPr>
          <w:rFonts w:ascii="Tahoma" w:hAnsi="Tahoma" w:cs="Tahoma"/>
          <w:sz w:val="21"/>
          <w:szCs w:val="21"/>
        </w:rPr>
        <w:t>A Emitente compromete-se a apresentar ao Agente Fiduciário</w:t>
      </w:r>
      <w:r w:rsidR="00C31DE7" w:rsidRPr="00C46D7C">
        <w:rPr>
          <w:rFonts w:ascii="Tahoma" w:hAnsi="Tahoma" w:cs="Tahoma"/>
          <w:sz w:val="21"/>
          <w:szCs w:val="21"/>
        </w:rPr>
        <w:t xml:space="preserve"> e à Securitizadora</w:t>
      </w:r>
      <w:r w:rsidRPr="00C46D7C">
        <w:rPr>
          <w:rFonts w:ascii="Tahoma" w:hAnsi="Tahoma" w:cs="Tahoma"/>
          <w:sz w:val="21"/>
          <w:szCs w:val="21"/>
        </w:rPr>
        <w:t>, sempre que solicitado por autoridades ou órgãos reguladores, regulamentos, leis ou determinações judiciais, administrativas ou arbitrais, a comprovação da destinação dos recursos por meio de envio de documentos que, a critério das respectivas autoridades ou órgãos reguladores, comprovem o emprego dos recursos oriundos da CCB nas atividades indicadas acima.</w:t>
      </w:r>
    </w:p>
    <w:p w14:paraId="36ECD078" w14:textId="77777777"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p>
    <w:p w14:paraId="36064A76" w14:textId="47ABE87E"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r w:rsidRPr="00C46D7C">
        <w:rPr>
          <w:rFonts w:ascii="Tahoma" w:hAnsi="Tahoma" w:cs="Tahoma"/>
          <w:b/>
          <w:bCs/>
          <w:sz w:val="21"/>
          <w:szCs w:val="21"/>
        </w:rPr>
        <w:t>2.3</w:t>
      </w:r>
      <w:r w:rsidRPr="00C46D7C">
        <w:rPr>
          <w:rFonts w:ascii="Tahoma" w:hAnsi="Tahoma" w:cs="Tahoma"/>
          <w:b/>
          <w:bCs/>
          <w:sz w:val="21"/>
          <w:szCs w:val="21"/>
        </w:rPr>
        <w:tab/>
      </w:r>
      <w:r w:rsidRPr="00C46D7C">
        <w:rPr>
          <w:rFonts w:ascii="Tahoma" w:hAnsi="Tahoma" w:cs="Tahoma"/>
          <w:sz w:val="21"/>
          <w:szCs w:val="21"/>
        </w:rPr>
        <w:t xml:space="preserve">Na hipótese acima, os documentos que comprovem a destinação dos recursos deverão ser enviados pela Emitente ao Agente Fiduciário </w:t>
      </w:r>
      <w:r w:rsidR="00C31DE7" w:rsidRPr="00C46D7C">
        <w:rPr>
          <w:rFonts w:ascii="Tahoma" w:hAnsi="Tahoma" w:cs="Tahoma"/>
          <w:sz w:val="21"/>
          <w:szCs w:val="21"/>
        </w:rPr>
        <w:t xml:space="preserve">e à Securitizadora </w:t>
      </w:r>
      <w:r w:rsidRPr="00C46D7C">
        <w:rPr>
          <w:rFonts w:ascii="Tahoma" w:hAnsi="Tahoma" w:cs="Tahoma"/>
          <w:sz w:val="21"/>
          <w:szCs w:val="21"/>
        </w:rPr>
        <w:t xml:space="preserve">em até 10 (dez) dias corridos a contar da respectiva solicitação pelo Agente Fiduciário </w:t>
      </w:r>
      <w:r w:rsidR="00200AD6" w:rsidRPr="00C46D7C">
        <w:rPr>
          <w:rFonts w:ascii="Tahoma" w:hAnsi="Tahoma" w:cs="Tahoma"/>
          <w:sz w:val="21"/>
          <w:szCs w:val="21"/>
        </w:rPr>
        <w:t xml:space="preserve">ou à Securitizadora, </w:t>
      </w:r>
      <w:r w:rsidRPr="00C46D7C">
        <w:rPr>
          <w:rFonts w:ascii="Tahoma" w:hAnsi="Tahoma" w:cs="Tahoma"/>
          <w:sz w:val="21"/>
          <w:szCs w:val="21"/>
        </w:rPr>
        <w:t>ou em menor prazo, caso assim seja necessário para fins de cumprimento tempestivo, pelo Agente Fiduciário</w:t>
      </w:r>
      <w:r w:rsidR="00200AD6" w:rsidRPr="00C46D7C">
        <w:rPr>
          <w:rFonts w:ascii="Tahoma" w:hAnsi="Tahoma" w:cs="Tahoma"/>
          <w:sz w:val="21"/>
          <w:szCs w:val="21"/>
        </w:rPr>
        <w:t xml:space="preserve"> e/ ou pela Securitizadora</w:t>
      </w:r>
      <w:r w:rsidRPr="00C46D7C">
        <w:rPr>
          <w:rFonts w:ascii="Tahoma" w:hAnsi="Tahoma" w:cs="Tahoma"/>
          <w:sz w:val="21"/>
          <w:szCs w:val="21"/>
        </w:rPr>
        <w:t>, de quaisquer solicitações efetuadas por autoridades ou órgãos reguladores, regulamentos, leis ou determinações judiciais, administrativas ou arbitrais.</w:t>
      </w:r>
    </w:p>
    <w:p w14:paraId="2A635F05" w14:textId="77777777"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p>
    <w:p w14:paraId="4141079A" w14:textId="77777777"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r w:rsidRPr="00C46D7C">
        <w:rPr>
          <w:rFonts w:ascii="Tahoma" w:hAnsi="Tahoma" w:cs="Tahoma"/>
          <w:b/>
          <w:bCs/>
          <w:sz w:val="21"/>
          <w:szCs w:val="21"/>
        </w:rPr>
        <w:t>2.4</w:t>
      </w:r>
      <w:r w:rsidRPr="00C46D7C">
        <w:rPr>
          <w:rFonts w:ascii="Tahoma" w:hAnsi="Tahoma" w:cs="Tahoma"/>
          <w:sz w:val="21"/>
          <w:szCs w:val="21"/>
        </w:rPr>
        <w:tab/>
        <w:t>O Agente Fiduciário deverá tratar todas e quaisquer informações recebidas nos termos desta Cláusula em caráter sigiloso, com o fim exclusivo de verificar o cumprimento da destinação de recursos aqui estabelecida.</w:t>
      </w:r>
    </w:p>
    <w:p w14:paraId="76CD6F0A" w14:textId="77777777"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p>
    <w:p w14:paraId="4229D981" w14:textId="382D17D7" w:rsidR="00A82B49" w:rsidDel="00536264" w:rsidRDefault="00A82B49" w:rsidP="00C46D7C">
      <w:pPr>
        <w:pStyle w:val="Level2"/>
        <w:widowControl w:val="0"/>
        <w:numPr>
          <w:ilvl w:val="0"/>
          <w:numId w:val="0"/>
        </w:numPr>
        <w:tabs>
          <w:tab w:val="left" w:pos="1134"/>
        </w:tabs>
        <w:spacing w:line="300" w:lineRule="exact"/>
        <w:ind w:left="426"/>
        <w:contextualSpacing/>
        <w:jc w:val="both"/>
        <w:rPr>
          <w:del w:id="9" w:author="Pedro Oliveira" w:date="2021-08-16T15:28:00Z"/>
          <w:rFonts w:ascii="Tahoma" w:hAnsi="Tahoma" w:cs="Tahoma"/>
          <w:sz w:val="21"/>
          <w:szCs w:val="21"/>
        </w:rPr>
      </w:pPr>
      <w:r w:rsidRPr="00C46D7C">
        <w:rPr>
          <w:rFonts w:ascii="Tahoma" w:hAnsi="Tahoma" w:cs="Tahoma"/>
          <w:b/>
          <w:bCs/>
          <w:sz w:val="21"/>
          <w:szCs w:val="21"/>
        </w:rPr>
        <w:t>2.5</w:t>
      </w:r>
      <w:r w:rsidRPr="00C46D7C">
        <w:rPr>
          <w:rFonts w:ascii="Tahoma" w:hAnsi="Tahoma" w:cs="Tahoma"/>
          <w:b/>
          <w:bCs/>
          <w:sz w:val="21"/>
          <w:szCs w:val="21"/>
        </w:rPr>
        <w:tab/>
      </w:r>
      <w:r w:rsidRPr="00C46D7C">
        <w:rPr>
          <w:rFonts w:ascii="Tahoma" w:hAnsi="Tahoma" w:cs="Tahoma"/>
          <w:sz w:val="21"/>
          <w:szCs w:val="21"/>
        </w:rPr>
        <w:t xml:space="preserve">A Emitente se obriga, em caráter irrevogável e irretratável, a indenizar a Securitizadora, os titulares de CRI e o Agente Fiduciário dos CRI por todos e quaisquer prejuízos, danos, perdas, custos e/ou despesas (incluindo custas judiciais e honorários advocatícios) que vierem a, comprovadamente, incorrer em decorrência da utilização dos recursos oriundos da CCB de forma diversa da estabelecida nesta cláusula, exceto em caso de comprovada fraude, dolo ou má-fé da Securitizadora, dos titulares de CRI ou do Agente Fiduciário dos CRI. O valor da indenização prevista nesta cláusula está limitado, em qualquer circunstância ao Valor </w:t>
      </w:r>
      <w:r w:rsidR="00D600CC" w:rsidRPr="00C46D7C">
        <w:rPr>
          <w:rFonts w:ascii="Tahoma" w:hAnsi="Tahoma" w:cs="Tahoma"/>
          <w:sz w:val="21"/>
          <w:szCs w:val="21"/>
        </w:rPr>
        <w:t>Nominal</w:t>
      </w:r>
      <w:r w:rsidRPr="00C46D7C">
        <w:rPr>
          <w:rFonts w:ascii="Tahoma" w:hAnsi="Tahoma" w:cs="Tahoma"/>
          <w:sz w:val="21"/>
          <w:szCs w:val="21"/>
        </w:rPr>
        <w:t>, acrescido (i) da Remuneração das CCB, calculada pro rata temporis, desde a Primeira Data de Integralização ou a Data de Pagamento de Remuneração imediatamente anterior, conforme o caso, até o efetivo pagamento; e (</w:t>
      </w:r>
      <w:proofErr w:type="spellStart"/>
      <w:r w:rsidRPr="00C46D7C">
        <w:rPr>
          <w:rFonts w:ascii="Tahoma" w:hAnsi="Tahoma" w:cs="Tahoma"/>
          <w:sz w:val="21"/>
          <w:szCs w:val="21"/>
        </w:rPr>
        <w:t>ii</w:t>
      </w:r>
      <w:proofErr w:type="spellEnd"/>
      <w:r w:rsidRPr="00C46D7C">
        <w:rPr>
          <w:rFonts w:ascii="Tahoma" w:hAnsi="Tahoma" w:cs="Tahoma"/>
          <w:sz w:val="21"/>
          <w:szCs w:val="21"/>
        </w:rPr>
        <w:t>) dos Encargos Moratórios, caso aplicável.</w:t>
      </w:r>
    </w:p>
    <w:p w14:paraId="29FF0B77" w14:textId="38679C76" w:rsidR="00536264" w:rsidRDefault="00536264"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p>
    <w:p w14:paraId="69473213" w14:textId="77777777" w:rsidR="00536264" w:rsidRDefault="00536264" w:rsidP="00536264">
      <w:pPr>
        <w:pStyle w:val="Level2"/>
        <w:widowControl w:val="0"/>
        <w:numPr>
          <w:ilvl w:val="0"/>
          <w:numId w:val="0"/>
        </w:numPr>
        <w:tabs>
          <w:tab w:val="left" w:pos="1134"/>
        </w:tabs>
        <w:spacing w:line="300" w:lineRule="exact"/>
        <w:ind w:left="426"/>
        <w:contextualSpacing/>
        <w:jc w:val="both"/>
        <w:rPr>
          <w:ins w:id="10" w:author="Pedro Oliveira" w:date="2021-08-16T15:28:00Z"/>
          <w:rFonts w:ascii="Tahoma" w:hAnsi="Tahoma" w:cs="Tahoma"/>
          <w:sz w:val="21"/>
          <w:szCs w:val="21"/>
        </w:rPr>
      </w:pPr>
    </w:p>
    <w:p w14:paraId="1CEAEE99" w14:textId="2C05136F" w:rsidR="00536264" w:rsidRDefault="00536264" w:rsidP="00196364">
      <w:pPr>
        <w:pStyle w:val="Level2"/>
        <w:widowControl w:val="0"/>
        <w:numPr>
          <w:ilvl w:val="0"/>
          <w:numId w:val="0"/>
        </w:numPr>
        <w:tabs>
          <w:tab w:val="left" w:pos="360"/>
          <w:tab w:val="left" w:pos="1134"/>
        </w:tabs>
        <w:spacing w:line="300" w:lineRule="exact"/>
        <w:ind w:left="426"/>
        <w:contextualSpacing/>
        <w:jc w:val="both"/>
        <w:rPr>
          <w:ins w:id="11" w:author="Pedro Oliveira" w:date="2021-08-16T15:29:00Z"/>
          <w:rFonts w:ascii="Tahoma" w:hAnsi="Tahoma" w:cs="Tahoma"/>
          <w:sz w:val="21"/>
          <w:szCs w:val="21"/>
        </w:rPr>
      </w:pPr>
      <w:ins w:id="12" w:author="Pedro Oliveira" w:date="2021-08-16T15:29:00Z">
        <w:r>
          <w:rPr>
            <w:rFonts w:ascii="Tahoma" w:hAnsi="Tahoma" w:cs="Tahoma"/>
            <w:sz w:val="21"/>
            <w:szCs w:val="21"/>
          </w:rPr>
          <w:t xml:space="preserve">2.6 </w:t>
        </w:r>
      </w:ins>
      <w:ins w:id="13" w:author="Pedro Oliveira" w:date="2021-08-16T15:28:00Z">
        <w:r w:rsidRPr="00536264">
          <w:rPr>
            <w:rFonts w:ascii="Tahoma" w:hAnsi="Tahoma" w:cs="Tahoma"/>
            <w:sz w:val="21"/>
            <w:szCs w:val="21"/>
            <w:rPrChange w:id="14" w:author="Pedro Oliveira" w:date="2021-08-16T15:29:00Z">
              <w:rPr/>
            </w:rPrChange>
          </w:rPr>
          <w:t xml:space="preserve">Qualquer alteração do percentual da destinação de recursos da CCB, conforme cronograma indicativo disposto no Anexo VII, deverá ser precedida de aditamento à CCB, ao Termo de </w:t>
        </w:r>
        <w:r w:rsidRPr="00536264">
          <w:rPr>
            <w:rFonts w:ascii="Tahoma" w:hAnsi="Tahoma" w:cs="Tahoma"/>
            <w:sz w:val="21"/>
            <w:szCs w:val="21"/>
            <w:rPrChange w:id="15" w:author="Pedro Oliveira" w:date="2021-08-16T15:29:00Z">
              <w:rPr/>
            </w:rPrChange>
          </w:rPr>
          <w:lastRenderedPageBreak/>
          <w:t>Securitização, bem como a qualquer outro Documento da Operação que se faça necessário, a partir da Data de Emissão e até a destinação total dos recursos obtidos pela Emitente, caso haja quaisquer alterações dentro de tais períodos.</w:t>
        </w:r>
      </w:ins>
    </w:p>
    <w:p w14:paraId="78FD4D06" w14:textId="77777777" w:rsidR="00536264" w:rsidRDefault="00536264" w:rsidP="00196364">
      <w:pPr>
        <w:pStyle w:val="Level2"/>
        <w:widowControl w:val="0"/>
        <w:numPr>
          <w:ilvl w:val="0"/>
          <w:numId w:val="0"/>
        </w:numPr>
        <w:tabs>
          <w:tab w:val="left" w:pos="360"/>
          <w:tab w:val="left" w:pos="1134"/>
        </w:tabs>
        <w:spacing w:line="300" w:lineRule="exact"/>
        <w:ind w:left="426"/>
        <w:contextualSpacing/>
        <w:jc w:val="both"/>
        <w:rPr>
          <w:ins w:id="16" w:author="Pedro Oliveira" w:date="2021-08-16T15:29:00Z"/>
          <w:rFonts w:ascii="Tahoma" w:hAnsi="Tahoma" w:cs="Tahoma"/>
          <w:sz w:val="21"/>
          <w:szCs w:val="21"/>
        </w:rPr>
      </w:pPr>
    </w:p>
    <w:p w14:paraId="79EA3899" w14:textId="3FE937CA" w:rsidR="00536264" w:rsidRPr="00536264" w:rsidRDefault="00536264">
      <w:pPr>
        <w:pStyle w:val="Level2"/>
        <w:widowControl w:val="0"/>
        <w:numPr>
          <w:ilvl w:val="0"/>
          <w:numId w:val="0"/>
        </w:numPr>
        <w:tabs>
          <w:tab w:val="left" w:pos="360"/>
          <w:tab w:val="left" w:pos="1134"/>
        </w:tabs>
        <w:spacing w:line="300" w:lineRule="exact"/>
        <w:ind w:left="426"/>
        <w:contextualSpacing/>
        <w:jc w:val="both"/>
        <w:rPr>
          <w:rFonts w:ascii="Tahoma" w:hAnsi="Tahoma" w:cs="Tahoma"/>
          <w:sz w:val="21"/>
          <w:szCs w:val="21"/>
        </w:rPr>
        <w:pPrChange w:id="17" w:author="Pedro Oliveira" w:date="2021-08-16T15:29:00Z">
          <w:pPr>
            <w:pStyle w:val="Level2"/>
            <w:widowControl w:val="0"/>
            <w:numPr>
              <w:ilvl w:val="0"/>
              <w:numId w:val="0"/>
            </w:numPr>
            <w:tabs>
              <w:tab w:val="clear" w:pos="1040"/>
              <w:tab w:val="left" w:pos="1134"/>
            </w:tabs>
            <w:spacing w:line="300" w:lineRule="exact"/>
            <w:ind w:left="426" w:firstLine="0"/>
            <w:contextualSpacing/>
            <w:jc w:val="both"/>
          </w:pPr>
        </w:pPrChange>
      </w:pPr>
      <w:ins w:id="18" w:author="Pedro Oliveira" w:date="2021-08-16T15:29:00Z">
        <w:r>
          <w:rPr>
            <w:rFonts w:ascii="Tahoma" w:hAnsi="Tahoma" w:cs="Tahoma"/>
            <w:sz w:val="21"/>
            <w:szCs w:val="21"/>
          </w:rPr>
          <w:t xml:space="preserve">2.7 </w:t>
        </w:r>
      </w:ins>
      <w:ins w:id="19" w:author="Pedro Oliveira" w:date="2021-08-16T15:28:00Z">
        <w:r w:rsidRPr="00536264">
          <w:rPr>
            <w:rFonts w:ascii="Tahoma" w:hAnsi="Tahoma" w:cs="Tahoma"/>
            <w:sz w:val="21"/>
            <w:szCs w:val="21"/>
          </w:rPr>
          <w:t>Qualquer eventual alteração com relação aos Empreendimentos dependerá de prévia e expressa aprovação por parte dos Titulares de CRI reunidos em Assembleia Geral de Titulares de CRI e deverá ser procedida de aditamento à CCB, ao Termo de Securitização, bem como a qualquer outro Documento da Operação que se faça necessário</w:t>
        </w:r>
      </w:ins>
    </w:p>
    <w:p w14:paraId="3F433E15" w14:textId="4DBEDC68" w:rsidR="00EA0ACC" w:rsidRDefault="00EA0ACC"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p>
    <w:p w14:paraId="2E1A5AF3" w14:textId="4348CEA1" w:rsidR="00EA0ACC" w:rsidRDefault="000F4ED7"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r>
        <w:rPr>
          <w:rFonts w:ascii="Tahoma" w:hAnsi="Tahoma" w:cs="Tahoma"/>
          <w:b/>
          <w:bCs/>
          <w:sz w:val="21"/>
          <w:szCs w:val="21"/>
        </w:rPr>
        <w:t>2</w:t>
      </w:r>
      <w:r w:rsidR="00EA0ACC" w:rsidRPr="00EB2F9D">
        <w:rPr>
          <w:rFonts w:ascii="Tahoma" w:hAnsi="Tahoma" w:cs="Tahoma"/>
          <w:b/>
          <w:bCs/>
          <w:sz w:val="21"/>
          <w:szCs w:val="21"/>
        </w:rPr>
        <w:t>.6</w:t>
      </w:r>
      <w:r w:rsidR="00EA0ACC" w:rsidRPr="00EB2F9D">
        <w:rPr>
          <w:rFonts w:ascii="Tahoma" w:hAnsi="Tahoma" w:cs="Tahoma"/>
          <w:b/>
          <w:bCs/>
          <w:sz w:val="21"/>
          <w:szCs w:val="21"/>
        </w:rPr>
        <w:tab/>
      </w:r>
      <w:r w:rsidR="00EA0ACC" w:rsidRPr="691DD214">
        <w:rPr>
          <w:rFonts w:ascii="Tahoma" w:hAnsi="Tahoma" w:cs="Tahoma"/>
          <w:sz w:val="21"/>
          <w:szCs w:val="21"/>
        </w:rPr>
        <w:t>Desembolso: O Valor do Principal será desembolsado à Emitente conforme ocorram as integralizações dos CRI, observado o disposto no Contrato de Cessão.</w:t>
      </w:r>
    </w:p>
    <w:p w14:paraId="7BFDF7C0" w14:textId="314487DD" w:rsidR="000F4ED7" w:rsidRDefault="000F4ED7"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p>
    <w:bookmarkEnd w:id="5"/>
    <w:p w14:paraId="5BD52D5A" w14:textId="1E1C36DF" w:rsidR="00FC0F99" w:rsidRPr="00C46D7C" w:rsidRDefault="00FC0F99" w:rsidP="00C46D7C">
      <w:pPr>
        <w:widowControl w:val="0"/>
        <w:spacing w:line="300" w:lineRule="exact"/>
        <w:jc w:val="both"/>
        <w:rPr>
          <w:rFonts w:ascii="Tahoma" w:hAnsi="Tahoma" w:cs="Tahoma"/>
          <w:sz w:val="21"/>
          <w:szCs w:val="21"/>
        </w:rPr>
      </w:pPr>
    </w:p>
    <w:p w14:paraId="1314AAAD" w14:textId="72DE3468" w:rsidR="00EA0ACC" w:rsidRPr="000F4ED7" w:rsidRDefault="00EA0ACC" w:rsidP="00EA0ACC">
      <w:pPr>
        <w:pStyle w:val="Level1"/>
        <w:widowControl w:val="0"/>
        <w:tabs>
          <w:tab w:val="clear" w:pos="747"/>
          <w:tab w:val="num" w:pos="851"/>
        </w:tabs>
        <w:spacing w:line="300" w:lineRule="exact"/>
        <w:ind w:left="0" w:firstLine="0"/>
        <w:jc w:val="both"/>
        <w:rPr>
          <w:rFonts w:ascii="Tahoma" w:hAnsi="Tahoma" w:cs="Tahoma"/>
          <w:sz w:val="21"/>
          <w:szCs w:val="21"/>
        </w:rPr>
      </w:pPr>
      <w:bookmarkStart w:id="20" w:name="_Ref506907421"/>
      <w:r w:rsidRPr="3D8DC34D">
        <w:rPr>
          <w:rFonts w:ascii="Tahoma" w:hAnsi="Tahoma" w:cs="Tahoma"/>
          <w:sz w:val="21"/>
          <w:szCs w:val="21"/>
          <w:u w:val="single"/>
        </w:rPr>
        <w:t>Vencimento e Juros Remuneratórios</w:t>
      </w:r>
      <w:r w:rsidRPr="3D8DC34D">
        <w:rPr>
          <w:rFonts w:ascii="Tahoma" w:hAnsi="Tahoma" w:cs="Tahoma"/>
          <w:sz w:val="21"/>
          <w:szCs w:val="21"/>
        </w:rPr>
        <w:t xml:space="preserve">: Esta Cédula representa dívida certa, líquida e exigível, e terá vencimento em </w:t>
      </w:r>
      <w:r w:rsidR="00A005FD">
        <w:rPr>
          <w:rFonts w:ascii="Tahoma" w:hAnsi="Tahoma" w:cs="Tahoma"/>
          <w:sz w:val="21"/>
          <w:szCs w:val="21"/>
        </w:rPr>
        <w:t>0</w:t>
      </w:r>
      <w:r w:rsidR="00F15992">
        <w:rPr>
          <w:rFonts w:ascii="Tahoma" w:hAnsi="Tahoma" w:cs="Tahoma"/>
          <w:sz w:val="21"/>
          <w:szCs w:val="21"/>
        </w:rPr>
        <w:t>5</w:t>
      </w:r>
      <w:r w:rsidR="00A005FD">
        <w:rPr>
          <w:rFonts w:ascii="Tahoma" w:hAnsi="Tahoma" w:cs="Tahoma"/>
          <w:sz w:val="21"/>
          <w:szCs w:val="21"/>
        </w:rPr>
        <w:t xml:space="preserve"> de setembro</w:t>
      </w:r>
      <w:r w:rsidRPr="00EB2F9D">
        <w:rPr>
          <w:rFonts w:ascii="Tahoma" w:hAnsi="Tahoma" w:cs="Tahoma"/>
          <w:sz w:val="21"/>
          <w:szCs w:val="21"/>
        </w:rPr>
        <w:t xml:space="preserve"> de 2024</w:t>
      </w:r>
      <w:r w:rsidRPr="3D8DC34D">
        <w:rPr>
          <w:rFonts w:ascii="Tahoma" w:hAnsi="Tahoma" w:cs="Tahoma"/>
          <w:sz w:val="21"/>
          <w:szCs w:val="21"/>
        </w:rPr>
        <w:t xml:space="preserve"> (“</w:t>
      </w:r>
      <w:r w:rsidRPr="3D8DC34D">
        <w:rPr>
          <w:rFonts w:ascii="Tahoma" w:hAnsi="Tahoma" w:cs="Tahoma"/>
          <w:sz w:val="21"/>
          <w:szCs w:val="21"/>
          <w:u w:val="single"/>
        </w:rPr>
        <w:t>Data de Vencimento</w:t>
      </w:r>
      <w:r w:rsidRPr="3D8DC34D">
        <w:rPr>
          <w:rFonts w:ascii="Tahoma" w:hAnsi="Tahoma" w:cs="Tahoma"/>
          <w:sz w:val="21"/>
          <w:szCs w:val="21"/>
        </w:rPr>
        <w:t xml:space="preserve">”), de acordo com o cronograma constante do </w:t>
      </w:r>
      <w:r w:rsidRPr="3D8DC34D">
        <w:rPr>
          <w:rFonts w:ascii="Tahoma" w:hAnsi="Tahoma" w:cs="Tahoma"/>
          <w:b/>
          <w:bCs/>
          <w:sz w:val="21"/>
          <w:szCs w:val="21"/>
        </w:rPr>
        <w:t>Anexo II</w:t>
      </w:r>
      <w:r w:rsidRPr="3D8DC34D">
        <w:rPr>
          <w:rFonts w:ascii="Tahoma" w:hAnsi="Tahoma" w:cs="Tahoma"/>
          <w:sz w:val="21"/>
          <w:szCs w:val="21"/>
        </w:rPr>
        <w:t xml:space="preserve"> a esta Cédula, acrescida de juros remuneratórios fixos.</w:t>
      </w:r>
      <w:bookmarkEnd w:id="20"/>
      <w:r w:rsidRPr="3D8DC34D">
        <w:rPr>
          <w:rFonts w:ascii="Tahoma" w:hAnsi="Tahoma" w:cs="Tahoma"/>
          <w:sz w:val="21"/>
          <w:szCs w:val="21"/>
        </w:rPr>
        <w:t xml:space="preserve"> </w:t>
      </w:r>
    </w:p>
    <w:p w14:paraId="7FB34DAD" w14:textId="77777777" w:rsidR="0049522B" w:rsidRPr="00C46D7C" w:rsidRDefault="0049522B" w:rsidP="00C46D7C">
      <w:pPr>
        <w:pStyle w:val="PargrafodaLista"/>
        <w:widowControl w:val="0"/>
        <w:spacing w:line="300" w:lineRule="exact"/>
        <w:rPr>
          <w:rFonts w:ascii="Tahoma" w:hAnsi="Tahoma" w:cs="Tahoma"/>
          <w:sz w:val="21"/>
          <w:szCs w:val="21"/>
        </w:rPr>
      </w:pPr>
    </w:p>
    <w:p w14:paraId="7FB34DAE" w14:textId="09C483DA" w:rsidR="00CA67E8" w:rsidRPr="00C46D7C" w:rsidRDefault="00EA0ACC" w:rsidP="00C46D7C">
      <w:pPr>
        <w:pStyle w:val="Level2"/>
        <w:widowControl w:val="0"/>
        <w:tabs>
          <w:tab w:val="clear" w:pos="1040"/>
          <w:tab w:val="num" w:pos="1134"/>
        </w:tabs>
        <w:spacing w:line="300" w:lineRule="exact"/>
        <w:ind w:left="426" w:firstLine="0"/>
        <w:jc w:val="both"/>
        <w:rPr>
          <w:rFonts w:ascii="Tahoma" w:hAnsi="Tahoma" w:cs="Tahoma"/>
          <w:sz w:val="21"/>
          <w:szCs w:val="21"/>
        </w:rPr>
      </w:pPr>
      <w:r w:rsidRPr="000F4ED7">
        <w:rPr>
          <w:rFonts w:ascii="Tahoma" w:hAnsi="Tahoma" w:cs="Tahoma"/>
          <w:sz w:val="21"/>
          <w:szCs w:val="21"/>
        </w:rPr>
        <w:t xml:space="preserve">Os juros remuneratórios serão </w:t>
      </w:r>
      <w:r w:rsidRPr="00EB2F9D">
        <w:rPr>
          <w:rFonts w:ascii="Tahoma" w:hAnsi="Tahoma" w:cs="Tahoma"/>
          <w:sz w:val="21"/>
          <w:szCs w:val="21"/>
        </w:rPr>
        <w:t>de</w:t>
      </w:r>
      <w:r w:rsidRPr="000F4ED7">
        <w:rPr>
          <w:rFonts w:ascii="Tahoma" w:hAnsi="Tahoma" w:cs="Tahoma"/>
          <w:sz w:val="21"/>
          <w:szCs w:val="21"/>
        </w:rPr>
        <w:t xml:space="preserve"> </w:t>
      </w:r>
      <w:r w:rsidRPr="3D8DC34D">
        <w:rPr>
          <w:rFonts w:ascii="Tahoma" w:hAnsi="Tahoma" w:cs="Tahoma"/>
          <w:sz w:val="21"/>
          <w:szCs w:val="21"/>
        </w:rPr>
        <w:t xml:space="preserve"> </w:t>
      </w:r>
      <w:r w:rsidRPr="3D8DC34D">
        <w:rPr>
          <w:rFonts w:ascii="Tahoma" w:hAnsi="Tahoma" w:cs="Tahoma"/>
          <w:b/>
          <w:bCs/>
          <w:sz w:val="21"/>
          <w:szCs w:val="21"/>
        </w:rPr>
        <w:t>8,8000% a.a.</w:t>
      </w:r>
      <w:r w:rsidRPr="3D8DC34D">
        <w:rPr>
          <w:rFonts w:ascii="Tahoma" w:hAnsi="Tahoma" w:cs="Tahoma"/>
          <w:sz w:val="21"/>
          <w:szCs w:val="21"/>
        </w:rPr>
        <w:t xml:space="preserve"> </w:t>
      </w:r>
      <w:r w:rsidR="00B81080" w:rsidRPr="00C46D7C">
        <w:rPr>
          <w:rFonts w:ascii="Tahoma" w:hAnsi="Tahoma" w:cs="Tahoma"/>
          <w:sz w:val="21"/>
          <w:szCs w:val="21"/>
        </w:rPr>
        <w:t xml:space="preserve"> </w:t>
      </w:r>
      <w:r w:rsidR="00CA67E8" w:rsidRPr="00C46D7C">
        <w:rPr>
          <w:rFonts w:ascii="Tahoma" w:hAnsi="Tahoma" w:cs="Tahoma"/>
          <w:sz w:val="21"/>
          <w:szCs w:val="21"/>
        </w:rPr>
        <w:t>(</w:t>
      </w:r>
      <w:r w:rsidR="00B82785" w:rsidRPr="00C46D7C">
        <w:rPr>
          <w:rFonts w:ascii="Tahoma" w:hAnsi="Tahoma" w:cs="Tahoma"/>
          <w:sz w:val="21"/>
          <w:szCs w:val="21"/>
        </w:rPr>
        <w:t>oito</w:t>
      </w:r>
      <w:r w:rsidR="00491AF2" w:rsidRPr="00C46D7C">
        <w:rPr>
          <w:rFonts w:ascii="Tahoma" w:hAnsi="Tahoma" w:cs="Tahoma"/>
          <w:sz w:val="21"/>
          <w:szCs w:val="21"/>
        </w:rPr>
        <w:t xml:space="preserve"> </w:t>
      </w:r>
      <w:r w:rsidR="00B81080" w:rsidRPr="00C46D7C">
        <w:rPr>
          <w:rFonts w:ascii="Tahoma" w:hAnsi="Tahoma" w:cs="Tahoma"/>
          <w:sz w:val="21"/>
          <w:szCs w:val="21"/>
        </w:rPr>
        <w:t xml:space="preserve">inteiros </w:t>
      </w:r>
      <w:r w:rsidR="00B82785" w:rsidRPr="00C46D7C">
        <w:rPr>
          <w:rFonts w:ascii="Tahoma" w:hAnsi="Tahoma" w:cs="Tahoma"/>
          <w:sz w:val="21"/>
          <w:szCs w:val="21"/>
        </w:rPr>
        <w:t>e oit</w:t>
      </w:r>
      <w:r w:rsidR="00D22CF4">
        <w:rPr>
          <w:rFonts w:ascii="Tahoma" w:hAnsi="Tahoma" w:cs="Tahoma"/>
          <w:sz w:val="21"/>
          <w:szCs w:val="21"/>
        </w:rPr>
        <w:t>o mil décimos milésimos</w:t>
      </w:r>
      <w:r w:rsidR="00B82785" w:rsidRPr="00C46D7C">
        <w:rPr>
          <w:rFonts w:ascii="Tahoma" w:hAnsi="Tahoma" w:cs="Tahoma"/>
          <w:sz w:val="21"/>
          <w:szCs w:val="21"/>
        </w:rPr>
        <w:t xml:space="preserve"> </w:t>
      </w:r>
      <w:r w:rsidR="00CA67E8" w:rsidRPr="00C46D7C">
        <w:rPr>
          <w:rFonts w:ascii="Tahoma" w:hAnsi="Tahoma" w:cs="Tahoma"/>
          <w:sz w:val="21"/>
          <w:szCs w:val="21"/>
        </w:rPr>
        <w:t>por cento</w:t>
      </w:r>
      <w:r w:rsidR="00B81080" w:rsidRPr="00C46D7C">
        <w:rPr>
          <w:rFonts w:ascii="Tahoma" w:hAnsi="Tahoma" w:cs="Tahoma"/>
          <w:sz w:val="21"/>
          <w:szCs w:val="21"/>
        </w:rPr>
        <w:t xml:space="preserve"> ao ano</w:t>
      </w:r>
      <w:r w:rsidR="00CA67E8" w:rsidRPr="00C46D7C">
        <w:rPr>
          <w:rFonts w:ascii="Tahoma" w:hAnsi="Tahoma" w:cs="Tahoma"/>
          <w:sz w:val="21"/>
          <w:szCs w:val="21"/>
        </w:rPr>
        <w:t>)</w:t>
      </w:r>
      <w:r w:rsidR="00BB5C1B" w:rsidRPr="00C46D7C">
        <w:rPr>
          <w:rFonts w:ascii="Tahoma" w:hAnsi="Tahoma" w:cs="Tahoma"/>
          <w:sz w:val="21"/>
          <w:szCs w:val="21"/>
        </w:rPr>
        <w:t>,</w:t>
      </w:r>
      <w:r w:rsidR="00AA23FA" w:rsidRPr="00C46D7C">
        <w:rPr>
          <w:rFonts w:ascii="Tahoma" w:hAnsi="Tahoma" w:cs="Tahoma"/>
          <w:sz w:val="21"/>
          <w:szCs w:val="21"/>
        </w:rPr>
        <w:t xml:space="preserve"> </w:t>
      </w:r>
      <w:r w:rsidR="00543175" w:rsidRPr="00C46D7C">
        <w:rPr>
          <w:rFonts w:ascii="Tahoma" w:hAnsi="Tahoma" w:cs="Tahoma"/>
          <w:sz w:val="21"/>
          <w:szCs w:val="21"/>
        </w:rPr>
        <w:t>com base em um ano de 252 (duzentos e cinquenta e dois)</w:t>
      </w:r>
      <w:r w:rsidR="00234A94" w:rsidRPr="00C46D7C">
        <w:rPr>
          <w:rFonts w:ascii="Tahoma" w:hAnsi="Tahoma" w:cs="Tahoma"/>
          <w:sz w:val="21"/>
          <w:szCs w:val="21"/>
        </w:rPr>
        <w:t xml:space="preserve"> Dias Úteis, calculados de forma exponencial e cumulativa </w:t>
      </w:r>
      <w:r w:rsidR="00234A94" w:rsidRPr="00C46D7C">
        <w:rPr>
          <w:rFonts w:ascii="Tahoma" w:hAnsi="Tahoma" w:cs="Tahoma"/>
          <w:i/>
          <w:sz w:val="21"/>
          <w:szCs w:val="21"/>
        </w:rPr>
        <w:t>pro rata temporis</w:t>
      </w:r>
      <w:r w:rsidR="00234A94" w:rsidRPr="00C46D7C">
        <w:rPr>
          <w:rFonts w:ascii="Tahoma" w:hAnsi="Tahoma" w:cs="Tahoma"/>
          <w:sz w:val="21"/>
          <w:szCs w:val="21"/>
        </w:rPr>
        <w:t xml:space="preserve"> por Dias Úteis decorridos </w:t>
      </w:r>
      <w:r w:rsidR="00AA23FA" w:rsidRPr="00C46D7C">
        <w:rPr>
          <w:rFonts w:ascii="Tahoma" w:hAnsi="Tahoma" w:cs="Tahoma"/>
          <w:sz w:val="21"/>
          <w:szCs w:val="21"/>
        </w:rPr>
        <w:t>durante o período de vigência desta Cédula</w:t>
      </w:r>
      <w:r w:rsidR="00CA67E8" w:rsidRPr="00C46D7C">
        <w:rPr>
          <w:rFonts w:ascii="Tahoma" w:hAnsi="Tahoma" w:cs="Tahoma"/>
          <w:sz w:val="21"/>
          <w:szCs w:val="21"/>
        </w:rPr>
        <w:t xml:space="preserve"> </w:t>
      </w:r>
      <w:r w:rsidR="00B60A01" w:rsidRPr="00C46D7C">
        <w:rPr>
          <w:rFonts w:ascii="Tahoma" w:hAnsi="Tahoma" w:cs="Tahoma"/>
          <w:sz w:val="21"/>
          <w:szCs w:val="21"/>
        </w:rPr>
        <w:t>(“</w:t>
      </w:r>
      <w:r w:rsidR="00B60A01" w:rsidRPr="00C46D7C">
        <w:rPr>
          <w:rFonts w:ascii="Tahoma" w:hAnsi="Tahoma" w:cs="Tahoma"/>
          <w:sz w:val="21"/>
          <w:szCs w:val="21"/>
          <w:u w:val="single"/>
        </w:rPr>
        <w:t>Juros Remuneratórios</w:t>
      </w:r>
      <w:r w:rsidR="00B60A01" w:rsidRPr="00C46D7C">
        <w:rPr>
          <w:rFonts w:ascii="Tahoma" w:hAnsi="Tahoma" w:cs="Tahoma"/>
          <w:sz w:val="21"/>
          <w:szCs w:val="21"/>
        </w:rPr>
        <w:t>”)</w:t>
      </w:r>
      <w:r w:rsidR="00AA23FA" w:rsidRPr="00C46D7C">
        <w:rPr>
          <w:rFonts w:ascii="Tahoma" w:hAnsi="Tahoma" w:cs="Tahoma"/>
          <w:sz w:val="21"/>
          <w:szCs w:val="21"/>
        </w:rPr>
        <w:t>.</w:t>
      </w:r>
      <w:r w:rsidR="00B47882" w:rsidRPr="00C46D7C">
        <w:rPr>
          <w:rFonts w:ascii="Tahoma" w:hAnsi="Tahoma" w:cs="Tahoma"/>
          <w:sz w:val="21"/>
          <w:szCs w:val="21"/>
        </w:rPr>
        <w:t xml:space="preserve"> Os </w:t>
      </w:r>
      <w:r w:rsidR="009E70CB" w:rsidRPr="00C46D7C">
        <w:rPr>
          <w:rFonts w:ascii="Tahoma" w:hAnsi="Tahoma" w:cs="Tahoma"/>
          <w:sz w:val="21"/>
          <w:szCs w:val="21"/>
        </w:rPr>
        <w:t>Juros Remuneratórios</w:t>
      </w:r>
      <w:r w:rsidR="00B47882" w:rsidRPr="00C46D7C">
        <w:rPr>
          <w:rFonts w:ascii="Tahoma" w:hAnsi="Tahoma" w:cs="Tahoma"/>
          <w:sz w:val="21"/>
          <w:szCs w:val="21"/>
        </w:rPr>
        <w:t xml:space="preserve"> serão calculados de acordo com a fórmula constante do </w:t>
      </w:r>
      <w:r w:rsidR="006C72A9" w:rsidRPr="00C46D7C">
        <w:rPr>
          <w:rFonts w:ascii="Tahoma" w:hAnsi="Tahoma" w:cs="Tahoma"/>
          <w:b/>
          <w:bCs/>
          <w:sz w:val="21"/>
          <w:szCs w:val="21"/>
        </w:rPr>
        <w:t>Anexo III</w:t>
      </w:r>
      <w:r w:rsidR="006C72A9" w:rsidRPr="00C46D7C">
        <w:rPr>
          <w:rFonts w:ascii="Tahoma" w:hAnsi="Tahoma" w:cs="Tahoma"/>
          <w:sz w:val="21"/>
          <w:szCs w:val="21"/>
        </w:rPr>
        <w:t xml:space="preserve"> </w:t>
      </w:r>
      <w:r w:rsidR="00B47882" w:rsidRPr="00C46D7C">
        <w:rPr>
          <w:rFonts w:ascii="Tahoma" w:hAnsi="Tahoma" w:cs="Tahoma"/>
          <w:sz w:val="21"/>
          <w:szCs w:val="21"/>
        </w:rPr>
        <w:t>a esta Cédula.</w:t>
      </w:r>
    </w:p>
    <w:p w14:paraId="7FB34DAF" w14:textId="77777777" w:rsidR="0049522B" w:rsidRPr="00C46D7C" w:rsidRDefault="00910582" w:rsidP="00C46D7C">
      <w:pPr>
        <w:pStyle w:val="Level2"/>
        <w:widowControl w:val="0"/>
        <w:numPr>
          <w:ilvl w:val="0"/>
          <w:numId w:val="0"/>
        </w:numPr>
        <w:tabs>
          <w:tab w:val="num" w:pos="1134"/>
        </w:tabs>
        <w:spacing w:line="300" w:lineRule="exact"/>
        <w:ind w:left="426"/>
        <w:jc w:val="both"/>
        <w:rPr>
          <w:rFonts w:ascii="Tahoma" w:hAnsi="Tahoma" w:cs="Tahoma"/>
          <w:sz w:val="21"/>
          <w:szCs w:val="21"/>
        </w:rPr>
      </w:pPr>
      <w:r w:rsidRPr="00C46D7C">
        <w:rPr>
          <w:rFonts w:ascii="Tahoma" w:hAnsi="Tahoma" w:cs="Tahoma"/>
          <w:sz w:val="21"/>
          <w:szCs w:val="21"/>
        </w:rPr>
        <w:t xml:space="preserve"> </w:t>
      </w:r>
    </w:p>
    <w:p w14:paraId="217E340F" w14:textId="15742ACD" w:rsidR="00EA0ACC" w:rsidRPr="000F4ED7" w:rsidRDefault="00EA0ACC" w:rsidP="00C46D7C">
      <w:pPr>
        <w:pStyle w:val="Level2"/>
        <w:widowControl w:val="0"/>
        <w:tabs>
          <w:tab w:val="clear" w:pos="1040"/>
          <w:tab w:val="num" w:pos="1134"/>
        </w:tabs>
        <w:spacing w:line="300" w:lineRule="exact"/>
        <w:ind w:left="426" w:firstLine="0"/>
        <w:jc w:val="both"/>
        <w:rPr>
          <w:rFonts w:ascii="Tahoma" w:hAnsi="Tahoma" w:cs="Tahoma"/>
          <w:sz w:val="21"/>
          <w:szCs w:val="21"/>
        </w:rPr>
      </w:pPr>
      <w:r w:rsidRPr="000F4ED7">
        <w:rPr>
          <w:rFonts w:ascii="Tahoma" w:hAnsi="Tahoma" w:cs="Tahoma"/>
          <w:sz w:val="21"/>
          <w:szCs w:val="21"/>
        </w:rPr>
        <w:t>Ainda, o Saldo Devedor da CCB será atualizado mensalmente pela variação do Índice de Preços ao Consumidor Amplo, apurado e divulgado pelo Instituto Brasileiro de Geografia e Estatísticas (“</w:t>
      </w:r>
      <w:r w:rsidRPr="000F4ED7">
        <w:rPr>
          <w:rFonts w:ascii="Tahoma" w:hAnsi="Tahoma" w:cs="Tahoma"/>
          <w:sz w:val="21"/>
          <w:szCs w:val="21"/>
          <w:u w:val="single"/>
        </w:rPr>
        <w:t>IPCA/IBGE</w:t>
      </w:r>
      <w:r w:rsidRPr="000F4ED7">
        <w:rPr>
          <w:rFonts w:ascii="Tahoma" w:hAnsi="Tahoma" w:cs="Tahoma"/>
          <w:sz w:val="21"/>
          <w:szCs w:val="21"/>
        </w:rPr>
        <w:t>”).</w:t>
      </w:r>
    </w:p>
    <w:p w14:paraId="019FEB16" w14:textId="77777777" w:rsidR="00EA0ACC" w:rsidRDefault="00EA0ACC" w:rsidP="00EB2F9D">
      <w:pPr>
        <w:pStyle w:val="PargrafodaLista"/>
        <w:rPr>
          <w:rFonts w:ascii="Tahoma" w:hAnsi="Tahoma" w:cs="Tahoma"/>
          <w:sz w:val="21"/>
          <w:szCs w:val="21"/>
        </w:rPr>
      </w:pPr>
    </w:p>
    <w:p w14:paraId="7FB34DB0" w14:textId="10A19282" w:rsidR="00AA23FA" w:rsidRPr="00C46D7C" w:rsidRDefault="00910582" w:rsidP="00C46D7C">
      <w:pPr>
        <w:pStyle w:val="Level2"/>
        <w:widowControl w:val="0"/>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rPr>
        <w:t>Para todos os efeitos desta Cédula</w:t>
      </w:r>
      <w:r w:rsidR="007C5055" w:rsidRPr="00C46D7C">
        <w:rPr>
          <w:rFonts w:ascii="Tahoma" w:hAnsi="Tahoma" w:cs="Tahoma"/>
          <w:sz w:val="21"/>
          <w:szCs w:val="21"/>
        </w:rPr>
        <w:t>, entende-se como “</w:t>
      </w:r>
      <w:r w:rsidR="007C5055" w:rsidRPr="00C46D7C">
        <w:rPr>
          <w:rFonts w:ascii="Tahoma" w:hAnsi="Tahoma" w:cs="Tahoma"/>
          <w:sz w:val="21"/>
          <w:szCs w:val="21"/>
          <w:u w:val="single"/>
        </w:rPr>
        <w:t>Dia(s) Útil(eis)</w:t>
      </w:r>
      <w:r w:rsidR="007C5055" w:rsidRPr="00C46D7C">
        <w:rPr>
          <w:rFonts w:ascii="Tahoma" w:hAnsi="Tahoma" w:cs="Tahoma"/>
          <w:sz w:val="21"/>
          <w:szCs w:val="21"/>
        </w:rPr>
        <w:t>” todo e qualquer dia que não seja sábado, domingo ou feriado nacional na República Federativa do Brasil</w:t>
      </w:r>
      <w:r w:rsidRPr="00C46D7C">
        <w:rPr>
          <w:rFonts w:ascii="Tahoma" w:hAnsi="Tahoma" w:cs="Tahoma"/>
          <w:sz w:val="21"/>
          <w:szCs w:val="21"/>
        </w:rPr>
        <w:t>.</w:t>
      </w:r>
    </w:p>
    <w:p w14:paraId="7FB34DB1" w14:textId="77777777" w:rsidR="00D24609" w:rsidRPr="00C46D7C" w:rsidRDefault="00D24609" w:rsidP="00C46D7C">
      <w:pPr>
        <w:widowControl w:val="0"/>
        <w:spacing w:line="300" w:lineRule="exact"/>
        <w:jc w:val="both"/>
        <w:rPr>
          <w:rFonts w:ascii="Tahoma" w:hAnsi="Tahoma" w:cs="Tahoma"/>
          <w:sz w:val="21"/>
          <w:szCs w:val="21"/>
        </w:rPr>
      </w:pPr>
    </w:p>
    <w:p w14:paraId="7FB34DB2" w14:textId="729EBD76" w:rsidR="00F57848" w:rsidRPr="000F4ED7" w:rsidRDefault="00EA0ACC" w:rsidP="00C46D7C">
      <w:pPr>
        <w:pStyle w:val="Level1"/>
        <w:widowControl w:val="0"/>
        <w:tabs>
          <w:tab w:val="clear" w:pos="747"/>
          <w:tab w:val="num" w:pos="851"/>
        </w:tabs>
        <w:spacing w:line="300" w:lineRule="exact"/>
        <w:ind w:left="0" w:firstLine="0"/>
        <w:jc w:val="both"/>
        <w:rPr>
          <w:rFonts w:ascii="Tahoma" w:hAnsi="Tahoma" w:cs="Tahoma"/>
          <w:sz w:val="21"/>
          <w:szCs w:val="21"/>
        </w:rPr>
      </w:pPr>
      <w:bookmarkStart w:id="21" w:name="_Ref461485825"/>
      <w:r w:rsidRPr="3D8DC34D">
        <w:rPr>
          <w:rFonts w:ascii="Tahoma" w:hAnsi="Tahoma" w:cs="Tahoma"/>
          <w:sz w:val="21"/>
          <w:szCs w:val="21"/>
          <w:u w:val="single"/>
        </w:rPr>
        <w:t>Amortizações</w:t>
      </w:r>
      <w:r w:rsidRPr="3D8DC34D">
        <w:rPr>
          <w:rFonts w:ascii="Tahoma" w:hAnsi="Tahoma" w:cs="Tahoma"/>
          <w:sz w:val="21"/>
          <w:szCs w:val="21"/>
        </w:rPr>
        <w:t xml:space="preserve">: A amortização do Valor Principal será realizada na data do vencimento, de acordo com o previsto no </w:t>
      </w:r>
      <w:r w:rsidRPr="3D8DC34D">
        <w:rPr>
          <w:rFonts w:ascii="Tahoma" w:hAnsi="Tahoma" w:cs="Tahoma"/>
          <w:b/>
          <w:bCs/>
          <w:sz w:val="21"/>
          <w:szCs w:val="21"/>
        </w:rPr>
        <w:t>Anexo II</w:t>
      </w:r>
      <w:r w:rsidRPr="3D8DC34D">
        <w:rPr>
          <w:rFonts w:ascii="Tahoma" w:hAnsi="Tahoma" w:cs="Tahoma"/>
          <w:sz w:val="21"/>
          <w:szCs w:val="21"/>
        </w:rPr>
        <w:t xml:space="preserve"> à presente Cédula, sem prejuízo das hipóteses de Amortização Extraordinária Facultativa ou Amortização Extraordinária Compulsória, conforme descrito abaixo.</w:t>
      </w:r>
      <w:bookmarkEnd w:id="21"/>
    </w:p>
    <w:p w14:paraId="7FB34DBF" w14:textId="63E74DFE" w:rsidR="00CB0E6D" w:rsidRPr="00C46D7C" w:rsidRDefault="00CB0E6D" w:rsidP="00C46D7C">
      <w:pPr>
        <w:pStyle w:val="Level1"/>
        <w:widowControl w:val="0"/>
        <w:numPr>
          <w:ilvl w:val="0"/>
          <w:numId w:val="0"/>
        </w:numPr>
        <w:spacing w:line="300" w:lineRule="exact"/>
        <w:jc w:val="both"/>
        <w:rPr>
          <w:rFonts w:ascii="Tahoma" w:hAnsi="Tahoma" w:cs="Tahoma"/>
          <w:sz w:val="21"/>
          <w:szCs w:val="21"/>
        </w:rPr>
      </w:pPr>
    </w:p>
    <w:p w14:paraId="7A195FB5" w14:textId="6D9D3204" w:rsidR="006C72A9" w:rsidRPr="00C46D7C" w:rsidRDefault="003F32DC" w:rsidP="00C46D7C">
      <w:pPr>
        <w:pStyle w:val="Level2"/>
        <w:widowControl w:val="0"/>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u w:val="single"/>
        </w:rPr>
        <w:t>Amortização Extraordinária Facultativa</w:t>
      </w:r>
      <w:r w:rsidRPr="00C46D7C">
        <w:rPr>
          <w:rFonts w:ascii="Tahoma" w:hAnsi="Tahoma" w:cs="Tahoma"/>
          <w:sz w:val="21"/>
          <w:szCs w:val="21"/>
        </w:rPr>
        <w:t xml:space="preserve">: A Emitente poderá realizar a amortização extraordinária desta Cédula a qualquer tempo, </w:t>
      </w:r>
      <w:r w:rsidR="00D600CC" w:rsidRPr="00C46D7C">
        <w:rPr>
          <w:rFonts w:ascii="Tahoma" w:hAnsi="Tahoma" w:cs="Tahoma"/>
          <w:sz w:val="21"/>
          <w:szCs w:val="21"/>
        </w:rPr>
        <w:t xml:space="preserve">de forma parcial ou total, </w:t>
      </w:r>
      <w:r w:rsidRPr="00C46D7C">
        <w:rPr>
          <w:rFonts w:ascii="Tahoma" w:hAnsi="Tahoma" w:cs="Tahoma"/>
          <w:sz w:val="21"/>
          <w:szCs w:val="21"/>
        </w:rPr>
        <w:t xml:space="preserve">devendo comunicar sua intenção de amortizar extraordinariamente esta cédula com no mínimo 45 (quarenta e cinco) dias corridos de antecedência à realização do evento de amortização, devendo ser realizada pelo Saldo Devedor desta Cédula. </w:t>
      </w:r>
      <w:r w:rsidR="007D518D" w:rsidRPr="00C46D7C">
        <w:rPr>
          <w:rFonts w:ascii="Tahoma" w:hAnsi="Tahoma" w:cs="Tahoma"/>
          <w:sz w:val="21"/>
          <w:szCs w:val="21"/>
        </w:rPr>
        <w:t>Nessa hipótese e a qualquer tempo</w:t>
      </w:r>
      <w:r w:rsidR="00444C5E" w:rsidRPr="00C46D7C">
        <w:rPr>
          <w:rFonts w:ascii="Tahoma" w:hAnsi="Tahoma" w:cs="Tahoma"/>
          <w:sz w:val="21"/>
          <w:szCs w:val="21"/>
        </w:rPr>
        <w:t xml:space="preserve">, o valor do Saldo Devedor deverá ser </w:t>
      </w:r>
      <w:r w:rsidR="00084E06" w:rsidRPr="00C46D7C">
        <w:rPr>
          <w:rFonts w:ascii="Tahoma" w:hAnsi="Tahoma" w:cs="Tahoma"/>
          <w:sz w:val="21"/>
          <w:szCs w:val="21"/>
        </w:rPr>
        <w:t>acrescido de prêmio de pré pagamento</w:t>
      </w:r>
      <w:r w:rsidR="00B82785" w:rsidRPr="00C46D7C">
        <w:rPr>
          <w:rFonts w:ascii="Tahoma" w:hAnsi="Tahoma" w:cs="Tahoma"/>
          <w:sz w:val="21"/>
          <w:szCs w:val="21"/>
        </w:rPr>
        <w:t>, conforme abaixo, incidente sobre o</w:t>
      </w:r>
      <w:r w:rsidR="00084E06" w:rsidRPr="00C46D7C">
        <w:rPr>
          <w:rFonts w:ascii="Tahoma" w:hAnsi="Tahoma" w:cs="Tahoma"/>
          <w:sz w:val="21"/>
          <w:szCs w:val="21"/>
        </w:rPr>
        <w:t xml:space="preserve"> </w:t>
      </w:r>
      <w:r w:rsidR="00EE5609" w:rsidRPr="00C46D7C">
        <w:rPr>
          <w:rFonts w:ascii="Tahoma" w:hAnsi="Tahoma" w:cs="Tahoma"/>
          <w:sz w:val="21"/>
          <w:szCs w:val="21"/>
        </w:rPr>
        <w:t>Saldo Devedor</w:t>
      </w:r>
      <w:r w:rsidR="00084E06" w:rsidRPr="00C46D7C">
        <w:rPr>
          <w:rFonts w:ascii="Tahoma" w:hAnsi="Tahoma" w:cs="Tahoma"/>
          <w:sz w:val="21"/>
          <w:szCs w:val="21"/>
        </w:rPr>
        <w:t xml:space="preserve"> (“</w:t>
      </w:r>
      <w:r w:rsidR="00084E06" w:rsidRPr="00C46D7C">
        <w:rPr>
          <w:rFonts w:ascii="Tahoma" w:hAnsi="Tahoma" w:cs="Tahoma"/>
          <w:sz w:val="21"/>
          <w:szCs w:val="21"/>
          <w:u w:val="single"/>
        </w:rPr>
        <w:t xml:space="preserve">Prêmio de </w:t>
      </w:r>
      <w:r w:rsidR="006C72A9" w:rsidRPr="00C46D7C">
        <w:rPr>
          <w:rFonts w:ascii="Tahoma" w:hAnsi="Tahoma" w:cs="Tahoma"/>
          <w:sz w:val="21"/>
          <w:szCs w:val="21"/>
          <w:u w:val="single"/>
        </w:rPr>
        <w:t>Pré Pagamento</w:t>
      </w:r>
      <w:r w:rsidR="006C72A9" w:rsidRPr="00C46D7C">
        <w:rPr>
          <w:rFonts w:ascii="Tahoma" w:hAnsi="Tahoma" w:cs="Tahoma"/>
          <w:sz w:val="21"/>
          <w:szCs w:val="21"/>
        </w:rPr>
        <w:t>”)</w:t>
      </w:r>
      <w:r w:rsidR="00B82785" w:rsidRPr="00C46D7C">
        <w:rPr>
          <w:rFonts w:ascii="Tahoma" w:hAnsi="Tahoma" w:cs="Tahoma"/>
          <w:sz w:val="21"/>
          <w:szCs w:val="21"/>
        </w:rPr>
        <w:t>:</w:t>
      </w:r>
      <w:r w:rsidR="00632760" w:rsidRPr="00C46D7C">
        <w:rPr>
          <w:rFonts w:ascii="Tahoma" w:hAnsi="Tahoma" w:cs="Tahoma"/>
          <w:sz w:val="21"/>
          <w:szCs w:val="21"/>
        </w:rPr>
        <w:t xml:space="preserve"> </w:t>
      </w:r>
    </w:p>
    <w:p w14:paraId="3A386F9A" w14:textId="77777777" w:rsidR="00B82785" w:rsidRPr="00C46D7C" w:rsidRDefault="00B82785" w:rsidP="00C46D7C">
      <w:pPr>
        <w:pStyle w:val="Level1"/>
        <w:widowControl w:val="0"/>
        <w:numPr>
          <w:ilvl w:val="0"/>
          <w:numId w:val="0"/>
        </w:numPr>
        <w:spacing w:line="300" w:lineRule="exact"/>
        <w:ind w:left="747"/>
        <w:rPr>
          <w:rFonts w:ascii="Tahoma" w:hAnsi="Tahoma" w:cs="Tahoma"/>
          <w:sz w:val="21"/>
          <w:szCs w:val="21"/>
        </w:rPr>
      </w:pPr>
    </w:p>
    <w:tbl>
      <w:tblPr>
        <w:tblStyle w:val="Tabelacomgrade"/>
        <w:tblW w:w="0" w:type="auto"/>
        <w:tblInd w:w="426" w:type="dxa"/>
        <w:tblLook w:val="04A0" w:firstRow="1" w:lastRow="0" w:firstColumn="1" w:lastColumn="0" w:noHBand="0" w:noVBand="1"/>
      </w:tblPr>
      <w:tblGrid>
        <w:gridCol w:w="4387"/>
        <w:gridCol w:w="4389"/>
      </w:tblGrid>
      <w:tr w:rsidR="00B82785" w:rsidRPr="00C46D7C" w14:paraId="61E5FF6B" w14:textId="77777777" w:rsidTr="002E6E2F">
        <w:tc>
          <w:tcPr>
            <w:tcW w:w="4389" w:type="dxa"/>
            <w:shd w:val="clear" w:color="auto" w:fill="ED7D31" w:themeFill="accent2"/>
            <w:vAlign w:val="center"/>
          </w:tcPr>
          <w:p w14:paraId="221E3A1E" w14:textId="77777777" w:rsidR="00B82785" w:rsidRPr="00C46D7C" w:rsidRDefault="00B82785" w:rsidP="00C46D7C">
            <w:pPr>
              <w:pStyle w:val="Level2"/>
              <w:widowControl w:val="0"/>
              <w:numPr>
                <w:ilvl w:val="0"/>
                <w:numId w:val="0"/>
              </w:numPr>
              <w:spacing w:line="300" w:lineRule="exact"/>
              <w:jc w:val="center"/>
              <w:rPr>
                <w:rFonts w:ascii="Tahoma" w:hAnsi="Tahoma" w:cs="Tahoma"/>
                <w:b/>
                <w:bCs/>
                <w:smallCaps/>
                <w:color w:val="002060"/>
                <w:sz w:val="21"/>
                <w:szCs w:val="21"/>
              </w:rPr>
            </w:pPr>
            <w:r w:rsidRPr="00C46D7C">
              <w:rPr>
                <w:rFonts w:ascii="Tahoma" w:hAnsi="Tahoma" w:cs="Tahoma"/>
                <w:b/>
                <w:bCs/>
                <w:smallCaps/>
                <w:color w:val="002060"/>
                <w:sz w:val="21"/>
                <w:szCs w:val="21"/>
              </w:rPr>
              <w:t>Período</w:t>
            </w:r>
          </w:p>
        </w:tc>
        <w:tc>
          <w:tcPr>
            <w:tcW w:w="4390" w:type="dxa"/>
            <w:shd w:val="clear" w:color="auto" w:fill="ED7D31" w:themeFill="accent2"/>
            <w:vAlign w:val="center"/>
          </w:tcPr>
          <w:p w14:paraId="7CA85C33" w14:textId="77777777" w:rsidR="00B82785" w:rsidRPr="00C46D7C" w:rsidRDefault="00B82785" w:rsidP="00C46D7C">
            <w:pPr>
              <w:pStyle w:val="Level2"/>
              <w:widowControl w:val="0"/>
              <w:numPr>
                <w:ilvl w:val="0"/>
                <w:numId w:val="0"/>
              </w:numPr>
              <w:spacing w:line="300" w:lineRule="exact"/>
              <w:jc w:val="center"/>
              <w:rPr>
                <w:rFonts w:ascii="Tahoma" w:hAnsi="Tahoma" w:cs="Tahoma"/>
                <w:b/>
                <w:bCs/>
                <w:smallCaps/>
                <w:color w:val="002060"/>
                <w:sz w:val="21"/>
                <w:szCs w:val="21"/>
              </w:rPr>
            </w:pPr>
            <w:r w:rsidRPr="00C46D7C">
              <w:rPr>
                <w:rFonts w:ascii="Tahoma" w:hAnsi="Tahoma" w:cs="Tahoma"/>
                <w:b/>
                <w:bCs/>
                <w:smallCaps/>
                <w:color w:val="002060"/>
                <w:sz w:val="21"/>
                <w:szCs w:val="21"/>
              </w:rPr>
              <w:t>Prêmio de Pré Pagamento</w:t>
            </w:r>
          </w:p>
        </w:tc>
      </w:tr>
      <w:tr w:rsidR="00B82785" w:rsidRPr="00C46D7C" w14:paraId="1102486B" w14:textId="77777777" w:rsidTr="002E6E2F">
        <w:tc>
          <w:tcPr>
            <w:tcW w:w="4389" w:type="dxa"/>
            <w:vAlign w:val="center"/>
          </w:tcPr>
          <w:p w14:paraId="4F84A57B" w14:textId="2003F743" w:rsidR="00B82785" w:rsidRPr="00893544" w:rsidRDefault="00B82785" w:rsidP="00C46D7C">
            <w:pPr>
              <w:pStyle w:val="Level2"/>
              <w:widowControl w:val="0"/>
              <w:numPr>
                <w:ilvl w:val="0"/>
                <w:numId w:val="0"/>
              </w:numPr>
              <w:spacing w:line="300" w:lineRule="exact"/>
              <w:jc w:val="center"/>
              <w:rPr>
                <w:rFonts w:ascii="Tahoma" w:hAnsi="Tahoma" w:cs="Tahoma"/>
                <w:sz w:val="21"/>
                <w:szCs w:val="21"/>
              </w:rPr>
            </w:pPr>
            <w:r w:rsidRPr="00893544">
              <w:rPr>
                <w:rFonts w:ascii="Tahoma" w:hAnsi="Tahoma" w:cs="Tahoma"/>
                <w:sz w:val="21"/>
                <w:szCs w:val="21"/>
              </w:rPr>
              <w:lastRenderedPageBreak/>
              <w:t>Até o 24º (vigésimo quarto) mês (inclusive)</w:t>
            </w:r>
          </w:p>
        </w:tc>
        <w:tc>
          <w:tcPr>
            <w:tcW w:w="4390" w:type="dxa"/>
            <w:vAlign w:val="center"/>
          </w:tcPr>
          <w:p w14:paraId="2ECD31F5" w14:textId="77777777" w:rsidR="00B82785" w:rsidRPr="00C46D7C" w:rsidRDefault="00B82785" w:rsidP="00C46D7C">
            <w:pPr>
              <w:pStyle w:val="Level2"/>
              <w:widowControl w:val="0"/>
              <w:numPr>
                <w:ilvl w:val="0"/>
                <w:numId w:val="0"/>
              </w:numPr>
              <w:spacing w:line="300" w:lineRule="exact"/>
              <w:jc w:val="center"/>
              <w:rPr>
                <w:rFonts w:ascii="Tahoma" w:hAnsi="Tahoma" w:cs="Tahoma"/>
                <w:sz w:val="21"/>
                <w:szCs w:val="21"/>
              </w:rPr>
            </w:pPr>
            <w:r w:rsidRPr="00A012A4">
              <w:rPr>
                <w:rFonts w:ascii="Tahoma" w:hAnsi="Tahoma" w:cs="Tahoma"/>
                <w:sz w:val="21"/>
                <w:szCs w:val="21"/>
              </w:rPr>
              <w:t>10% (dez por cento)</w:t>
            </w:r>
            <w:r w:rsidRPr="00893544">
              <w:rPr>
                <w:rFonts w:ascii="Tahoma" w:hAnsi="Tahoma" w:cs="Tahoma"/>
                <w:sz w:val="21"/>
                <w:szCs w:val="21"/>
              </w:rPr>
              <w:t xml:space="preserve"> do Saldo Devedor</w:t>
            </w:r>
          </w:p>
        </w:tc>
      </w:tr>
      <w:tr w:rsidR="00B82785" w:rsidRPr="00C46D7C" w14:paraId="4E5036D4" w14:textId="77777777" w:rsidTr="002E6E2F">
        <w:tc>
          <w:tcPr>
            <w:tcW w:w="4389" w:type="dxa"/>
            <w:vAlign w:val="center"/>
          </w:tcPr>
          <w:p w14:paraId="1FA0DE21" w14:textId="4348ABE4" w:rsidR="00B82785" w:rsidRPr="00C46D7C" w:rsidRDefault="00B82785" w:rsidP="00C46D7C">
            <w:pPr>
              <w:pStyle w:val="Level2"/>
              <w:widowControl w:val="0"/>
              <w:numPr>
                <w:ilvl w:val="0"/>
                <w:numId w:val="0"/>
              </w:numPr>
              <w:spacing w:line="300" w:lineRule="exact"/>
              <w:jc w:val="center"/>
              <w:rPr>
                <w:rFonts w:ascii="Tahoma" w:hAnsi="Tahoma" w:cs="Tahoma"/>
                <w:sz w:val="21"/>
                <w:szCs w:val="21"/>
              </w:rPr>
            </w:pPr>
            <w:r w:rsidRPr="00C46D7C">
              <w:rPr>
                <w:rFonts w:ascii="Tahoma" w:hAnsi="Tahoma" w:cs="Tahoma"/>
                <w:sz w:val="21"/>
                <w:szCs w:val="21"/>
              </w:rPr>
              <w:t>A partir do 25º (vigésimo quinto) mês (inclusive)</w:t>
            </w:r>
          </w:p>
        </w:tc>
        <w:tc>
          <w:tcPr>
            <w:tcW w:w="4390" w:type="dxa"/>
            <w:vAlign w:val="center"/>
          </w:tcPr>
          <w:p w14:paraId="797666BC" w14:textId="01FF651F" w:rsidR="00B82785" w:rsidRPr="00C46D7C" w:rsidRDefault="00B82785" w:rsidP="00C46D7C">
            <w:pPr>
              <w:pStyle w:val="Level2"/>
              <w:widowControl w:val="0"/>
              <w:numPr>
                <w:ilvl w:val="0"/>
                <w:numId w:val="0"/>
              </w:numPr>
              <w:spacing w:line="300" w:lineRule="exact"/>
              <w:jc w:val="center"/>
              <w:rPr>
                <w:rFonts w:ascii="Tahoma" w:hAnsi="Tahoma" w:cs="Tahoma"/>
                <w:sz w:val="21"/>
                <w:szCs w:val="21"/>
              </w:rPr>
            </w:pPr>
            <w:r w:rsidRPr="00C46D7C">
              <w:rPr>
                <w:rFonts w:ascii="Tahoma" w:hAnsi="Tahoma" w:cs="Tahoma"/>
                <w:sz w:val="21"/>
                <w:szCs w:val="21"/>
              </w:rPr>
              <w:t>2% (dois por cento) do Saldo Devedor</w:t>
            </w:r>
          </w:p>
        </w:tc>
      </w:tr>
    </w:tbl>
    <w:p w14:paraId="6500E767" w14:textId="4294B4F8" w:rsidR="004460A5" w:rsidRPr="00C46D7C" w:rsidRDefault="004460A5" w:rsidP="00C46D7C">
      <w:pPr>
        <w:pStyle w:val="Level2"/>
        <w:widowControl w:val="0"/>
        <w:numPr>
          <w:ilvl w:val="0"/>
          <w:numId w:val="0"/>
        </w:numPr>
        <w:spacing w:line="300" w:lineRule="exact"/>
        <w:ind w:left="1040"/>
        <w:rPr>
          <w:rFonts w:ascii="Tahoma" w:hAnsi="Tahoma" w:cs="Tahoma"/>
          <w:sz w:val="21"/>
          <w:szCs w:val="21"/>
        </w:rPr>
      </w:pPr>
    </w:p>
    <w:p w14:paraId="3D7BA74E" w14:textId="3E18CAE4" w:rsidR="00217487" w:rsidRPr="00C46D7C" w:rsidRDefault="00EA0ACC" w:rsidP="00C46D7C">
      <w:pPr>
        <w:pStyle w:val="Level2"/>
        <w:widowControl w:val="0"/>
        <w:tabs>
          <w:tab w:val="clear" w:pos="1040"/>
          <w:tab w:val="num" w:pos="1134"/>
        </w:tabs>
        <w:spacing w:line="300" w:lineRule="exact"/>
        <w:ind w:left="426" w:firstLine="0"/>
        <w:jc w:val="both"/>
        <w:rPr>
          <w:rFonts w:ascii="Tahoma" w:hAnsi="Tahoma" w:cs="Tahoma"/>
          <w:sz w:val="21"/>
          <w:szCs w:val="21"/>
        </w:rPr>
      </w:pPr>
      <w:r w:rsidRPr="3D8DC34D">
        <w:rPr>
          <w:rFonts w:ascii="Tahoma" w:hAnsi="Tahoma" w:cs="Tahoma"/>
          <w:sz w:val="21"/>
          <w:szCs w:val="21"/>
          <w:u w:val="single"/>
        </w:rPr>
        <w:t>Amortização Extraordinária Compulsória</w:t>
      </w:r>
      <w:r w:rsidRPr="3D8DC34D">
        <w:rPr>
          <w:rFonts w:ascii="Tahoma" w:hAnsi="Tahoma" w:cs="Tahoma"/>
          <w:sz w:val="21"/>
          <w:szCs w:val="21"/>
        </w:rPr>
        <w:t>: A Emitente deverá realizar a amortização extraordinária desta Cédula a qualquer tempo, de forma automática, parcial ou total, por meio dos recursos advindos dos Recebíveis cedidos fiduciariamente em cumprimento à Cascata de Pagamentos, na forma prevista no Contrato de Cessão, devendo ser realizada pelo Saldo Devedor desta Cédula. Nessa hipótese não haverá o pagamento de quaisquer prêmios ou compensações.</w:t>
      </w:r>
    </w:p>
    <w:p w14:paraId="3EEC6744" w14:textId="77777777" w:rsidR="00217487" w:rsidRPr="00C46D7C" w:rsidRDefault="00217487" w:rsidP="00C46D7C">
      <w:pPr>
        <w:pStyle w:val="Level2"/>
        <w:widowControl w:val="0"/>
        <w:numPr>
          <w:ilvl w:val="0"/>
          <w:numId w:val="0"/>
        </w:numPr>
        <w:spacing w:line="300" w:lineRule="exact"/>
        <w:ind w:left="426"/>
        <w:jc w:val="both"/>
        <w:rPr>
          <w:rFonts w:ascii="Tahoma" w:hAnsi="Tahoma" w:cs="Tahoma"/>
          <w:sz w:val="21"/>
          <w:szCs w:val="21"/>
        </w:rPr>
      </w:pPr>
    </w:p>
    <w:p w14:paraId="5DEF6F20" w14:textId="4BCE2849" w:rsidR="00B82785" w:rsidRPr="00C46D7C" w:rsidRDefault="00B82785" w:rsidP="00C46D7C">
      <w:pPr>
        <w:pStyle w:val="Level2"/>
        <w:widowControl w:val="0"/>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rPr>
        <w:t xml:space="preserve">A Amortização Extraordinária Facultativa </w:t>
      </w:r>
      <w:r w:rsidR="00217487" w:rsidRPr="00C46D7C">
        <w:rPr>
          <w:rFonts w:ascii="Tahoma" w:hAnsi="Tahoma" w:cs="Tahoma"/>
          <w:sz w:val="21"/>
          <w:szCs w:val="21"/>
        </w:rPr>
        <w:t xml:space="preserve">ou Compulsória </w:t>
      </w:r>
      <w:r w:rsidRPr="00C46D7C">
        <w:rPr>
          <w:rFonts w:ascii="Tahoma" w:hAnsi="Tahoma" w:cs="Tahoma"/>
          <w:sz w:val="21"/>
          <w:szCs w:val="21"/>
        </w:rPr>
        <w:t>somente poder</w:t>
      </w:r>
      <w:r w:rsidR="00217487" w:rsidRPr="00C46D7C">
        <w:rPr>
          <w:rFonts w:ascii="Tahoma" w:hAnsi="Tahoma" w:cs="Tahoma"/>
          <w:sz w:val="21"/>
          <w:szCs w:val="21"/>
        </w:rPr>
        <w:t>ão</w:t>
      </w:r>
      <w:r w:rsidRPr="00C46D7C">
        <w:rPr>
          <w:rFonts w:ascii="Tahoma" w:hAnsi="Tahoma" w:cs="Tahoma"/>
          <w:sz w:val="21"/>
          <w:szCs w:val="21"/>
        </w:rPr>
        <w:t xml:space="preserve"> ocorrer de forma parcial até o limite de 98% (noventa e oito por cento) do saldo devedor atualizado desta cédula.</w:t>
      </w:r>
    </w:p>
    <w:p w14:paraId="67415007" w14:textId="77777777" w:rsidR="00B82785" w:rsidRPr="00C46D7C" w:rsidRDefault="00B82785" w:rsidP="00C46D7C">
      <w:pPr>
        <w:pStyle w:val="Level2"/>
        <w:widowControl w:val="0"/>
        <w:numPr>
          <w:ilvl w:val="0"/>
          <w:numId w:val="0"/>
        </w:numPr>
        <w:spacing w:line="300" w:lineRule="exact"/>
        <w:ind w:left="1040"/>
        <w:rPr>
          <w:rFonts w:ascii="Tahoma" w:hAnsi="Tahoma" w:cs="Tahoma"/>
          <w:sz w:val="21"/>
          <w:szCs w:val="21"/>
        </w:rPr>
      </w:pPr>
    </w:p>
    <w:p w14:paraId="7FB34DC0" w14:textId="39F1C3A8" w:rsidR="00C83882" w:rsidRPr="00C46D7C" w:rsidRDefault="00C83882"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Forma de Pagamento dos Juros Remuneratórios</w:t>
      </w:r>
      <w:r w:rsidRPr="00C46D7C">
        <w:rPr>
          <w:rFonts w:ascii="Tahoma" w:hAnsi="Tahoma" w:cs="Tahoma"/>
          <w:sz w:val="21"/>
          <w:szCs w:val="21"/>
        </w:rPr>
        <w:t xml:space="preserve">: O pagamento dos Juros Remuneratórios será realizado mensalmente, de acordo com o cronograma constante do </w:t>
      </w:r>
      <w:r w:rsidRPr="00C46D7C">
        <w:rPr>
          <w:rFonts w:ascii="Tahoma" w:hAnsi="Tahoma" w:cs="Tahoma"/>
          <w:b/>
          <w:bCs/>
          <w:sz w:val="21"/>
          <w:szCs w:val="21"/>
        </w:rPr>
        <w:t>Anexo II</w:t>
      </w:r>
      <w:r w:rsidRPr="00C46D7C">
        <w:rPr>
          <w:rFonts w:ascii="Tahoma" w:hAnsi="Tahoma" w:cs="Tahoma"/>
          <w:sz w:val="21"/>
          <w:szCs w:val="21"/>
        </w:rPr>
        <w:t xml:space="preserve"> a esta Cédula. Os Juros Remuneratórios serão devidos até a Data de Vencimento.</w:t>
      </w:r>
    </w:p>
    <w:p w14:paraId="7FB34DC1" w14:textId="77777777" w:rsidR="00C83882" w:rsidRPr="00C46D7C" w:rsidRDefault="00C83882" w:rsidP="00C46D7C">
      <w:pPr>
        <w:pStyle w:val="Level1"/>
        <w:widowControl w:val="0"/>
        <w:numPr>
          <w:ilvl w:val="0"/>
          <w:numId w:val="0"/>
        </w:numPr>
        <w:spacing w:line="300" w:lineRule="exact"/>
        <w:jc w:val="both"/>
        <w:rPr>
          <w:rFonts w:ascii="Tahoma" w:hAnsi="Tahoma" w:cs="Tahoma"/>
          <w:sz w:val="21"/>
          <w:szCs w:val="21"/>
        </w:rPr>
      </w:pPr>
    </w:p>
    <w:p w14:paraId="7FB34DC2" w14:textId="6A069EE1"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IOF</w:t>
      </w:r>
      <w:r w:rsidRPr="00C46D7C">
        <w:rPr>
          <w:rFonts w:ascii="Tahoma" w:hAnsi="Tahoma" w:cs="Tahoma"/>
          <w:sz w:val="21"/>
          <w:szCs w:val="21"/>
        </w:rPr>
        <w:t xml:space="preserve">: </w:t>
      </w:r>
      <w:r w:rsidR="00216475" w:rsidRPr="00C46D7C">
        <w:rPr>
          <w:rFonts w:ascii="Tahoma" w:hAnsi="Tahoma" w:cs="Tahoma"/>
          <w:sz w:val="21"/>
          <w:szCs w:val="21"/>
        </w:rPr>
        <w:t>Os recursos obtidos</w:t>
      </w:r>
      <w:r w:rsidR="00F55160" w:rsidRPr="00C46D7C">
        <w:rPr>
          <w:rFonts w:ascii="Tahoma" w:hAnsi="Tahoma" w:cs="Tahoma"/>
          <w:sz w:val="21"/>
          <w:szCs w:val="21"/>
        </w:rPr>
        <w:t xml:space="preserve"> pela Emitente</w:t>
      </w:r>
      <w:r w:rsidR="00216475" w:rsidRPr="00C46D7C">
        <w:rPr>
          <w:rFonts w:ascii="Tahoma" w:hAnsi="Tahoma" w:cs="Tahoma"/>
          <w:sz w:val="21"/>
          <w:szCs w:val="21"/>
        </w:rPr>
        <w:t xml:space="preserve"> por meio desta Cédula serão utilizados para o </w:t>
      </w:r>
      <w:r w:rsidR="00965D73" w:rsidRPr="00C46D7C">
        <w:rPr>
          <w:rFonts w:ascii="Tahoma" w:hAnsi="Tahoma" w:cs="Tahoma"/>
          <w:sz w:val="21"/>
          <w:szCs w:val="21"/>
        </w:rPr>
        <w:t xml:space="preserve">financiamento </w:t>
      </w:r>
      <w:r w:rsidRPr="00C46D7C">
        <w:rPr>
          <w:rFonts w:ascii="Tahoma" w:hAnsi="Tahoma" w:cs="Tahoma"/>
          <w:sz w:val="21"/>
          <w:szCs w:val="21"/>
        </w:rPr>
        <w:t>do</w:t>
      </w:r>
      <w:r w:rsidR="008D5C43" w:rsidRPr="00C46D7C">
        <w:rPr>
          <w:rFonts w:ascii="Tahoma" w:hAnsi="Tahoma" w:cs="Tahoma"/>
          <w:sz w:val="21"/>
          <w:szCs w:val="21"/>
        </w:rPr>
        <w:t>s</w:t>
      </w:r>
      <w:r w:rsidRPr="00C46D7C">
        <w:rPr>
          <w:rFonts w:ascii="Tahoma" w:hAnsi="Tahoma" w:cs="Tahoma"/>
          <w:sz w:val="21"/>
          <w:szCs w:val="21"/>
        </w:rPr>
        <w:t xml:space="preserve"> Empreendimento</w:t>
      </w:r>
      <w:r w:rsidR="008D5C43" w:rsidRPr="00C46D7C">
        <w:rPr>
          <w:rFonts w:ascii="Tahoma" w:hAnsi="Tahoma" w:cs="Tahoma"/>
          <w:sz w:val="21"/>
          <w:szCs w:val="21"/>
        </w:rPr>
        <w:t>s</w:t>
      </w:r>
      <w:r w:rsidR="00965D73" w:rsidRPr="00C46D7C">
        <w:rPr>
          <w:rFonts w:ascii="Tahoma" w:hAnsi="Tahoma" w:cs="Tahoma"/>
          <w:sz w:val="21"/>
          <w:szCs w:val="21"/>
        </w:rPr>
        <w:t>,</w:t>
      </w:r>
      <w:r w:rsidR="00F55160" w:rsidRPr="00C46D7C">
        <w:rPr>
          <w:rFonts w:ascii="Tahoma" w:hAnsi="Tahoma" w:cs="Tahoma"/>
          <w:sz w:val="21"/>
          <w:szCs w:val="21"/>
        </w:rPr>
        <w:t xml:space="preserve"> conforme previsto na Cláusula </w:t>
      </w:r>
      <w:r w:rsidR="00C31FFF" w:rsidRPr="00C46D7C">
        <w:rPr>
          <w:rFonts w:ascii="Tahoma" w:hAnsi="Tahoma" w:cs="Tahoma"/>
          <w:sz w:val="21"/>
          <w:szCs w:val="21"/>
        </w:rPr>
        <w:fldChar w:fldCharType="begin"/>
      </w:r>
      <w:r w:rsidR="00F55160" w:rsidRPr="00C46D7C">
        <w:rPr>
          <w:rFonts w:ascii="Tahoma" w:hAnsi="Tahoma" w:cs="Tahoma"/>
          <w:sz w:val="21"/>
          <w:szCs w:val="21"/>
        </w:rPr>
        <w:instrText xml:space="preserve"> REF _Ref461528395 \r \h </w:instrText>
      </w:r>
      <w:r w:rsidR="001F18CC" w:rsidRPr="00C46D7C">
        <w:rPr>
          <w:rFonts w:ascii="Tahoma" w:hAnsi="Tahoma" w:cs="Tahoma"/>
          <w:sz w:val="21"/>
          <w:szCs w:val="21"/>
        </w:rPr>
        <w:instrText xml:space="preserve"> \* MERGEFORMAT </w:instrText>
      </w:r>
      <w:r w:rsidR="00C31FFF" w:rsidRPr="00C46D7C">
        <w:rPr>
          <w:rFonts w:ascii="Tahoma" w:hAnsi="Tahoma" w:cs="Tahoma"/>
          <w:sz w:val="21"/>
          <w:szCs w:val="21"/>
        </w:rPr>
      </w:r>
      <w:r w:rsidR="00C31FFF" w:rsidRPr="00C46D7C">
        <w:rPr>
          <w:rFonts w:ascii="Tahoma" w:hAnsi="Tahoma" w:cs="Tahoma"/>
          <w:sz w:val="21"/>
          <w:szCs w:val="21"/>
        </w:rPr>
        <w:fldChar w:fldCharType="separate"/>
      </w:r>
      <w:r w:rsidR="00726585" w:rsidRPr="00C46D7C">
        <w:rPr>
          <w:rFonts w:ascii="Tahoma" w:hAnsi="Tahoma" w:cs="Tahoma"/>
          <w:sz w:val="21"/>
          <w:szCs w:val="21"/>
        </w:rPr>
        <w:t>2</w:t>
      </w:r>
      <w:r w:rsidR="00C31FFF" w:rsidRPr="00C46D7C">
        <w:rPr>
          <w:rFonts w:ascii="Tahoma" w:hAnsi="Tahoma" w:cs="Tahoma"/>
          <w:sz w:val="21"/>
          <w:szCs w:val="21"/>
        </w:rPr>
        <w:fldChar w:fldCharType="end"/>
      </w:r>
      <w:r w:rsidR="00F55160" w:rsidRPr="00C46D7C">
        <w:rPr>
          <w:rFonts w:ascii="Tahoma" w:hAnsi="Tahoma" w:cs="Tahoma"/>
          <w:sz w:val="21"/>
          <w:szCs w:val="21"/>
        </w:rPr>
        <w:t xml:space="preserve"> acima,</w:t>
      </w:r>
      <w:r w:rsidR="00965D73" w:rsidRPr="00C46D7C">
        <w:rPr>
          <w:rFonts w:ascii="Tahoma" w:hAnsi="Tahoma" w:cs="Tahoma"/>
          <w:sz w:val="21"/>
          <w:szCs w:val="21"/>
        </w:rPr>
        <w:t xml:space="preserve"> de modo que a</w:t>
      </w:r>
      <w:r w:rsidR="00216475" w:rsidRPr="00C46D7C">
        <w:rPr>
          <w:rFonts w:ascii="Tahoma" w:hAnsi="Tahoma" w:cs="Tahoma"/>
          <w:sz w:val="21"/>
          <w:szCs w:val="21"/>
        </w:rPr>
        <w:t xml:space="preserve"> operação de crédito objeto desta Cédula está isenta do Imposto sobre Operações Financeiras (</w:t>
      </w:r>
      <w:r w:rsidR="00CD555B" w:rsidRPr="00C46D7C">
        <w:rPr>
          <w:rFonts w:ascii="Tahoma" w:hAnsi="Tahoma" w:cs="Tahoma"/>
          <w:sz w:val="21"/>
          <w:szCs w:val="21"/>
        </w:rPr>
        <w:t>“</w:t>
      </w:r>
      <w:r w:rsidR="00216475" w:rsidRPr="00C46D7C">
        <w:rPr>
          <w:rFonts w:ascii="Tahoma" w:hAnsi="Tahoma" w:cs="Tahoma"/>
          <w:sz w:val="21"/>
          <w:szCs w:val="21"/>
          <w:u w:val="single"/>
        </w:rPr>
        <w:t>IOF</w:t>
      </w:r>
      <w:r w:rsidR="00CD555B" w:rsidRPr="00C46D7C">
        <w:rPr>
          <w:rFonts w:ascii="Tahoma" w:hAnsi="Tahoma" w:cs="Tahoma"/>
          <w:sz w:val="21"/>
          <w:szCs w:val="21"/>
        </w:rPr>
        <w:t>”</w:t>
      </w:r>
      <w:r w:rsidR="00216475" w:rsidRPr="00C46D7C">
        <w:rPr>
          <w:rFonts w:ascii="Tahoma" w:hAnsi="Tahoma" w:cs="Tahoma"/>
          <w:sz w:val="21"/>
          <w:szCs w:val="21"/>
        </w:rPr>
        <w:t>)</w:t>
      </w:r>
      <w:r w:rsidR="00965D73" w:rsidRPr="00C46D7C">
        <w:rPr>
          <w:rFonts w:ascii="Tahoma" w:hAnsi="Tahoma" w:cs="Tahoma"/>
          <w:sz w:val="21"/>
          <w:szCs w:val="21"/>
        </w:rPr>
        <w:t>, conforme previsto no art</w:t>
      </w:r>
      <w:r w:rsidR="00F55160" w:rsidRPr="00C46D7C">
        <w:rPr>
          <w:rFonts w:ascii="Tahoma" w:hAnsi="Tahoma" w:cs="Tahoma"/>
          <w:sz w:val="21"/>
          <w:szCs w:val="21"/>
        </w:rPr>
        <w:t>igo</w:t>
      </w:r>
      <w:r w:rsidR="00965D73" w:rsidRPr="00C46D7C">
        <w:rPr>
          <w:rFonts w:ascii="Tahoma" w:hAnsi="Tahoma" w:cs="Tahoma"/>
          <w:sz w:val="21"/>
          <w:szCs w:val="21"/>
        </w:rPr>
        <w:t xml:space="preserve"> 9º, inciso I</w:t>
      </w:r>
      <w:r w:rsidR="00F55160" w:rsidRPr="00C46D7C">
        <w:rPr>
          <w:rFonts w:ascii="Tahoma" w:hAnsi="Tahoma" w:cs="Tahoma"/>
          <w:sz w:val="21"/>
          <w:szCs w:val="21"/>
        </w:rPr>
        <w:t>,</w:t>
      </w:r>
      <w:r w:rsidR="00965D73" w:rsidRPr="00C46D7C">
        <w:rPr>
          <w:rFonts w:ascii="Tahoma" w:hAnsi="Tahoma" w:cs="Tahoma"/>
          <w:sz w:val="21"/>
          <w:szCs w:val="21"/>
        </w:rPr>
        <w:t xml:space="preserve"> do Decreto </w:t>
      </w:r>
      <w:r w:rsidR="00F55160" w:rsidRPr="00C46D7C">
        <w:rPr>
          <w:rFonts w:ascii="Tahoma" w:hAnsi="Tahoma" w:cs="Tahoma"/>
          <w:sz w:val="21"/>
          <w:szCs w:val="21"/>
        </w:rPr>
        <w:t>n.º </w:t>
      </w:r>
      <w:r w:rsidR="00965D73" w:rsidRPr="00C46D7C">
        <w:rPr>
          <w:rFonts w:ascii="Tahoma" w:hAnsi="Tahoma" w:cs="Tahoma"/>
          <w:sz w:val="21"/>
          <w:szCs w:val="21"/>
        </w:rPr>
        <w:t>6.306</w:t>
      </w:r>
      <w:r w:rsidR="00F55160" w:rsidRPr="00C46D7C">
        <w:rPr>
          <w:rFonts w:ascii="Tahoma" w:hAnsi="Tahoma" w:cs="Tahoma"/>
          <w:sz w:val="21"/>
          <w:szCs w:val="21"/>
        </w:rPr>
        <w:t>,</w:t>
      </w:r>
      <w:r w:rsidR="00965D73" w:rsidRPr="00C46D7C">
        <w:rPr>
          <w:rFonts w:ascii="Tahoma" w:hAnsi="Tahoma" w:cs="Tahoma"/>
          <w:sz w:val="21"/>
          <w:szCs w:val="21"/>
        </w:rPr>
        <w:t xml:space="preserve"> de 14 de dezembro de 2007</w:t>
      </w:r>
      <w:r w:rsidR="00BB7873" w:rsidRPr="00C46D7C">
        <w:rPr>
          <w:rFonts w:ascii="Tahoma" w:hAnsi="Tahoma" w:cs="Tahoma"/>
          <w:sz w:val="21"/>
          <w:szCs w:val="21"/>
        </w:rPr>
        <w:t xml:space="preserve"> (“</w:t>
      </w:r>
      <w:r w:rsidR="00BB7873" w:rsidRPr="00C46D7C">
        <w:rPr>
          <w:rFonts w:ascii="Tahoma" w:hAnsi="Tahoma" w:cs="Tahoma"/>
          <w:sz w:val="21"/>
          <w:szCs w:val="21"/>
          <w:u w:val="single"/>
        </w:rPr>
        <w:t>Decreto n.º 6.306/2007</w:t>
      </w:r>
      <w:r w:rsidR="00BB7873" w:rsidRPr="00C46D7C">
        <w:rPr>
          <w:rFonts w:ascii="Tahoma" w:hAnsi="Tahoma" w:cs="Tahoma"/>
          <w:sz w:val="21"/>
          <w:szCs w:val="21"/>
        </w:rPr>
        <w:t>”)</w:t>
      </w:r>
      <w:r w:rsidR="00965D73" w:rsidRPr="00C46D7C">
        <w:rPr>
          <w:rFonts w:ascii="Tahoma" w:hAnsi="Tahoma" w:cs="Tahoma"/>
          <w:sz w:val="21"/>
          <w:szCs w:val="21"/>
        </w:rPr>
        <w:t xml:space="preserve">. </w:t>
      </w:r>
    </w:p>
    <w:p w14:paraId="7FB34DC3" w14:textId="77777777" w:rsidR="00AA23FA" w:rsidRPr="00C46D7C" w:rsidRDefault="00AA23FA" w:rsidP="00C46D7C">
      <w:pPr>
        <w:widowControl w:val="0"/>
        <w:spacing w:line="300" w:lineRule="exact"/>
        <w:jc w:val="both"/>
        <w:rPr>
          <w:rFonts w:ascii="Tahoma" w:hAnsi="Tahoma" w:cs="Tahoma"/>
          <w:sz w:val="21"/>
          <w:szCs w:val="21"/>
        </w:rPr>
      </w:pPr>
    </w:p>
    <w:p w14:paraId="7FB34DC4" w14:textId="4E40B86A" w:rsidR="00CD555B" w:rsidRPr="00C46D7C" w:rsidRDefault="00EE3174" w:rsidP="00C46D7C">
      <w:pPr>
        <w:widowControl w:val="0"/>
        <w:numPr>
          <w:ilvl w:val="1"/>
          <w:numId w:val="1"/>
        </w:numPr>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rPr>
        <w:t xml:space="preserve">A </w:t>
      </w:r>
      <w:r w:rsidR="00CD555B" w:rsidRPr="00C46D7C">
        <w:rPr>
          <w:rFonts w:ascii="Tahoma" w:hAnsi="Tahoma" w:cs="Tahoma"/>
          <w:sz w:val="21"/>
          <w:szCs w:val="21"/>
        </w:rPr>
        <w:t xml:space="preserve">Emitente obriga-se, em caráter irrevogável e irretratável, a indenizar, defender, eximir, manter indene e reembolsar o Credor ou a Securitizadora e ainda o agente fiduciário dos CRI (conforme o caso) em relação ao pagamento de IOF, com os devidos acréscimos legais, incluindo, mas não se limitando, a multas e/ou demais encargos, caso </w:t>
      </w:r>
      <w:r w:rsidR="00CD555B" w:rsidRPr="00C46D7C">
        <w:rPr>
          <w:rFonts w:ascii="Tahoma" w:hAnsi="Tahoma" w:cs="Tahoma"/>
          <w:b/>
          <w:bCs/>
          <w:i/>
          <w:iCs/>
          <w:sz w:val="21"/>
          <w:szCs w:val="21"/>
        </w:rPr>
        <w:t>(i)</w:t>
      </w:r>
      <w:r w:rsidR="00CD555B" w:rsidRPr="00C46D7C">
        <w:rPr>
          <w:rFonts w:ascii="Tahoma" w:hAnsi="Tahoma" w:cs="Tahoma"/>
          <w:sz w:val="21"/>
          <w:szCs w:val="21"/>
        </w:rPr>
        <w:t xml:space="preserve"> a utilização </w:t>
      </w:r>
      <w:r w:rsidR="006C72A9" w:rsidRPr="00C46D7C">
        <w:rPr>
          <w:rFonts w:ascii="Tahoma" w:hAnsi="Tahoma" w:cs="Tahoma"/>
          <w:sz w:val="21"/>
          <w:szCs w:val="21"/>
        </w:rPr>
        <w:t xml:space="preserve">de </w:t>
      </w:r>
      <w:r w:rsidR="00CD555B" w:rsidRPr="00C46D7C">
        <w:rPr>
          <w:rFonts w:ascii="Tahoma" w:hAnsi="Tahoma" w:cs="Tahoma"/>
          <w:sz w:val="21"/>
          <w:szCs w:val="21"/>
        </w:rPr>
        <w:t>qualquer Valor Principal não seja destinada ao desenvolvimento do</w:t>
      </w:r>
      <w:r w:rsidR="008D5C43" w:rsidRPr="00C46D7C">
        <w:rPr>
          <w:rFonts w:ascii="Tahoma" w:hAnsi="Tahoma" w:cs="Tahoma"/>
          <w:sz w:val="21"/>
          <w:szCs w:val="21"/>
        </w:rPr>
        <w:t>s</w:t>
      </w:r>
      <w:r w:rsidR="00CD555B" w:rsidRPr="00C46D7C">
        <w:rPr>
          <w:rFonts w:ascii="Tahoma" w:hAnsi="Tahoma" w:cs="Tahoma"/>
          <w:sz w:val="21"/>
          <w:szCs w:val="21"/>
        </w:rPr>
        <w:t xml:space="preserve"> Empreendimento</w:t>
      </w:r>
      <w:r w:rsidR="008D5C43" w:rsidRPr="00C46D7C">
        <w:rPr>
          <w:rFonts w:ascii="Tahoma" w:hAnsi="Tahoma" w:cs="Tahoma"/>
          <w:sz w:val="21"/>
          <w:szCs w:val="21"/>
        </w:rPr>
        <w:t>s</w:t>
      </w:r>
      <w:r w:rsidR="00CD555B" w:rsidRPr="00C46D7C">
        <w:rPr>
          <w:rFonts w:ascii="Tahoma" w:hAnsi="Tahoma" w:cs="Tahoma"/>
          <w:sz w:val="21"/>
          <w:szCs w:val="21"/>
        </w:rPr>
        <w:t xml:space="preserve"> Alvo, nos termos desta Cédula; ou </w:t>
      </w:r>
      <w:r w:rsidR="00CD555B" w:rsidRPr="00C46D7C">
        <w:rPr>
          <w:rFonts w:ascii="Tahoma" w:hAnsi="Tahoma" w:cs="Tahoma"/>
          <w:b/>
          <w:bCs/>
          <w:i/>
          <w:iCs/>
          <w:sz w:val="21"/>
          <w:szCs w:val="21"/>
        </w:rPr>
        <w:t>(</w:t>
      </w:r>
      <w:proofErr w:type="spellStart"/>
      <w:r w:rsidR="00CD555B" w:rsidRPr="00C46D7C">
        <w:rPr>
          <w:rFonts w:ascii="Tahoma" w:hAnsi="Tahoma" w:cs="Tahoma"/>
          <w:b/>
          <w:bCs/>
          <w:i/>
          <w:iCs/>
          <w:sz w:val="21"/>
          <w:szCs w:val="21"/>
        </w:rPr>
        <w:t>ii</w:t>
      </w:r>
      <w:proofErr w:type="spellEnd"/>
      <w:r w:rsidR="00CD555B" w:rsidRPr="00C46D7C">
        <w:rPr>
          <w:rFonts w:ascii="Tahoma" w:hAnsi="Tahoma" w:cs="Tahoma"/>
          <w:b/>
          <w:bCs/>
          <w:i/>
          <w:iCs/>
          <w:sz w:val="21"/>
          <w:szCs w:val="21"/>
        </w:rPr>
        <w:t>)</w:t>
      </w:r>
      <w:r w:rsidR="00CD555B" w:rsidRPr="00C46D7C">
        <w:rPr>
          <w:rFonts w:ascii="Tahoma" w:hAnsi="Tahoma" w:cs="Tahoma"/>
          <w:sz w:val="21"/>
          <w:szCs w:val="21"/>
        </w:rPr>
        <w:t xml:space="preserve"> as autoridades competentes entendam que </w:t>
      </w:r>
      <w:r w:rsidR="008D5C43" w:rsidRPr="00C46D7C">
        <w:rPr>
          <w:rFonts w:ascii="Tahoma" w:hAnsi="Tahoma" w:cs="Tahoma"/>
          <w:sz w:val="21"/>
          <w:szCs w:val="21"/>
        </w:rPr>
        <w:t xml:space="preserve">o aporte de recursos nas </w:t>
      </w:r>
      <w:r w:rsidR="007B71E5" w:rsidRPr="00C46D7C">
        <w:rPr>
          <w:rFonts w:ascii="Tahoma" w:hAnsi="Tahoma" w:cs="Tahoma"/>
          <w:sz w:val="21"/>
          <w:szCs w:val="21"/>
        </w:rPr>
        <w:t>Desenvolvedoras</w:t>
      </w:r>
      <w:r w:rsidR="008D5C43" w:rsidRPr="00C46D7C">
        <w:rPr>
          <w:rFonts w:ascii="Tahoma" w:hAnsi="Tahoma" w:cs="Tahoma"/>
          <w:sz w:val="21"/>
          <w:szCs w:val="21"/>
        </w:rPr>
        <w:t xml:space="preserve"> e/ou </w:t>
      </w:r>
      <w:r w:rsidR="00CD555B" w:rsidRPr="00C46D7C">
        <w:rPr>
          <w:rFonts w:ascii="Tahoma" w:hAnsi="Tahoma" w:cs="Tahoma"/>
          <w:sz w:val="21"/>
          <w:szCs w:val="21"/>
        </w:rPr>
        <w:t>o</w:t>
      </w:r>
      <w:r w:rsidR="008D5C43" w:rsidRPr="00C46D7C">
        <w:rPr>
          <w:rFonts w:ascii="Tahoma" w:hAnsi="Tahoma" w:cs="Tahoma"/>
          <w:sz w:val="21"/>
          <w:szCs w:val="21"/>
        </w:rPr>
        <w:t>s</w:t>
      </w:r>
      <w:r w:rsidR="00CD555B" w:rsidRPr="00C46D7C">
        <w:rPr>
          <w:rFonts w:ascii="Tahoma" w:hAnsi="Tahoma" w:cs="Tahoma"/>
          <w:sz w:val="21"/>
          <w:szCs w:val="21"/>
        </w:rPr>
        <w:t xml:space="preserve"> Empreendimento</w:t>
      </w:r>
      <w:r w:rsidR="008D5C43" w:rsidRPr="00C46D7C">
        <w:rPr>
          <w:rFonts w:ascii="Tahoma" w:hAnsi="Tahoma" w:cs="Tahoma"/>
          <w:sz w:val="21"/>
          <w:szCs w:val="21"/>
        </w:rPr>
        <w:t>s</w:t>
      </w:r>
      <w:r w:rsidR="00CD555B" w:rsidRPr="00C46D7C">
        <w:rPr>
          <w:rFonts w:ascii="Tahoma" w:hAnsi="Tahoma" w:cs="Tahoma"/>
          <w:sz w:val="21"/>
          <w:szCs w:val="21"/>
        </w:rPr>
        <w:t xml:space="preserve"> não se enquadra</w:t>
      </w:r>
      <w:r w:rsidR="008D5C43" w:rsidRPr="00C46D7C">
        <w:rPr>
          <w:rFonts w:ascii="Tahoma" w:hAnsi="Tahoma" w:cs="Tahoma"/>
          <w:sz w:val="21"/>
          <w:szCs w:val="21"/>
        </w:rPr>
        <w:t>m</w:t>
      </w:r>
      <w:r w:rsidR="00CD555B" w:rsidRPr="00C46D7C">
        <w:rPr>
          <w:rFonts w:ascii="Tahoma" w:hAnsi="Tahoma" w:cs="Tahoma"/>
          <w:sz w:val="21"/>
          <w:szCs w:val="21"/>
        </w:rPr>
        <w:t xml:space="preserve">, por qualquer motivo, nas hipóteses previstas no Decreto </w:t>
      </w:r>
      <w:r w:rsidR="00550359" w:rsidRPr="00C46D7C">
        <w:rPr>
          <w:rFonts w:ascii="Tahoma" w:hAnsi="Tahoma" w:cs="Tahoma"/>
          <w:sz w:val="21"/>
          <w:szCs w:val="21"/>
        </w:rPr>
        <w:t>nº</w:t>
      </w:r>
      <w:r w:rsidR="00CD555B" w:rsidRPr="00C46D7C">
        <w:rPr>
          <w:rFonts w:ascii="Tahoma" w:hAnsi="Tahoma" w:cs="Tahoma"/>
          <w:sz w:val="21"/>
          <w:szCs w:val="21"/>
        </w:rPr>
        <w:t xml:space="preserve"> 6.306/2007. Sem prejuízo do disposto nesta Cláusula, a Emitente se responsabiliza, de forma irrevogável e irretratável, por todos os custos efetivamente incorridos pelo Credor ou pela Securitizadora</w:t>
      </w:r>
      <w:r w:rsidR="00BB7873" w:rsidRPr="00C46D7C">
        <w:rPr>
          <w:rFonts w:ascii="Tahoma" w:hAnsi="Tahoma" w:cs="Tahoma"/>
          <w:sz w:val="21"/>
          <w:szCs w:val="21"/>
        </w:rPr>
        <w:t xml:space="preserve"> ou</w:t>
      </w:r>
      <w:r w:rsidR="00CD555B" w:rsidRPr="00C46D7C">
        <w:rPr>
          <w:rFonts w:ascii="Tahoma" w:hAnsi="Tahoma" w:cs="Tahoma"/>
          <w:sz w:val="21"/>
          <w:szCs w:val="21"/>
        </w:rPr>
        <w:t xml:space="preserve"> ainda </w:t>
      </w:r>
      <w:r w:rsidR="00BB7873" w:rsidRPr="00C46D7C">
        <w:rPr>
          <w:rFonts w:ascii="Tahoma" w:hAnsi="Tahoma" w:cs="Tahoma"/>
          <w:sz w:val="21"/>
          <w:szCs w:val="21"/>
        </w:rPr>
        <w:t>pel</w:t>
      </w:r>
      <w:r w:rsidR="00CD555B" w:rsidRPr="00C46D7C">
        <w:rPr>
          <w:rFonts w:ascii="Tahoma" w:hAnsi="Tahoma" w:cs="Tahoma"/>
          <w:sz w:val="21"/>
          <w:szCs w:val="21"/>
        </w:rPr>
        <w:t>o Agente Fiduciário (conforme o caso) em função de eventual questionamento das autoridades fiscais, administrativas e/ou judiciais, que deverão ser informados à Emitente em até 48 (quarenta e oito) horas a contar do seu recebimento pelo Credor.</w:t>
      </w:r>
    </w:p>
    <w:p w14:paraId="19E3A3EC" w14:textId="77777777" w:rsidR="003F32DC" w:rsidRPr="00C46D7C" w:rsidRDefault="003F32DC" w:rsidP="00C46D7C">
      <w:pPr>
        <w:widowControl w:val="0"/>
        <w:spacing w:line="300" w:lineRule="exact"/>
        <w:ind w:left="426"/>
        <w:jc w:val="both"/>
        <w:rPr>
          <w:rFonts w:ascii="Tahoma" w:hAnsi="Tahoma" w:cs="Tahoma"/>
          <w:sz w:val="21"/>
          <w:szCs w:val="21"/>
        </w:rPr>
      </w:pPr>
    </w:p>
    <w:p w14:paraId="24E0F409" w14:textId="2534D348" w:rsidR="00324E6C" w:rsidRPr="00C46D7C" w:rsidRDefault="00324E6C" w:rsidP="00C46D7C">
      <w:pPr>
        <w:pStyle w:val="Level3"/>
        <w:widowControl w:val="0"/>
        <w:tabs>
          <w:tab w:val="clear" w:pos="1874"/>
          <w:tab w:val="num" w:pos="1843"/>
        </w:tabs>
        <w:spacing w:line="300" w:lineRule="exact"/>
        <w:ind w:left="1134" w:firstLine="0"/>
        <w:jc w:val="both"/>
        <w:rPr>
          <w:rFonts w:ascii="Tahoma" w:hAnsi="Tahoma" w:cs="Tahoma"/>
          <w:sz w:val="21"/>
          <w:szCs w:val="21"/>
        </w:rPr>
      </w:pPr>
      <w:r w:rsidRPr="00C46D7C">
        <w:rPr>
          <w:rFonts w:ascii="Tahoma" w:hAnsi="Tahoma" w:cs="Tahoma"/>
          <w:sz w:val="21"/>
          <w:szCs w:val="21"/>
        </w:rPr>
        <w:t>O reembolso de que trata cláusula 6.1 acima, deverá ser realizado pela Emitente em até 2 (dois) Dias Úteis, contados a partir do recebimento da notificação pelo Credor, pela Securitizadora e/ou pelo Agente Fiduciário dos CRI, com os devidos comprovantes dos respectivos custos incorridos.</w:t>
      </w:r>
    </w:p>
    <w:p w14:paraId="7FB34DC5" w14:textId="77777777" w:rsidR="006D0B38" w:rsidRPr="00C46D7C" w:rsidRDefault="006D0B38" w:rsidP="00C46D7C">
      <w:pPr>
        <w:widowControl w:val="0"/>
        <w:tabs>
          <w:tab w:val="num" w:pos="1134"/>
        </w:tabs>
        <w:spacing w:line="300" w:lineRule="exact"/>
        <w:ind w:left="426"/>
        <w:jc w:val="both"/>
        <w:rPr>
          <w:rFonts w:ascii="Tahoma" w:hAnsi="Tahoma" w:cs="Tahoma"/>
          <w:sz w:val="21"/>
          <w:szCs w:val="21"/>
        </w:rPr>
      </w:pPr>
    </w:p>
    <w:p w14:paraId="26C8F412" w14:textId="607E96AD" w:rsidR="006C72A9" w:rsidRPr="00C46D7C" w:rsidRDefault="006D0B38" w:rsidP="00C46D7C">
      <w:pPr>
        <w:widowControl w:val="0"/>
        <w:numPr>
          <w:ilvl w:val="1"/>
          <w:numId w:val="1"/>
        </w:numPr>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rPr>
        <w:t>A Emitente, desde já, autoriza o Credor, a Securitizadora e ainda o Agente Fiduciário dos CRI (conforme o caso), a seus exclusivos critérios, a fiscalizar a aplicação dos recursos obtidos pela Emitente por meio desta Cédula, diretamente ou por meio de empresas contratadas, a qualquer tempo, mesmo após a quitação integral desta Cédula</w:t>
      </w:r>
      <w:r w:rsidR="00B96D86" w:rsidRPr="00C46D7C">
        <w:rPr>
          <w:rFonts w:ascii="Tahoma" w:hAnsi="Tahoma" w:cs="Tahoma"/>
          <w:sz w:val="21"/>
          <w:szCs w:val="21"/>
        </w:rPr>
        <w:t xml:space="preserve">, até o exaurimento do prazo prescricional para cobrança e recolhimento do IOF, nos termos das leis </w:t>
      </w:r>
      <w:r w:rsidR="006C72A9" w:rsidRPr="00C46D7C">
        <w:rPr>
          <w:rFonts w:ascii="Tahoma" w:hAnsi="Tahoma" w:cs="Tahoma"/>
          <w:sz w:val="21"/>
          <w:szCs w:val="21"/>
        </w:rPr>
        <w:t>tributárias aplicáveis.</w:t>
      </w:r>
    </w:p>
    <w:p w14:paraId="7FB34DC7" w14:textId="06482FA2" w:rsidR="006D0B38" w:rsidRPr="00C46D7C" w:rsidRDefault="006D0B38" w:rsidP="00C46D7C">
      <w:pPr>
        <w:widowControl w:val="0"/>
        <w:spacing w:line="300" w:lineRule="exact"/>
        <w:ind w:left="426"/>
        <w:jc w:val="both"/>
        <w:rPr>
          <w:rFonts w:ascii="Tahoma" w:hAnsi="Tahoma" w:cs="Tahoma"/>
          <w:sz w:val="21"/>
          <w:szCs w:val="21"/>
        </w:rPr>
      </w:pPr>
    </w:p>
    <w:p w14:paraId="7FB34DC8" w14:textId="77777777"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Tributos e Encargos</w:t>
      </w:r>
      <w:r w:rsidRPr="00C46D7C">
        <w:rPr>
          <w:rFonts w:ascii="Tahoma" w:hAnsi="Tahoma" w:cs="Tahoma"/>
          <w:sz w:val="21"/>
          <w:szCs w:val="21"/>
        </w:rPr>
        <w:t xml:space="preserve">: </w:t>
      </w:r>
      <w:r w:rsidR="00AA23FA" w:rsidRPr="00C46D7C">
        <w:rPr>
          <w:rFonts w:ascii="Tahoma" w:hAnsi="Tahoma" w:cs="Tahoma"/>
          <w:sz w:val="21"/>
          <w:szCs w:val="21"/>
        </w:rPr>
        <w:t xml:space="preserve">Cada uma das </w:t>
      </w:r>
      <w:r w:rsidR="00766326" w:rsidRPr="00C46D7C">
        <w:rPr>
          <w:rFonts w:ascii="Tahoma" w:hAnsi="Tahoma" w:cs="Tahoma"/>
          <w:sz w:val="21"/>
          <w:szCs w:val="21"/>
        </w:rPr>
        <w:t>P</w:t>
      </w:r>
      <w:r w:rsidR="00AA23FA" w:rsidRPr="00C46D7C">
        <w:rPr>
          <w:rFonts w:ascii="Tahoma" w:hAnsi="Tahoma" w:cs="Tahoma"/>
          <w:sz w:val="21"/>
          <w:szCs w:val="21"/>
        </w:rPr>
        <w:t>artes deverá responder pelos tributos e/ou encargos que a legislação atribua ou venha a atribuir como de sua efetiva responsabilidade e que incidam ou venham a incidir sobre as operações desenvolvidas sob a égide desta Cédula e/ou as obrigações dela emanada.</w:t>
      </w:r>
    </w:p>
    <w:p w14:paraId="7FB34DC9" w14:textId="77777777" w:rsidR="00AA23FA" w:rsidRPr="00C46D7C" w:rsidRDefault="00AA23FA" w:rsidP="00C46D7C">
      <w:pPr>
        <w:widowControl w:val="0"/>
        <w:spacing w:line="300" w:lineRule="exact"/>
        <w:jc w:val="both"/>
        <w:rPr>
          <w:rFonts w:ascii="Tahoma" w:hAnsi="Tahoma" w:cs="Tahoma"/>
          <w:sz w:val="21"/>
          <w:szCs w:val="21"/>
        </w:rPr>
      </w:pPr>
    </w:p>
    <w:p w14:paraId="7FB34DCA" w14:textId="1DA5E068"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Cálculo do Saldo Devedor</w:t>
      </w:r>
      <w:r w:rsidRPr="00C46D7C">
        <w:rPr>
          <w:rFonts w:ascii="Tahoma" w:hAnsi="Tahoma" w:cs="Tahoma"/>
          <w:sz w:val="21"/>
          <w:szCs w:val="21"/>
        </w:rPr>
        <w:t xml:space="preserve">: </w:t>
      </w:r>
      <w:r w:rsidR="00AA23FA" w:rsidRPr="00C46D7C">
        <w:rPr>
          <w:rFonts w:ascii="Tahoma" w:hAnsi="Tahoma" w:cs="Tahoma"/>
          <w:sz w:val="21"/>
          <w:szCs w:val="21"/>
        </w:rPr>
        <w:t xml:space="preserve">A apuração do saldo devedor será feita pelo Credor, por meio de planilha de cálculo ou dos extratos de </w:t>
      </w:r>
      <w:r w:rsidR="00793B67" w:rsidRPr="00C46D7C">
        <w:rPr>
          <w:rFonts w:ascii="Tahoma" w:hAnsi="Tahoma" w:cs="Tahoma"/>
          <w:sz w:val="21"/>
          <w:szCs w:val="21"/>
        </w:rPr>
        <w:t xml:space="preserve">conta corrente </w:t>
      </w:r>
      <w:r w:rsidR="006B73B3" w:rsidRPr="00C46D7C">
        <w:rPr>
          <w:rFonts w:ascii="Tahoma" w:hAnsi="Tahoma" w:cs="Tahoma"/>
          <w:sz w:val="21"/>
          <w:szCs w:val="21"/>
        </w:rPr>
        <w:t>mantido</w:t>
      </w:r>
      <w:r w:rsidRPr="00C46D7C">
        <w:rPr>
          <w:rFonts w:ascii="Tahoma" w:hAnsi="Tahoma" w:cs="Tahoma"/>
          <w:sz w:val="21"/>
          <w:szCs w:val="21"/>
        </w:rPr>
        <w:t>s pelo</w:t>
      </w:r>
      <w:r w:rsidR="00793B67" w:rsidRPr="00C46D7C">
        <w:rPr>
          <w:rFonts w:ascii="Tahoma" w:hAnsi="Tahoma" w:cs="Tahoma"/>
          <w:sz w:val="21"/>
          <w:szCs w:val="21"/>
        </w:rPr>
        <w:t xml:space="preserve"> Credor</w:t>
      </w:r>
      <w:r w:rsidR="00AA23FA" w:rsidRPr="00C46D7C">
        <w:rPr>
          <w:rFonts w:ascii="Tahoma" w:hAnsi="Tahoma" w:cs="Tahoma"/>
          <w:sz w:val="21"/>
          <w:szCs w:val="21"/>
        </w:rPr>
        <w:t xml:space="preserve">, que serão parte integrante, complementar e inseparável desta Cédula observado que os cálculos realizados evidenciarão de modo claro e preciso o </w:t>
      </w:r>
      <w:r w:rsidR="00CE4A1E" w:rsidRPr="00C46D7C">
        <w:rPr>
          <w:rFonts w:ascii="Tahoma" w:hAnsi="Tahoma" w:cs="Tahoma"/>
          <w:sz w:val="21"/>
          <w:szCs w:val="21"/>
        </w:rPr>
        <w:t>Valor Principal</w:t>
      </w:r>
      <w:r w:rsidR="00AA23FA" w:rsidRPr="00C46D7C">
        <w:rPr>
          <w:rFonts w:ascii="Tahoma" w:hAnsi="Tahoma" w:cs="Tahoma"/>
          <w:sz w:val="21"/>
          <w:szCs w:val="21"/>
        </w:rPr>
        <w:t>, seus encargos e despesas contratuais devidos, a parcela de juros e os critérios de sua incidência, a parcela correspondente a multas e demais penalidades contratuais, as despesas de cobrança e de honorários advocatícios devidos até a data do cálculo e o valor total da dívida, reconhecendo</w:t>
      </w:r>
      <w:r w:rsidR="008B767B" w:rsidRPr="00C46D7C">
        <w:rPr>
          <w:rFonts w:ascii="Tahoma" w:hAnsi="Tahoma" w:cs="Tahoma"/>
          <w:sz w:val="21"/>
          <w:szCs w:val="21"/>
        </w:rPr>
        <w:t>,</w:t>
      </w:r>
      <w:r w:rsidR="00AA23FA" w:rsidRPr="00C46D7C">
        <w:rPr>
          <w:rFonts w:ascii="Tahoma" w:hAnsi="Tahoma" w:cs="Tahoma"/>
          <w:sz w:val="21"/>
          <w:szCs w:val="21"/>
        </w:rPr>
        <w:t xml:space="preserve"> por fim</w:t>
      </w:r>
      <w:r w:rsidR="008B767B" w:rsidRPr="00C46D7C">
        <w:rPr>
          <w:rFonts w:ascii="Tahoma" w:hAnsi="Tahoma" w:cs="Tahoma"/>
          <w:sz w:val="21"/>
          <w:szCs w:val="21"/>
        </w:rPr>
        <w:t>,</w:t>
      </w:r>
      <w:r w:rsidR="00AA23FA" w:rsidRPr="00C46D7C">
        <w:rPr>
          <w:rFonts w:ascii="Tahoma" w:hAnsi="Tahoma" w:cs="Tahoma"/>
          <w:sz w:val="21"/>
          <w:szCs w:val="21"/>
        </w:rPr>
        <w:t xml:space="preserve"> </w:t>
      </w:r>
      <w:r w:rsidR="00C84FFA" w:rsidRPr="00C46D7C">
        <w:rPr>
          <w:rFonts w:ascii="Tahoma" w:hAnsi="Tahoma" w:cs="Tahoma"/>
          <w:sz w:val="21"/>
          <w:szCs w:val="21"/>
        </w:rPr>
        <w:t>a</w:t>
      </w:r>
      <w:r w:rsidR="00AA23FA" w:rsidRPr="00C46D7C">
        <w:rPr>
          <w:rFonts w:ascii="Tahoma" w:hAnsi="Tahoma" w:cs="Tahoma"/>
          <w:sz w:val="21"/>
          <w:szCs w:val="21"/>
        </w:rPr>
        <w:t xml:space="preserve"> Emitente desta Cédula que todos os lançamentos efetuados para a demonstração do valor final da dívida farão prova do seu débito e de determinação da sua certeza, liquidez e exigibilidade.</w:t>
      </w:r>
      <w:r w:rsidR="00D34502" w:rsidRPr="00C46D7C">
        <w:rPr>
          <w:rFonts w:ascii="Tahoma" w:hAnsi="Tahoma" w:cs="Tahoma"/>
          <w:sz w:val="21"/>
          <w:szCs w:val="21"/>
        </w:rPr>
        <w:t xml:space="preserve"> </w:t>
      </w:r>
    </w:p>
    <w:p w14:paraId="7FB34DCB" w14:textId="77777777" w:rsidR="00AA23FA" w:rsidRPr="00C46D7C" w:rsidRDefault="00AA23FA" w:rsidP="00C46D7C">
      <w:pPr>
        <w:widowControl w:val="0"/>
        <w:spacing w:line="300" w:lineRule="exact"/>
        <w:jc w:val="both"/>
        <w:rPr>
          <w:rFonts w:ascii="Tahoma" w:hAnsi="Tahoma" w:cs="Tahoma"/>
          <w:sz w:val="21"/>
          <w:szCs w:val="21"/>
        </w:rPr>
      </w:pPr>
    </w:p>
    <w:p w14:paraId="7FB34DCC" w14:textId="37151E6E"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bookmarkStart w:id="22" w:name="_Ref461486947"/>
      <w:r w:rsidRPr="00C46D7C">
        <w:rPr>
          <w:rFonts w:ascii="Tahoma" w:hAnsi="Tahoma" w:cs="Tahoma"/>
          <w:sz w:val="21"/>
          <w:szCs w:val="21"/>
          <w:u w:val="single"/>
        </w:rPr>
        <w:t>Mora</w:t>
      </w:r>
      <w:r w:rsidRPr="00C46D7C">
        <w:rPr>
          <w:rFonts w:ascii="Tahoma" w:hAnsi="Tahoma" w:cs="Tahoma"/>
          <w:sz w:val="21"/>
          <w:szCs w:val="21"/>
        </w:rPr>
        <w:t xml:space="preserve">: </w:t>
      </w:r>
      <w:r w:rsidR="00AA23FA" w:rsidRPr="00C46D7C">
        <w:rPr>
          <w:rFonts w:ascii="Tahoma" w:hAnsi="Tahoma" w:cs="Tahoma"/>
          <w:sz w:val="21"/>
          <w:szCs w:val="21"/>
        </w:rPr>
        <w:t>Verificado o descumprimento, pel</w:t>
      </w:r>
      <w:r w:rsidR="00C84FFA" w:rsidRPr="00C46D7C">
        <w:rPr>
          <w:rFonts w:ascii="Tahoma" w:hAnsi="Tahoma" w:cs="Tahoma"/>
          <w:sz w:val="21"/>
          <w:szCs w:val="21"/>
        </w:rPr>
        <w:t>a</w:t>
      </w:r>
      <w:r w:rsidR="00AA23FA" w:rsidRPr="00C46D7C">
        <w:rPr>
          <w:rFonts w:ascii="Tahoma" w:hAnsi="Tahoma" w:cs="Tahoma"/>
          <w:sz w:val="21"/>
          <w:szCs w:val="21"/>
        </w:rPr>
        <w:t xml:space="preserve"> Emitente, de qualquer obrigação oriunda </w:t>
      </w:r>
      <w:r w:rsidR="00793B67" w:rsidRPr="00C46D7C">
        <w:rPr>
          <w:rFonts w:ascii="Tahoma" w:hAnsi="Tahoma" w:cs="Tahoma"/>
          <w:sz w:val="21"/>
          <w:szCs w:val="21"/>
        </w:rPr>
        <w:t xml:space="preserve">desta </w:t>
      </w:r>
      <w:r w:rsidR="00AA23FA" w:rsidRPr="00C46D7C">
        <w:rPr>
          <w:rFonts w:ascii="Tahoma" w:hAnsi="Tahoma" w:cs="Tahoma"/>
          <w:bCs/>
          <w:sz w:val="21"/>
          <w:szCs w:val="21"/>
        </w:rPr>
        <w:t>Cédula</w:t>
      </w:r>
      <w:r w:rsidR="00AA23FA" w:rsidRPr="00C46D7C">
        <w:rPr>
          <w:rFonts w:ascii="Tahoma" w:hAnsi="Tahoma" w:cs="Tahoma"/>
          <w:sz w:val="21"/>
          <w:szCs w:val="21"/>
        </w:rPr>
        <w:t xml:space="preserve">, </w:t>
      </w:r>
      <w:r w:rsidR="00857979" w:rsidRPr="00C46D7C">
        <w:rPr>
          <w:rFonts w:ascii="Tahoma" w:hAnsi="Tahoma" w:cs="Tahoma"/>
          <w:sz w:val="21"/>
          <w:szCs w:val="21"/>
        </w:rPr>
        <w:t xml:space="preserve">inclusive </w:t>
      </w:r>
      <w:r w:rsidR="00AA23FA" w:rsidRPr="00C46D7C">
        <w:rPr>
          <w:rFonts w:ascii="Tahoma" w:hAnsi="Tahoma" w:cs="Tahoma"/>
          <w:sz w:val="21"/>
          <w:szCs w:val="21"/>
        </w:rPr>
        <w:t>nos referidos prazos</w:t>
      </w:r>
      <w:r w:rsidR="00AA40D6" w:rsidRPr="00C46D7C">
        <w:rPr>
          <w:rFonts w:ascii="Tahoma" w:hAnsi="Tahoma" w:cs="Tahoma"/>
          <w:sz w:val="21"/>
          <w:szCs w:val="21"/>
        </w:rPr>
        <w:t xml:space="preserve"> estabelecidos </w:t>
      </w:r>
      <w:r w:rsidRPr="00C46D7C">
        <w:rPr>
          <w:rFonts w:ascii="Tahoma" w:hAnsi="Tahoma" w:cs="Tahoma"/>
          <w:sz w:val="21"/>
          <w:szCs w:val="21"/>
        </w:rPr>
        <w:t xml:space="preserve">nas Cláusulas </w:t>
      </w:r>
      <w:r w:rsidR="004017AE" w:rsidRPr="00C46D7C">
        <w:rPr>
          <w:rFonts w:ascii="Tahoma" w:hAnsi="Tahoma" w:cs="Tahoma"/>
          <w:sz w:val="21"/>
          <w:szCs w:val="21"/>
        </w:rPr>
        <w:fldChar w:fldCharType="begin"/>
      </w:r>
      <w:r w:rsidR="004017AE" w:rsidRPr="00C46D7C">
        <w:rPr>
          <w:rFonts w:ascii="Tahoma" w:hAnsi="Tahoma" w:cs="Tahoma"/>
          <w:sz w:val="21"/>
          <w:szCs w:val="21"/>
        </w:rPr>
        <w:instrText xml:space="preserve"> REF _Ref506907421 \r \h </w:instrText>
      </w:r>
      <w:r w:rsidR="00C83882" w:rsidRPr="00C46D7C">
        <w:rPr>
          <w:rFonts w:ascii="Tahoma" w:hAnsi="Tahoma" w:cs="Tahoma"/>
          <w:sz w:val="21"/>
          <w:szCs w:val="21"/>
        </w:rPr>
        <w:instrText xml:space="preserve"> \* MERGEFORMAT </w:instrText>
      </w:r>
      <w:r w:rsidR="004017AE" w:rsidRPr="00C46D7C">
        <w:rPr>
          <w:rFonts w:ascii="Tahoma" w:hAnsi="Tahoma" w:cs="Tahoma"/>
          <w:sz w:val="21"/>
          <w:szCs w:val="21"/>
        </w:rPr>
      </w:r>
      <w:r w:rsidR="004017AE" w:rsidRPr="00C46D7C">
        <w:rPr>
          <w:rFonts w:ascii="Tahoma" w:hAnsi="Tahoma" w:cs="Tahoma"/>
          <w:sz w:val="21"/>
          <w:szCs w:val="21"/>
        </w:rPr>
        <w:fldChar w:fldCharType="separate"/>
      </w:r>
      <w:r w:rsidR="00633EA9" w:rsidRPr="00C46D7C">
        <w:rPr>
          <w:rFonts w:ascii="Tahoma" w:hAnsi="Tahoma" w:cs="Tahoma"/>
          <w:sz w:val="21"/>
          <w:szCs w:val="21"/>
        </w:rPr>
        <w:t>3</w:t>
      </w:r>
      <w:r w:rsidR="004017AE" w:rsidRPr="00C46D7C">
        <w:rPr>
          <w:rFonts w:ascii="Tahoma" w:hAnsi="Tahoma" w:cs="Tahoma"/>
          <w:sz w:val="21"/>
          <w:szCs w:val="21"/>
        </w:rPr>
        <w:fldChar w:fldCharType="end"/>
      </w:r>
      <w:r w:rsidR="00EE3174" w:rsidRPr="00C46D7C">
        <w:rPr>
          <w:rFonts w:ascii="Tahoma" w:hAnsi="Tahoma" w:cs="Tahoma"/>
          <w:sz w:val="21"/>
          <w:szCs w:val="21"/>
        </w:rPr>
        <w:t>,</w:t>
      </w:r>
      <w:r w:rsidRPr="00C46D7C">
        <w:rPr>
          <w:rFonts w:ascii="Tahoma" w:hAnsi="Tahoma" w:cs="Tahoma"/>
          <w:sz w:val="21"/>
          <w:szCs w:val="21"/>
        </w:rPr>
        <w:t xml:space="preserve"> </w:t>
      </w:r>
      <w:r w:rsidRPr="00C46D7C">
        <w:rPr>
          <w:rFonts w:ascii="Tahoma" w:hAnsi="Tahoma" w:cs="Tahoma"/>
          <w:sz w:val="21"/>
          <w:szCs w:val="21"/>
        </w:rPr>
        <w:fldChar w:fldCharType="begin"/>
      </w:r>
      <w:r w:rsidRPr="00C46D7C">
        <w:rPr>
          <w:rFonts w:ascii="Tahoma" w:hAnsi="Tahoma" w:cs="Tahoma"/>
          <w:sz w:val="21"/>
          <w:szCs w:val="21"/>
        </w:rPr>
        <w:instrText xml:space="preserve"> REF _Ref461485825 \r \h  \* MERGEFORMAT </w:instrText>
      </w:r>
      <w:r w:rsidRPr="00C46D7C">
        <w:rPr>
          <w:rFonts w:ascii="Tahoma" w:hAnsi="Tahoma" w:cs="Tahoma"/>
          <w:sz w:val="21"/>
          <w:szCs w:val="21"/>
        </w:rPr>
      </w:r>
      <w:r w:rsidRPr="00C46D7C">
        <w:rPr>
          <w:rFonts w:ascii="Tahoma" w:hAnsi="Tahoma" w:cs="Tahoma"/>
          <w:sz w:val="21"/>
          <w:szCs w:val="21"/>
        </w:rPr>
        <w:fldChar w:fldCharType="separate"/>
      </w:r>
      <w:r w:rsidR="00633EA9" w:rsidRPr="00C46D7C">
        <w:rPr>
          <w:rFonts w:ascii="Tahoma" w:hAnsi="Tahoma" w:cs="Tahoma"/>
          <w:sz w:val="21"/>
          <w:szCs w:val="21"/>
        </w:rPr>
        <w:t>4</w:t>
      </w:r>
      <w:r w:rsidRPr="00C46D7C">
        <w:rPr>
          <w:rFonts w:ascii="Tahoma" w:hAnsi="Tahoma" w:cs="Tahoma"/>
          <w:sz w:val="21"/>
          <w:szCs w:val="21"/>
        </w:rPr>
        <w:fldChar w:fldCharType="end"/>
      </w:r>
      <w:r w:rsidR="00EE3174" w:rsidRPr="00C46D7C">
        <w:rPr>
          <w:rFonts w:ascii="Tahoma" w:hAnsi="Tahoma" w:cs="Tahoma"/>
          <w:sz w:val="21"/>
          <w:szCs w:val="21"/>
        </w:rPr>
        <w:t xml:space="preserve"> e 5</w:t>
      </w:r>
      <w:r w:rsidRPr="00C46D7C">
        <w:rPr>
          <w:rFonts w:ascii="Tahoma" w:hAnsi="Tahoma" w:cs="Tahoma"/>
          <w:sz w:val="21"/>
          <w:szCs w:val="21"/>
        </w:rPr>
        <w:t xml:space="preserve"> </w:t>
      </w:r>
      <w:r w:rsidR="00EE3174" w:rsidRPr="00C46D7C">
        <w:rPr>
          <w:rFonts w:ascii="Tahoma" w:hAnsi="Tahoma" w:cs="Tahoma"/>
          <w:sz w:val="21"/>
          <w:szCs w:val="21"/>
        </w:rPr>
        <w:t xml:space="preserve">e no </w:t>
      </w:r>
      <w:r w:rsidR="00EE3174" w:rsidRPr="00C46D7C">
        <w:rPr>
          <w:rFonts w:ascii="Tahoma" w:hAnsi="Tahoma" w:cs="Tahoma"/>
          <w:b/>
          <w:bCs/>
          <w:sz w:val="21"/>
          <w:szCs w:val="21"/>
        </w:rPr>
        <w:t>Anexo II</w:t>
      </w:r>
      <w:r w:rsidR="00EE3174" w:rsidRPr="00C46D7C">
        <w:rPr>
          <w:rFonts w:ascii="Tahoma" w:hAnsi="Tahoma" w:cs="Tahoma"/>
          <w:sz w:val="21"/>
          <w:szCs w:val="21"/>
        </w:rPr>
        <w:t xml:space="preserve"> </w:t>
      </w:r>
      <w:r w:rsidRPr="00C46D7C">
        <w:rPr>
          <w:rFonts w:ascii="Tahoma" w:hAnsi="Tahoma" w:cs="Tahoma"/>
          <w:sz w:val="21"/>
          <w:szCs w:val="21"/>
        </w:rPr>
        <w:t>desta Cédula</w:t>
      </w:r>
      <w:r w:rsidR="00F00F1F" w:rsidRPr="00C46D7C">
        <w:rPr>
          <w:rFonts w:ascii="Tahoma" w:hAnsi="Tahoma" w:cs="Tahoma"/>
          <w:sz w:val="21"/>
          <w:szCs w:val="21"/>
        </w:rPr>
        <w:t xml:space="preserve"> </w:t>
      </w:r>
      <w:r w:rsidR="00AA40D6" w:rsidRPr="00C46D7C">
        <w:rPr>
          <w:rFonts w:ascii="Tahoma" w:hAnsi="Tahoma" w:cs="Tahoma"/>
          <w:sz w:val="21"/>
          <w:szCs w:val="21"/>
        </w:rPr>
        <w:t>(</w:t>
      </w:r>
      <w:r w:rsidR="009D1168" w:rsidRPr="00C46D7C">
        <w:rPr>
          <w:rFonts w:ascii="Tahoma" w:hAnsi="Tahoma" w:cs="Tahoma"/>
          <w:sz w:val="21"/>
          <w:szCs w:val="21"/>
        </w:rPr>
        <w:t xml:space="preserve">cada uma, </w:t>
      </w:r>
      <w:r w:rsidR="00AA40D6" w:rsidRPr="00C46D7C">
        <w:rPr>
          <w:rFonts w:ascii="Tahoma" w:hAnsi="Tahoma" w:cs="Tahoma"/>
          <w:sz w:val="21"/>
          <w:szCs w:val="21"/>
        </w:rPr>
        <w:t>“</w:t>
      </w:r>
      <w:r w:rsidR="00AA40D6" w:rsidRPr="00C46D7C">
        <w:rPr>
          <w:rFonts w:ascii="Tahoma" w:hAnsi="Tahoma" w:cs="Tahoma"/>
          <w:sz w:val="21"/>
          <w:szCs w:val="21"/>
          <w:u w:val="single"/>
        </w:rPr>
        <w:t>Data de Pagamento</w:t>
      </w:r>
      <w:r w:rsidR="00AA40D6" w:rsidRPr="00C46D7C">
        <w:rPr>
          <w:rFonts w:ascii="Tahoma" w:hAnsi="Tahoma" w:cs="Tahoma"/>
          <w:sz w:val="21"/>
          <w:szCs w:val="21"/>
        </w:rPr>
        <w:t>”</w:t>
      </w:r>
      <w:r w:rsidR="009D1168" w:rsidRPr="00C46D7C">
        <w:rPr>
          <w:rFonts w:ascii="Tahoma" w:hAnsi="Tahoma" w:cs="Tahoma"/>
          <w:sz w:val="21"/>
          <w:szCs w:val="21"/>
        </w:rPr>
        <w:t xml:space="preserve"> e, em conjunto, “</w:t>
      </w:r>
      <w:r w:rsidR="009D1168" w:rsidRPr="00C46D7C">
        <w:rPr>
          <w:rFonts w:ascii="Tahoma" w:hAnsi="Tahoma" w:cs="Tahoma"/>
          <w:sz w:val="21"/>
          <w:szCs w:val="21"/>
          <w:u w:val="single"/>
        </w:rPr>
        <w:t>Datas de Pagamento</w:t>
      </w:r>
      <w:r w:rsidR="009D1168" w:rsidRPr="00C46D7C">
        <w:rPr>
          <w:rFonts w:ascii="Tahoma" w:hAnsi="Tahoma" w:cs="Tahoma"/>
          <w:sz w:val="21"/>
          <w:szCs w:val="21"/>
        </w:rPr>
        <w:t>”</w:t>
      </w:r>
      <w:r w:rsidR="00AA40D6" w:rsidRPr="00C46D7C">
        <w:rPr>
          <w:rFonts w:ascii="Tahoma" w:hAnsi="Tahoma" w:cs="Tahoma"/>
          <w:sz w:val="21"/>
          <w:szCs w:val="21"/>
        </w:rPr>
        <w:t>)</w:t>
      </w:r>
      <w:r w:rsidR="00AA23FA" w:rsidRPr="00C46D7C">
        <w:rPr>
          <w:rFonts w:ascii="Tahoma" w:hAnsi="Tahoma" w:cs="Tahoma"/>
          <w:sz w:val="21"/>
          <w:szCs w:val="21"/>
        </w:rPr>
        <w:t>, ficará automaticamente constituíd</w:t>
      </w:r>
      <w:r w:rsidR="00192784" w:rsidRPr="00C46D7C">
        <w:rPr>
          <w:rFonts w:ascii="Tahoma" w:hAnsi="Tahoma" w:cs="Tahoma"/>
          <w:sz w:val="21"/>
          <w:szCs w:val="21"/>
        </w:rPr>
        <w:t>a</w:t>
      </w:r>
      <w:r w:rsidR="00AA23FA" w:rsidRPr="00C46D7C">
        <w:rPr>
          <w:rFonts w:ascii="Tahoma" w:hAnsi="Tahoma" w:cs="Tahoma"/>
          <w:sz w:val="21"/>
          <w:szCs w:val="21"/>
        </w:rPr>
        <w:t xml:space="preserve"> em mora, independentemente de qualquer notificação judicial ou extrajudicial, comprometendo-se a pagar ao Credor, além do valor do débito em atraso, as penalidades abaixo:</w:t>
      </w:r>
      <w:bookmarkEnd w:id="22"/>
    </w:p>
    <w:p w14:paraId="7FB34DCD" w14:textId="77777777" w:rsidR="002366A8" w:rsidRPr="00C46D7C" w:rsidRDefault="002366A8" w:rsidP="00C46D7C">
      <w:pPr>
        <w:widowControl w:val="0"/>
        <w:tabs>
          <w:tab w:val="left" w:pos="426"/>
        </w:tabs>
        <w:spacing w:line="300" w:lineRule="exact"/>
        <w:jc w:val="both"/>
        <w:rPr>
          <w:rFonts w:ascii="Tahoma" w:hAnsi="Tahoma" w:cs="Tahoma"/>
          <w:sz w:val="21"/>
          <w:szCs w:val="21"/>
        </w:rPr>
      </w:pPr>
    </w:p>
    <w:p w14:paraId="7FB34DCE" w14:textId="77777777" w:rsidR="00AA23FA" w:rsidRPr="00C46D7C" w:rsidRDefault="00076C89" w:rsidP="00C46D7C">
      <w:pPr>
        <w:pStyle w:val="Level4"/>
        <w:widowControl w:val="0"/>
        <w:tabs>
          <w:tab w:val="clear" w:pos="3121"/>
          <w:tab w:val="num" w:pos="1276"/>
        </w:tabs>
        <w:spacing w:line="300" w:lineRule="exact"/>
        <w:ind w:left="1276" w:hanging="709"/>
        <w:jc w:val="both"/>
        <w:rPr>
          <w:rFonts w:ascii="Tahoma" w:hAnsi="Tahoma" w:cs="Tahoma"/>
          <w:sz w:val="21"/>
          <w:szCs w:val="21"/>
        </w:rPr>
      </w:pPr>
      <w:bookmarkStart w:id="23" w:name="_Ref461486055"/>
      <w:r w:rsidRPr="00C46D7C">
        <w:rPr>
          <w:rFonts w:ascii="Tahoma" w:hAnsi="Tahoma" w:cs="Tahoma"/>
          <w:sz w:val="21"/>
          <w:szCs w:val="21"/>
        </w:rPr>
        <w:t>Juros Remuneratórios</w:t>
      </w:r>
      <w:r w:rsidR="00F60A99" w:rsidRPr="00C46D7C">
        <w:rPr>
          <w:rFonts w:ascii="Tahoma" w:hAnsi="Tahoma" w:cs="Tahoma"/>
          <w:sz w:val="21"/>
          <w:szCs w:val="21"/>
        </w:rPr>
        <w:t xml:space="preserve"> </w:t>
      </w:r>
      <w:r w:rsidRPr="00C46D7C">
        <w:rPr>
          <w:rFonts w:ascii="Tahoma" w:hAnsi="Tahoma" w:cs="Tahoma"/>
          <w:sz w:val="21"/>
          <w:szCs w:val="21"/>
        </w:rPr>
        <w:t xml:space="preserve">pactuados </w:t>
      </w:r>
      <w:r w:rsidR="00AA23FA" w:rsidRPr="00C46D7C">
        <w:rPr>
          <w:rFonts w:ascii="Tahoma" w:hAnsi="Tahoma" w:cs="Tahoma"/>
          <w:sz w:val="21"/>
          <w:szCs w:val="21"/>
        </w:rPr>
        <w:t>nesta Cédula, incidente</w:t>
      </w:r>
      <w:r w:rsidR="00B96D86" w:rsidRPr="00C46D7C">
        <w:rPr>
          <w:rFonts w:ascii="Tahoma" w:hAnsi="Tahoma" w:cs="Tahoma"/>
          <w:sz w:val="21"/>
          <w:szCs w:val="21"/>
        </w:rPr>
        <w:t>s</w:t>
      </w:r>
      <w:r w:rsidR="00AA23FA" w:rsidRPr="00C46D7C">
        <w:rPr>
          <w:rFonts w:ascii="Tahoma" w:hAnsi="Tahoma" w:cs="Tahoma"/>
          <w:sz w:val="21"/>
          <w:szCs w:val="21"/>
        </w:rPr>
        <w:t xml:space="preserve"> sobre o valor total do saldo devedor apurado </w:t>
      </w:r>
      <w:r w:rsidR="00793B67" w:rsidRPr="00C46D7C">
        <w:rPr>
          <w:rFonts w:ascii="Tahoma" w:hAnsi="Tahoma" w:cs="Tahoma"/>
          <w:sz w:val="21"/>
          <w:szCs w:val="21"/>
        </w:rPr>
        <w:t xml:space="preserve">na </w:t>
      </w:r>
      <w:r w:rsidR="00AA40D6" w:rsidRPr="00C46D7C">
        <w:rPr>
          <w:rFonts w:ascii="Tahoma" w:hAnsi="Tahoma" w:cs="Tahoma"/>
          <w:sz w:val="21"/>
          <w:szCs w:val="21"/>
        </w:rPr>
        <w:t>Data de Pagamento</w:t>
      </w:r>
      <w:r w:rsidR="00AA23FA" w:rsidRPr="00C46D7C">
        <w:rPr>
          <w:rFonts w:ascii="Tahoma" w:hAnsi="Tahoma" w:cs="Tahoma"/>
          <w:sz w:val="21"/>
          <w:szCs w:val="21"/>
        </w:rPr>
        <w:t>;</w:t>
      </w:r>
      <w:bookmarkEnd w:id="23"/>
      <w:r w:rsidR="00AA23FA" w:rsidRPr="00C46D7C">
        <w:rPr>
          <w:rFonts w:ascii="Tahoma" w:hAnsi="Tahoma" w:cs="Tahoma"/>
          <w:sz w:val="21"/>
          <w:szCs w:val="21"/>
        </w:rPr>
        <w:t xml:space="preserve"> </w:t>
      </w:r>
    </w:p>
    <w:p w14:paraId="7FB34DCF" w14:textId="77777777" w:rsidR="002366A8" w:rsidRPr="00C46D7C" w:rsidRDefault="002366A8" w:rsidP="00C46D7C">
      <w:pPr>
        <w:widowControl w:val="0"/>
        <w:tabs>
          <w:tab w:val="left" w:pos="426"/>
          <w:tab w:val="num" w:pos="1276"/>
        </w:tabs>
        <w:spacing w:line="300" w:lineRule="exact"/>
        <w:ind w:left="1276" w:hanging="709"/>
        <w:jc w:val="both"/>
        <w:rPr>
          <w:rFonts w:ascii="Tahoma" w:hAnsi="Tahoma" w:cs="Tahoma"/>
          <w:sz w:val="21"/>
          <w:szCs w:val="21"/>
        </w:rPr>
      </w:pPr>
    </w:p>
    <w:p w14:paraId="7FB34DD0" w14:textId="030DDA2D" w:rsidR="00AA23FA" w:rsidRPr="00C46D7C" w:rsidRDefault="00AA23FA" w:rsidP="00C46D7C">
      <w:pPr>
        <w:pStyle w:val="Level4"/>
        <w:widowControl w:val="0"/>
        <w:tabs>
          <w:tab w:val="clear" w:pos="3121"/>
          <w:tab w:val="num" w:pos="1276"/>
        </w:tabs>
        <w:spacing w:line="300" w:lineRule="exact"/>
        <w:ind w:left="1276" w:hanging="709"/>
        <w:jc w:val="both"/>
        <w:rPr>
          <w:rFonts w:ascii="Tahoma" w:hAnsi="Tahoma" w:cs="Tahoma"/>
          <w:sz w:val="21"/>
          <w:szCs w:val="21"/>
        </w:rPr>
      </w:pPr>
      <w:bookmarkStart w:id="24" w:name="_Ref461486049"/>
      <w:r w:rsidRPr="00C46D7C">
        <w:rPr>
          <w:rFonts w:ascii="Tahoma" w:hAnsi="Tahoma" w:cs="Tahoma"/>
          <w:sz w:val="21"/>
          <w:szCs w:val="21"/>
        </w:rPr>
        <w:t>juros de mora</w:t>
      </w:r>
      <w:r w:rsidR="002366A8" w:rsidRPr="00C46D7C">
        <w:rPr>
          <w:rFonts w:ascii="Tahoma" w:hAnsi="Tahoma" w:cs="Tahoma"/>
          <w:sz w:val="21"/>
          <w:szCs w:val="21"/>
        </w:rPr>
        <w:t xml:space="preserve"> de 1% (um por cento) ao mês</w:t>
      </w:r>
      <w:r w:rsidR="00EA4C73" w:rsidRPr="00C46D7C">
        <w:rPr>
          <w:rFonts w:ascii="Tahoma" w:hAnsi="Tahoma" w:cs="Tahoma"/>
          <w:sz w:val="21"/>
          <w:szCs w:val="21"/>
        </w:rPr>
        <w:t xml:space="preserve">, </w:t>
      </w:r>
      <w:r w:rsidR="00EE3174" w:rsidRPr="00C46D7C">
        <w:rPr>
          <w:rFonts w:ascii="Tahoma" w:hAnsi="Tahoma" w:cs="Tahoma"/>
          <w:sz w:val="21"/>
          <w:szCs w:val="21"/>
        </w:rPr>
        <w:t xml:space="preserve">cobrados de forma </w:t>
      </w:r>
      <w:r w:rsidR="00EE3174" w:rsidRPr="00C46D7C">
        <w:rPr>
          <w:rFonts w:ascii="Tahoma" w:hAnsi="Tahoma" w:cs="Tahoma"/>
          <w:i/>
          <w:iCs/>
          <w:sz w:val="21"/>
          <w:szCs w:val="21"/>
        </w:rPr>
        <w:t>pro rata die</w:t>
      </w:r>
      <w:r w:rsidR="00EE3174" w:rsidRPr="00C46D7C">
        <w:rPr>
          <w:rFonts w:ascii="Tahoma" w:hAnsi="Tahoma" w:cs="Tahoma"/>
          <w:sz w:val="21"/>
          <w:szCs w:val="21"/>
        </w:rPr>
        <w:t xml:space="preserve">, </w:t>
      </w:r>
      <w:r w:rsidR="00EA4C73" w:rsidRPr="00C46D7C">
        <w:rPr>
          <w:rFonts w:ascii="Tahoma" w:hAnsi="Tahoma" w:cs="Tahoma"/>
          <w:sz w:val="21"/>
          <w:szCs w:val="21"/>
        </w:rPr>
        <w:t xml:space="preserve">sem prejuízo da incidência dos </w:t>
      </w:r>
      <w:r w:rsidR="00076C89" w:rsidRPr="00C46D7C">
        <w:rPr>
          <w:rFonts w:ascii="Tahoma" w:hAnsi="Tahoma" w:cs="Tahoma"/>
          <w:sz w:val="21"/>
          <w:szCs w:val="21"/>
        </w:rPr>
        <w:t>Juros Remuneratórios</w:t>
      </w:r>
      <w:r w:rsidR="00EA4C73" w:rsidRPr="00C46D7C">
        <w:rPr>
          <w:rFonts w:ascii="Tahoma" w:hAnsi="Tahoma" w:cs="Tahoma"/>
          <w:sz w:val="21"/>
          <w:szCs w:val="21"/>
        </w:rPr>
        <w:t>, nos termos da alínea “</w:t>
      </w:r>
      <w:r w:rsidR="00F61E79" w:rsidRPr="00C46D7C">
        <w:rPr>
          <w:rFonts w:ascii="Tahoma" w:hAnsi="Tahoma" w:cs="Tahoma"/>
          <w:sz w:val="21"/>
          <w:szCs w:val="21"/>
        </w:rPr>
        <w:fldChar w:fldCharType="begin"/>
      </w:r>
      <w:r w:rsidR="00F61E79" w:rsidRPr="00C46D7C">
        <w:rPr>
          <w:rFonts w:ascii="Tahoma" w:hAnsi="Tahoma" w:cs="Tahoma"/>
          <w:sz w:val="21"/>
          <w:szCs w:val="21"/>
        </w:rPr>
        <w:instrText xml:space="preserve"> REF _Ref461486055 \r \h  \* MERGEFORMAT </w:instrText>
      </w:r>
      <w:r w:rsidR="00F61E79" w:rsidRPr="00C46D7C">
        <w:rPr>
          <w:rFonts w:ascii="Tahoma" w:hAnsi="Tahoma" w:cs="Tahoma"/>
          <w:sz w:val="21"/>
          <w:szCs w:val="21"/>
        </w:rPr>
      </w:r>
      <w:r w:rsidR="00F61E79" w:rsidRPr="00C46D7C">
        <w:rPr>
          <w:rFonts w:ascii="Tahoma" w:hAnsi="Tahoma" w:cs="Tahoma"/>
          <w:sz w:val="21"/>
          <w:szCs w:val="21"/>
        </w:rPr>
        <w:fldChar w:fldCharType="separate"/>
      </w:r>
      <w:r w:rsidR="00726585" w:rsidRPr="00C46D7C">
        <w:rPr>
          <w:rFonts w:ascii="Tahoma" w:hAnsi="Tahoma" w:cs="Tahoma"/>
          <w:sz w:val="21"/>
          <w:szCs w:val="21"/>
        </w:rPr>
        <w:t>(i)</w:t>
      </w:r>
      <w:r w:rsidR="00F61E79" w:rsidRPr="00C46D7C">
        <w:rPr>
          <w:rFonts w:ascii="Tahoma" w:hAnsi="Tahoma" w:cs="Tahoma"/>
          <w:sz w:val="21"/>
          <w:szCs w:val="21"/>
        </w:rPr>
        <w:fldChar w:fldCharType="end"/>
      </w:r>
      <w:r w:rsidR="00EA4C73" w:rsidRPr="00C46D7C">
        <w:rPr>
          <w:rFonts w:ascii="Tahoma" w:hAnsi="Tahoma" w:cs="Tahoma"/>
          <w:sz w:val="21"/>
          <w:szCs w:val="21"/>
        </w:rPr>
        <w:t>” acima</w:t>
      </w:r>
      <w:r w:rsidR="002366A8" w:rsidRPr="00C46D7C">
        <w:rPr>
          <w:rFonts w:ascii="Tahoma" w:hAnsi="Tahoma" w:cs="Tahoma"/>
          <w:sz w:val="21"/>
          <w:szCs w:val="21"/>
        </w:rPr>
        <w:t>; e</w:t>
      </w:r>
      <w:bookmarkEnd w:id="24"/>
    </w:p>
    <w:p w14:paraId="7FB34DD1" w14:textId="77777777" w:rsidR="002366A8" w:rsidRPr="00C46D7C" w:rsidRDefault="002366A8" w:rsidP="00C46D7C">
      <w:pPr>
        <w:widowControl w:val="0"/>
        <w:tabs>
          <w:tab w:val="left" w:pos="426"/>
          <w:tab w:val="num" w:pos="1276"/>
        </w:tabs>
        <w:spacing w:line="300" w:lineRule="exact"/>
        <w:ind w:left="1276" w:hanging="709"/>
        <w:jc w:val="both"/>
        <w:rPr>
          <w:rFonts w:ascii="Tahoma" w:hAnsi="Tahoma" w:cs="Tahoma"/>
          <w:sz w:val="21"/>
          <w:szCs w:val="21"/>
        </w:rPr>
      </w:pPr>
    </w:p>
    <w:p w14:paraId="7FB34DD2" w14:textId="77777777" w:rsidR="00AA23FA" w:rsidRPr="00C46D7C" w:rsidRDefault="00AA23FA"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multa de 2% (dois por cento) sobre a importância total devida, acrescida das parcelas referidas nas alíneas “</w:t>
      </w:r>
      <w:r w:rsidR="00F61E79" w:rsidRPr="00C46D7C">
        <w:rPr>
          <w:rFonts w:ascii="Tahoma" w:hAnsi="Tahoma" w:cs="Tahoma"/>
          <w:sz w:val="21"/>
          <w:szCs w:val="21"/>
        </w:rPr>
        <w:fldChar w:fldCharType="begin"/>
      </w:r>
      <w:r w:rsidR="00F61E79" w:rsidRPr="00C46D7C">
        <w:rPr>
          <w:rFonts w:ascii="Tahoma" w:hAnsi="Tahoma" w:cs="Tahoma"/>
          <w:sz w:val="21"/>
          <w:szCs w:val="21"/>
        </w:rPr>
        <w:instrText xml:space="preserve"> REF _Ref461486055 \r \h  \* MERGEFORMAT </w:instrText>
      </w:r>
      <w:r w:rsidR="00F61E79" w:rsidRPr="00C46D7C">
        <w:rPr>
          <w:rFonts w:ascii="Tahoma" w:hAnsi="Tahoma" w:cs="Tahoma"/>
          <w:sz w:val="21"/>
          <w:szCs w:val="21"/>
        </w:rPr>
      </w:r>
      <w:r w:rsidR="00F61E79" w:rsidRPr="00C46D7C">
        <w:rPr>
          <w:rFonts w:ascii="Tahoma" w:hAnsi="Tahoma" w:cs="Tahoma"/>
          <w:sz w:val="21"/>
          <w:szCs w:val="21"/>
        </w:rPr>
        <w:fldChar w:fldCharType="separate"/>
      </w:r>
      <w:r w:rsidR="00726585" w:rsidRPr="00C46D7C">
        <w:rPr>
          <w:rFonts w:ascii="Tahoma" w:hAnsi="Tahoma" w:cs="Tahoma"/>
          <w:sz w:val="21"/>
          <w:szCs w:val="21"/>
        </w:rPr>
        <w:t>(i)</w:t>
      </w:r>
      <w:r w:rsidR="00F61E79" w:rsidRPr="00C46D7C">
        <w:rPr>
          <w:rFonts w:ascii="Tahoma" w:hAnsi="Tahoma" w:cs="Tahoma"/>
          <w:sz w:val="21"/>
          <w:szCs w:val="21"/>
        </w:rPr>
        <w:fldChar w:fldCharType="end"/>
      </w:r>
      <w:r w:rsidRPr="00C46D7C">
        <w:rPr>
          <w:rFonts w:ascii="Tahoma" w:hAnsi="Tahoma" w:cs="Tahoma"/>
          <w:sz w:val="21"/>
          <w:szCs w:val="21"/>
        </w:rPr>
        <w:t>” e “</w:t>
      </w:r>
      <w:r w:rsidR="00F61E79" w:rsidRPr="00C46D7C">
        <w:rPr>
          <w:rFonts w:ascii="Tahoma" w:hAnsi="Tahoma" w:cs="Tahoma"/>
          <w:sz w:val="21"/>
          <w:szCs w:val="21"/>
        </w:rPr>
        <w:fldChar w:fldCharType="begin"/>
      </w:r>
      <w:r w:rsidR="00F61E79" w:rsidRPr="00C46D7C">
        <w:rPr>
          <w:rFonts w:ascii="Tahoma" w:hAnsi="Tahoma" w:cs="Tahoma"/>
          <w:sz w:val="21"/>
          <w:szCs w:val="21"/>
        </w:rPr>
        <w:instrText xml:space="preserve"> REF _Ref461486049 \r \h  \* MERGEFORMAT </w:instrText>
      </w:r>
      <w:r w:rsidR="00F61E79" w:rsidRPr="00C46D7C">
        <w:rPr>
          <w:rFonts w:ascii="Tahoma" w:hAnsi="Tahoma" w:cs="Tahoma"/>
          <w:sz w:val="21"/>
          <w:szCs w:val="21"/>
        </w:rPr>
      </w:r>
      <w:r w:rsidR="00F61E79" w:rsidRPr="00C46D7C">
        <w:rPr>
          <w:rFonts w:ascii="Tahoma" w:hAnsi="Tahoma" w:cs="Tahoma"/>
          <w:sz w:val="21"/>
          <w:szCs w:val="21"/>
        </w:rPr>
        <w:fldChar w:fldCharType="separate"/>
      </w:r>
      <w:r w:rsidR="00726585" w:rsidRPr="00C46D7C">
        <w:rPr>
          <w:rFonts w:ascii="Tahoma" w:hAnsi="Tahoma" w:cs="Tahoma"/>
          <w:sz w:val="21"/>
          <w:szCs w:val="21"/>
        </w:rPr>
        <w:t>(</w:t>
      </w:r>
      <w:proofErr w:type="spellStart"/>
      <w:r w:rsidR="00726585" w:rsidRPr="00C46D7C">
        <w:rPr>
          <w:rFonts w:ascii="Tahoma" w:hAnsi="Tahoma" w:cs="Tahoma"/>
          <w:sz w:val="21"/>
          <w:szCs w:val="21"/>
        </w:rPr>
        <w:t>ii</w:t>
      </w:r>
      <w:proofErr w:type="spellEnd"/>
      <w:r w:rsidR="00726585" w:rsidRPr="00C46D7C">
        <w:rPr>
          <w:rFonts w:ascii="Tahoma" w:hAnsi="Tahoma" w:cs="Tahoma"/>
          <w:sz w:val="21"/>
          <w:szCs w:val="21"/>
        </w:rPr>
        <w:t>)</w:t>
      </w:r>
      <w:r w:rsidR="00F61E79" w:rsidRPr="00C46D7C">
        <w:rPr>
          <w:rFonts w:ascii="Tahoma" w:hAnsi="Tahoma" w:cs="Tahoma"/>
          <w:sz w:val="21"/>
          <w:szCs w:val="21"/>
        </w:rPr>
        <w:fldChar w:fldCharType="end"/>
      </w:r>
      <w:r w:rsidRPr="00C46D7C">
        <w:rPr>
          <w:rFonts w:ascii="Tahoma" w:hAnsi="Tahoma" w:cs="Tahoma"/>
          <w:sz w:val="21"/>
          <w:szCs w:val="21"/>
        </w:rPr>
        <w:t>” acima, que será devida independentemente do ajuizamento da respectiva ação de cobrança.</w:t>
      </w:r>
    </w:p>
    <w:p w14:paraId="7FB34DD3" w14:textId="77777777" w:rsidR="00AA23FA" w:rsidRPr="00C46D7C" w:rsidRDefault="00AA23FA" w:rsidP="00C46D7C">
      <w:pPr>
        <w:widowControl w:val="0"/>
        <w:spacing w:line="300" w:lineRule="exact"/>
        <w:jc w:val="both"/>
        <w:rPr>
          <w:rFonts w:ascii="Tahoma" w:hAnsi="Tahoma" w:cs="Tahoma"/>
          <w:sz w:val="21"/>
          <w:szCs w:val="21"/>
        </w:rPr>
      </w:pPr>
    </w:p>
    <w:p w14:paraId="7FB34DD4" w14:textId="73675817"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bookmarkStart w:id="25" w:name="_Ref507772469"/>
      <w:r w:rsidRPr="00C46D7C">
        <w:rPr>
          <w:rFonts w:ascii="Tahoma" w:hAnsi="Tahoma" w:cs="Tahoma"/>
          <w:sz w:val="21"/>
          <w:szCs w:val="21"/>
          <w:u w:val="single"/>
        </w:rPr>
        <w:t>Multa</w:t>
      </w:r>
      <w:r w:rsidRPr="00C46D7C">
        <w:rPr>
          <w:rFonts w:ascii="Tahoma" w:hAnsi="Tahoma" w:cs="Tahoma"/>
          <w:sz w:val="21"/>
          <w:szCs w:val="21"/>
        </w:rPr>
        <w:t xml:space="preserve">: </w:t>
      </w:r>
      <w:r w:rsidR="00AA23FA" w:rsidRPr="00C46D7C">
        <w:rPr>
          <w:rFonts w:ascii="Tahoma" w:hAnsi="Tahoma" w:cs="Tahoma"/>
          <w:sz w:val="21"/>
          <w:szCs w:val="21"/>
        </w:rPr>
        <w:t xml:space="preserve">Se o Credor tiver que recorrer aos meios judiciais, ainda que em processo falimentar, administrativo, concurso de credores ou quaisquer outros para haver o pagamento do seu crédito, prevalecerão as condições de remuneração ora ajustadas, durante o curso do processo e até a sua </w:t>
      </w:r>
      <w:r w:rsidR="00AA23FA" w:rsidRPr="00C46D7C">
        <w:rPr>
          <w:rFonts w:ascii="Tahoma" w:hAnsi="Tahoma" w:cs="Tahoma"/>
          <w:sz w:val="21"/>
          <w:szCs w:val="21"/>
        </w:rPr>
        <w:lastRenderedPageBreak/>
        <w:t xml:space="preserve">conclusão, independentemente do pagamento dos encargos cominatórios aqui previstos, além de multa penal de 2% (dois por </w:t>
      </w:r>
      <w:r w:rsidR="006C72A9" w:rsidRPr="00C46D7C">
        <w:rPr>
          <w:rFonts w:ascii="Tahoma" w:hAnsi="Tahoma" w:cs="Tahoma"/>
          <w:sz w:val="21"/>
          <w:szCs w:val="21"/>
        </w:rPr>
        <w:t>cento)</w:t>
      </w:r>
      <w:r w:rsidR="00444C5E" w:rsidRPr="00C46D7C">
        <w:rPr>
          <w:rFonts w:ascii="Tahoma" w:hAnsi="Tahoma" w:cs="Tahoma"/>
          <w:sz w:val="21"/>
          <w:szCs w:val="21"/>
        </w:rPr>
        <w:t xml:space="preserve"> sobre o Saldo Devedor</w:t>
      </w:r>
      <w:r w:rsidR="006C72A9" w:rsidRPr="00C46D7C">
        <w:rPr>
          <w:rFonts w:ascii="Tahoma" w:hAnsi="Tahoma" w:cs="Tahoma"/>
          <w:sz w:val="21"/>
          <w:szCs w:val="21"/>
        </w:rPr>
        <w:t xml:space="preserve"> </w:t>
      </w:r>
      <w:r w:rsidR="00AA23FA" w:rsidRPr="00C46D7C">
        <w:rPr>
          <w:rFonts w:ascii="Tahoma" w:hAnsi="Tahoma" w:cs="Tahoma"/>
          <w:sz w:val="21"/>
          <w:szCs w:val="21"/>
        </w:rPr>
        <w:t>e dos honorários advocatícios estipulados em juízo.</w:t>
      </w:r>
      <w:bookmarkEnd w:id="25"/>
    </w:p>
    <w:p w14:paraId="7FB34DD5" w14:textId="77777777" w:rsidR="00AA23FA" w:rsidRPr="00C46D7C" w:rsidRDefault="00AA23FA" w:rsidP="00C46D7C">
      <w:pPr>
        <w:widowControl w:val="0"/>
        <w:spacing w:line="300" w:lineRule="exact"/>
        <w:jc w:val="both"/>
        <w:rPr>
          <w:rFonts w:ascii="Tahoma" w:hAnsi="Tahoma" w:cs="Tahoma"/>
          <w:sz w:val="21"/>
          <w:szCs w:val="21"/>
        </w:rPr>
      </w:pPr>
    </w:p>
    <w:p w14:paraId="2D4FF78A" w14:textId="17305F14" w:rsidR="007075A0" w:rsidRDefault="007075A0" w:rsidP="00C46D7C">
      <w:pPr>
        <w:pStyle w:val="Level1"/>
        <w:widowControl w:val="0"/>
        <w:tabs>
          <w:tab w:val="clear" w:pos="747"/>
          <w:tab w:val="num" w:pos="851"/>
        </w:tabs>
        <w:spacing w:line="300" w:lineRule="exact"/>
        <w:ind w:left="0" w:firstLine="0"/>
        <w:jc w:val="both"/>
        <w:rPr>
          <w:ins w:id="26" w:author="Pedro Oliveira" w:date="2021-08-16T15:55:00Z"/>
          <w:rFonts w:ascii="Tahoma" w:hAnsi="Tahoma" w:cs="Tahoma"/>
          <w:sz w:val="21"/>
          <w:szCs w:val="21"/>
        </w:rPr>
      </w:pPr>
      <w:r w:rsidRPr="00C46D7C">
        <w:rPr>
          <w:rFonts w:ascii="Tahoma" w:hAnsi="Tahoma" w:cs="Tahoma"/>
          <w:sz w:val="21"/>
          <w:szCs w:val="21"/>
          <w:u w:val="single"/>
        </w:rPr>
        <w:t>Garantias</w:t>
      </w:r>
      <w:r w:rsidRPr="00C46D7C">
        <w:rPr>
          <w:rFonts w:ascii="Tahoma" w:hAnsi="Tahoma" w:cs="Tahoma"/>
          <w:sz w:val="21"/>
          <w:szCs w:val="21"/>
        </w:rPr>
        <w:t xml:space="preserve">: A presente Cédula </w:t>
      </w:r>
      <w:ins w:id="27" w:author="Pedro Oliveira" w:date="2021-08-16T15:51:00Z">
        <w:r w:rsidR="00421224">
          <w:rPr>
            <w:rFonts w:ascii="Tahoma" w:hAnsi="Tahoma" w:cs="Tahoma"/>
            <w:sz w:val="21"/>
            <w:szCs w:val="21"/>
          </w:rPr>
          <w:t>contará em</w:t>
        </w:r>
        <w:r w:rsidR="00421224" w:rsidRPr="00421224">
          <w:rPr>
            <w:rFonts w:ascii="Tahoma" w:hAnsi="Tahoma" w:cs="Tahoma"/>
            <w:sz w:val="21"/>
            <w:szCs w:val="21"/>
          </w:rPr>
          <w:t xml:space="preserve"> conjunto, a Alienação Fiduciária de Imóvel, a Cessão Fiduciária e Promessa de Cessão Fiduciária de Recebíveis, a Fiança e o Fundo de Reserva</w:t>
        </w:r>
      </w:ins>
      <w:del w:id="28" w:author="Pedro Oliveira" w:date="2021-08-16T15:51:00Z">
        <w:r w:rsidRPr="00C46D7C" w:rsidDel="00421224">
          <w:rPr>
            <w:rFonts w:ascii="Tahoma" w:hAnsi="Tahoma" w:cs="Tahoma"/>
            <w:sz w:val="21"/>
            <w:szCs w:val="21"/>
          </w:rPr>
          <w:delText>é emitida sem garantia real ou fidejussória</w:delText>
        </w:r>
      </w:del>
      <w:r w:rsidRPr="00C46D7C">
        <w:rPr>
          <w:rFonts w:ascii="Tahoma" w:hAnsi="Tahoma" w:cs="Tahoma"/>
          <w:sz w:val="21"/>
          <w:szCs w:val="21"/>
        </w:rPr>
        <w:t>.</w:t>
      </w:r>
    </w:p>
    <w:p w14:paraId="119CFDBB" w14:textId="77777777" w:rsidR="00A1544B" w:rsidRDefault="00A1544B">
      <w:pPr>
        <w:pStyle w:val="PargrafodaLista"/>
        <w:rPr>
          <w:ins w:id="29" w:author="Pedro Oliveira" w:date="2021-08-16T15:55:00Z"/>
          <w:rFonts w:ascii="Tahoma" w:hAnsi="Tahoma" w:cs="Tahoma"/>
          <w:sz w:val="21"/>
          <w:szCs w:val="21"/>
        </w:rPr>
        <w:pPrChange w:id="30" w:author="Pedro Oliveira" w:date="2021-08-16T15:55:00Z">
          <w:pPr>
            <w:pStyle w:val="Level1"/>
            <w:widowControl w:val="0"/>
            <w:tabs>
              <w:tab w:val="clear" w:pos="747"/>
              <w:tab w:val="num" w:pos="851"/>
            </w:tabs>
            <w:spacing w:line="300" w:lineRule="exact"/>
            <w:ind w:left="0" w:firstLine="0"/>
            <w:jc w:val="both"/>
          </w:pPr>
        </w:pPrChange>
      </w:pPr>
    </w:p>
    <w:p w14:paraId="35BC3DD6" w14:textId="48CF40F8" w:rsidR="00A1544B" w:rsidRPr="00C46D7C" w:rsidRDefault="00A1544B">
      <w:pPr>
        <w:pStyle w:val="Level1"/>
        <w:widowControl w:val="0"/>
        <w:numPr>
          <w:ilvl w:val="0"/>
          <w:numId w:val="0"/>
        </w:numPr>
        <w:spacing w:line="300" w:lineRule="exact"/>
        <w:jc w:val="both"/>
        <w:rPr>
          <w:rFonts w:ascii="Tahoma" w:hAnsi="Tahoma" w:cs="Tahoma"/>
          <w:sz w:val="21"/>
          <w:szCs w:val="21"/>
        </w:rPr>
        <w:pPrChange w:id="31" w:author="Pedro Oliveira" w:date="2021-08-16T15:55:00Z">
          <w:pPr>
            <w:pStyle w:val="Level1"/>
            <w:widowControl w:val="0"/>
            <w:tabs>
              <w:tab w:val="clear" w:pos="747"/>
              <w:tab w:val="num" w:pos="851"/>
            </w:tabs>
            <w:spacing w:line="300" w:lineRule="exact"/>
            <w:ind w:left="0" w:firstLine="0"/>
            <w:jc w:val="both"/>
          </w:pPr>
        </w:pPrChange>
      </w:pPr>
      <w:ins w:id="32" w:author="Pedro Oliveira" w:date="2021-08-16T15:55:00Z">
        <w:r>
          <w:rPr>
            <w:rFonts w:ascii="Tahoma" w:hAnsi="Tahoma" w:cs="Tahoma"/>
            <w:sz w:val="21"/>
            <w:szCs w:val="21"/>
          </w:rPr>
          <w:t>[inserir cláusula da descrição das garantias do TS]</w:t>
        </w:r>
      </w:ins>
    </w:p>
    <w:p w14:paraId="7FB34DD7" w14:textId="77777777" w:rsidR="00AA23FA" w:rsidRPr="00C46D7C" w:rsidRDefault="00AA23FA" w:rsidP="00C46D7C">
      <w:pPr>
        <w:widowControl w:val="0"/>
        <w:spacing w:line="300" w:lineRule="exact"/>
        <w:jc w:val="both"/>
        <w:rPr>
          <w:rFonts w:ascii="Tahoma" w:hAnsi="Tahoma" w:cs="Tahoma"/>
          <w:sz w:val="21"/>
          <w:szCs w:val="21"/>
        </w:rPr>
      </w:pPr>
    </w:p>
    <w:p w14:paraId="7FB34DD8" w14:textId="56D22AF0"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Prazos para Pagamento</w:t>
      </w:r>
      <w:r w:rsidRPr="00C46D7C">
        <w:rPr>
          <w:rFonts w:ascii="Tahoma" w:hAnsi="Tahoma" w:cs="Tahoma"/>
          <w:sz w:val="21"/>
          <w:szCs w:val="21"/>
        </w:rPr>
        <w:t xml:space="preserve">: </w:t>
      </w:r>
      <w:r w:rsidR="00C84FFA" w:rsidRPr="00C46D7C">
        <w:rPr>
          <w:rFonts w:ascii="Tahoma" w:hAnsi="Tahoma" w:cs="Tahoma"/>
          <w:sz w:val="21"/>
          <w:szCs w:val="21"/>
        </w:rPr>
        <w:t>A</w:t>
      </w:r>
      <w:r w:rsidR="00AA23FA" w:rsidRPr="00C46D7C">
        <w:rPr>
          <w:rFonts w:ascii="Tahoma" w:hAnsi="Tahoma" w:cs="Tahoma"/>
          <w:sz w:val="21"/>
          <w:szCs w:val="21"/>
        </w:rPr>
        <w:t xml:space="preserve"> Emitente obriga-se a pagar as importâncias relativas às obrigaç</w:t>
      </w:r>
      <w:r w:rsidR="00AA40D6" w:rsidRPr="00C46D7C">
        <w:rPr>
          <w:rFonts w:ascii="Tahoma" w:hAnsi="Tahoma" w:cs="Tahoma"/>
          <w:sz w:val="21"/>
          <w:szCs w:val="21"/>
        </w:rPr>
        <w:t xml:space="preserve">ões assumidas nesta Cédula até </w:t>
      </w:r>
      <w:r w:rsidR="003F627F" w:rsidRPr="00C46D7C">
        <w:rPr>
          <w:rFonts w:ascii="Tahoma" w:hAnsi="Tahoma" w:cs="Tahoma"/>
          <w:sz w:val="21"/>
          <w:szCs w:val="21"/>
        </w:rPr>
        <w:t>à</w:t>
      </w:r>
      <w:r w:rsidR="00AA23FA" w:rsidRPr="00C46D7C">
        <w:rPr>
          <w:rFonts w:ascii="Tahoma" w:hAnsi="Tahoma" w:cs="Tahoma"/>
          <w:sz w:val="21"/>
          <w:szCs w:val="21"/>
        </w:rPr>
        <w:t>s 15</w:t>
      </w:r>
      <w:r w:rsidRPr="00C46D7C">
        <w:rPr>
          <w:rFonts w:ascii="Tahoma" w:hAnsi="Tahoma" w:cs="Tahoma"/>
          <w:sz w:val="21"/>
          <w:szCs w:val="21"/>
        </w:rPr>
        <w:t>:00</w:t>
      </w:r>
      <w:r w:rsidR="00EE3174" w:rsidRPr="00C46D7C">
        <w:rPr>
          <w:rFonts w:ascii="Tahoma" w:hAnsi="Tahoma" w:cs="Tahoma"/>
          <w:sz w:val="21"/>
          <w:szCs w:val="21"/>
        </w:rPr>
        <w:t>h</w:t>
      </w:r>
      <w:r w:rsidR="00AA23FA" w:rsidRPr="00C46D7C">
        <w:rPr>
          <w:rFonts w:ascii="Tahoma" w:hAnsi="Tahoma" w:cs="Tahoma"/>
          <w:sz w:val="21"/>
          <w:szCs w:val="21"/>
        </w:rPr>
        <w:t xml:space="preserve"> (quinze horas</w:t>
      </w:r>
      <w:r w:rsidRPr="00C46D7C">
        <w:rPr>
          <w:rFonts w:ascii="Tahoma" w:hAnsi="Tahoma" w:cs="Tahoma"/>
          <w:sz w:val="21"/>
          <w:szCs w:val="21"/>
        </w:rPr>
        <w:t>)</w:t>
      </w:r>
      <w:r w:rsidR="00AA23FA" w:rsidRPr="00C46D7C">
        <w:rPr>
          <w:rFonts w:ascii="Tahoma" w:hAnsi="Tahoma" w:cs="Tahoma"/>
          <w:sz w:val="21"/>
          <w:szCs w:val="21"/>
        </w:rPr>
        <w:t xml:space="preserve"> do dia em que se tornarem devidas.</w:t>
      </w:r>
    </w:p>
    <w:p w14:paraId="7FB34DD9" w14:textId="77777777" w:rsidR="00AA23FA" w:rsidRPr="00C46D7C" w:rsidRDefault="00AA23FA" w:rsidP="00C46D7C">
      <w:pPr>
        <w:widowControl w:val="0"/>
        <w:spacing w:line="300" w:lineRule="exact"/>
        <w:jc w:val="both"/>
        <w:rPr>
          <w:rFonts w:ascii="Tahoma" w:hAnsi="Tahoma" w:cs="Tahoma"/>
          <w:sz w:val="21"/>
          <w:szCs w:val="21"/>
        </w:rPr>
      </w:pPr>
    </w:p>
    <w:p w14:paraId="7FB34DDA" w14:textId="0FAC43C0" w:rsidR="00AA23FA" w:rsidRPr="00C46D7C" w:rsidRDefault="00A347B9" w:rsidP="00C46D7C">
      <w:pPr>
        <w:pStyle w:val="Level1"/>
        <w:widowControl w:val="0"/>
        <w:tabs>
          <w:tab w:val="clear" w:pos="747"/>
          <w:tab w:val="num" w:pos="851"/>
        </w:tabs>
        <w:spacing w:line="300" w:lineRule="exact"/>
        <w:ind w:left="0" w:firstLine="0"/>
        <w:jc w:val="both"/>
        <w:rPr>
          <w:rFonts w:ascii="Tahoma" w:hAnsi="Tahoma" w:cs="Tahoma"/>
          <w:sz w:val="21"/>
          <w:szCs w:val="21"/>
        </w:rPr>
      </w:pPr>
      <w:bookmarkStart w:id="33" w:name="_Ref498353726"/>
      <w:r w:rsidRPr="00C46D7C">
        <w:rPr>
          <w:rFonts w:ascii="Tahoma" w:hAnsi="Tahoma" w:cs="Tahoma"/>
          <w:sz w:val="21"/>
          <w:szCs w:val="21"/>
        </w:rPr>
        <w:t>O Credor desta Cédula poderá c</w:t>
      </w:r>
      <w:r w:rsidR="00AA23FA" w:rsidRPr="00C46D7C">
        <w:rPr>
          <w:rFonts w:ascii="Tahoma" w:hAnsi="Tahoma" w:cs="Tahoma"/>
          <w:sz w:val="21"/>
          <w:szCs w:val="21"/>
        </w:rPr>
        <w:t>onsiderar vencida a dívida</w:t>
      </w:r>
      <w:r w:rsidR="00C90AD9" w:rsidRPr="00C46D7C">
        <w:rPr>
          <w:rFonts w:ascii="Tahoma" w:hAnsi="Tahoma" w:cs="Tahoma"/>
          <w:sz w:val="21"/>
          <w:szCs w:val="21"/>
        </w:rPr>
        <w:t>, independentemente de qualquer comunicação, notificação judicial ou extrajudicial,</w:t>
      </w:r>
      <w:r w:rsidR="00AA23FA" w:rsidRPr="00C46D7C">
        <w:rPr>
          <w:rFonts w:ascii="Tahoma" w:hAnsi="Tahoma" w:cs="Tahoma"/>
          <w:sz w:val="21"/>
          <w:szCs w:val="21"/>
        </w:rPr>
        <w:t xml:space="preserve"> n</w:t>
      </w:r>
      <w:r w:rsidR="00482305" w:rsidRPr="00C46D7C">
        <w:rPr>
          <w:rFonts w:ascii="Tahoma" w:hAnsi="Tahoma" w:cs="Tahoma"/>
          <w:sz w:val="21"/>
          <w:szCs w:val="21"/>
        </w:rPr>
        <w:t>a ocorrência de qualquer d</w:t>
      </w:r>
      <w:r w:rsidR="00AA23FA" w:rsidRPr="00C46D7C">
        <w:rPr>
          <w:rFonts w:ascii="Tahoma" w:hAnsi="Tahoma" w:cs="Tahoma"/>
          <w:sz w:val="21"/>
          <w:szCs w:val="21"/>
        </w:rPr>
        <w:t>os seguintes casos, além dos previstos em Lei</w:t>
      </w:r>
      <w:r w:rsidR="00836395" w:rsidRPr="00C46D7C">
        <w:rPr>
          <w:rFonts w:ascii="Tahoma" w:hAnsi="Tahoma" w:cs="Tahoma"/>
          <w:sz w:val="21"/>
          <w:szCs w:val="21"/>
        </w:rPr>
        <w:t xml:space="preserve"> </w:t>
      </w:r>
      <w:r w:rsidR="00C531CB" w:rsidRPr="00C46D7C">
        <w:rPr>
          <w:rFonts w:ascii="Tahoma" w:hAnsi="Tahoma" w:cs="Tahoma"/>
          <w:sz w:val="21"/>
          <w:szCs w:val="21"/>
        </w:rPr>
        <w:t>(cada um “</w:t>
      </w:r>
      <w:r w:rsidR="00C531CB" w:rsidRPr="00C46D7C">
        <w:rPr>
          <w:rFonts w:ascii="Tahoma" w:hAnsi="Tahoma" w:cs="Tahoma"/>
          <w:sz w:val="21"/>
          <w:szCs w:val="21"/>
          <w:u w:val="single"/>
        </w:rPr>
        <w:t>Evento de Vencimento Antecipado</w:t>
      </w:r>
      <w:r w:rsidR="00C531CB" w:rsidRPr="00C46D7C">
        <w:rPr>
          <w:rFonts w:ascii="Tahoma" w:hAnsi="Tahoma" w:cs="Tahoma"/>
          <w:sz w:val="21"/>
          <w:szCs w:val="21"/>
        </w:rPr>
        <w:t>” e, em conjunto, “</w:t>
      </w:r>
      <w:r w:rsidR="00C531CB" w:rsidRPr="00C46D7C">
        <w:rPr>
          <w:rFonts w:ascii="Tahoma" w:hAnsi="Tahoma" w:cs="Tahoma"/>
          <w:sz w:val="21"/>
          <w:szCs w:val="21"/>
          <w:u w:val="single"/>
        </w:rPr>
        <w:t>Eventos de Vencimento Antecipado</w:t>
      </w:r>
      <w:r w:rsidR="00C531CB" w:rsidRPr="00C46D7C">
        <w:rPr>
          <w:rFonts w:ascii="Tahoma" w:hAnsi="Tahoma" w:cs="Tahoma"/>
          <w:sz w:val="21"/>
          <w:szCs w:val="21"/>
        </w:rPr>
        <w:t>”)</w:t>
      </w:r>
      <w:r w:rsidR="00AA23FA" w:rsidRPr="00C46D7C">
        <w:rPr>
          <w:rFonts w:ascii="Tahoma" w:hAnsi="Tahoma" w:cs="Tahoma"/>
          <w:sz w:val="21"/>
          <w:szCs w:val="21"/>
        </w:rPr>
        <w:t>:</w:t>
      </w:r>
      <w:bookmarkEnd w:id="33"/>
    </w:p>
    <w:p w14:paraId="7FB34DDB" w14:textId="65856764" w:rsidR="00AA23FA" w:rsidRPr="00C46D7C" w:rsidRDefault="00AA23FA" w:rsidP="00C46D7C">
      <w:pPr>
        <w:widowControl w:val="0"/>
        <w:tabs>
          <w:tab w:val="left" w:pos="426"/>
        </w:tabs>
        <w:spacing w:line="300" w:lineRule="exact"/>
        <w:jc w:val="both"/>
        <w:rPr>
          <w:rFonts w:ascii="Tahoma" w:hAnsi="Tahoma" w:cs="Tahoma"/>
          <w:sz w:val="21"/>
          <w:szCs w:val="21"/>
        </w:rPr>
      </w:pPr>
    </w:p>
    <w:p w14:paraId="267FA976" w14:textId="77777777" w:rsidR="001C39F3" w:rsidRPr="00C46D7C" w:rsidRDefault="001C39F3" w:rsidP="00C46D7C">
      <w:pPr>
        <w:widowControl w:val="0"/>
        <w:spacing w:line="300" w:lineRule="exact"/>
        <w:contextualSpacing/>
        <w:jc w:val="both"/>
        <w:rPr>
          <w:rFonts w:ascii="Tahoma" w:hAnsi="Tahoma" w:cs="Tahoma"/>
          <w:b/>
          <w:color w:val="000000"/>
          <w:sz w:val="21"/>
          <w:szCs w:val="21"/>
        </w:rPr>
      </w:pPr>
      <w:bookmarkStart w:id="34" w:name="_Hlk57965240"/>
      <w:r w:rsidRPr="00C46D7C">
        <w:rPr>
          <w:rFonts w:ascii="Tahoma" w:hAnsi="Tahoma" w:cs="Tahoma"/>
          <w:b/>
          <w:color w:val="000000"/>
          <w:sz w:val="21"/>
          <w:szCs w:val="21"/>
        </w:rPr>
        <w:t xml:space="preserve">I - Eventos de Vencimento Antecipado Automático </w:t>
      </w:r>
    </w:p>
    <w:p w14:paraId="49DC60F0" w14:textId="1DB8AE26" w:rsidR="001C39F3" w:rsidRPr="00C46D7C" w:rsidRDefault="001C39F3" w:rsidP="00C46D7C">
      <w:pPr>
        <w:widowControl w:val="0"/>
        <w:tabs>
          <w:tab w:val="left" w:pos="426"/>
        </w:tabs>
        <w:spacing w:line="300" w:lineRule="exact"/>
        <w:jc w:val="both"/>
        <w:rPr>
          <w:rFonts w:ascii="Tahoma" w:hAnsi="Tahoma" w:cs="Tahoma"/>
          <w:sz w:val="21"/>
          <w:szCs w:val="21"/>
        </w:rPr>
      </w:pPr>
    </w:p>
    <w:p w14:paraId="26F96DB4" w14:textId="77777777"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não pagamento pela Emitente, nas respectivas datas de vencimento, de qualquer obrigação pecuniária relacionada a esta Cédula e/ou dos Documentos da Operação, não sanada em até 2 (dois) Dias Úteis contado do descumprimento; </w:t>
      </w:r>
    </w:p>
    <w:p w14:paraId="50FD96EF" w14:textId="2976AA61" w:rsidR="001C39F3" w:rsidRPr="00C46D7C" w:rsidRDefault="001C39F3" w:rsidP="00C46D7C">
      <w:pPr>
        <w:widowControl w:val="0"/>
        <w:tabs>
          <w:tab w:val="left" w:pos="426"/>
        </w:tabs>
        <w:spacing w:line="300" w:lineRule="exact"/>
        <w:jc w:val="both"/>
        <w:rPr>
          <w:rFonts w:ascii="Tahoma" w:hAnsi="Tahoma" w:cs="Tahoma"/>
          <w:sz w:val="21"/>
          <w:szCs w:val="21"/>
        </w:rPr>
      </w:pPr>
    </w:p>
    <w:p w14:paraId="7FC1F737" w14:textId="77777777"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invalidade, ineficácia, nulidade ou inexequibilidade dos Documentos da Operação ou de quaisquer das obrigações da Emitente oriundas dos Documentos da Operação;</w:t>
      </w:r>
    </w:p>
    <w:p w14:paraId="48730635" w14:textId="4B3CCEF8" w:rsidR="00E65989" w:rsidRPr="00C46D7C" w:rsidRDefault="00E65989" w:rsidP="00C46D7C">
      <w:pPr>
        <w:widowControl w:val="0"/>
        <w:tabs>
          <w:tab w:val="left" w:pos="426"/>
        </w:tabs>
        <w:spacing w:line="300" w:lineRule="exact"/>
        <w:jc w:val="both"/>
        <w:rPr>
          <w:rFonts w:ascii="Tahoma" w:hAnsi="Tahoma" w:cs="Tahoma"/>
          <w:sz w:val="21"/>
          <w:szCs w:val="21"/>
        </w:rPr>
      </w:pPr>
    </w:p>
    <w:p w14:paraId="0FE10BAD" w14:textId="3021736C"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inadimplemento de quaisquer dívidas da Emitente ou as </w:t>
      </w:r>
      <w:r w:rsidR="00B82785" w:rsidRPr="00C46D7C">
        <w:rPr>
          <w:rFonts w:ascii="Tahoma" w:hAnsi="Tahoma" w:cs="Tahoma"/>
          <w:sz w:val="21"/>
          <w:szCs w:val="21"/>
        </w:rPr>
        <w:t>Desenvolvedoras</w:t>
      </w:r>
      <w:r w:rsidRPr="00C46D7C">
        <w:rPr>
          <w:rFonts w:ascii="Tahoma" w:hAnsi="Tahoma" w:cs="Tahoma"/>
          <w:sz w:val="21"/>
          <w:szCs w:val="21"/>
        </w:rPr>
        <w:t>, em montante unitário o</w:t>
      </w:r>
      <w:r w:rsidRPr="00F93FB6">
        <w:rPr>
          <w:rFonts w:ascii="Tahoma" w:hAnsi="Tahoma" w:cs="Tahoma"/>
          <w:sz w:val="21"/>
          <w:szCs w:val="21"/>
        </w:rPr>
        <w:t>u agregado igual ou superior a R$ 500.000,00 (quinhentos mil reais);</w:t>
      </w:r>
    </w:p>
    <w:p w14:paraId="76DCCE3E" w14:textId="3B7E3A1E" w:rsidR="00E65989" w:rsidRPr="00C46D7C" w:rsidRDefault="00E65989" w:rsidP="00C46D7C">
      <w:pPr>
        <w:widowControl w:val="0"/>
        <w:tabs>
          <w:tab w:val="left" w:pos="426"/>
        </w:tabs>
        <w:spacing w:line="300" w:lineRule="exact"/>
        <w:jc w:val="both"/>
        <w:rPr>
          <w:rFonts w:ascii="Tahoma" w:hAnsi="Tahoma" w:cs="Tahoma"/>
          <w:sz w:val="21"/>
          <w:szCs w:val="21"/>
        </w:rPr>
      </w:pPr>
    </w:p>
    <w:p w14:paraId="2F7F5153" w14:textId="3D8C1BB2"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requerimento de recuperação judicial ou submissão a qualquer credor ou classe de credores de pedido de negociação de plano de recuperação extrajudicial pela Emitente ou as </w:t>
      </w:r>
      <w:r w:rsidR="00B82785" w:rsidRPr="00C46D7C">
        <w:rPr>
          <w:rFonts w:ascii="Tahoma" w:hAnsi="Tahoma" w:cs="Tahoma"/>
          <w:sz w:val="21"/>
          <w:szCs w:val="21"/>
        </w:rPr>
        <w:t>Desenvolvedoras</w:t>
      </w:r>
      <w:r w:rsidRPr="00C46D7C">
        <w:rPr>
          <w:rFonts w:ascii="Tahoma" w:hAnsi="Tahoma" w:cs="Tahoma"/>
          <w:sz w:val="21"/>
          <w:szCs w:val="21"/>
        </w:rPr>
        <w:t>;</w:t>
      </w:r>
    </w:p>
    <w:p w14:paraId="425FBBA3" w14:textId="77777777" w:rsidR="00E65989" w:rsidRPr="00C46D7C" w:rsidRDefault="00E65989" w:rsidP="00C46D7C">
      <w:pPr>
        <w:pStyle w:val="PargrafodaLista"/>
        <w:widowControl w:val="0"/>
        <w:tabs>
          <w:tab w:val="num" w:pos="1276"/>
        </w:tabs>
        <w:spacing w:line="300" w:lineRule="exact"/>
        <w:ind w:left="1276" w:hanging="709"/>
        <w:rPr>
          <w:rFonts w:ascii="Tahoma" w:hAnsi="Tahoma" w:cs="Tahoma"/>
          <w:sz w:val="21"/>
          <w:szCs w:val="21"/>
        </w:rPr>
      </w:pPr>
    </w:p>
    <w:p w14:paraId="6DAE37ED" w14:textId="74BC969D"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requerimento de falência contra a Emitente ou as </w:t>
      </w:r>
      <w:r w:rsidR="00B82785" w:rsidRPr="00C46D7C">
        <w:rPr>
          <w:rFonts w:ascii="Tahoma" w:hAnsi="Tahoma" w:cs="Tahoma"/>
          <w:sz w:val="21"/>
          <w:szCs w:val="21"/>
        </w:rPr>
        <w:t xml:space="preserve">Desenvolvedoras </w:t>
      </w:r>
      <w:r w:rsidRPr="00C46D7C">
        <w:rPr>
          <w:rFonts w:ascii="Tahoma" w:hAnsi="Tahoma" w:cs="Tahoma"/>
          <w:sz w:val="21"/>
          <w:szCs w:val="21"/>
        </w:rPr>
        <w:t xml:space="preserve">não elidido no prazo legal, decretação de falência da Emitente ou as </w:t>
      </w:r>
      <w:r w:rsidR="00B82785" w:rsidRPr="00C46D7C">
        <w:rPr>
          <w:rFonts w:ascii="Tahoma" w:hAnsi="Tahoma" w:cs="Tahoma"/>
          <w:sz w:val="21"/>
          <w:szCs w:val="21"/>
        </w:rPr>
        <w:t>Desenvolvedoras</w:t>
      </w:r>
      <w:r w:rsidRPr="00C46D7C">
        <w:rPr>
          <w:rFonts w:ascii="Tahoma" w:hAnsi="Tahoma" w:cs="Tahoma"/>
          <w:sz w:val="21"/>
          <w:szCs w:val="21"/>
        </w:rPr>
        <w:t>, sua extinção, liquidação, dissolução, insolvência ou pedido de autofalência;</w:t>
      </w:r>
      <w:r w:rsidRPr="00C46D7C">
        <w:rPr>
          <w:rFonts w:ascii="Tahoma" w:hAnsi="Tahoma" w:cs="Tahoma"/>
          <w:color w:val="000000"/>
          <w:sz w:val="21"/>
          <w:szCs w:val="21"/>
        </w:rPr>
        <w:t xml:space="preserve"> </w:t>
      </w:r>
    </w:p>
    <w:p w14:paraId="7488645E" w14:textId="70D7AB34" w:rsidR="00E65989" w:rsidRPr="00C46D7C" w:rsidRDefault="00E65989" w:rsidP="00C46D7C">
      <w:pPr>
        <w:pStyle w:val="Level4"/>
        <w:widowControl w:val="0"/>
        <w:numPr>
          <w:ilvl w:val="0"/>
          <w:numId w:val="0"/>
        </w:numPr>
        <w:spacing w:line="300" w:lineRule="exact"/>
        <w:ind w:left="1276"/>
        <w:jc w:val="both"/>
        <w:rPr>
          <w:rFonts w:ascii="Tahoma" w:hAnsi="Tahoma" w:cs="Tahoma"/>
          <w:sz w:val="21"/>
          <w:szCs w:val="21"/>
        </w:rPr>
      </w:pPr>
    </w:p>
    <w:p w14:paraId="1CCFEED1" w14:textId="04FF17F1"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comprovada aplicação dos recursos oriundos desta Cédula em destinação diversa da descrita no item 2 acima;</w:t>
      </w:r>
    </w:p>
    <w:p w14:paraId="04421562" w14:textId="79FD6B91" w:rsidR="00E65989" w:rsidRPr="00C46D7C" w:rsidRDefault="00E65989" w:rsidP="00C46D7C">
      <w:pPr>
        <w:widowControl w:val="0"/>
        <w:tabs>
          <w:tab w:val="left" w:pos="426"/>
        </w:tabs>
        <w:spacing w:line="300" w:lineRule="exact"/>
        <w:jc w:val="both"/>
        <w:rPr>
          <w:rFonts w:ascii="Tahoma" w:hAnsi="Tahoma" w:cs="Tahoma"/>
          <w:sz w:val="21"/>
          <w:szCs w:val="21"/>
        </w:rPr>
      </w:pPr>
    </w:p>
    <w:p w14:paraId="5406D6FC" w14:textId="4EF43C82"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cessão, promessa de cessão ou qualquer forma de transferência ou promessa de transferência a terceiros, no todo ou em parte, pela Emitente, de qualquer de suas </w:t>
      </w:r>
      <w:r w:rsidRPr="00C46D7C">
        <w:rPr>
          <w:rFonts w:ascii="Tahoma" w:hAnsi="Tahoma" w:cs="Tahoma"/>
          <w:sz w:val="21"/>
          <w:szCs w:val="21"/>
        </w:rPr>
        <w:lastRenderedPageBreak/>
        <w:t>obrigações nos termos desta Cédula /ou dos demais instrumentos e atos jurídicos que integram a operação estruturada de emissão dos CRI (“</w:t>
      </w:r>
      <w:r w:rsidRPr="00C46D7C">
        <w:rPr>
          <w:rFonts w:ascii="Tahoma" w:hAnsi="Tahoma" w:cs="Tahoma"/>
          <w:sz w:val="21"/>
          <w:szCs w:val="21"/>
          <w:u w:val="single"/>
        </w:rPr>
        <w:t>Documentos da Operação</w:t>
      </w:r>
      <w:r w:rsidRPr="00C46D7C">
        <w:rPr>
          <w:rFonts w:ascii="Tahoma" w:hAnsi="Tahoma" w:cs="Tahoma"/>
          <w:sz w:val="21"/>
          <w:szCs w:val="21"/>
        </w:rPr>
        <w:t>”), exceto se previamente autorizado pelo</w:t>
      </w:r>
      <w:r w:rsidR="001D3976" w:rsidRPr="00C46D7C">
        <w:rPr>
          <w:rFonts w:ascii="Tahoma" w:hAnsi="Tahoma" w:cs="Tahoma"/>
          <w:sz w:val="21"/>
          <w:szCs w:val="21"/>
        </w:rPr>
        <w:t xml:space="preserve">s Titulares dos CRI reunidos em </w:t>
      </w:r>
      <w:r w:rsidR="00134035">
        <w:rPr>
          <w:rFonts w:ascii="Tahoma" w:hAnsi="Tahoma" w:cs="Tahoma"/>
          <w:sz w:val="21"/>
          <w:szCs w:val="21"/>
        </w:rPr>
        <w:t>Assembleia Geral, conforme previsto no Termo de Securitização</w:t>
      </w:r>
      <w:r w:rsidRPr="00C46D7C">
        <w:rPr>
          <w:rFonts w:ascii="Tahoma" w:hAnsi="Tahoma" w:cs="Tahoma"/>
          <w:sz w:val="21"/>
          <w:szCs w:val="21"/>
        </w:rPr>
        <w:t>;</w:t>
      </w:r>
    </w:p>
    <w:p w14:paraId="0A149E3A" w14:textId="4F244C02" w:rsidR="00E65989" w:rsidRPr="00C46D7C" w:rsidRDefault="00E65989" w:rsidP="00C46D7C">
      <w:pPr>
        <w:widowControl w:val="0"/>
        <w:tabs>
          <w:tab w:val="left" w:pos="426"/>
        </w:tabs>
        <w:spacing w:line="300" w:lineRule="exact"/>
        <w:jc w:val="both"/>
        <w:rPr>
          <w:rFonts w:ascii="Tahoma" w:hAnsi="Tahoma" w:cs="Tahoma"/>
          <w:sz w:val="21"/>
          <w:szCs w:val="21"/>
        </w:rPr>
      </w:pPr>
    </w:p>
    <w:p w14:paraId="07470985" w14:textId="77777777"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transformação do tipo societário da Emitente, salvo com a expressa autorização do Credor, conforme prévia deliberação do investidores em AGCRI realizada nos termos do Termo de Securitização dos CRI;</w:t>
      </w:r>
    </w:p>
    <w:p w14:paraId="4B44F5C7" w14:textId="77777777" w:rsidR="00E65989" w:rsidRPr="00C46D7C" w:rsidRDefault="00E65989" w:rsidP="00C46D7C">
      <w:pPr>
        <w:pStyle w:val="PargrafodaLista"/>
        <w:widowControl w:val="0"/>
        <w:tabs>
          <w:tab w:val="num" w:pos="1276"/>
        </w:tabs>
        <w:spacing w:line="300" w:lineRule="exact"/>
        <w:ind w:left="1276" w:hanging="709"/>
        <w:rPr>
          <w:rFonts w:ascii="Tahoma" w:hAnsi="Tahoma" w:cs="Tahoma"/>
          <w:sz w:val="21"/>
          <w:szCs w:val="21"/>
        </w:rPr>
      </w:pPr>
    </w:p>
    <w:p w14:paraId="2F95B18E" w14:textId="26C09628"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cisão, fusão, incorporação de sociedades e/ou ações ou qualquer outra forma de reorganização societária envolvendo a Emitente, sem que haja a prévia autorização d</w:t>
      </w:r>
      <w:r w:rsidR="0074173A" w:rsidRPr="00C46D7C">
        <w:rPr>
          <w:rFonts w:ascii="Tahoma" w:hAnsi="Tahoma" w:cs="Tahoma"/>
          <w:sz w:val="21"/>
          <w:szCs w:val="21"/>
        </w:rPr>
        <w:t>a Cessionária</w:t>
      </w:r>
      <w:r w:rsidRPr="00C46D7C">
        <w:rPr>
          <w:rFonts w:ascii="Tahoma" w:hAnsi="Tahoma" w:cs="Tahoma"/>
          <w:sz w:val="21"/>
          <w:szCs w:val="21"/>
        </w:rPr>
        <w:t>, conforme prévia deliberação do investidores em AGCRI realizada nos termos do Termo de Securitização dos CRI;</w:t>
      </w:r>
    </w:p>
    <w:p w14:paraId="3E84CA05" w14:textId="242AEFA1" w:rsidR="00E65989" w:rsidRPr="00C46D7C" w:rsidRDefault="00E65989" w:rsidP="00C46D7C">
      <w:pPr>
        <w:widowControl w:val="0"/>
        <w:tabs>
          <w:tab w:val="left" w:pos="426"/>
        </w:tabs>
        <w:spacing w:line="300" w:lineRule="exact"/>
        <w:jc w:val="both"/>
        <w:rPr>
          <w:rFonts w:ascii="Tahoma" w:hAnsi="Tahoma" w:cs="Tahoma"/>
          <w:sz w:val="21"/>
          <w:szCs w:val="21"/>
        </w:rPr>
      </w:pPr>
    </w:p>
    <w:p w14:paraId="5BECD6C9" w14:textId="77777777"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caso a Emitente e o Credor aditem, modifiquem ou de qualquer forma alterem a CCB, sem a anuência da Securitizadora</w:t>
      </w:r>
      <w:r w:rsidRPr="00C46D7C">
        <w:rPr>
          <w:rFonts w:ascii="Tahoma" w:hAnsi="Tahoma" w:cs="Tahoma"/>
          <w:color w:val="000000"/>
          <w:sz w:val="21"/>
          <w:szCs w:val="21"/>
        </w:rPr>
        <w:t>. A exclusivo critério da Securitizadora, as solicitações de alteração serão submetidas, pela securitizadora, à aprovação dos titulares dos CRI em Assembleia Geral de Titulares dos CRI (observados os termos definidos utilizados no Contrato de Cessão)</w:t>
      </w:r>
      <w:r w:rsidRPr="00C46D7C">
        <w:rPr>
          <w:rFonts w:ascii="Tahoma" w:hAnsi="Tahoma" w:cs="Tahoma"/>
          <w:sz w:val="21"/>
          <w:szCs w:val="21"/>
        </w:rPr>
        <w:t>;</w:t>
      </w:r>
    </w:p>
    <w:p w14:paraId="1E37C0D1" w14:textId="147085FE" w:rsidR="00E65989" w:rsidRPr="00C46D7C" w:rsidRDefault="00E65989" w:rsidP="00C46D7C">
      <w:pPr>
        <w:widowControl w:val="0"/>
        <w:tabs>
          <w:tab w:val="left" w:pos="426"/>
        </w:tabs>
        <w:spacing w:line="300" w:lineRule="exact"/>
        <w:jc w:val="both"/>
        <w:rPr>
          <w:rFonts w:ascii="Tahoma" w:hAnsi="Tahoma" w:cs="Tahoma"/>
          <w:sz w:val="21"/>
          <w:szCs w:val="21"/>
        </w:rPr>
      </w:pPr>
    </w:p>
    <w:p w14:paraId="5E77C289" w14:textId="258EB0D6"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pagamento pela</w:t>
      </w:r>
      <w:r w:rsidR="00B82785" w:rsidRPr="00C46D7C">
        <w:rPr>
          <w:rFonts w:ascii="Tahoma" w:hAnsi="Tahoma" w:cs="Tahoma"/>
          <w:sz w:val="21"/>
          <w:szCs w:val="21"/>
        </w:rPr>
        <w:t xml:space="preserve"> Emitente e/ou pelas Desenvolvedoras</w:t>
      </w:r>
      <w:r w:rsidRPr="00C46D7C">
        <w:rPr>
          <w:rFonts w:ascii="Tahoma" w:hAnsi="Tahoma" w:cs="Tahoma"/>
          <w:sz w:val="21"/>
          <w:szCs w:val="21"/>
        </w:rPr>
        <w:t xml:space="preserve"> de dividendos, quaisquer operações com partes relacionadas e/ou juros sobre o capital próprio</w:t>
      </w:r>
      <w:r w:rsidR="00B82785" w:rsidRPr="00C46D7C">
        <w:rPr>
          <w:rFonts w:ascii="Tahoma" w:hAnsi="Tahoma" w:cs="Tahoma"/>
          <w:sz w:val="21"/>
          <w:szCs w:val="21"/>
        </w:rPr>
        <w:t xml:space="preserve"> bem como mútuo </w:t>
      </w:r>
      <w:proofErr w:type="spellStart"/>
      <w:r w:rsidR="00B82785" w:rsidRPr="00C46D7C">
        <w:rPr>
          <w:rFonts w:ascii="Tahoma" w:hAnsi="Tahoma" w:cs="Tahoma"/>
          <w:i/>
          <w:iCs/>
          <w:sz w:val="21"/>
          <w:szCs w:val="21"/>
        </w:rPr>
        <w:t>intercompany</w:t>
      </w:r>
      <w:proofErr w:type="spellEnd"/>
      <w:r w:rsidR="00B82785" w:rsidRPr="00C46D7C">
        <w:rPr>
          <w:rFonts w:ascii="Tahoma" w:hAnsi="Tahoma" w:cs="Tahoma"/>
          <w:i/>
          <w:iCs/>
          <w:sz w:val="21"/>
          <w:szCs w:val="21"/>
        </w:rPr>
        <w:t xml:space="preserve"> </w:t>
      </w:r>
      <w:r w:rsidR="00B82785" w:rsidRPr="00C46D7C">
        <w:rPr>
          <w:rFonts w:ascii="Tahoma" w:hAnsi="Tahoma" w:cs="Tahoma"/>
          <w:sz w:val="21"/>
          <w:szCs w:val="21"/>
        </w:rPr>
        <w:t>ou qualquer outra forma de saída de recursos das Desenvolvedoras</w:t>
      </w:r>
      <w:r w:rsidRPr="00C46D7C">
        <w:rPr>
          <w:rFonts w:ascii="Tahoma" w:hAnsi="Tahoma" w:cs="Tahoma"/>
          <w:sz w:val="21"/>
          <w:szCs w:val="21"/>
        </w:rPr>
        <w:t>;</w:t>
      </w:r>
    </w:p>
    <w:p w14:paraId="3BD110A1" w14:textId="7E3CD4D3" w:rsidR="00E65989" w:rsidRPr="00C46D7C" w:rsidRDefault="00E65989" w:rsidP="00C46D7C">
      <w:pPr>
        <w:widowControl w:val="0"/>
        <w:tabs>
          <w:tab w:val="left" w:pos="426"/>
        </w:tabs>
        <w:spacing w:line="300" w:lineRule="exact"/>
        <w:jc w:val="both"/>
        <w:rPr>
          <w:rFonts w:ascii="Tahoma" w:hAnsi="Tahoma" w:cs="Tahoma"/>
          <w:sz w:val="21"/>
          <w:szCs w:val="21"/>
        </w:rPr>
      </w:pPr>
    </w:p>
    <w:p w14:paraId="4B710511" w14:textId="6DF7ACC2"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alteração do Contrato Social da Emitente </w:t>
      </w:r>
      <w:r w:rsidR="0074173A" w:rsidRPr="00C46D7C">
        <w:rPr>
          <w:rFonts w:ascii="Tahoma" w:hAnsi="Tahoma" w:cs="Tahoma"/>
          <w:sz w:val="21"/>
          <w:szCs w:val="21"/>
        </w:rPr>
        <w:t xml:space="preserve">e/ou das </w:t>
      </w:r>
      <w:r w:rsidR="00B82785" w:rsidRPr="00C46D7C">
        <w:rPr>
          <w:rFonts w:ascii="Tahoma" w:hAnsi="Tahoma" w:cs="Tahoma"/>
          <w:sz w:val="21"/>
          <w:szCs w:val="21"/>
        </w:rPr>
        <w:t xml:space="preserve">Desenvolvedoras </w:t>
      </w:r>
      <w:r w:rsidRPr="00C46D7C">
        <w:rPr>
          <w:rFonts w:ascii="Tahoma" w:hAnsi="Tahoma" w:cs="Tahoma"/>
          <w:sz w:val="21"/>
          <w:szCs w:val="21"/>
        </w:rPr>
        <w:t xml:space="preserve">que implique a concessão de direito de retirada aos sócios da Emitente </w:t>
      </w:r>
      <w:r w:rsidR="0074173A" w:rsidRPr="00C46D7C">
        <w:rPr>
          <w:rFonts w:ascii="Tahoma" w:hAnsi="Tahoma" w:cs="Tahoma"/>
          <w:sz w:val="21"/>
          <w:szCs w:val="21"/>
        </w:rPr>
        <w:t xml:space="preserve">e/ou das </w:t>
      </w:r>
      <w:r w:rsidR="00B82785" w:rsidRPr="00C46D7C">
        <w:rPr>
          <w:rFonts w:ascii="Tahoma" w:hAnsi="Tahoma" w:cs="Tahoma"/>
          <w:sz w:val="21"/>
          <w:szCs w:val="21"/>
        </w:rPr>
        <w:t xml:space="preserve">Desenvolvedoras </w:t>
      </w:r>
      <w:r w:rsidRPr="00C46D7C">
        <w:rPr>
          <w:rFonts w:ascii="Tahoma" w:hAnsi="Tahoma" w:cs="Tahoma"/>
          <w:sz w:val="21"/>
          <w:szCs w:val="21"/>
        </w:rPr>
        <w:t>em montante que possa afetar, direta ou indiretamente, o cumprimento das obrigações previstas nos Documentos da Operação, salvo com a expressa autorização do Credor, conforme prévia deliberação do investidores em AGCRI realizada nos termos do Termo de Securitização dos CRI;</w:t>
      </w:r>
      <w:r w:rsidR="0074173A" w:rsidRPr="00C46D7C">
        <w:rPr>
          <w:rFonts w:ascii="Tahoma" w:hAnsi="Tahoma" w:cs="Tahoma"/>
          <w:sz w:val="21"/>
          <w:szCs w:val="21"/>
        </w:rPr>
        <w:t xml:space="preserve"> e/ou</w:t>
      </w:r>
    </w:p>
    <w:p w14:paraId="7517DFCC" w14:textId="77777777" w:rsidR="0074173A" w:rsidRPr="00C46D7C" w:rsidRDefault="0074173A" w:rsidP="00C46D7C">
      <w:pPr>
        <w:pStyle w:val="PargrafodaLista"/>
        <w:widowControl w:val="0"/>
        <w:spacing w:line="300" w:lineRule="exact"/>
        <w:rPr>
          <w:rFonts w:ascii="Tahoma" w:hAnsi="Tahoma" w:cs="Tahoma"/>
          <w:sz w:val="21"/>
          <w:szCs w:val="21"/>
        </w:rPr>
      </w:pPr>
    </w:p>
    <w:p w14:paraId="6ECD4CFB" w14:textId="164655F2" w:rsidR="0074173A" w:rsidRPr="00C46D7C" w:rsidRDefault="0074173A"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oneração ou constituição de gravame pela Emitente e/ou pela</w:t>
      </w:r>
      <w:r w:rsidR="00687A77" w:rsidRPr="00C46D7C">
        <w:rPr>
          <w:rFonts w:ascii="Tahoma" w:hAnsi="Tahoma" w:cs="Tahoma"/>
          <w:sz w:val="21"/>
          <w:szCs w:val="21"/>
        </w:rPr>
        <w:t xml:space="preserve"> JK Amazonas</w:t>
      </w:r>
      <w:r w:rsidR="00B82785" w:rsidRPr="00C46D7C">
        <w:rPr>
          <w:rFonts w:ascii="Tahoma" w:hAnsi="Tahoma" w:cs="Tahoma"/>
          <w:sz w:val="21"/>
          <w:szCs w:val="21"/>
        </w:rPr>
        <w:t xml:space="preserve"> </w:t>
      </w:r>
      <w:r w:rsidRPr="00C46D7C">
        <w:rPr>
          <w:rFonts w:ascii="Tahoma" w:hAnsi="Tahoma" w:cs="Tahoma"/>
          <w:sz w:val="21"/>
          <w:szCs w:val="21"/>
        </w:rPr>
        <w:t>sobre os Recebíveis (conforme definido no Contrato de Cessão) e/ou sobre as demais Garantias, que não os expressamente previstos nos Documentos da Operação.</w:t>
      </w:r>
    </w:p>
    <w:p w14:paraId="452DEE08" w14:textId="0E1182D3" w:rsidR="00E65989" w:rsidRPr="00C46D7C" w:rsidRDefault="00E65989" w:rsidP="00C46D7C">
      <w:pPr>
        <w:widowControl w:val="0"/>
        <w:tabs>
          <w:tab w:val="left" w:pos="426"/>
        </w:tabs>
        <w:spacing w:line="300" w:lineRule="exact"/>
        <w:jc w:val="both"/>
        <w:rPr>
          <w:rFonts w:ascii="Tahoma" w:hAnsi="Tahoma" w:cs="Tahoma"/>
          <w:sz w:val="21"/>
          <w:szCs w:val="21"/>
        </w:rPr>
      </w:pPr>
    </w:p>
    <w:p w14:paraId="04E2A1BC" w14:textId="77777777" w:rsidR="00E65989" w:rsidRPr="00C46D7C" w:rsidRDefault="00E65989" w:rsidP="00C46D7C">
      <w:pPr>
        <w:pStyle w:val="PargrafodaLista"/>
        <w:widowControl w:val="0"/>
        <w:spacing w:line="300" w:lineRule="exact"/>
        <w:ind w:left="0"/>
        <w:rPr>
          <w:rFonts w:ascii="Tahoma" w:hAnsi="Tahoma" w:cs="Tahoma"/>
          <w:b/>
          <w:color w:val="000000"/>
          <w:sz w:val="21"/>
          <w:szCs w:val="21"/>
        </w:rPr>
      </w:pPr>
      <w:r w:rsidRPr="00C46D7C">
        <w:rPr>
          <w:rFonts w:ascii="Tahoma" w:hAnsi="Tahoma" w:cs="Tahoma"/>
          <w:b/>
          <w:color w:val="000000"/>
          <w:sz w:val="21"/>
          <w:szCs w:val="21"/>
        </w:rPr>
        <w:t>II - Eventos de Vencimento Antecipado Não Automático</w:t>
      </w:r>
    </w:p>
    <w:p w14:paraId="7FB34DDD" w14:textId="77777777" w:rsidR="00562112" w:rsidRPr="00C46D7C" w:rsidRDefault="00562112" w:rsidP="00C46D7C">
      <w:pPr>
        <w:pStyle w:val="Level4"/>
        <w:widowControl w:val="0"/>
        <w:numPr>
          <w:ilvl w:val="0"/>
          <w:numId w:val="0"/>
        </w:numPr>
        <w:tabs>
          <w:tab w:val="num" w:pos="1276"/>
        </w:tabs>
        <w:spacing w:line="300" w:lineRule="exact"/>
        <w:ind w:left="1276" w:hanging="709"/>
        <w:jc w:val="both"/>
        <w:rPr>
          <w:rFonts w:ascii="Tahoma" w:hAnsi="Tahoma" w:cs="Tahoma"/>
          <w:sz w:val="21"/>
          <w:szCs w:val="21"/>
        </w:rPr>
      </w:pPr>
    </w:p>
    <w:p w14:paraId="7FB34DDE" w14:textId="23B5BC37" w:rsidR="00562112" w:rsidRPr="00C46D7C" w:rsidRDefault="00AA23FA" w:rsidP="00C46D7C">
      <w:pPr>
        <w:pStyle w:val="Level4"/>
        <w:widowControl w:val="0"/>
        <w:numPr>
          <w:ilvl w:val="3"/>
          <w:numId w:val="2"/>
        </w:numPr>
        <w:tabs>
          <w:tab w:val="clear" w:pos="3121"/>
          <w:tab w:val="num" w:pos="1276"/>
        </w:tabs>
        <w:spacing w:line="300" w:lineRule="exact"/>
        <w:ind w:left="1276"/>
        <w:jc w:val="both"/>
        <w:rPr>
          <w:rFonts w:ascii="Tahoma" w:hAnsi="Tahoma" w:cs="Tahoma"/>
          <w:sz w:val="21"/>
          <w:szCs w:val="21"/>
        </w:rPr>
      </w:pPr>
      <w:r w:rsidRPr="00C46D7C">
        <w:rPr>
          <w:rFonts w:ascii="Tahoma" w:hAnsi="Tahoma" w:cs="Tahoma"/>
          <w:sz w:val="21"/>
          <w:szCs w:val="21"/>
        </w:rPr>
        <w:t>falta de cumprimento pel</w:t>
      </w:r>
      <w:r w:rsidR="00C84FFA" w:rsidRPr="00C46D7C">
        <w:rPr>
          <w:rFonts w:ascii="Tahoma" w:hAnsi="Tahoma" w:cs="Tahoma"/>
          <w:sz w:val="21"/>
          <w:szCs w:val="21"/>
        </w:rPr>
        <w:t>a</w:t>
      </w:r>
      <w:r w:rsidRPr="00C46D7C">
        <w:rPr>
          <w:rFonts w:ascii="Tahoma" w:hAnsi="Tahoma" w:cs="Tahoma"/>
          <w:sz w:val="21"/>
          <w:szCs w:val="21"/>
        </w:rPr>
        <w:t xml:space="preserve"> Emitente</w:t>
      </w:r>
      <w:r w:rsidR="0074173A" w:rsidRPr="00C46D7C">
        <w:rPr>
          <w:rFonts w:ascii="Tahoma" w:hAnsi="Tahoma" w:cs="Tahoma"/>
          <w:sz w:val="21"/>
          <w:szCs w:val="21"/>
        </w:rPr>
        <w:t xml:space="preserve"> e/ou pelas </w:t>
      </w:r>
      <w:r w:rsidR="00B82785" w:rsidRPr="00C46D7C">
        <w:rPr>
          <w:rFonts w:ascii="Tahoma" w:hAnsi="Tahoma" w:cs="Tahoma"/>
          <w:sz w:val="21"/>
          <w:szCs w:val="21"/>
        </w:rPr>
        <w:t>Desenvolvedoras</w:t>
      </w:r>
      <w:r w:rsidRPr="00C46D7C">
        <w:rPr>
          <w:rFonts w:ascii="Tahoma" w:hAnsi="Tahoma" w:cs="Tahoma"/>
          <w:sz w:val="21"/>
          <w:szCs w:val="21"/>
        </w:rPr>
        <w:t xml:space="preserve">, no prazo e pela forma devidos, de qualquer obrigação </w:t>
      </w:r>
      <w:r w:rsidR="00562112" w:rsidRPr="00C46D7C">
        <w:rPr>
          <w:rFonts w:ascii="Tahoma" w:hAnsi="Tahoma" w:cs="Tahoma"/>
          <w:sz w:val="21"/>
          <w:szCs w:val="21"/>
        </w:rPr>
        <w:t>não pecuniária decorrente desta Cédula</w:t>
      </w:r>
      <w:r w:rsidR="00FB2C3F" w:rsidRPr="00C46D7C">
        <w:rPr>
          <w:rFonts w:ascii="Tahoma" w:hAnsi="Tahoma" w:cs="Tahoma"/>
          <w:sz w:val="21"/>
          <w:szCs w:val="21"/>
        </w:rPr>
        <w:t xml:space="preserve"> </w:t>
      </w:r>
      <w:r w:rsidR="002D22CC" w:rsidRPr="00C46D7C">
        <w:rPr>
          <w:rFonts w:ascii="Tahoma" w:hAnsi="Tahoma" w:cs="Tahoma"/>
          <w:sz w:val="21"/>
          <w:szCs w:val="21"/>
        </w:rPr>
        <w:t xml:space="preserve">e/ou </w:t>
      </w:r>
      <w:r w:rsidRPr="00C46D7C">
        <w:rPr>
          <w:rFonts w:ascii="Tahoma" w:hAnsi="Tahoma" w:cs="Tahoma"/>
          <w:sz w:val="21"/>
          <w:szCs w:val="21"/>
        </w:rPr>
        <w:t>dos Documentos da Operação</w:t>
      </w:r>
      <w:r w:rsidR="00562112" w:rsidRPr="00C46D7C">
        <w:rPr>
          <w:rFonts w:ascii="Tahoma" w:hAnsi="Tahoma" w:cs="Tahoma"/>
          <w:sz w:val="21"/>
          <w:szCs w:val="21"/>
        </w:rPr>
        <w:t xml:space="preserve">, não sanado no prazo de </w:t>
      </w:r>
      <w:r w:rsidR="00FB2C3F" w:rsidRPr="00C46D7C">
        <w:rPr>
          <w:rFonts w:ascii="Tahoma" w:hAnsi="Tahoma" w:cs="Tahoma"/>
          <w:sz w:val="21"/>
          <w:szCs w:val="21"/>
        </w:rPr>
        <w:t xml:space="preserve">cura específico ou caso não haja em </w:t>
      </w:r>
      <w:r w:rsidR="009E5776" w:rsidRPr="00C46D7C">
        <w:rPr>
          <w:rFonts w:ascii="Tahoma" w:hAnsi="Tahoma" w:cs="Tahoma"/>
          <w:sz w:val="21"/>
          <w:szCs w:val="21"/>
        </w:rPr>
        <w:t xml:space="preserve">15 </w:t>
      </w:r>
      <w:r w:rsidR="00562112" w:rsidRPr="00C46D7C">
        <w:rPr>
          <w:rFonts w:ascii="Tahoma" w:hAnsi="Tahoma" w:cs="Tahoma"/>
          <w:sz w:val="21"/>
          <w:szCs w:val="21"/>
        </w:rPr>
        <w:t>(</w:t>
      </w:r>
      <w:r w:rsidR="009E5776" w:rsidRPr="00C46D7C">
        <w:rPr>
          <w:rFonts w:ascii="Tahoma" w:hAnsi="Tahoma" w:cs="Tahoma"/>
          <w:sz w:val="21"/>
          <w:szCs w:val="21"/>
        </w:rPr>
        <w:t>quinze</w:t>
      </w:r>
      <w:r w:rsidR="00562112" w:rsidRPr="00C46D7C">
        <w:rPr>
          <w:rFonts w:ascii="Tahoma" w:hAnsi="Tahoma" w:cs="Tahoma"/>
          <w:sz w:val="21"/>
          <w:szCs w:val="21"/>
        </w:rPr>
        <w:t xml:space="preserve">) dias </w:t>
      </w:r>
      <w:r w:rsidR="0039391E" w:rsidRPr="00C46D7C">
        <w:rPr>
          <w:rFonts w:ascii="Tahoma" w:hAnsi="Tahoma" w:cs="Tahoma"/>
          <w:sz w:val="21"/>
          <w:szCs w:val="21"/>
        </w:rPr>
        <w:t xml:space="preserve">corridos </w:t>
      </w:r>
      <w:r w:rsidR="00562112" w:rsidRPr="00C46D7C">
        <w:rPr>
          <w:rFonts w:ascii="Tahoma" w:hAnsi="Tahoma" w:cs="Tahoma"/>
          <w:sz w:val="21"/>
          <w:szCs w:val="21"/>
        </w:rPr>
        <w:t>contados d</w:t>
      </w:r>
      <w:r w:rsidR="00AF5C24" w:rsidRPr="00C46D7C">
        <w:rPr>
          <w:rFonts w:ascii="Tahoma" w:hAnsi="Tahoma" w:cs="Tahoma"/>
          <w:sz w:val="21"/>
          <w:szCs w:val="21"/>
        </w:rPr>
        <w:t xml:space="preserve">a data em que referida obrigação deveria não pecuniária </w:t>
      </w:r>
      <w:r w:rsidR="00AC6792" w:rsidRPr="00C46D7C">
        <w:rPr>
          <w:rFonts w:ascii="Tahoma" w:hAnsi="Tahoma" w:cs="Tahoma"/>
          <w:sz w:val="21"/>
          <w:szCs w:val="21"/>
        </w:rPr>
        <w:t>deveria ter sido cumprida</w:t>
      </w:r>
      <w:r w:rsidR="00562112" w:rsidRPr="00C46D7C">
        <w:rPr>
          <w:rFonts w:ascii="Tahoma" w:hAnsi="Tahoma" w:cs="Tahoma"/>
          <w:sz w:val="21"/>
          <w:szCs w:val="21"/>
        </w:rPr>
        <w:t>;</w:t>
      </w:r>
    </w:p>
    <w:p w14:paraId="7FB34DDF" w14:textId="77777777" w:rsidR="00562112" w:rsidRPr="00C46D7C" w:rsidRDefault="00562112" w:rsidP="00C46D7C">
      <w:pPr>
        <w:pStyle w:val="PargrafodaLista"/>
        <w:widowControl w:val="0"/>
        <w:tabs>
          <w:tab w:val="num" w:pos="1276"/>
        </w:tabs>
        <w:spacing w:line="300" w:lineRule="exact"/>
        <w:ind w:left="1276" w:hanging="709"/>
        <w:rPr>
          <w:rFonts w:ascii="Tahoma" w:hAnsi="Tahoma" w:cs="Tahoma"/>
          <w:sz w:val="21"/>
          <w:szCs w:val="21"/>
        </w:rPr>
      </w:pPr>
    </w:p>
    <w:p w14:paraId="0819DFDB" w14:textId="77777777" w:rsidR="006C72A9" w:rsidRPr="00C46D7C" w:rsidRDefault="006C72A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lastRenderedPageBreak/>
        <w:t>ocorrência das hipóteses mencionadas nos artigos 333 e 1.425 do Código Civil;</w:t>
      </w:r>
    </w:p>
    <w:p w14:paraId="642FB2F3" w14:textId="77777777" w:rsidR="00BA27B8" w:rsidRPr="00C46D7C" w:rsidRDefault="00BA27B8" w:rsidP="00C46D7C">
      <w:pPr>
        <w:pStyle w:val="PargrafodaLista"/>
        <w:widowControl w:val="0"/>
        <w:tabs>
          <w:tab w:val="num" w:pos="1276"/>
        </w:tabs>
        <w:spacing w:line="300" w:lineRule="exact"/>
        <w:ind w:left="1276" w:hanging="709"/>
        <w:rPr>
          <w:rFonts w:ascii="Tahoma" w:hAnsi="Tahoma" w:cs="Tahoma"/>
          <w:sz w:val="21"/>
          <w:szCs w:val="21"/>
        </w:rPr>
      </w:pPr>
    </w:p>
    <w:p w14:paraId="14F0F730" w14:textId="15DE5A3A" w:rsidR="00BA27B8" w:rsidRPr="00F93FB6" w:rsidRDefault="00BA27B8"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se houver protesto legítimo de títulos, contra a Emitente ou as </w:t>
      </w:r>
      <w:r w:rsidR="00B82785" w:rsidRPr="00C46D7C">
        <w:rPr>
          <w:rFonts w:ascii="Tahoma" w:hAnsi="Tahoma" w:cs="Tahoma"/>
          <w:sz w:val="21"/>
          <w:szCs w:val="21"/>
        </w:rPr>
        <w:t>Desenvolvedoras</w:t>
      </w:r>
      <w:r w:rsidRPr="00C46D7C">
        <w:rPr>
          <w:rFonts w:ascii="Tahoma" w:hAnsi="Tahoma" w:cs="Tahoma"/>
          <w:sz w:val="21"/>
          <w:szCs w:val="21"/>
        </w:rPr>
        <w:t xml:space="preserve">, em </w:t>
      </w:r>
      <w:r w:rsidRPr="00F93FB6">
        <w:rPr>
          <w:rFonts w:ascii="Tahoma" w:hAnsi="Tahoma" w:cs="Tahoma"/>
          <w:sz w:val="21"/>
          <w:szCs w:val="21"/>
        </w:rPr>
        <w:t>valor individual ou agregado igual ou maior do que R$ 500.000,00 (quinhentos mil reais), sem que a sustação seja obtida em até 30 (trinta) dias corridos;</w:t>
      </w:r>
    </w:p>
    <w:p w14:paraId="7FB34DE9" w14:textId="77777777" w:rsidR="00836395" w:rsidRPr="00F93FB6" w:rsidRDefault="00836395" w:rsidP="00C46D7C">
      <w:pPr>
        <w:pStyle w:val="PargrafodaLista"/>
        <w:widowControl w:val="0"/>
        <w:spacing w:line="300" w:lineRule="exact"/>
        <w:rPr>
          <w:rFonts w:ascii="Tahoma" w:hAnsi="Tahoma" w:cs="Tahoma"/>
          <w:sz w:val="21"/>
          <w:szCs w:val="21"/>
        </w:rPr>
      </w:pPr>
    </w:p>
    <w:p w14:paraId="769171DC" w14:textId="6B790AA4" w:rsidR="00D600CC" w:rsidRPr="00F93FB6" w:rsidRDefault="00D600CC"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F93FB6">
        <w:rPr>
          <w:rFonts w:ascii="Tahoma" w:hAnsi="Tahoma" w:cs="Tahoma"/>
          <w:sz w:val="21"/>
          <w:szCs w:val="21"/>
        </w:rPr>
        <w:t>contratação ou assunção, pela</w:t>
      </w:r>
      <w:r w:rsidR="007733F7" w:rsidRPr="00F93FB6">
        <w:rPr>
          <w:rFonts w:ascii="Tahoma" w:hAnsi="Tahoma" w:cs="Tahoma"/>
          <w:sz w:val="21"/>
          <w:szCs w:val="21"/>
        </w:rPr>
        <w:t xml:space="preserve"> JK Amazonas</w:t>
      </w:r>
      <w:r w:rsidRPr="00F93FB6">
        <w:rPr>
          <w:rFonts w:ascii="Tahoma" w:hAnsi="Tahoma" w:cs="Tahoma"/>
          <w:sz w:val="21"/>
          <w:szCs w:val="21"/>
        </w:rPr>
        <w:t>, de quaisquer novas dívidas, financiamentos ou outras formas de alavancagem financeira, direta ou indiretamente;</w:t>
      </w:r>
    </w:p>
    <w:p w14:paraId="44CA07BF" w14:textId="77777777" w:rsidR="00D600CC" w:rsidRPr="00F93FB6" w:rsidRDefault="00D600CC" w:rsidP="00C46D7C">
      <w:pPr>
        <w:pStyle w:val="PargrafodaLista"/>
        <w:widowControl w:val="0"/>
        <w:spacing w:line="300" w:lineRule="exact"/>
        <w:rPr>
          <w:rFonts w:ascii="Tahoma" w:hAnsi="Tahoma" w:cs="Tahoma"/>
          <w:sz w:val="21"/>
          <w:szCs w:val="21"/>
        </w:rPr>
      </w:pPr>
    </w:p>
    <w:p w14:paraId="7FB34DEC" w14:textId="5E01DC55" w:rsidR="006F4EDC" w:rsidRPr="00F93FB6" w:rsidRDefault="006A7803"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F93FB6">
        <w:rPr>
          <w:rFonts w:ascii="Tahoma" w:hAnsi="Tahoma" w:cs="Tahoma"/>
          <w:sz w:val="21"/>
          <w:szCs w:val="21"/>
        </w:rPr>
        <w:t xml:space="preserve">se for </w:t>
      </w:r>
      <w:r w:rsidR="00836395" w:rsidRPr="00F93FB6">
        <w:rPr>
          <w:rFonts w:ascii="Tahoma" w:hAnsi="Tahoma" w:cs="Tahoma"/>
          <w:sz w:val="21"/>
          <w:szCs w:val="21"/>
        </w:rPr>
        <w:t xml:space="preserve">comprovada a falsidade ou incompletude de qualquer declaração ou informação da Emitente, contida </w:t>
      </w:r>
      <w:r w:rsidRPr="00F93FB6">
        <w:rPr>
          <w:rFonts w:ascii="Tahoma" w:hAnsi="Tahoma" w:cs="Tahoma"/>
          <w:sz w:val="21"/>
          <w:szCs w:val="21"/>
        </w:rPr>
        <w:t>n</w:t>
      </w:r>
      <w:r w:rsidR="00D600CC" w:rsidRPr="00F93FB6">
        <w:rPr>
          <w:rFonts w:ascii="Tahoma" w:hAnsi="Tahoma" w:cs="Tahoma"/>
          <w:sz w:val="21"/>
          <w:szCs w:val="21"/>
        </w:rPr>
        <w:t>os Documentos da Operação</w:t>
      </w:r>
      <w:r w:rsidR="00836395" w:rsidRPr="00F93FB6">
        <w:rPr>
          <w:rFonts w:ascii="Tahoma" w:hAnsi="Tahoma" w:cs="Tahoma"/>
          <w:sz w:val="21"/>
          <w:szCs w:val="21"/>
        </w:rPr>
        <w:t xml:space="preserve">, que gere comprovado dano ou prejuízo para o Credor </w:t>
      </w:r>
      <w:r w:rsidRPr="00F93FB6">
        <w:rPr>
          <w:rFonts w:ascii="Tahoma" w:hAnsi="Tahoma" w:cs="Tahoma"/>
          <w:sz w:val="21"/>
          <w:szCs w:val="21"/>
        </w:rPr>
        <w:t xml:space="preserve">ou seus cessionários, </w:t>
      </w:r>
      <w:r w:rsidR="007C553F" w:rsidRPr="00F93FB6">
        <w:rPr>
          <w:rFonts w:ascii="Tahoma" w:hAnsi="Tahoma" w:cs="Tahoma"/>
          <w:sz w:val="21"/>
          <w:szCs w:val="21"/>
        </w:rPr>
        <w:t>a qualquer título</w:t>
      </w:r>
      <w:r w:rsidR="00273E14" w:rsidRPr="00F93FB6">
        <w:rPr>
          <w:rFonts w:ascii="Tahoma" w:hAnsi="Tahoma" w:cs="Tahoma"/>
          <w:sz w:val="21"/>
          <w:szCs w:val="21"/>
        </w:rPr>
        <w:t>,</w:t>
      </w:r>
      <w:r w:rsidR="006C72A9" w:rsidRPr="00F93FB6">
        <w:rPr>
          <w:rStyle w:val="TextodecomentrioChar"/>
          <w:rFonts w:ascii="Tahoma" w:eastAsia="Arial Unicode MS" w:hAnsi="Tahoma" w:cs="Tahoma"/>
          <w:sz w:val="21"/>
          <w:szCs w:val="21"/>
        </w:rPr>
        <w:t xml:space="preserve"> </w:t>
      </w:r>
      <w:r w:rsidR="006C72A9" w:rsidRPr="00F93FB6">
        <w:rPr>
          <w:rStyle w:val="DeltaViewDeletion"/>
          <w:rFonts w:ascii="Tahoma" w:eastAsia="Arial Unicode MS" w:hAnsi="Tahoma" w:cs="Tahoma"/>
          <w:strike w:val="0"/>
          <w:color w:val="auto"/>
          <w:sz w:val="21"/>
          <w:szCs w:val="21"/>
        </w:rPr>
        <w:t xml:space="preserve">desde que não corrigidas no prazo de </w:t>
      </w:r>
      <w:r w:rsidR="00AD4721" w:rsidRPr="00F93FB6">
        <w:rPr>
          <w:rStyle w:val="DeltaViewDeletion"/>
          <w:rFonts w:ascii="Tahoma" w:eastAsia="Arial Unicode MS" w:hAnsi="Tahoma" w:cs="Tahoma"/>
          <w:strike w:val="0"/>
          <w:color w:val="auto"/>
          <w:sz w:val="21"/>
          <w:szCs w:val="21"/>
        </w:rPr>
        <w:t xml:space="preserve">15 </w:t>
      </w:r>
      <w:r w:rsidR="00273E14" w:rsidRPr="00F93FB6">
        <w:rPr>
          <w:rStyle w:val="DeltaViewDeletion"/>
          <w:rFonts w:ascii="Tahoma" w:eastAsia="Arial Unicode MS" w:hAnsi="Tahoma" w:cs="Tahoma"/>
          <w:strike w:val="0"/>
          <w:color w:val="auto"/>
          <w:sz w:val="21"/>
          <w:szCs w:val="21"/>
        </w:rPr>
        <w:t>(</w:t>
      </w:r>
      <w:r w:rsidR="00AD4721" w:rsidRPr="00F93FB6">
        <w:rPr>
          <w:rStyle w:val="DeltaViewDeletion"/>
          <w:rFonts w:ascii="Tahoma" w:eastAsia="Arial Unicode MS" w:hAnsi="Tahoma" w:cs="Tahoma"/>
          <w:strike w:val="0"/>
          <w:color w:val="auto"/>
          <w:sz w:val="21"/>
          <w:szCs w:val="21"/>
        </w:rPr>
        <w:t>quinze</w:t>
      </w:r>
      <w:r w:rsidR="00273E14" w:rsidRPr="00F93FB6">
        <w:rPr>
          <w:rStyle w:val="DeltaViewDeletion"/>
          <w:rFonts w:ascii="Tahoma" w:eastAsia="Arial Unicode MS" w:hAnsi="Tahoma" w:cs="Tahoma"/>
          <w:strike w:val="0"/>
          <w:color w:val="auto"/>
          <w:sz w:val="21"/>
          <w:szCs w:val="21"/>
        </w:rPr>
        <w:t xml:space="preserve">) </w:t>
      </w:r>
      <w:r w:rsidR="006C72A9" w:rsidRPr="00F93FB6">
        <w:rPr>
          <w:rStyle w:val="DeltaViewDeletion"/>
          <w:rFonts w:ascii="Tahoma" w:eastAsia="Arial Unicode MS" w:hAnsi="Tahoma" w:cs="Tahoma"/>
          <w:strike w:val="0"/>
          <w:color w:val="auto"/>
          <w:sz w:val="21"/>
          <w:szCs w:val="21"/>
        </w:rPr>
        <w:t xml:space="preserve">dias </w:t>
      </w:r>
      <w:r w:rsidR="00273E14" w:rsidRPr="00F93FB6">
        <w:rPr>
          <w:rStyle w:val="DeltaViewDeletion"/>
          <w:rFonts w:ascii="Tahoma" w:eastAsia="Arial Unicode MS" w:hAnsi="Tahoma" w:cs="Tahoma"/>
          <w:strike w:val="0"/>
          <w:color w:val="auto"/>
          <w:sz w:val="21"/>
          <w:szCs w:val="21"/>
        </w:rPr>
        <w:t xml:space="preserve">corridos </w:t>
      </w:r>
      <w:r w:rsidR="006C72A9" w:rsidRPr="00F93FB6">
        <w:rPr>
          <w:rStyle w:val="DeltaViewDeletion"/>
          <w:rFonts w:ascii="Tahoma" w:eastAsia="Arial Unicode MS" w:hAnsi="Tahoma" w:cs="Tahoma"/>
          <w:strike w:val="0"/>
          <w:color w:val="auto"/>
          <w:sz w:val="21"/>
          <w:szCs w:val="21"/>
        </w:rPr>
        <w:t>da data da notificação a ser enviada pela Cessionária.</w:t>
      </w:r>
    </w:p>
    <w:p w14:paraId="6A7CCC81" w14:textId="77777777" w:rsidR="00BA27B8" w:rsidRPr="00F93FB6" w:rsidRDefault="00BA27B8" w:rsidP="00C46D7C">
      <w:pPr>
        <w:pStyle w:val="PargrafodaLista"/>
        <w:widowControl w:val="0"/>
        <w:tabs>
          <w:tab w:val="num" w:pos="1276"/>
        </w:tabs>
        <w:spacing w:line="300" w:lineRule="exact"/>
        <w:ind w:left="1276" w:hanging="709"/>
        <w:rPr>
          <w:rFonts w:ascii="Tahoma" w:hAnsi="Tahoma" w:cs="Tahoma"/>
          <w:sz w:val="21"/>
          <w:szCs w:val="21"/>
        </w:rPr>
      </w:pPr>
    </w:p>
    <w:p w14:paraId="50BE4E4C" w14:textId="18FF47F3" w:rsidR="00BA27B8" w:rsidRPr="00F93FB6" w:rsidRDefault="00BA27B8"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F93FB6">
        <w:rPr>
          <w:rFonts w:ascii="Tahoma" w:hAnsi="Tahoma" w:cs="Tahoma"/>
          <w:sz w:val="21"/>
          <w:szCs w:val="21"/>
        </w:rPr>
        <w:t xml:space="preserve">não pagamento pela Emitente de decisão administrativa, arbitral ou judicial transitada em julgado contra a Emitente ou as </w:t>
      </w:r>
      <w:r w:rsidR="00B82785" w:rsidRPr="00F93FB6">
        <w:rPr>
          <w:rFonts w:ascii="Tahoma" w:hAnsi="Tahoma" w:cs="Tahoma"/>
          <w:sz w:val="21"/>
          <w:szCs w:val="21"/>
        </w:rPr>
        <w:t>Desenvolvedoras</w:t>
      </w:r>
      <w:r w:rsidRPr="00F93FB6">
        <w:rPr>
          <w:rFonts w:ascii="Tahoma" w:hAnsi="Tahoma" w:cs="Tahoma"/>
          <w:sz w:val="21"/>
          <w:szCs w:val="21"/>
        </w:rPr>
        <w:t>, cujo valor, individual ou agregado, seja igual ou superior a R$ 500.000,00 (quinhentos mil reais);</w:t>
      </w:r>
    </w:p>
    <w:p w14:paraId="7FB34DF9" w14:textId="77777777" w:rsidR="004B622E" w:rsidRPr="00C46D7C" w:rsidRDefault="004B622E" w:rsidP="00C46D7C">
      <w:pPr>
        <w:pStyle w:val="PargrafodaLista"/>
        <w:widowControl w:val="0"/>
        <w:tabs>
          <w:tab w:val="num" w:pos="1276"/>
        </w:tabs>
        <w:spacing w:line="300" w:lineRule="exact"/>
        <w:ind w:left="1276" w:hanging="709"/>
        <w:rPr>
          <w:rFonts w:ascii="Tahoma" w:hAnsi="Tahoma" w:cs="Tahoma"/>
          <w:sz w:val="21"/>
          <w:szCs w:val="21"/>
        </w:rPr>
      </w:pPr>
    </w:p>
    <w:p w14:paraId="7FB34DFA" w14:textId="3D5599B4" w:rsidR="004B622E" w:rsidRPr="00C46D7C" w:rsidRDefault="004B622E"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desapropriação, confisco ou qualquer outra medida de qualquer entidade governamental de qualquer jurisdição que resulte na perda pela Emitente</w:t>
      </w:r>
      <w:r w:rsidR="007C553F" w:rsidRPr="00C46D7C">
        <w:rPr>
          <w:rFonts w:ascii="Tahoma" w:hAnsi="Tahoma" w:cs="Tahoma"/>
          <w:sz w:val="21"/>
          <w:szCs w:val="21"/>
        </w:rPr>
        <w:t xml:space="preserve"> e/ou qualquer controlada,</w:t>
      </w:r>
      <w:r w:rsidRPr="00C46D7C">
        <w:rPr>
          <w:rFonts w:ascii="Tahoma" w:hAnsi="Tahoma" w:cs="Tahoma"/>
          <w:sz w:val="21"/>
          <w:szCs w:val="21"/>
        </w:rPr>
        <w:t xml:space="preserve"> da propriedade e/ou da </w:t>
      </w:r>
      <w:r w:rsidR="00D62B99" w:rsidRPr="00C46D7C">
        <w:rPr>
          <w:rFonts w:ascii="Tahoma" w:hAnsi="Tahoma" w:cs="Tahoma"/>
          <w:sz w:val="21"/>
          <w:szCs w:val="21"/>
        </w:rPr>
        <w:t xml:space="preserve">posse </w:t>
      </w:r>
      <w:r w:rsidRPr="00C46D7C">
        <w:rPr>
          <w:rFonts w:ascii="Tahoma" w:hAnsi="Tahoma" w:cs="Tahoma"/>
          <w:sz w:val="21"/>
          <w:szCs w:val="21"/>
        </w:rPr>
        <w:t xml:space="preserve">direta ou indireta da totalidade ou parte substancial de </w:t>
      </w:r>
      <w:r w:rsidR="007C553F" w:rsidRPr="00C46D7C">
        <w:rPr>
          <w:rFonts w:ascii="Tahoma" w:hAnsi="Tahoma" w:cs="Tahoma"/>
          <w:sz w:val="21"/>
          <w:szCs w:val="21"/>
        </w:rPr>
        <w:t xml:space="preserve">seus </w:t>
      </w:r>
      <w:r w:rsidRPr="00C46D7C">
        <w:rPr>
          <w:rFonts w:ascii="Tahoma" w:hAnsi="Tahoma" w:cs="Tahoma"/>
          <w:sz w:val="21"/>
          <w:szCs w:val="21"/>
        </w:rPr>
        <w:t>ativos e/ou propriedades</w:t>
      </w:r>
      <w:r w:rsidR="00A92A53" w:rsidRPr="00C46D7C">
        <w:rPr>
          <w:rFonts w:ascii="Tahoma" w:hAnsi="Tahoma" w:cs="Tahoma"/>
          <w:sz w:val="21"/>
          <w:szCs w:val="21"/>
        </w:rPr>
        <w:t>, que afete de forma adversa a capacidade da Emitente de cumprir suas obrigações nos termos d</w:t>
      </w:r>
      <w:r w:rsidR="00D600CC" w:rsidRPr="00C46D7C">
        <w:rPr>
          <w:rFonts w:ascii="Tahoma" w:hAnsi="Tahoma" w:cs="Tahoma"/>
          <w:sz w:val="21"/>
          <w:szCs w:val="21"/>
        </w:rPr>
        <w:t>os Documentos da Operação</w:t>
      </w:r>
      <w:r w:rsidR="007C553F" w:rsidRPr="00C46D7C">
        <w:rPr>
          <w:rFonts w:ascii="Tahoma" w:hAnsi="Tahoma" w:cs="Tahoma"/>
          <w:sz w:val="21"/>
          <w:szCs w:val="21"/>
        </w:rPr>
        <w:t>;</w:t>
      </w:r>
    </w:p>
    <w:p w14:paraId="7FB34DFB" w14:textId="77777777" w:rsidR="004B622E" w:rsidRPr="00C46D7C" w:rsidRDefault="004B622E" w:rsidP="00C46D7C">
      <w:pPr>
        <w:pStyle w:val="PargrafodaLista"/>
        <w:widowControl w:val="0"/>
        <w:tabs>
          <w:tab w:val="num" w:pos="1276"/>
        </w:tabs>
        <w:spacing w:line="300" w:lineRule="exact"/>
        <w:ind w:left="1276" w:hanging="709"/>
        <w:rPr>
          <w:rFonts w:ascii="Tahoma" w:hAnsi="Tahoma" w:cs="Tahoma"/>
          <w:sz w:val="21"/>
          <w:szCs w:val="21"/>
        </w:rPr>
      </w:pPr>
    </w:p>
    <w:p w14:paraId="1D8D8735" w14:textId="2ACCF006" w:rsidR="00A97D80" w:rsidRPr="00C46D7C" w:rsidRDefault="007C553F"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não renovação, cancelamento, revogação ou suspensão das autorizações, concessões, subvenções, alvarás ou licenças, </w:t>
      </w:r>
      <w:r w:rsidR="00C84FFA" w:rsidRPr="00C46D7C">
        <w:rPr>
          <w:rFonts w:ascii="Tahoma" w:hAnsi="Tahoma" w:cs="Tahoma"/>
          <w:sz w:val="21"/>
          <w:szCs w:val="21"/>
        </w:rPr>
        <w:t>necessárias para o regular exercício das atividades pela Emitente e/ou qualquer controlada, que afete de forma adversa a capacidade da</w:t>
      </w:r>
      <w:r w:rsidR="0074173A" w:rsidRPr="00C46D7C">
        <w:rPr>
          <w:rFonts w:ascii="Tahoma" w:hAnsi="Tahoma" w:cs="Tahoma"/>
          <w:sz w:val="21"/>
          <w:szCs w:val="21"/>
        </w:rPr>
        <w:t>s mesmas</w:t>
      </w:r>
      <w:r w:rsidR="00C84FFA" w:rsidRPr="00C46D7C">
        <w:rPr>
          <w:rFonts w:ascii="Tahoma" w:hAnsi="Tahoma" w:cs="Tahoma"/>
          <w:sz w:val="21"/>
          <w:szCs w:val="21"/>
        </w:rPr>
        <w:t xml:space="preserve"> de cumprir suas obrigações nos termos d</w:t>
      </w:r>
      <w:r w:rsidR="00D600CC" w:rsidRPr="00C46D7C">
        <w:rPr>
          <w:rFonts w:ascii="Tahoma" w:hAnsi="Tahoma" w:cs="Tahoma"/>
          <w:sz w:val="21"/>
          <w:szCs w:val="21"/>
        </w:rPr>
        <w:t>os Documentos da Operação</w:t>
      </w:r>
      <w:r w:rsidR="00C55E52" w:rsidRPr="00C46D7C">
        <w:rPr>
          <w:rFonts w:ascii="Tahoma" w:hAnsi="Tahoma" w:cs="Tahoma"/>
          <w:sz w:val="21"/>
          <w:szCs w:val="21"/>
        </w:rPr>
        <w:t>;</w:t>
      </w:r>
    </w:p>
    <w:p w14:paraId="5988C0BD" w14:textId="77777777" w:rsidR="00A97D80" w:rsidRPr="00C46D7C" w:rsidRDefault="00A97D80" w:rsidP="00C46D7C">
      <w:pPr>
        <w:pStyle w:val="PargrafodaLista"/>
        <w:widowControl w:val="0"/>
        <w:spacing w:line="300" w:lineRule="exact"/>
        <w:rPr>
          <w:rFonts w:ascii="Tahoma" w:hAnsi="Tahoma" w:cs="Tahoma"/>
          <w:sz w:val="21"/>
          <w:szCs w:val="21"/>
        </w:rPr>
      </w:pPr>
    </w:p>
    <w:p w14:paraId="3225AB4A" w14:textId="36C23DA0" w:rsidR="00C71F89" w:rsidRPr="00F93FB6" w:rsidRDefault="001C39F3" w:rsidP="00C46D7C">
      <w:pPr>
        <w:pStyle w:val="Level4"/>
        <w:widowControl w:val="0"/>
        <w:tabs>
          <w:tab w:val="clear" w:pos="3121"/>
          <w:tab w:val="num" w:pos="1276"/>
        </w:tabs>
        <w:spacing w:line="300" w:lineRule="exact"/>
        <w:ind w:left="1276" w:hanging="709"/>
        <w:jc w:val="both"/>
        <w:rPr>
          <w:rStyle w:val="DeltaViewDeletion"/>
          <w:rFonts w:ascii="Tahoma" w:hAnsi="Tahoma" w:cs="Tahoma"/>
          <w:strike w:val="0"/>
          <w:color w:val="auto"/>
          <w:sz w:val="21"/>
          <w:szCs w:val="21"/>
        </w:rPr>
      </w:pPr>
      <w:r w:rsidRPr="00C46D7C">
        <w:rPr>
          <w:rStyle w:val="DeltaViewDeletion"/>
          <w:rFonts w:ascii="Tahoma" w:eastAsia="Arial Unicode MS" w:hAnsi="Tahoma" w:cs="Tahoma"/>
          <w:strike w:val="0"/>
          <w:color w:val="auto"/>
          <w:sz w:val="21"/>
          <w:szCs w:val="21"/>
        </w:rPr>
        <w:t xml:space="preserve">caso haja ajuizamento de ação judicial que tenha por objeto </w:t>
      </w:r>
      <w:proofErr w:type="spellStart"/>
      <w:r w:rsidR="0074173A" w:rsidRPr="00C46D7C">
        <w:rPr>
          <w:rStyle w:val="DeltaViewDeletion"/>
          <w:rFonts w:ascii="Tahoma" w:eastAsia="Arial Unicode MS" w:hAnsi="Tahoma" w:cs="Tahoma"/>
          <w:strike w:val="0"/>
          <w:color w:val="auto"/>
          <w:sz w:val="21"/>
          <w:szCs w:val="21"/>
        </w:rPr>
        <w:t>esta</w:t>
      </w:r>
      <w:proofErr w:type="spellEnd"/>
      <w:r w:rsidR="0074173A" w:rsidRPr="00C46D7C">
        <w:rPr>
          <w:rStyle w:val="DeltaViewDeletion"/>
          <w:rFonts w:ascii="Tahoma" w:eastAsia="Arial Unicode MS" w:hAnsi="Tahoma" w:cs="Tahoma"/>
          <w:strike w:val="0"/>
          <w:color w:val="auto"/>
          <w:sz w:val="21"/>
          <w:szCs w:val="21"/>
        </w:rPr>
        <w:t xml:space="preserve"> Cédula</w:t>
      </w:r>
      <w:r w:rsidRPr="00C46D7C">
        <w:rPr>
          <w:rStyle w:val="DeltaViewDeletion"/>
          <w:rFonts w:ascii="Tahoma" w:eastAsia="Arial Unicode MS" w:hAnsi="Tahoma" w:cs="Tahoma"/>
          <w:strike w:val="0"/>
          <w:color w:val="auto"/>
          <w:sz w:val="21"/>
          <w:szCs w:val="21"/>
        </w:rPr>
        <w:t xml:space="preserve">, as Garantias (exceto o eventual </w:t>
      </w:r>
      <w:r w:rsidRPr="00F93FB6">
        <w:rPr>
          <w:rStyle w:val="DeltaViewDeletion"/>
          <w:rFonts w:ascii="Tahoma" w:eastAsia="Arial Unicode MS" w:hAnsi="Tahoma" w:cs="Tahoma"/>
          <w:strike w:val="0"/>
          <w:color w:val="auto"/>
          <w:sz w:val="21"/>
          <w:szCs w:val="21"/>
        </w:rPr>
        <w:t>questionamento dos C</w:t>
      </w:r>
      <w:r w:rsidR="007733F7" w:rsidRPr="00F93FB6">
        <w:rPr>
          <w:rStyle w:val="DeltaViewDeletion"/>
          <w:rFonts w:ascii="Tahoma" w:eastAsia="Arial Unicode MS" w:hAnsi="Tahoma" w:cs="Tahoma"/>
          <w:strike w:val="0"/>
          <w:color w:val="auto"/>
          <w:sz w:val="21"/>
          <w:szCs w:val="21"/>
        </w:rPr>
        <w:t>ontratos Imobiliários</w:t>
      </w:r>
      <w:r w:rsidRPr="00F93FB6">
        <w:rPr>
          <w:rStyle w:val="DeltaViewDeletion"/>
          <w:rFonts w:ascii="Tahoma" w:eastAsia="Arial Unicode MS" w:hAnsi="Tahoma" w:cs="Tahoma"/>
          <w:strike w:val="0"/>
          <w:color w:val="auto"/>
          <w:sz w:val="21"/>
          <w:szCs w:val="21"/>
        </w:rPr>
        <w:t xml:space="preserve"> pelos devedores dos Recebíveis até o limite de 10% (dez por cento) da totalidade dos Recebíveis – observados os termos definidos no Contrato de Cessão) e/ou a existência, validade, eficácia ou exigibilidade dos Créditos Imobiliários e que este ajuizamento venha a interromper o recebimento dos Créditos Imobiliários pela Cessionária, por todo e qualquer motivo, ainda que os recursos sejam depositados em juízo;</w:t>
      </w:r>
      <w:r w:rsidR="0074173A" w:rsidRPr="00F93FB6">
        <w:rPr>
          <w:rStyle w:val="DeltaViewDeletion"/>
          <w:rFonts w:ascii="Tahoma" w:eastAsia="Arial Unicode MS" w:hAnsi="Tahoma" w:cs="Tahoma"/>
          <w:strike w:val="0"/>
          <w:color w:val="auto"/>
          <w:sz w:val="21"/>
          <w:szCs w:val="21"/>
        </w:rPr>
        <w:t xml:space="preserve"> </w:t>
      </w:r>
    </w:p>
    <w:p w14:paraId="6A290395" w14:textId="77777777" w:rsidR="00C71F89" w:rsidRPr="00F93FB6" w:rsidRDefault="00C71F89" w:rsidP="00C46D7C">
      <w:pPr>
        <w:pStyle w:val="PargrafodaLista"/>
        <w:widowControl w:val="0"/>
        <w:spacing w:line="300" w:lineRule="exact"/>
        <w:rPr>
          <w:rStyle w:val="DeltaViewDeletion"/>
          <w:rFonts w:ascii="Tahoma" w:eastAsia="Arial Unicode MS" w:hAnsi="Tahoma" w:cs="Tahoma"/>
          <w:strike w:val="0"/>
          <w:color w:val="auto"/>
          <w:sz w:val="21"/>
          <w:szCs w:val="21"/>
        </w:rPr>
      </w:pPr>
    </w:p>
    <w:p w14:paraId="0B282038" w14:textId="55533585" w:rsidR="001C39F3" w:rsidRPr="00F93FB6" w:rsidRDefault="00C71F89" w:rsidP="00C46D7C">
      <w:pPr>
        <w:pStyle w:val="Level4"/>
        <w:widowControl w:val="0"/>
        <w:tabs>
          <w:tab w:val="clear" w:pos="3121"/>
          <w:tab w:val="num" w:pos="1276"/>
        </w:tabs>
        <w:spacing w:line="300" w:lineRule="exact"/>
        <w:ind w:left="1276" w:hanging="709"/>
        <w:jc w:val="both"/>
        <w:rPr>
          <w:rStyle w:val="DeltaViewDeletion"/>
          <w:rFonts w:ascii="Tahoma" w:hAnsi="Tahoma" w:cs="Tahoma"/>
          <w:strike w:val="0"/>
          <w:color w:val="auto"/>
          <w:sz w:val="21"/>
          <w:szCs w:val="21"/>
        </w:rPr>
      </w:pPr>
      <w:r w:rsidRPr="00F93FB6">
        <w:rPr>
          <w:rStyle w:val="DeltaViewDeletion"/>
          <w:rFonts w:ascii="Tahoma" w:eastAsia="Arial Unicode MS" w:hAnsi="Tahoma" w:cs="Tahoma"/>
          <w:strike w:val="0"/>
          <w:color w:val="auto"/>
          <w:sz w:val="21"/>
          <w:szCs w:val="21"/>
        </w:rPr>
        <w:t xml:space="preserve">Caso as obras do Empreendimento </w:t>
      </w:r>
      <w:r w:rsidR="00B82785" w:rsidRPr="00F93FB6">
        <w:rPr>
          <w:rStyle w:val="DeltaViewDeletion"/>
          <w:rFonts w:ascii="Tahoma" w:eastAsia="Arial Unicode MS" w:hAnsi="Tahoma" w:cs="Tahoma"/>
          <w:strike w:val="0"/>
          <w:color w:val="auto"/>
          <w:sz w:val="21"/>
          <w:szCs w:val="21"/>
        </w:rPr>
        <w:t>JK</w:t>
      </w:r>
      <w:r w:rsidRPr="00F93FB6">
        <w:rPr>
          <w:rStyle w:val="DeltaViewDeletion"/>
          <w:rFonts w:ascii="Tahoma" w:eastAsia="Arial Unicode MS" w:hAnsi="Tahoma" w:cs="Tahoma"/>
          <w:strike w:val="0"/>
          <w:color w:val="auto"/>
          <w:sz w:val="21"/>
          <w:szCs w:val="21"/>
        </w:rPr>
        <w:t xml:space="preserve"> não estejam concluídas </w:t>
      </w:r>
      <w:r w:rsidR="00C46D7C" w:rsidRPr="00F93FB6">
        <w:rPr>
          <w:rStyle w:val="DeltaViewDeletion"/>
          <w:rFonts w:ascii="Tahoma" w:eastAsia="Arial Unicode MS" w:hAnsi="Tahoma" w:cs="Tahoma"/>
          <w:strike w:val="0"/>
          <w:color w:val="auto"/>
          <w:sz w:val="21"/>
          <w:szCs w:val="21"/>
        </w:rPr>
        <w:t xml:space="preserve">em </w:t>
      </w:r>
      <w:r w:rsidRPr="00F93FB6">
        <w:rPr>
          <w:rStyle w:val="DeltaViewDeletion"/>
          <w:rFonts w:ascii="Tahoma" w:eastAsia="Arial Unicode MS" w:hAnsi="Tahoma" w:cs="Tahoma"/>
          <w:strike w:val="0"/>
          <w:color w:val="auto"/>
          <w:sz w:val="21"/>
          <w:szCs w:val="21"/>
        </w:rPr>
        <w:t xml:space="preserve">até </w:t>
      </w:r>
      <w:r w:rsidR="00C46D7C" w:rsidRPr="00F93FB6">
        <w:rPr>
          <w:rStyle w:val="DeltaViewDeletion"/>
          <w:rFonts w:ascii="Tahoma" w:eastAsia="Arial Unicode MS" w:hAnsi="Tahoma" w:cs="Tahoma"/>
          <w:strike w:val="0"/>
          <w:color w:val="auto"/>
          <w:sz w:val="21"/>
          <w:szCs w:val="21"/>
        </w:rPr>
        <w:t>24 (vinte e quatro) meses a contar da presente data</w:t>
      </w:r>
      <w:r w:rsidRPr="00F93FB6">
        <w:rPr>
          <w:rStyle w:val="DeltaViewDeletion"/>
          <w:rFonts w:ascii="Tahoma" w:eastAsia="Arial Unicode MS" w:hAnsi="Tahoma" w:cs="Tahoma"/>
          <w:strike w:val="0"/>
          <w:color w:val="auto"/>
          <w:sz w:val="21"/>
          <w:szCs w:val="21"/>
        </w:rPr>
        <w:t xml:space="preserve">, sendo entendida como sua conclusão a emissão do competente alvará de conclusão (Habite-se) ou documento equivalente pelos órgãos competentes; </w:t>
      </w:r>
      <w:r w:rsidR="0074173A" w:rsidRPr="00F93FB6">
        <w:rPr>
          <w:rStyle w:val="DeltaViewDeletion"/>
          <w:rFonts w:ascii="Tahoma" w:eastAsia="Arial Unicode MS" w:hAnsi="Tahoma" w:cs="Tahoma"/>
          <w:strike w:val="0"/>
          <w:color w:val="auto"/>
          <w:sz w:val="21"/>
          <w:szCs w:val="21"/>
        </w:rPr>
        <w:t>e/ou</w:t>
      </w:r>
    </w:p>
    <w:p w14:paraId="1D68B520" w14:textId="77777777" w:rsidR="001C39F3" w:rsidRPr="00F93FB6" w:rsidRDefault="001C39F3" w:rsidP="00C46D7C">
      <w:pPr>
        <w:pStyle w:val="PargrafodaLista"/>
        <w:widowControl w:val="0"/>
        <w:spacing w:line="300" w:lineRule="exact"/>
        <w:rPr>
          <w:rFonts w:ascii="Tahoma" w:hAnsi="Tahoma" w:cs="Tahoma"/>
          <w:sz w:val="21"/>
          <w:szCs w:val="21"/>
        </w:rPr>
      </w:pPr>
    </w:p>
    <w:p w14:paraId="6CCC0177" w14:textId="716A9D8B" w:rsidR="00893544" w:rsidRDefault="00893544" w:rsidP="00C46D7C">
      <w:pPr>
        <w:pStyle w:val="Level4"/>
        <w:widowControl w:val="0"/>
        <w:tabs>
          <w:tab w:val="clear" w:pos="3121"/>
          <w:tab w:val="left" w:pos="426"/>
          <w:tab w:val="num" w:pos="1276"/>
        </w:tabs>
        <w:spacing w:line="300" w:lineRule="exact"/>
        <w:ind w:left="1276" w:hanging="709"/>
        <w:jc w:val="both"/>
        <w:rPr>
          <w:rFonts w:ascii="Tahoma" w:hAnsi="Tahoma" w:cs="Tahoma"/>
          <w:sz w:val="21"/>
          <w:szCs w:val="21"/>
        </w:rPr>
      </w:pPr>
      <w:r w:rsidRPr="00F93FB6">
        <w:rPr>
          <w:rFonts w:ascii="Tahoma" w:hAnsi="Tahoma" w:cs="Tahoma"/>
          <w:sz w:val="21"/>
          <w:szCs w:val="21"/>
        </w:rPr>
        <w:t>Não tenham sido realizadas vendas de, ao menos, 1 (uma</w:t>
      </w:r>
      <w:r w:rsidRPr="00557B2A">
        <w:rPr>
          <w:rFonts w:ascii="Tahoma" w:hAnsi="Tahoma" w:cs="Tahoma"/>
          <w:sz w:val="21"/>
          <w:szCs w:val="21"/>
        </w:rPr>
        <w:t>) unidade autônoma por trimestre durante o prazo dos CRI, a partir do 10º (décimo) mês (exclusive) a contar da presente data</w:t>
      </w:r>
      <w:r>
        <w:rPr>
          <w:rFonts w:ascii="Tahoma" w:hAnsi="Tahoma" w:cs="Tahoma"/>
          <w:sz w:val="21"/>
          <w:szCs w:val="21"/>
        </w:rPr>
        <w:t>, observado o quanto disposto no Contrato de Cessão; e/ou</w:t>
      </w:r>
      <w:r w:rsidRPr="00C46D7C">
        <w:rPr>
          <w:rFonts w:ascii="Tahoma" w:hAnsi="Tahoma" w:cs="Tahoma"/>
          <w:sz w:val="21"/>
          <w:szCs w:val="21"/>
        </w:rPr>
        <w:t xml:space="preserve"> </w:t>
      </w:r>
    </w:p>
    <w:p w14:paraId="69613414" w14:textId="77777777" w:rsidR="00893544" w:rsidRDefault="00893544" w:rsidP="00A012A4">
      <w:pPr>
        <w:pStyle w:val="PargrafodaLista"/>
        <w:rPr>
          <w:rFonts w:ascii="Tahoma" w:hAnsi="Tahoma" w:cs="Tahoma"/>
          <w:sz w:val="21"/>
          <w:szCs w:val="21"/>
        </w:rPr>
      </w:pPr>
    </w:p>
    <w:p w14:paraId="0E8CBC1C" w14:textId="4B578D7B" w:rsidR="007075A0" w:rsidRPr="00C46D7C" w:rsidRDefault="00BA27B8" w:rsidP="00C46D7C">
      <w:pPr>
        <w:pStyle w:val="Level4"/>
        <w:widowControl w:val="0"/>
        <w:tabs>
          <w:tab w:val="clear" w:pos="3121"/>
          <w:tab w:val="left" w:pos="426"/>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Caso não seja atendid</w:t>
      </w:r>
      <w:r w:rsidR="00217487" w:rsidRPr="00C46D7C">
        <w:rPr>
          <w:rFonts w:ascii="Tahoma" w:hAnsi="Tahoma" w:cs="Tahoma"/>
          <w:sz w:val="21"/>
          <w:szCs w:val="21"/>
        </w:rPr>
        <w:t>o o Índice Financeiro,</w:t>
      </w:r>
      <w:r w:rsidRPr="00C46D7C">
        <w:rPr>
          <w:rFonts w:ascii="Tahoma" w:hAnsi="Tahoma" w:cs="Tahoma"/>
          <w:sz w:val="21"/>
          <w:szCs w:val="21"/>
        </w:rPr>
        <w:t xml:space="preserve"> conforme definid</w:t>
      </w:r>
      <w:r w:rsidR="00217487" w:rsidRPr="00C46D7C">
        <w:rPr>
          <w:rFonts w:ascii="Tahoma" w:hAnsi="Tahoma" w:cs="Tahoma"/>
          <w:sz w:val="21"/>
          <w:szCs w:val="21"/>
        </w:rPr>
        <w:t>o</w:t>
      </w:r>
      <w:r w:rsidRPr="00C46D7C">
        <w:rPr>
          <w:rFonts w:ascii="Tahoma" w:hAnsi="Tahoma" w:cs="Tahoma"/>
          <w:sz w:val="21"/>
          <w:szCs w:val="21"/>
        </w:rPr>
        <w:t xml:space="preserve"> e previst</w:t>
      </w:r>
      <w:r w:rsidR="00217487" w:rsidRPr="00C46D7C">
        <w:rPr>
          <w:rFonts w:ascii="Tahoma" w:hAnsi="Tahoma" w:cs="Tahoma"/>
          <w:sz w:val="21"/>
          <w:szCs w:val="21"/>
        </w:rPr>
        <w:t>o</w:t>
      </w:r>
      <w:r w:rsidRPr="00C46D7C">
        <w:rPr>
          <w:rFonts w:ascii="Tahoma" w:hAnsi="Tahoma" w:cs="Tahoma"/>
          <w:sz w:val="21"/>
          <w:szCs w:val="21"/>
        </w:rPr>
        <w:t xml:space="preserve"> no Contrato de Cessão. </w:t>
      </w:r>
      <w:bookmarkEnd w:id="34"/>
    </w:p>
    <w:p w14:paraId="16E46C4B" w14:textId="77777777" w:rsidR="00B62431" w:rsidRPr="00C46D7C" w:rsidRDefault="00B62431" w:rsidP="00C46D7C">
      <w:pPr>
        <w:widowControl w:val="0"/>
        <w:tabs>
          <w:tab w:val="left" w:pos="1276"/>
        </w:tabs>
        <w:spacing w:line="300" w:lineRule="exact"/>
        <w:ind w:left="426"/>
        <w:jc w:val="both"/>
        <w:rPr>
          <w:rFonts w:ascii="Tahoma" w:hAnsi="Tahoma" w:cs="Tahoma"/>
          <w:b/>
          <w:bCs/>
          <w:sz w:val="21"/>
          <w:szCs w:val="21"/>
        </w:rPr>
      </w:pPr>
    </w:p>
    <w:p w14:paraId="33D9EC7F" w14:textId="774A54F9" w:rsidR="00B62431" w:rsidRPr="00C46D7C" w:rsidRDefault="00B62431" w:rsidP="00C46D7C">
      <w:pPr>
        <w:widowControl w:val="0"/>
        <w:tabs>
          <w:tab w:val="left" w:pos="1276"/>
        </w:tabs>
        <w:spacing w:line="300" w:lineRule="exact"/>
        <w:ind w:left="426"/>
        <w:jc w:val="both"/>
        <w:rPr>
          <w:rStyle w:val="DeltaViewInsertion"/>
          <w:rFonts w:ascii="Tahoma" w:hAnsi="Tahoma" w:cs="Tahoma"/>
          <w:color w:val="000000"/>
          <w:sz w:val="21"/>
          <w:szCs w:val="21"/>
        </w:rPr>
      </w:pPr>
      <w:r w:rsidRPr="00C46D7C">
        <w:rPr>
          <w:rFonts w:ascii="Tahoma" w:hAnsi="Tahoma" w:cs="Tahoma"/>
          <w:b/>
          <w:bCs/>
          <w:sz w:val="21"/>
          <w:szCs w:val="21"/>
        </w:rPr>
        <w:t>13.1</w:t>
      </w:r>
      <w:r w:rsidRPr="00C46D7C">
        <w:rPr>
          <w:rFonts w:ascii="Tahoma" w:hAnsi="Tahoma" w:cs="Tahoma"/>
          <w:sz w:val="21"/>
          <w:szCs w:val="21"/>
        </w:rPr>
        <w:tab/>
      </w:r>
      <w:bookmarkStart w:id="35" w:name="_Hlk57966961"/>
      <w:r w:rsidRPr="00C46D7C">
        <w:rPr>
          <w:rFonts w:ascii="Tahoma" w:hAnsi="Tahoma" w:cs="Tahoma"/>
          <w:color w:val="000000"/>
          <w:sz w:val="21"/>
          <w:szCs w:val="21"/>
        </w:rPr>
        <w:t xml:space="preserve">A ocorrência de quaisquer dos Eventos de Vencimento Antecipado Automático, não sanados nos respectivos prazos de cura, acarretará o vencimento antecipado automático das </w:t>
      </w:r>
      <w:bookmarkStart w:id="36" w:name="_Hlk57967045"/>
      <w:r w:rsidR="001365E3" w:rsidRPr="00C46D7C">
        <w:rPr>
          <w:rFonts w:ascii="Tahoma" w:hAnsi="Tahoma" w:cs="Tahoma"/>
          <w:color w:val="000000"/>
          <w:sz w:val="21"/>
          <w:szCs w:val="21"/>
        </w:rPr>
        <w:t>Obrigações Garantidas</w:t>
      </w:r>
      <w:bookmarkEnd w:id="36"/>
      <w:r w:rsidRPr="00C46D7C">
        <w:rPr>
          <w:rFonts w:ascii="Tahoma" w:hAnsi="Tahoma" w:cs="Tahoma"/>
          <w:color w:val="000000"/>
          <w:sz w:val="21"/>
          <w:szCs w:val="21"/>
        </w:rPr>
        <w:t xml:space="preserve">, sendo que </w:t>
      </w:r>
      <w:r w:rsidR="001365E3" w:rsidRPr="00C46D7C">
        <w:rPr>
          <w:rFonts w:ascii="Tahoma" w:hAnsi="Tahoma" w:cs="Tahoma"/>
          <w:color w:val="000000"/>
          <w:sz w:val="21"/>
          <w:szCs w:val="21"/>
        </w:rPr>
        <w:t>a Securitizadora</w:t>
      </w:r>
      <w:r w:rsidRPr="00C46D7C">
        <w:rPr>
          <w:rFonts w:ascii="Tahoma" w:hAnsi="Tahoma" w:cs="Tahoma"/>
          <w:color w:val="000000"/>
          <w:sz w:val="21"/>
          <w:szCs w:val="21"/>
        </w:rPr>
        <w:t xml:space="preserve"> deverá declarar antecipadamente vencidas todas as </w:t>
      </w:r>
      <w:r w:rsidR="001365E3" w:rsidRPr="00C46D7C">
        <w:rPr>
          <w:rFonts w:ascii="Tahoma" w:hAnsi="Tahoma" w:cs="Tahoma"/>
          <w:color w:val="000000"/>
          <w:sz w:val="21"/>
          <w:szCs w:val="21"/>
        </w:rPr>
        <w:t>Obrigações Garantidas</w:t>
      </w:r>
      <w:r w:rsidRPr="00C46D7C">
        <w:rPr>
          <w:rFonts w:ascii="Tahoma" w:hAnsi="Tahoma" w:cs="Tahoma"/>
          <w:color w:val="000000"/>
          <w:sz w:val="21"/>
          <w:szCs w:val="21"/>
        </w:rPr>
        <w:t xml:space="preserve"> e exigir o pagamento do que for devido</w:t>
      </w:r>
      <w:r w:rsidR="001365E3" w:rsidRPr="00C46D7C">
        <w:rPr>
          <w:rFonts w:ascii="Tahoma" w:hAnsi="Tahoma" w:cs="Tahoma"/>
          <w:color w:val="000000"/>
          <w:sz w:val="21"/>
          <w:szCs w:val="21"/>
        </w:rPr>
        <w:t>, na forma do item 14 abaixo</w:t>
      </w:r>
      <w:r w:rsidRPr="00C46D7C">
        <w:rPr>
          <w:rFonts w:ascii="Tahoma" w:hAnsi="Tahoma" w:cs="Tahoma"/>
          <w:color w:val="000000"/>
          <w:sz w:val="21"/>
          <w:szCs w:val="21"/>
        </w:rPr>
        <w:t xml:space="preserve">. Na ocorrência de quaisquer dos Eventos de Vencimento Antecipado Não Automático, não sanados nos respectivos prazos de cura (ou quando não expressamente previsto um prazo de cura, no prazo de 5 (cinco) Dias Úteis contados de comunicação da </w:t>
      </w:r>
      <w:r w:rsidR="001365E3" w:rsidRPr="00C46D7C">
        <w:rPr>
          <w:rFonts w:ascii="Tahoma" w:hAnsi="Tahoma" w:cs="Tahoma"/>
          <w:color w:val="000000"/>
          <w:sz w:val="21"/>
          <w:szCs w:val="21"/>
        </w:rPr>
        <w:t>Securitizadora</w:t>
      </w:r>
      <w:r w:rsidRPr="00C46D7C">
        <w:rPr>
          <w:rFonts w:ascii="Tahoma" w:hAnsi="Tahoma" w:cs="Tahoma"/>
          <w:color w:val="000000"/>
          <w:sz w:val="21"/>
          <w:szCs w:val="21"/>
        </w:rPr>
        <w:t xml:space="preserve">), a </w:t>
      </w:r>
      <w:bookmarkStart w:id="37" w:name="_Hlk57967141"/>
      <w:r w:rsidR="001365E3" w:rsidRPr="00C46D7C">
        <w:rPr>
          <w:rFonts w:ascii="Tahoma" w:hAnsi="Tahoma" w:cs="Tahoma"/>
          <w:color w:val="000000"/>
          <w:sz w:val="21"/>
          <w:szCs w:val="21"/>
        </w:rPr>
        <w:t>Securitizadora</w:t>
      </w:r>
      <w:bookmarkEnd w:id="37"/>
      <w:r w:rsidRPr="00C46D7C" w:rsidDel="00A97D0E">
        <w:rPr>
          <w:rFonts w:ascii="Tahoma" w:hAnsi="Tahoma" w:cs="Tahoma"/>
          <w:color w:val="000000"/>
          <w:sz w:val="21"/>
          <w:szCs w:val="21"/>
        </w:rPr>
        <w:t xml:space="preserve"> </w:t>
      </w:r>
      <w:r w:rsidRPr="00C46D7C">
        <w:rPr>
          <w:rFonts w:ascii="Tahoma" w:hAnsi="Tahoma" w:cs="Tahoma"/>
          <w:color w:val="000000"/>
          <w:sz w:val="21"/>
          <w:szCs w:val="21"/>
        </w:rPr>
        <w:t>deverá convocar, em até 2 (dois) Dias Úteis contados da data em que tomar conhecimento do evento, uma assembleia de titulares dos CRI</w:t>
      </w:r>
      <w:r w:rsidR="00C46D7C" w:rsidRPr="00C46D7C">
        <w:rPr>
          <w:rStyle w:val="DeltaViewInsertion"/>
          <w:rFonts w:ascii="Tahoma" w:hAnsi="Tahoma" w:cs="Tahoma"/>
          <w:color w:val="000000"/>
          <w:sz w:val="21"/>
          <w:szCs w:val="21"/>
        </w:rPr>
        <w:t xml:space="preserve"> </w:t>
      </w:r>
      <w:r w:rsidRPr="00C46D7C">
        <w:rPr>
          <w:rFonts w:ascii="Tahoma" w:hAnsi="Tahoma" w:cs="Tahoma"/>
          <w:color w:val="000000"/>
          <w:sz w:val="21"/>
          <w:szCs w:val="21"/>
        </w:rPr>
        <w:t xml:space="preserve">para deliberar sobre a não declaração do vencimento antecipado das </w:t>
      </w:r>
      <w:r w:rsidR="001365E3" w:rsidRPr="00C46D7C">
        <w:rPr>
          <w:rFonts w:ascii="Tahoma" w:hAnsi="Tahoma" w:cs="Tahoma"/>
          <w:color w:val="000000"/>
          <w:sz w:val="21"/>
          <w:szCs w:val="21"/>
        </w:rPr>
        <w:t>Obrigações Garantidas</w:t>
      </w:r>
      <w:r w:rsidRPr="00C46D7C">
        <w:rPr>
          <w:rFonts w:ascii="Tahoma" w:hAnsi="Tahoma" w:cs="Tahoma"/>
          <w:color w:val="000000"/>
          <w:sz w:val="21"/>
          <w:szCs w:val="21"/>
        </w:rPr>
        <w:t xml:space="preserve">. </w:t>
      </w:r>
      <w:r w:rsidRPr="00C46D7C">
        <w:rPr>
          <w:rStyle w:val="DeltaViewInsertion"/>
          <w:rFonts w:ascii="Tahoma" w:hAnsi="Tahoma" w:cs="Tahoma"/>
          <w:color w:val="000000"/>
          <w:sz w:val="21"/>
          <w:szCs w:val="21"/>
          <w:u w:val="none"/>
        </w:rPr>
        <w:t xml:space="preserve">A </w:t>
      </w:r>
      <w:r w:rsidRPr="00C46D7C">
        <w:rPr>
          <w:rFonts w:ascii="Tahoma" w:hAnsi="Tahoma" w:cs="Tahoma"/>
          <w:color w:val="000000"/>
          <w:sz w:val="21"/>
          <w:szCs w:val="21"/>
        </w:rPr>
        <w:t>assembleia de titulares dos CRI</w:t>
      </w:r>
      <w:r w:rsidRPr="00C46D7C" w:rsidDel="00F077F7">
        <w:rPr>
          <w:rFonts w:ascii="Tahoma" w:hAnsi="Tahoma" w:cs="Tahoma"/>
          <w:color w:val="000000"/>
          <w:sz w:val="21"/>
          <w:szCs w:val="21"/>
        </w:rPr>
        <w:t xml:space="preserve"> </w:t>
      </w:r>
      <w:r w:rsidRPr="00C46D7C">
        <w:rPr>
          <w:rStyle w:val="DeltaViewInsertion"/>
          <w:rFonts w:ascii="Tahoma" w:hAnsi="Tahoma" w:cs="Tahoma"/>
          <w:color w:val="000000"/>
          <w:sz w:val="21"/>
          <w:szCs w:val="21"/>
          <w:u w:val="none"/>
        </w:rPr>
        <w:t>a que se refere este item deverá ser realizada no prazo de 15 (quinze) dias corridos, a contar da data da primeira convocação, ou no prazo de 8 (oito) dias corridos, a contar da data da segunda convocação, se aplicável, de acordo com os quóruns de instalação e de deliberação indicados no Termo de Securitização.</w:t>
      </w:r>
      <w:bookmarkEnd w:id="35"/>
      <w:r w:rsidR="00C46D7C" w:rsidRPr="00C46D7C">
        <w:rPr>
          <w:rStyle w:val="DeltaViewInsertion"/>
          <w:rFonts w:ascii="Tahoma" w:hAnsi="Tahoma" w:cs="Tahoma"/>
          <w:color w:val="000000"/>
          <w:sz w:val="21"/>
          <w:szCs w:val="21"/>
          <w:u w:val="none"/>
        </w:rPr>
        <w:t xml:space="preserve"> Em caso de não instalação da Assembleia Geral ou não existência de quórum suficiente para deliberação, em primeira e segunda convocação, a Securitizadora deverá declarar o vencimento antecipado das Obrigações Garantidas.</w:t>
      </w:r>
    </w:p>
    <w:p w14:paraId="4D4DE002" w14:textId="77777777" w:rsidR="00B62431" w:rsidRPr="00C46D7C" w:rsidRDefault="00B62431" w:rsidP="00C46D7C">
      <w:pPr>
        <w:widowControl w:val="0"/>
        <w:tabs>
          <w:tab w:val="left" w:pos="1276"/>
        </w:tabs>
        <w:spacing w:line="300" w:lineRule="exact"/>
        <w:ind w:left="426"/>
        <w:jc w:val="both"/>
        <w:rPr>
          <w:rFonts w:ascii="Tahoma" w:hAnsi="Tahoma" w:cs="Tahoma"/>
          <w:b/>
          <w:bCs/>
          <w:sz w:val="21"/>
          <w:szCs w:val="21"/>
        </w:rPr>
      </w:pPr>
    </w:p>
    <w:p w14:paraId="7FB34E02" w14:textId="506B91F2" w:rsidR="006C1CD2" w:rsidRPr="00C46D7C" w:rsidRDefault="006C1CD2" w:rsidP="00C46D7C">
      <w:pPr>
        <w:widowControl w:val="0"/>
        <w:tabs>
          <w:tab w:val="left" w:pos="1276"/>
        </w:tabs>
        <w:spacing w:line="300" w:lineRule="exact"/>
        <w:ind w:left="426"/>
        <w:jc w:val="both"/>
        <w:rPr>
          <w:rFonts w:ascii="Tahoma" w:hAnsi="Tahoma" w:cs="Tahoma"/>
          <w:sz w:val="21"/>
          <w:szCs w:val="21"/>
        </w:rPr>
      </w:pPr>
      <w:r w:rsidRPr="00C46D7C">
        <w:rPr>
          <w:rFonts w:ascii="Tahoma" w:hAnsi="Tahoma" w:cs="Tahoma"/>
          <w:b/>
          <w:bCs/>
          <w:sz w:val="21"/>
          <w:szCs w:val="21"/>
        </w:rPr>
        <w:t>1</w:t>
      </w:r>
      <w:r w:rsidR="00726585" w:rsidRPr="00C46D7C">
        <w:rPr>
          <w:rFonts w:ascii="Tahoma" w:hAnsi="Tahoma" w:cs="Tahoma"/>
          <w:b/>
          <w:bCs/>
          <w:sz w:val="21"/>
          <w:szCs w:val="21"/>
        </w:rPr>
        <w:t>3</w:t>
      </w:r>
      <w:r w:rsidRPr="00C46D7C">
        <w:rPr>
          <w:rFonts w:ascii="Tahoma" w:hAnsi="Tahoma" w:cs="Tahoma"/>
          <w:b/>
          <w:bCs/>
          <w:sz w:val="21"/>
          <w:szCs w:val="21"/>
        </w:rPr>
        <w:t>.</w:t>
      </w:r>
      <w:r w:rsidR="00B62431" w:rsidRPr="00C46D7C">
        <w:rPr>
          <w:rFonts w:ascii="Tahoma" w:hAnsi="Tahoma" w:cs="Tahoma"/>
          <w:b/>
          <w:bCs/>
          <w:sz w:val="21"/>
          <w:szCs w:val="21"/>
        </w:rPr>
        <w:t>2</w:t>
      </w:r>
      <w:r w:rsidRPr="00C46D7C">
        <w:rPr>
          <w:rFonts w:ascii="Tahoma" w:hAnsi="Tahoma" w:cs="Tahoma"/>
          <w:sz w:val="21"/>
          <w:szCs w:val="21"/>
        </w:rPr>
        <w:tab/>
        <w:t>Para fins desta Cédula, ser</w:t>
      </w:r>
      <w:r w:rsidR="004D26C9" w:rsidRPr="00C46D7C">
        <w:rPr>
          <w:rFonts w:ascii="Tahoma" w:hAnsi="Tahoma" w:cs="Tahoma"/>
          <w:sz w:val="21"/>
          <w:szCs w:val="21"/>
        </w:rPr>
        <w:t>ão</w:t>
      </w:r>
      <w:r w:rsidRPr="00C46D7C">
        <w:rPr>
          <w:rFonts w:ascii="Tahoma" w:hAnsi="Tahoma" w:cs="Tahoma"/>
          <w:sz w:val="21"/>
          <w:szCs w:val="21"/>
        </w:rPr>
        <w:t xml:space="preserve"> aplicada</w:t>
      </w:r>
      <w:r w:rsidR="004D26C9" w:rsidRPr="00C46D7C">
        <w:rPr>
          <w:rFonts w:ascii="Tahoma" w:hAnsi="Tahoma" w:cs="Tahoma"/>
          <w:sz w:val="21"/>
          <w:szCs w:val="21"/>
        </w:rPr>
        <w:t>s</w:t>
      </w:r>
      <w:r w:rsidRPr="00C46D7C">
        <w:rPr>
          <w:rFonts w:ascii="Tahoma" w:hAnsi="Tahoma" w:cs="Tahoma"/>
          <w:sz w:val="21"/>
          <w:szCs w:val="21"/>
        </w:rPr>
        <w:t xml:space="preserve"> a</w:t>
      </w:r>
      <w:r w:rsidR="004D26C9" w:rsidRPr="00C46D7C">
        <w:rPr>
          <w:rFonts w:ascii="Tahoma" w:hAnsi="Tahoma" w:cs="Tahoma"/>
          <w:sz w:val="21"/>
          <w:szCs w:val="21"/>
        </w:rPr>
        <w:t>s</w:t>
      </w:r>
      <w:r w:rsidRPr="00C46D7C">
        <w:rPr>
          <w:rFonts w:ascii="Tahoma" w:hAnsi="Tahoma" w:cs="Tahoma"/>
          <w:sz w:val="21"/>
          <w:szCs w:val="21"/>
        </w:rPr>
        <w:t xml:space="preserve"> </w:t>
      </w:r>
      <w:r w:rsidR="004D26C9" w:rsidRPr="00C46D7C">
        <w:rPr>
          <w:rFonts w:ascii="Tahoma" w:hAnsi="Tahoma" w:cs="Tahoma"/>
          <w:sz w:val="21"/>
          <w:szCs w:val="21"/>
        </w:rPr>
        <w:t>definições</w:t>
      </w:r>
      <w:r w:rsidRPr="00C46D7C">
        <w:rPr>
          <w:rFonts w:ascii="Tahoma" w:hAnsi="Tahoma" w:cs="Tahoma"/>
          <w:sz w:val="21"/>
          <w:szCs w:val="21"/>
        </w:rPr>
        <w:t xml:space="preserve"> de controle e sociedades coligadas prevista</w:t>
      </w:r>
      <w:r w:rsidR="004D26C9" w:rsidRPr="00C46D7C">
        <w:rPr>
          <w:rFonts w:ascii="Tahoma" w:hAnsi="Tahoma" w:cs="Tahoma"/>
          <w:sz w:val="21"/>
          <w:szCs w:val="21"/>
        </w:rPr>
        <w:t>s, respectivamente,</w:t>
      </w:r>
      <w:r w:rsidRPr="00C46D7C">
        <w:rPr>
          <w:rFonts w:ascii="Tahoma" w:hAnsi="Tahoma" w:cs="Tahoma"/>
          <w:sz w:val="21"/>
          <w:szCs w:val="21"/>
        </w:rPr>
        <w:t xml:space="preserve"> no artigo 116 </w:t>
      </w:r>
      <w:r w:rsidR="004D26C9" w:rsidRPr="00C46D7C">
        <w:rPr>
          <w:rFonts w:ascii="Tahoma" w:hAnsi="Tahoma" w:cs="Tahoma"/>
          <w:sz w:val="21"/>
          <w:szCs w:val="21"/>
        </w:rPr>
        <w:t xml:space="preserve">e no artigo 243, §3º, ambos </w:t>
      </w:r>
      <w:r w:rsidRPr="00C46D7C">
        <w:rPr>
          <w:rFonts w:ascii="Tahoma" w:hAnsi="Tahoma" w:cs="Tahoma"/>
          <w:sz w:val="21"/>
          <w:szCs w:val="21"/>
        </w:rPr>
        <w:t>da Lei n.º 6.404, de 15 de dezembro de 1976, sempre que houver referência a termos como “controle”, “controlada”, “controladora”</w:t>
      </w:r>
      <w:r w:rsidR="004D26C9" w:rsidRPr="00C46D7C">
        <w:rPr>
          <w:rFonts w:ascii="Tahoma" w:hAnsi="Tahoma" w:cs="Tahoma"/>
          <w:sz w:val="21"/>
          <w:szCs w:val="21"/>
        </w:rPr>
        <w:t>, “coligada”</w:t>
      </w:r>
      <w:r w:rsidRPr="00C46D7C">
        <w:rPr>
          <w:rFonts w:ascii="Tahoma" w:hAnsi="Tahoma" w:cs="Tahoma"/>
          <w:sz w:val="21"/>
          <w:szCs w:val="21"/>
        </w:rPr>
        <w:t xml:space="preserve"> e demais variações</w:t>
      </w:r>
      <w:r w:rsidR="004D26C9" w:rsidRPr="00C46D7C">
        <w:rPr>
          <w:rFonts w:ascii="Tahoma" w:hAnsi="Tahoma" w:cs="Tahoma"/>
          <w:sz w:val="21"/>
          <w:szCs w:val="21"/>
        </w:rPr>
        <w:t xml:space="preserve"> dos referidos termos</w:t>
      </w:r>
      <w:r w:rsidRPr="00C46D7C">
        <w:rPr>
          <w:rFonts w:ascii="Tahoma" w:hAnsi="Tahoma" w:cs="Tahoma"/>
          <w:sz w:val="21"/>
          <w:szCs w:val="21"/>
        </w:rPr>
        <w:t>.</w:t>
      </w:r>
    </w:p>
    <w:p w14:paraId="627514BB" w14:textId="77777777" w:rsidR="007F6D78" w:rsidRPr="00C46D7C" w:rsidRDefault="007F6D78" w:rsidP="00C46D7C">
      <w:pPr>
        <w:widowControl w:val="0"/>
        <w:tabs>
          <w:tab w:val="left" w:pos="426"/>
          <w:tab w:val="left" w:pos="1276"/>
        </w:tabs>
        <w:spacing w:line="300" w:lineRule="exact"/>
        <w:ind w:left="426"/>
        <w:jc w:val="both"/>
        <w:rPr>
          <w:rFonts w:ascii="Tahoma" w:hAnsi="Tahoma" w:cs="Tahoma"/>
          <w:sz w:val="21"/>
          <w:szCs w:val="21"/>
        </w:rPr>
      </w:pPr>
    </w:p>
    <w:p w14:paraId="25F7A20F" w14:textId="2F3026B8" w:rsidR="008C7EF1" w:rsidRPr="00C46D7C" w:rsidRDefault="00B62431" w:rsidP="00C46D7C">
      <w:pPr>
        <w:pStyle w:val="Level2"/>
        <w:widowControl w:val="0"/>
        <w:numPr>
          <w:ilvl w:val="0"/>
          <w:numId w:val="0"/>
        </w:numPr>
        <w:spacing w:line="300" w:lineRule="exact"/>
        <w:ind w:left="426"/>
        <w:jc w:val="both"/>
        <w:rPr>
          <w:rFonts w:ascii="Tahoma" w:hAnsi="Tahoma" w:cs="Tahoma"/>
          <w:sz w:val="21"/>
          <w:szCs w:val="21"/>
        </w:rPr>
      </w:pPr>
      <w:r w:rsidRPr="00C46D7C">
        <w:rPr>
          <w:rFonts w:ascii="Tahoma" w:hAnsi="Tahoma" w:cs="Tahoma"/>
          <w:b/>
          <w:bCs/>
          <w:sz w:val="21"/>
          <w:szCs w:val="21"/>
        </w:rPr>
        <w:t>13.3.</w:t>
      </w:r>
      <w:r w:rsidRPr="00C46D7C">
        <w:rPr>
          <w:rFonts w:ascii="Tahoma" w:hAnsi="Tahoma" w:cs="Tahoma"/>
          <w:b/>
          <w:bCs/>
          <w:sz w:val="21"/>
          <w:szCs w:val="21"/>
        </w:rPr>
        <w:tab/>
      </w:r>
      <w:r w:rsidR="006D0B38" w:rsidRPr="00C46D7C">
        <w:rPr>
          <w:rFonts w:ascii="Tahoma" w:hAnsi="Tahoma" w:cs="Tahoma"/>
          <w:sz w:val="21"/>
          <w:szCs w:val="21"/>
        </w:rPr>
        <w:t>A Emitente obriga-se a notificar o Credor</w:t>
      </w:r>
      <w:r w:rsidR="00A97D80" w:rsidRPr="00C46D7C">
        <w:rPr>
          <w:rFonts w:ascii="Tahoma" w:hAnsi="Tahoma" w:cs="Tahoma"/>
          <w:sz w:val="21"/>
          <w:szCs w:val="21"/>
        </w:rPr>
        <w:t>, com cópia para a Securitizadora e para o Agente Fiduciário,</w:t>
      </w:r>
      <w:r w:rsidR="006D0B38" w:rsidRPr="00C46D7C">
        <w:rPr>
          <w:rFonts w:ascii="Tahoma" w:hAnsi="Tahoma" w:cs="Tahoma"/>
          <w:sz w:val="21"/>
          <w:szCs w:val="21"/>
        </w:rPr>
        <w:t xml:space="preserve"> no prazo de até </w:t>
      </w:r>
      <w:r w:rsidR="00B96D86" w:rsidRPr="00C46D7C">
        <w:rPr>
          <w:rFonts w:ascii="Tahoma" w:hAnsi="Tahoma" w:cs="Tahoma"/>
          <w:sz w:val="21"/>
          <w:szCs w:val="21"/>
        </w:rPr>
        <w:t>0</w:t>
      </w:r>
      <w:r w:rsidR="00B33A6F" w:rsidRPr="00C46D7C">
        <w:rPr>
          <w:rFonts w:ascii="Tahoma" w:hAnsi="Tahoma" w:cs="Tahoma"/>
          <w:sz w:val="21"/>
          <w:szCs w:val="21"/>
        </w:rPr>
        <w:t>2</w:t>
      </w:r>
      <w:r w:rsidR="00B96D86" w:rsidRPr="00C46D7C">
        <w:rPr>
          <w:rFonts w:ascii="Tahoma" w:hAnsi="Tahoma" w:cs="Tahoma"/>
          <w:sz w:val="21"/>
          <w:szCs w:val="21"/>
        </w:rPr>
        <w:t xml:space="preserve"> </w:t>
      </w:r>
      <w:r w:rsidR="006D0B38" w:rsidRPr="00C46D7C">
        <w:rPr>
          <w:rFonts w:ascii="Tahoma" w:hAnsi="Tahoma" w:cs="Tahoma"/>
          <w:sz w:val="21"/>
          <w:szCs w:val="21"/>
        </w:rPr>
        <w:t>(</w:t>
      </w:r>
      <w:r w:rsidR="00B33A6F" w:rsidRPr="00C46D7C">
        <w:rPr>
          <w:rFonts w:ascii="Tahoma" w:hAnsi="Tahoma" w:cs="Tahoma"/>
          <w:sz w:val="21"/>
          <w:szCs w:val="21"/>
        </w:rPr>
        <w:t>dois</w:t>
      </w:r>
      <w:r w:rsidR="006D0B38" w:rsidRPr="00C46D7C">
        <w:rPr>
          <w:rFonts w:ascii="Tahoma" w:hAnsi="Tahoma" w:cs="Tahoma"/>
          <w:sz w:val="21"/>
          <w:szCs w:val="21"/>
        </w:rPr>
        <w:t xml:space="preserve">) Dias Úteis sobre a ocorrência e a data de qualquer um dos </w:t>
      </w:r>
      <w:r w:rsidR="00B96D86" w:rsidRPr="00C46D7C">
        <w:rPr>
          <w:rFonts w:ascii="Tahoma" w:hAnsi="Tahoma" w:cs="Tahoma"/>
          <w:sz w:val="21"/>
          <w:szCs w:val="21"/>
        </w:rPr>
        <w:t xml:space="preserve">Eventos de Vencimento Antecipado </w:t>
      </w:r>
      <w:r w:rsidR="006D0B38" w:rsidRPr="00C46D7C">
        <w:rPr>
          <w:rFonts w:ascii="Tahoma" w:hAnsi="Tahoma" w:cs="Tahoma"/>
          <w:sz w:val="21"/>
          <w:szCs w:val="21"/>
        </w:rPr>
        <w:t xml:space="preserve">que tenha ciência e estejam listados na Cláusula </w:t>
      </w:r>
      <w:r w:rsidR="006D0B38" w:rsidRPr="00C46D7C">
        <w:rPr>
          <w:rFonts w:ascii="Tahoma" w:hAnsi="Tahoma" w:cs="Tahoma"/>
          <w:sz w:val="21"/>
          <w:szCs w:val="21"/>
        </w:rPr>
        <w:fldChar w:fldCharType="begin"/>
      </w:r>
      <w:r w:rsidR="006D0B38" w:rsidRPr="00C46D7C">
        <w:rPr>
          <w:rFonts w:ascii="Tahoma" w:hAnsi="Tahoma" w:cs="Tahoma"/>
          <w:sz w:val="21"/>
          <w:szCs w:val="21"/>
        </w:rPr>
        <w:instrText xml:space="preserve"> REF _Ref498353726 \r \h </w:instrText>
      </w:r>
      <w:r w:rsidR="00C83882" w:rsidRPr="00C46D7C">
        <w:rPr>
          <w:rFonts w:ascii="Tahoma" w:hAnsi="Tahoma" w:cs="Tahoma"/>
          <w:sz w:val="21"/>
          <w:szCs w:val="21"/>
        </w:rPr>
        <w:instrText xml:space="preserve"> \* MERGEFORMAT </w:instrText>
      </w:r>
      <w:r w:rsidR="006D0B38" w:rsidRPr="00C46D7C">
        <w:rPr>
          <w:rFonts w:ascii="Tahoma" w:hAnsi="Tahoma" w:cs="Tahoma"/>
          <w:sz w:val="21"/>
          <w:szCs w:val="21"/>
        </w:rPr>
      </w:r>
      <w:r w:rsidR="006D0B38" w:rsidRPr="00C46D7C">
        <w:rPr>
          <w:rFonts w:ascii="Tahoma" w:hAnsi="Tahoma" w:cs="Tahoma"/>
          <w:sz w:val="21"/>
          <w:szCs w:val="21"/>
        </w:rPr>
        <w:fldChar w:fldCharType="separate"/>
      </w:r>
      <w:r w:rsidR="00726585" w:rsidRPr="00C46D7C">
        <w:rPr>
          <w:rFonts w:ascii="Tahoma" w:hAnsi="Tahoma" w:cs="Tahoma"/>
          <w:sz w:val="21"/>
          <w:szCs w:val="21"/>
        </w:rPr>
        <w:t>13</w:t>
      </w:r>
      <w:r w:rsidR="006D0B38" w:rsidRPr="00C46D7C">
        <w:rPr>
          <w:rFonts w:ascii="Tahoma" w:hAnsi="Tahoma" w:cs="Tahoma"/>
          <w:sz w:val="21"/>
          <w:szCs w:val="21"/>
        </w:rPr>
        <w:fldChar w:fldCharType="end"/>
      </w:r>
      <w:r w:rsidR="006D0B38" w:rsidRPr="00C46D7C">
        <w:rPr>
          <w:rFonts w:ascii="Tahoma" w:hAnsi="Tahoma" w:cs="Tahoma"/>
          <w:sz w:val="21"/>
          <w:szCs w:val="21"/>
        </w:rPr>
        <w:t xml:space="preserve"> desta Cédula. </w:t>
      </w:r>
    </w:p>
    <w:p w14:paraId="5EBF3F55" w14:textId="77777777" w:rsidR="0058297A" w:rsidRPr="00C46D7C" w:rsidRDefault="0058297A" w:rsidP="00C46D7C">
      <w:pPr>
        <w:pStyle w:val="Level2"/>
        <w:widowControl w:val="0"/>
        <w:numPr>
          <w:ilvl w:val="0"/>
          <w:numId w:val="0"/>
        </w:numPr>
        <w:spacing w:line="300" w:lineRule="exact"/>
        <w:ind w:left="1040"/>
        <w:jc w:val="both"/>
        <w:rPr>
          <w:rFonts w:ascii="Tahoma" w:hAnsi="Tahoma" w:cs="Tahoma"/>
          <w:sz w:val="21"/>
          <w:szCs w:val="21"/>
        </w:rPr>
      </w:pPr>
    </w:p>
    <w:p w14:paraId="7FB34E04" w14:textId="460D8EF4" w:rsidR="006D0B38" w:rsidRPr="00C46D7C" w:rsidRDefault="00B62431" w:rsidP="00C46D7C">
      <w:pPr>
        <w:pStyle w:val="Level2"/>
        <w:widowControl w:val="0"/>
        <w:numPr>
          <w:ilvl w:val="0"/>
          <w:numId w:val="0"/>
        </w:numPr>
        <w:spacing w:line="300" w:lineRule="exact"/>
        <w:ind w:left="426"/>
        <w:jc w:val="both"/>
        <w:rPr>
          <w:rFonts w:ascii="Tahoma" w:hAnsi="Tahoma" w:cs="Tahoma"/>
          <w:sz w:val="21"/>
          <w:szCs w:val="21"/>
        </w:rPr>
      </w:pPr>
      <w:r w:rsidRPr="00C46D7C">
        <w:rPr>
          <w:rFonts w:ascii="Tahoma" w:hAnsi="Tahoma" w:cs="Tahoma"/>
          <w:b/>
          <w:bCs/>
          <w:sz w:val="21"/>
          <w:szCs w:val="21"/>
        </w:rPr>
        <w:t>13.4.</w:t>
      </w:r>
      <w:r w:rsidRPr="00C46D7C">
        <w:rPr>
          <w:rFonts w:ascii="Tahoma" w:hAnsi="Tahoma" w:cs="Tahoma"/>
          <w:sz w:val="21"/>
          <w:szCs w:val="21"/>
        </w:rPr>
        <w:tab/>
      </w:r>
      <w:r w:rsidR="002D271C" w:rsidRPr="00C46D7C">
        <w:rPr>
          <w:rFonts w:ascii="Tahoma" w:hAnsi="Tahoma" w:cs="Tahoma"/>
          <w:sz w:val="21"/>
          <w:szCs w:val="21"/>
        </w:rPr>
        <w:t xml:space="preserve">As Partes estabelecem ainda que, para fins de acompanhamento dos Eventos de Vencimento Antecipado, a </w:t>
      </w:r>
      <w:r w:rsidR="0058297A" w:rsidRPr="00C46D7C">
        <w:rPr>
          <w:rFonts w:ascii="Tahoma" w:hAnsi="Tahoma" w:cs="Tahoma"/>
          <w:sz w:val="21"/>
          <w:szCs w:val="21"/>
        </w:rPr>
        <w:t xml:space="preserve">Emitente </w:t>
      </w:r>
      <w:r w:rsidR="002D271C" w:rsidRPr="00C46D7C">
        <w:rPr>
          <w:rFonts w:ascii="Tahoma" w:hAnsi="Tahoma" w:cs="Tahoma"/>
          <w:sz w:val="21"/>
          <w:szCs w:val="21"/>
        </w:rPr>
        <w:t>dever</w:t>
      </w:r>
      <w:r w:rsidR="00221042" w:rsidRPr="00C46D7C">
        <w:rPr>
          <w:rFonts w:ascii="Tahoma" w:hAnsi="Tahoma" w:cs="Tahoma"/>
          <w:sz w:val="21"/>
          <w:szCs w:val="21"/>
        </w:rPr>
        <w:t>á</w:t>
      </w:r>
      <w:r w:rsidR="002D271C" w:rsidRPr="00C46D7C">
        <w:rPr>
          <w:rFonts w:ascii="Tahoma" w:hAnsi="Tahoma" w:cs="Tahoma"/>
          <w:sz w:val="21"/>
          <w:szCs w:val="21"/>
        </w:rPr>
        <w:t xml:space="preserve"> enviar declarações anuais à </w:t>
      </w:r>
      <w:r w:rsidR="00221042" w:rsidRPr="00C46D7C">
        <w:rPr>
          <w:rFonts w:ascii="Tahoma" w:hAnsi="Tahoma" w:cs="Tahoma"/>
          <w:sz w:val="21"/>
          <w:szCs w:val="21"/>
        </w:rPr>
        <w:t xml:space="preserve">ao Credor </w:t>
      </w:r>
      <w:r w:rsidR="002D271C" w:rsidRPr="00C46D7C">
        <w:rPr>
          <w:rFonts w:ascii="Tahoma" w:hAnsi="Tahoma" w:cs="Tahoma"/>
          <w:sz w:val="21"/>
          <w:szCs w:val="21"/>
        </w:rPr>
        <w:t>e ao Agente Fiduciário, até o dia 31 de janeiro de cada exercício social, visando demonstrar o devido cumprimento das referidas condições, ficando a exclusivo critério d</w:t>
      </w:r>
      <w:r w:rsidR="00221042" w:rsidRPr="00C46D7C">
        <w:rPr>
          <w:rFonts w:ascii="Tahoma" w:hAnsi="Tahoma" w:cs="Tahoma"/>
          <w:sz w:val="21"/>
          <w:szCs w:val="21"/>
        </w:rPr>
        <w:t xml:space="preserve">o Credor </w:t>
      </w:r>
      <w:r w:rsidR="002D271C" w:rsidRPr="00C46D7C">
        <w:rPr>
          <w:rFonts w:ascii="Tahoma" w:hAnsi="Tahoma" w:cs="Tahoma"/>
          <w:sz w:val="21"/>
          <w:szCs w:val="21"/>
        </w:rPr>
        <w:t xml:space="preserve">e/ou do Agente Fiduciário, a solicitação de novos documentos/certidões à </w:t>
      </w:r>
      <w:r w:rsidR="00221042" w:rsidRPr="00C46D7C">
        <w:rPr>
          <w:rFonts w:ascii="Tahoma" w:hAnsi="Tahoma" w:cs="Tahoma"/>
          <w:sz w:val="21"/>
          <w:szCs w:val="21"/>
        </w:rPr>
        <w:t>Emitente</w:t>
      </w:r>
      <w:r w:rsidR="002D271C" w:rsidRPr="00C46D7C">
        <w:rPr>
          <w:rFonts w:ascii="Tahoma" w:hAnsi="Tahoma" w:cs="Tahoma"/>
          <w:sz w:val="21"/>
          <w:szCs w:val="21"/>
        </w:rPr>
        <w:t xml:space="preserve"> para comprovar o quanto disposto nesta declaração.</w:t>
      </w:r>
    </w:p>
    <w:p w14:paraId="7FB34E05" w14:textId="77777777" w:rsidR="006D0B38" w:rsidRPr="00C46D7C" w:rsidRDefault="006D0B38" w:rsidP="00C46D7C">
      <w:pPr>
        <w:widowControl w:val="0"/>
        <w:tabs>
          <w:tab w:val="left" w:pos="426"/>
        </w:tabs>
        <w:spacing w:line="300" w:lineRule="exact"/>
        <w:jc w:val="both"/>
        <w:rPr>
          <w:rFonts w:ascii="Tahoma" w:hAnsi="Tahoma" w:cs="Tahoma"/>
          <w:sz w:val="21"/>
          <w:szCs w:val="21"/>
        </w:rPr>
      </w:pPr>
    </w:p>
    <w:p w14:paraId="7FB34E06" w14:textId="43D0DCCF" w:rsidR="00703C09"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Mora</w:t>
      </w:r>
      <w:r w:rsidRPr="00C46D7C">
        <w:rPr>
          <w:rFonts w:ascii="Tahoma" w:hAnsi="Tahoma" w:cs="Tahoma"/>
          <w:sz w:val="21"/>
          <w:szCs w:val="21"/>
        </w:rPr>
        <w:t xml:space="preserve">: </w:t>
      </w:r>
      <w:r w:rsidR="001365E3" w:rsidRPr="00C46D7C">
        <w:rPr>
          <w:rFonts w:ascii="Tahoma" w:hAnsi="Tahoma" w:cs="Tahoma"/>
          <w:sz w:val="21"/>
          <w:szCs w:val="21"/>
        </w:rPr>
        <w:t>Declarado o Vencimento Antecipado</w:t>
      </w:r>
      <w:r w:rsidR="00703C09" w:rsidRPr="00C46D7C">
        <w:rPr>
          <w:rFonts w:ascii="Tahoma" w:hAnsi="Tahoma" w:cs="Tahoma"/>
          <w:sz w:val="21"/>
          <w:szCs w:val="21"/>
        </w:rPr>
        <w:t xml:space="preserve"> a Emitente ficará</w:t>
      </w:r>
      <w:r w:rsidR="003C38DB" w:rsidRPr="00C46D7C">
        <w:rPr>
          <w:rFonts w:ascii="Tahoma" w:hAnsi="Tahoma" w:cs="Tahoma"/>
          <w:sz w:val="21"/>
          <w:szCs w:val="21"/>
        </w:rPr>
        <w:t xml:space="preserve"> automaticamente</w:t>
      </w:r>
      <w:r w:rsidR="00703C09" w:rsidRPr="00C46D7C">
        <w:rPr>
          <w:rFonts w:ascii="Tahoma" w:hAnsi="Tahoma" w:cs="Tahoma"/>
          <w:sz w:val="21"/>
          <w:szCs w:val="21"/>
        </w:rPr>
        <w:t xml:space="preserve"> constituída </w:t>
      </w:r>
      <w:r w:rsidR="00703C09" w:rsidRPr="00C46D7C">
        <w:rPr>
          <w:rFonts w:ascii="Tahoma" w:hAnsi="Tahoma" w:cs="Tahoma"/>
          <w:sz w:val="21"/>
          <w:szCs w:val="21"/>
        </w:rPr>
        <w:lastRenderedPageBreak/>
        <w:t xml:space="preserve">em mora, </w:t>
      </w:r>
      <w:r w:rsidR="003C38DB" w:rsidRPr="00C46D7C">
        <w:rPr>
          <w:rFonts w:ascii="Tahoma" w:hAnsi="Tahoma" w:cs="Tahoma"/>
          <w:sz w:val="21"/>
          <w:szCs w:val="21"/>
        </w:rPr>
        <w:t>independentemente de qualquer</w:t>
      </w:r>
      <w:r w:rsidR="00A94209" w:rsidRPr="00C46D7C">
        <w:rPr>
          <w:rFonts w:ascii="Tahoma" w:hAnsi="Tahoma" w:cs="Tahoma"/>
          <w:sz w:val="21"/>
          <w:szCs w:val="21"/>
        </w:rPr>
        <w:t xml:space="preserve"> </w:t>
      </w:r>
      <w:r w:rsidR="00703C09" w:rsidRPr="00C46D7C">
        <w:rPr>
          <w:rFonts w:ascii="Tahoma" w:hAnsi="Tahoma" w:cs="Tahoma"/>
          <w:sz w:val="21"/>
          <w:szCs w:val="21"/>
        </w:rPr>
        <w:t>notificação judicial ou extrajudicial, comprometendo-se a pagar ao Credor</w:t>
      </w:r>
      <w:r w:rsidR="001378C3" w:rsidRPr="00C46D7C">
        <w:rPr>
          <w:rFonts w:ascii="Tahoma" w:hAnsi="Tahoma" w:cs="Tahoma"/>
          <w:sz w:val="21"/>
          <w:szCs w:val="21"/>
        </w:rPr>
        <w:t>, mediante o recebimento de notificação do Credor para tal fim,</w:t>
      </w:r>
      <w:r w:rsidR="00A94209" w:rsidRPr="00C46D7C">
        <w:rPr>
          <w:rFonts w:ascii="Tahoma" w:hAnsi="Tahoma" w:cs="Tahoma"/>
          <w:sz w:val="21"/>
          <w:szCs w:val="21"/>
        </w:rPr>
        <w:t xml:space="preserve"> o saldo devedor desta Cédula</w:t>
      </w:r>
      <w:r w:rsidR="00703C09" w:rsidRPr="00C46D7C">
        <w:rPr>
          <w:rFonts w:ascii="Tahoma" w:hAnsi="Tahoma" w:cs="Tahoma"/>
          <w:sz w:val="21"/>
          <w:szCs w:val="21"/>
        </w:rPr>
        <w:t xml:space="preserve">, </w:t>
      </w:r>
      <w:r w:rsidR="00A94209" w:rsidRPr="00C46D7C">
        <w:rPr>
          <w:rFonts w:ascii="Tahoma" w:hAnsi="Tahoma" w:cs="Tahoma"/>
          <w:sz w:val="21"/>
          <w:szCs w:val="21"/>
        </w:rPr>
        <w:t xml:space="preserve">acrescido dos </w:t>
      </w:r>
      <w:r w:rsidR="00076C89" w:rsidRPr="00C46D7C">
        <w:rPr>
          <w:rFonts w:ascii="Tahoma" w:hAnsi="Tahoma" w:cs="Tahoma"/>
          <w:sz w:val="21"/>
          <w:szCs w:val="21"/>
        </w:rPr>
        <w:t>Juros Remuneratórios</w:t>
      </w:r>
      <w:r w:rsidR="00A94209" w:rsidRPr="00C46D7C">
        <w:rPr>
          <w:rFonts w:ascii="Tahoma" w:hAnsi="Tahoma" w:cs="Tahoma"/>
          <w:sz w:val="21"/>
          <w:szCs w:val="21"/>
        </w:rPr>
        <w:t xml:space="preserve">, calculados na forma do </w:t>
      </w:r>
      <w:r w:rsidR="00A94209" w:rsidRPr="00C46D7C">
        <w:rPr>
          <w:rFonts w:ascii="Tahoma" w:hAnsi="Tahoma" w:cs="Tahoma"/>
          <w:sz w:val="21"/>
          <w:szCs w:val="21"/>
          <w:u w:val="single"/>
        </w:rPr>
        <w:t xml:space="preserve">Anexo </w:t>
      </w:r>
      <w:r w:rsidR="000E2EEC" w:rsidRPr="00C46D7C">
        <w:rPr>
          <w:rFonts w:ascii="Tahoma" w:hAnsi="Tahoma" w:cs="Tahoma"/>
          <w:sz w:val="21"/>
          <w:szCs w:val="21"/>
          <w:u w:val="single"/>
        </w:rPr>
        <w:t>I</w:t>
      </w:r>
      <w:r w:rsidR="00DE4836" w:rsidRPr="00C46D7C">
        <w:rPr>
          <w:rFonts w:ascii="Tahoma" w:hAnsi="Tahoma" w:cs="Tahoma"/>
          <w:sz w:val="21"/>
          <w:szCs w:val="21"/>
          <w:u w:val="single"/>
        </w:rPr>
        <w:t>I</w:t>
      </w:r>
      <w:r w:rsidR="00A94209" w:rsidRPr="00C46D7C">
        <w:rPr>
          <w:rFonts w:ascii="Tahoma" w:hAnsi="Tahoma" w:cs="Tahoma"/>
          <w:sz w:val="21"/>
          <w:szCs w:val="21"/>
          <w:u w:val="single"/>
        </w:rPr>
        <w:t>I</w:t>
      </w:r>
      <w:r w:rsidR="00A94209" w:rsidRPr="00C46D7C">
        <w:rPr>
          <w:rFonts w:ascii="Tahoma" w:hAnsi="Tahoma" w:cs="Tahoma"/>
          <w:sz w:val="21"/>
          <w:szCs w:val="21"/>
        </w:rPr>
        <w:t xml:space="preserve"> à presente Cédula, e d</w:t>
      </w:r>
      <w:r w:rsidR="00703C09" w:rsidRPr="00C46D7C">
        <w:rPr>
          <w:rFonts w:ascii="Tahoma" w:hAnsi="Tahoma" w:cs="Tahoma"/>
          <w:sz w:val="21"/>
          <w:szCs w:val="21"/>
        </w:rPr>
        <w:t xml:space="preserve">as penalidades </w:t>
      </w:r>
      <w:r w:rsidR="001C03DB" w:rsidRPr="00C46D7C">
        <w:rPr>
          <w:rFonts w:ascii="Tahoma" w:hAnsi="Tahoma" w:cs="Tahoma"/>
          <w:sz w:val="21"/>
          <w:szCs w:val="21"/>
        </w:rPr>
        <w:t xml:space="preserve">previstas na Cláusula </w:t>
      </w:r>
      <w:r w:rsidR="00DE4836" w:rsidRPr="00C46D7C">
        <w:rPr>
          <w:rFonts w:ascii="Tahoma" w:hAnsi="Tahoma" w:cs="Tahoma"/>
          <w:sz w:val="21"/>
          <w:szCs w:val="21"/>
        </w:rPr>
        <w:fldChar w:fldCharType="begin"/>
      </w:r>
      <w:r w:rsidR="00DE4836" w:rsidRPr="00C46D7C">
        <w:rPr>
          <w:rFonts w:ascii="Tahoma" w:hAnsi="Tahoma" w:cs="Tahoma"/>
          <w:sz w:val="21"/>
          <w:szCs w:val="21"/>
        </w:rPr>
        <w:instrText xml:space="preserve"> REF _Ref461486947 \r \h </w:instrText>
      </w:r>
      <w:r w:rsidR="00B81080" w:rsidRPr="00C46D7C">
        <w:rPr>
          <w:rFonts w:ascii="Tahoma" w:hAnsi="Tahoma" w:cs="Tahoma"/>
          <w:sz w:val="21"/>
          <w:szCs w:val="21"/>
        </w:rPr>
        <w:instrText xml:space="preserve"> \* MERGEFORMAT </w:instrText>
      </w:r>
      <w:r w:rsidR="00DE4836" w:rsidRPr="00C46D7C">
        <w:rPr>
          <w:rFonts w:ascii="Tahoma" w:hAnsi="Tahoma" w:cs="Tahoma"/>
          <w:sz w:val="21"/>
          <w:szCs w:val="21"/>
        </w:rPr>
      </w:r>
      <w:r w:rsidR="00DE4836" w:rsidRPr="00C46D7C">
        <w:rPr>
          <w:rFonts w:ascii="Tahoma" w:hAnsi="Tahoma" w:cs="Tahoma"/>
          <w:sz w:val="21"/>
          <w:szCs w:val="21"/>
        </w:rPr>
        <w:fldChar w:fldCharType="separate"/>
      </w:r>
      <w:r w:rsidR="00726585" w:rsidRPr="00C46D7C">
        <w:rPr>
          <w:rFonts w:ascii="Tahoma" w:hAnsi="Tahoma" w:cs="Tahoma"/>
          <w:sz w:val="21"/>
          <w:szCs w:val="21"/>
        </w:rPr>
        <w:t>9</w:t>
      </w:r>
      <w:r w:rsidR="00DE4836" w:rsidRPr="00C46D7C">
        <w:rPr>
          <w:rFonts w:ascii="Tahoma" w:hAnsi="Tahoma" w:cs="Tahoma"/>
          <w:sz w:val="21"/>
          <w:szCs w:val="21"/>
        </w:rPr>
        <w:fldChar w:fldCharType="end"/>
      </w:r>
      <w:r w:rsidRPr="00C46D7C">
        <w:rPr>
          <w:rFonts w:ascii="Tahoma" w:hAnsi="Tahoma" w:cs="Tahoma"/>
          <w:sz w:val="21"/>
          <w:szCs w:val="21"/>
        </w:rPr>
        <w:t xml:space="preserve"> </w:t>
      </w:r>
      <w:r w:rsidR="003D5B97" w:rsidRPr="00C46D7C">
        <w:rPr>
          <w:rFonts w:ascii="Tahoma" w:hAnsi="Tahoma" w:cs="Tahoma"/>
          <w:sz w:val="21"/>
          <w:szCs w:val="21"/>
        </w:rPr>
        <w:t xml:space="preserve">e </w:t>
      </w:r>
      <w:r w:rsidR="003D5B97" w:rsidRPr="00C46D7C">
        <w:rPr>
          <w:rFonts w:ascii="Tahoma" w:hAnsi="Tahoma" w:cs="Tahoma"/>
          <w:sz w:val="21"/>
          <w:szCs w:val="21"/>
        </w:rPr>
        <w:fldChar w:fldCharType="begin"/>
      </w:r>
      <w:r w:rsidR="003D5B97" w:rsidRPr="00C46D7C">
        <w:rPr>
          <w:rFonts w:ascii="Tahoma" w:hAnsi="Tahoma" w:cs="Tahoma"/>
          <w:sz w:val="21"/>
          <w:szCs w:val="21"/>
        </w:rPr>
        <w:instrText xml:space="preserve"> REF _Ref507772469 \r \h </w:instrText>
      </w:r>
      <w:r w:rsidR="00B81080" w:rsidRPr="00C46D7C">
        <w:rPr>
          <w:rFonts w:ascii="Tahoma" w:hAnsi="Tahoma" w:cs="Tahoma"/>
          <w:sz w:val="21"/>
          <w:szCs w:val="21"/>
        </w:rPr>
        <w:instrText xml:space="preserve"> \* MERGEFORMAT </w:instrText>
      </w:r>
      <w:r w:rsidR="003D5B97" w:rsidRPr="00C46D7C">
        <w:rPr>
          <w:rFonts w:ascii="Tahoma" w:hAnsi="Tahoma" w:cs="Tahoma"/>
          <w:sz w:val="21"/>
          <w:szCs w:val="21"/>
        </w:rPr>
      </w:r>
      <w:r w:rsidR="003D5B97" w:rsidRPr="00C46D7C">
        <w:rPr>
          <w:rFonts w:ascii="Tahoma" w:hAnsi="Tahoma" w:cs="Tahoma"/>
          <w:sz w:val="21"/>
          <w:szCs w:val="21"/>
        </w:rPr>
        <w:fldChar w:fldCharType="separate"/>
      </w:r>
      <w:r w:rsidR="00726585" w:rsidRPr="00C46D7C">
        <w:rPr>
          <w:rFonts w:ascii="Tahoma" w:hAnsi="Tahoma" w:cs="Tahoma"/>
          <w:sz w:val="21"/>
          <w:szCs w:val="21"/>
        </w:rPr>
        <w:t>10</w:t>
      </w:r>
      <w:r w:rsidR="003D5B97" w:rsidRPr="00C46D7C">
        <w:rPr>
          <w:rFonts w:ascii="Tahoma" w:hAnsi="Tahoma" w:cs="Tahoma"/>
          <w:sz w:val="21"/>
          <w:szCs w:val="21"/>
        </w:rPr>
        <w:fldChar w:fldCharType="end"/>
      </w:r>
      <w:r w:rsidR="003D5B97" w:rsidRPr="00C46D7C">
        <w:rPr>
          <w:rFonts w:ascii="Tahoma" w:hAnsi="Tahoma" w:cs="Tahoma"/>
          <w:sz w:val="21"/>
          <w:szCs w:val="21"/>
        </w:rPr>
        <w:t xml:space="preserve"> </w:t>
      </w:r>
      <w:r w:rsidRPr="00C46D7C">
        <w:rPr>
          <w:rFonts w:ascii="Tahoma" w:hAnsi="Tahoma" w:cs="Tahoma"/>
          <w:sz w:val="21"/>
          <w:szCs w:val="21"/>
        </w:rPr>
        <w:t>desta Cédula</w:t>
      </w:r>
      <w:r w:rsidR="003E158E" w:rsidRPr="00C46D7C">
        <w:rPr>
          <w:rFonts w:ascii="Tahoma" w:hAnsi="Tahoma" w:cs="Tahoma"/>
          <w:sz w:val="21"/>
          <w:szCs w:val="21"/>
        </w:rPr>
        <w:t>, até a data do efetivo pagamento</w:t>
      </w:r>
      <w:r w:rsidR="00C531CB" w:rsidRPr="00C46D7C">
        <w:rPr>
          <w:rFonts w:ascii="Tahoma" w:hAnsi="Tahoma" w:cs="Tahoma"/>
          <w:sz w:val="21"/>
          <w:szCs w:val="21"/>
        </w:rPr>
        <w:t>.</w:t>
      </w:r>
      <w:r w:rsidR="003C38DB" w:rsidRPr="00C46D7C">
        <w:rPr>
          <w:rFonts w:ascii="Tahoma" w:hAnsi="Tahoma" w:cs="Tahoma"/>
          <w:sz w:val="21"/>
          <w:szCs w:val="21"/>
        </w:rPr>
        <w:t xml:space="preserve"> </w:t>
      </w:r>
    </w:p>
    <w:p w14:paraId="7FB34E07" w14:textId="77777777" w:rsidR="001C03DB" w:rsidRPr="00C46D7C" w:rsidRDefault="001C03DB" w:rsidP="00C46D7C">
      <w:pPr>
        <w:pStyle w:val="Level1"/>
        <w:widowControl w:val="0"/>
        <w:numPr>
          <w:ilvl w:val="0"/>
          <w:numId w:val="0"/>
        </w:numPr>
        <w:spacing w:line="300" w:lineRule="exact"/>
        <w:jc w:val="both"/>
        <w:rPr>
          <w:rFonts w:ascii="Tahoma" w:hAnsi="Tahoma" w:cs="Tahoma"/>
          <w:sz w:val="21"/>
          <w:szCs w:val="21"/>
        </w:rPr>
      </w:pPr>
    </w:p>
    <w:p w14:paraId="7FB34E08" w14:textId="77777777"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Tolerância</w:t>
      </w:r>
      <w:r w:rsidRPr="00C46D7C">
        <w:rPr>
          <w:rFonts w:ascii="Tahoma" w:hAnsi="Tahoma" w:cs="Tahoma"/>
          <w:sz w:val="21"/>
          <w:szCs w:val="21"/>
        </w:rPr>
        <w:t xml:space="preserve">: </w:t>
      </w:r>
      <w:r w:rsidR="00AA23FA" w:rsidRPr="00C46D7C">
        <w:rPr>
          <w:rFonts w:ascii="Tahoma" w:hAnsi="Tahoma" w:cs="Tahoma"/>
          <w:sz w:val="21"/>
          <w:szCs w:val="21"/>
        </w:rPr>
        <w:t xml:space="preserve">Eventuais concessões ou tolerância das </w:t>
      </w:r>
      <w:r w:rsidR="007865B0" w:rsidRPr="00C46D7C">
        <w:rPr>
          <w:rFonts w:ascii="Tahoma" w:hAnsi="Tahoma" w:cs="Tahoma"/>
          <w:sz w:val="21"/>
          <w:szCs w:val="21"/>
        </w:rPr>
        <w:t>P</w:t>
      </w:r>
      <w:r w:rsidR="00AA23FA" w:rsidRPr="00C46D7C">
        <w:rPr>
          <w:rFonts w:ascii="Tahoma" w:hAnsi="Tahoma" w:cs="Tahoma"/>
          <w:sz w:val="21"/>
          <w:szCs w:val="21"/>
        </w:rPr>
        <w:t>artes não importarão em alteração ou novação desta Cédula, e nem impedirão as mesmas de exercerem a qualquer momento os direitos que lhes são assegurados por est</w:t>
      </w:r>
      <w:r w:rsidR="0029316C" w:rsidRPr="00C46D7C">
        <w:rPr>
          <w:rFonts w:ascii="Tahoma" w:hAnsi="Tahoma" w:cs="Tahoma"/>
          <w:sz w:val="21"/>
          <w:szCs w:val="21"/>
        </w:rPr>
        <w:t>a Cédula</w:t>
      </w:r>
      <w:r w:rsidR="00AA23FA" w:rsidRPr="00C46D7C">
        <w:rPr>
          <w:rFonts w:ascii="Tahoma" w:hAnsi="Tahoma" w:cs="Tahoma"/>
          <w:sz w:val="21"/>
          <w:szCs w:val="21"/>
        </w:rPr>
        <w:t>.</w:t>
      </w:r>
    </w:p>
    <w:p w14:paraId="7FB34E09" w14:textId="77777777" w:rsidR="00AA23FA" w:rsidRPr="00C46D7C" w:rsidRDefault="00AA23FA" w:rsidP="00C46D7C">
      <w:pPr>
        <w:pStyle w:val="Corpodetexto"/>
        <w:widowControl w:val="0"/>
        <w:tabs>
          <w:tab w:val="left" w:pos="426"/>
        </w:tabs>
        <w:spacing w:line="300" w:lineRule="exact"/>
        <w:rPr>
          <w:rFonts w:ascii="Tahoma" w:hAnsi="Tahoma" w:cs="Tahoma"/>
          <w:sz w:val="21"/>
          <w:szCs w:val="21"/>
        </w:rPr>
      </w:pPr>
    </w:p>
    <w:p w14:paraId="7FB34E0A" w14:textId="134C46AF" w:rsidR="00AA23FA" w:rsidRPr="00C46D7C" w:rsidRDefault="00C84FFA"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Autorização da Cessão</w:t>
      </w:r>
      <w:r w:rsidRPr="00C46D7C">
        <w:rPr>
          <w:rFonts w:ascii="Tahoma" w:hAnsi="Tahoma" w:cs="Tahoma"/>
          <w:sz w:val="21"/>
          <w:szCs w:val="21"/>
        </w:rPr>
        <w:t xml:space="preserve">: </w:t>
      </w:r>
      <w:r w:rsidR="00BA27B8" w:rsidRPr="00C46D7C">
        <w:rPr>
          <w:rFonts w:ascii="Tahoma" w:hAnsi="Tahoma" w:cs="Tahoma"/>
          <w:sz w:val="21"/>
          <w:szCs w:val="21"/>
        </w:rPr>
        <w:t xml:space="preserve">A Emitente desde já autoriza o Credor, em caráter irrevogável e irretratável, a ceder a presente Cédula para a Securitizadora, nos termos e para os fins previstos no item 1.1 acima. </w:t>
      </w:r>
    </w:p>
    <w:p w14:paraId="7D48540A" w14:textId="77777777" w:rsidR="00B24065" w:rsidRPr="00C46D7C" w:rsidRDefault="00B24065" w:rsidP="00C46D7C">
      <w:pPr>
        <w:pStyle w:val="PargrafodaLista"/>
        <w:widowControl w:val="0"/>
        <w:spacing w:line="300" w:lineRule="exact"/>
        <w:rPr>
          <w:rFonts w:ascii="Tahoma" w:hAnsi="Tahoma" w:cs="Tahoma"/>
          <w:sz w:val="21"/>
          <w:szCs w:val="21"/>
        </w:rPr>
      </w:pPr>
    </w:p>
    <w:p w14:paraId="2515F043" w14:textId="77777777" w:rsidR="00B24065" w:rsidRPr="00C46D7C" w:rsidRDefault="00B24065" w:rsidP="00C46D7C">
      <w:pPr>
        <w:pStyle w:val="Level1"/>
        <w:widowControl w:val="0"/>
        <w:tabs>
          <w:tab w:val="clear" w:pos="747"/>
          <w:tab w:val="num" w:pos="180"/>
        </w:tabs>
        <w:spacing w:line="300" w:lineRule="exact"/>
        <w:ind w:left="0" w:firstLine="0"/>
        <w:jc w:val="both"/>
        <w:rPr>
          <w:rFonts w:ascii="Tahoma" w:hAnsi="Tahoma" w:cs="Tahoma"/>
          <w:sz w:val="21"/>
          <w:szCs w:val="21"/>
        </w:rPr>
      </w:pPr>
      <w:r w:rsidRPr="00C46D7C">
        <w:rPr>
          <w:rFonts w:ascii="Tahoma" w:hAnsi="Tahoma" w:cs="Tahoma"/>
          <w:sz w:val="21"/>
          <w:szCs w:val="21"/>
          <w:u w:val="single"/>
        </w:rPr>
        <w:t>Das demais Obrigações da Emitente</w:t>
      </w:r>
      <w:r w:rsidRPr="00C46D7C">
        <w:rPr>
          <w:rFonts w:ascii="Tahoma" w:hAnsi="Tahoma" w:cs="Tahoma"/>
          <w:sz w:val="21"/>
          <w:szCs w:val="21"/>
        </w:rPr>
        <w:t>: Sem prejuízo das demais obrigações previstas nesta Cédula, a Emitente:</w:t>
      </w:r>
    </w:p>
    <w:p w14:paraId="55AEFAA1"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34D1C67C" w14:textId="34CCF6AA"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 xml:space="preserve">Assume a responsabilidade de manter constantemente atualizado e por escrito, junto ao Credor o seu endereço. Para efeito de comunicação/conhecimento sobre qualquer ato ou fato decorrente desta Cédula, estas serão automaticamente consideradas intimadas nos termos da Cláusula abaixo;  </w:t>
      </w:r>
    </w:p>
    <w:p w14:paraId="6EB84E46"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2F9FBB5B" w14:textId="326A1031"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 xml:space="preserve">Responsabiliza pela veracidade e exatidão dos dados e informações ora prestados e/ou enviados ao Credor; </w:t>
      </w:r>
    </w:p>
    <w:p w14:paraId="1DE36981"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38532C5E" w14:textId="67F75E87" w:rsidR="00B24065" w:rsidRPr="00C46D7C" w:rsidRDefault="007075A0"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Obriga-se a entregar ao Credor, mediante solicitação do Credor neste sentido e em data razoavelmente requerida, os documentos solicitados pelo Credor;</w:t>
      </w:r>
    </w:p>
    <w:p w14:paraId="69D9D5F5"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64F2009A" w14:textId="37C71F57"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Dará ciência desta Cédula e de seus termos e condições aos seus administradores e farão com que estes cumpram e façam cumprir todos os seus termos e condições;</w:t>
      </w:r>
    </w:p>
    <w:p w14:paraId="330E03AA"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3BAF63EE" w14:textId="0A28537F"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 xml:space="preserve">Informará o Credor qualquer descumprimento de qualquer de suas respectivas obrigações nos termos desta Cédula, bem como a ocorrência de qualquer Evento de Vencimento Antecipado; </w:t>
      </w:r>
    </w:p>
    <w:p w14:paraId="52996CC3" w14:textId="77777777" w:rsidR="00B24065" w:rsidRPr="00C46D7C" w:rsidRDefault="00B24065" w:rsidP="00C46D7C">
      <w:pPr>
        <w:pStyle w:val="Level4"/>
        <w:widowControl w:val="0"/>
        <w:numPr>
          <w:ilvl w:val="0"/>
          <w:numId w:val="0"/>
        </w:numPr>
        <w:tabs>
          <w:tab w:val="left" w:pos="709"/>
        </w:tabs>
        <w:spacing w:line="300" w:lineRule="exact"/>
        <w:jc w:val="both"/>
        <w:rPr>
          <w:rFonts w:ascii="Tahoma" w:hAnsi="Tahoma" w:cs="Tahoma"/>
          <w:sz w:val="21"/>
          <w:szCs w:val="21"/>
        </w:rPr>
      </w:pPr>
    </w:p>
    <w:p w14:paraId="62EE63BB" w14:textId="340909E7" w:rsidR="00B24065" w:rsidRPr="00C46D7C" w:rsidRDefault="00A97D80"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Comunicará imediatamente ao Credor, a Securitizadora e o Agente Fiduciário sobre  a ocorrência de quaisquer eventos ou situações que sejam de seu conhecimento e que possam comprometer, de maneira relevante, o pontual cumprimento das obrigações assumidas nesta Cédula;</w:t>
      </w:r>
    </w:p>
    <w:p w14:paraId="127ABE21"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09DCB32F" w14:textId="7BB6419D"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Não poderá transferir as suas obrigações descritas nesta Cédula para terceiros sem o prévio e expresso consentimento por escrito do Credor;</w:t>
      </w:r>
    </w:p>
    <w:p w14:paraId="72D2D894"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1DCBA30C" w14:textId="4A615F66"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 xml:space="preserve">Arcará com todas as despesas, tributos, taxas e emolumentos devidos aos cartórios de notas, </w:t>
      </w:r>
      <w:r w:rsidRPr="00C46D7C">
        <w:rPr>
          <w:rFonts w:ascii="Tahoma" w:hAnsi="Tahoma" w:cs="Tahoma"/>
          <w:sz w:val="21"/>
          <w:szCs w:val="21"/>
        </w:rPr>
        <w:lastRenderedPageBreak/>
        <w:t>B3, registros de títulos e documentos e demais despesas necessárias para a formalização desta Cédula, para a manutenção dos CRI e para a perfeita formalização dos demais Documentos da Operação;</w:t>
      </w:r>
    </w:p>
    <w:p w14:paraId="283AD1D0"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738FD2DB" w14:textId="36682300" w:rsidR="00B24065" w:rsidRPr="00C46D7C" w:rsidRDefault="00A82B49"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Comprovará semestralmente ao Credor e ao Agente Fiduciário dos CRI as despesas incorridas e investimentos efetuados nos Empreendimentos Alvo, até o montante desta Cédula, nos termos e prazos estabelecidos nesta Cédula</w:t>
      </w:r>
      <w:r w:rsidR="00B24065" w:rsidRPr="00C46D7C">
        <w:rPr>
          <w:rFonts w:ascii="Tahoma" w:hAnsi="Tahoma" w:cs="Tahoma"/>
          <w:sz w:val="21"/>
          <w:szCs w:val="21"/>
        </w:rPr>
        <w:t>;</w:t>
      </w:r>
    </w:p>
    <w:p w14:paraId="6F990189"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5BDCC6D9" w14:textId="6385561F"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Enviará, com até 02 (dois) Dias Úteis de antecedência do prazo final estabelecido pela autoridade fiscal, a contar de solicitação nesse sentido, quaisquer documentos eventualmente solicitados pelo Credor necessários para comprovação de que os recursos desta Cédula estão sendo ou foram aplicados exclusivamente no</w:t>
      </w:r>
      <w:r w:rsidR="008D5C43" w:rsidRPr="00C46D7C">
        <w:rPr>
          <w:rFonts w:ascii="Tahoma" w:hAnsi="Tahoma" w:cs="Tahoma"/>
          <w:sz w:val="21"/>
          <w:szCs w:val="21"/>
        </w:rPr>
        <w:t>s</w:t>
      </w:r>
      <w:r w:rsidRPr="00C46D7C">
        <w:rPr>
          <w:rFonts w:ascii="Tahoma" w:hAnsi="Tahoma" w:cs="Tahoma"/>
          <w:sz w:val="21"/>
          <w:szCs w:val="21"/>
        </w:rPr>
        <w:t xml:space="preserve"> Empreendimento</w:t>
      </w:r>
      <w:r w:rsidR="008D5C43" w:rsidRPr="00C46D7C">
        <w:rPr>
          <w:rFonts w:ascii="Tahoma" w:hAnsi="Tahoma" w:cs="Tahoma"/>
          <w:sz w:val="21"/>
          <w:szCs w:val="21"/>
        </w:rPr>
        <w:t>s</w:t>
      </w:r>
      <w:r w:rsidRPr="00C46D7C">
        <w:rPr>
          <w:rFonts w:ascii="Tahoma" w:hAnsi="Tahoma" w:cs="Tahoma"/>
          <w:sz w:val="21"/>
          <w:szCs w:val="21"/>
        </w:rPr>
        <w:t xml:space="preserve"> Alvo;</w:t>
      </w:r>
    </w:p>
    <w:p w14:paraId="3FC56A31"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1387C134" w14:textId="66923DDC" w:rsidR="00B24065" w:rsidRPr="00C46D7C" w:rsidRDefault="00324E6C"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Cumprirá rigorosamente de forma direta e indireta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 6.938, de 31 de agosto de 1981 (“</w:t>
      </w:r>
      <w:r w:rsidRPr="00C46D7C">
        <w:rPr>
          <w:rFonts w:ascii="Tahoma" w:hAnsi="Tahoma" w:cs="Tahoma"/>
          <w:sz w:val="21"/>
          <w:szCs w:val="21"/>
          <w:u w:val="single"/>
        </w:rPr>
        <w:t>Política Nacional de Meio Ambiente</w:t>
      </w:r>
      <w:r w:rsidRPr="00C46D7C">
        <w:rPr>
          <w:rFonts w:ascii="Tahoma" w:hAnsi="Tahoma" w:cs="Tahoma"/>
          <w:sz w:val="21"/>
          <w:szCs w:val="21"/>
        </w:rPr>
        <w:t>”), estando comprometida com as melhores práticas socioambientais em sua gestão;</w:t>
      </w:r>
    </w:p>
    <w:p w14:paraId="5A0BB4D7"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0E258ADA" w14:textId="6BC41511"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Procederá todas as diligências exigidas para suas atividades econômicas, preservando o meio ambiente e atendendo às determinações dos Órgãos Municipais, Estaduais e Federais venham a legislar ou regulamentar as normas ambientais em vigor;</w:t>
      </w:r>
    </w:p>
    <w:p w14:paraId="514C9281"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019D3961" w14:textId="4D42DDDD"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Não realizará operações fora de seu objeto social, observadas as disposições estatutárias, legais e regulamentares em vigor;</w:t>
      </w:r>
    </w:p>
    <w:p w14:paraId="07AF01E7"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5FE8AF38" w14:textId="147D21F7"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Manterá durante a vigência desta Cédula, todas as declarações prestadas vigentes e eficazes;</w:t>
      </w:r>
    </w:p>
    <w:p w14:paraId="512AC599" w14:textId="77777777" w:rsidR="00324E6C" w:rsidRPr="00C46D7C" w:rsidRDefault="00324E6C" w:rsidP="00C46D7C">
      <w:pPr>
        <w:pStyle w:val="Level1"/>
        <w:widowControl w:val="0"/>
        <w:numPr>
          <w:ilvl w:val="0"/>
          <w:numId w:val="0"/>
        </w:numPr>
        <w:tabs>
          <w:tab w:val="num" w:pos="180"/>
        </w:tabs>
        <w:spacing w:line="300" w:lineRule="exact"/>
        <w:jc w:val="both"/>
        <w:rPr>
          <w:rFonts w:ascii="Tahoma" w:hAnsi="Tahoma" w:cs="Tahoma"/>
          <w:sz w:val="21"/>
          <w:szCs w:val="21"/>
        </w:rPr>
      </w:pPr>
    </w:p>
    <w:p w14:paraId="4D1FAA91" w14:textId="0FE2D816" w:rsidR="00324E6C" w:rsidRPr="00C46D7C" w:rsidRDefault="00324E6C" w:rsidP="00C46D7C">
      <w:pPr>
        <w:pStyle w:val="Level4"/>
        <w:widowControl w:val="0"/>
        <w:tabs>
          <w:tab w:val="clear" w:pos="3121"/>
          <w:tab w:val="left" w:pos="708"/>
        </w:tabs>
        <w:spacing w:line="300" w:lineRule="exact"/>
        <w:ind w:left="0" w:firstLine="0"/>
        <w:jc w:val="both"/>
        <w:rPr>
          <w:rFonts w:ascii="Tahoma" w:hAnsi="Tahoma" w:cs="Tahoma"/>
          <w:sz w:val="21"/>
          <w:szCs w:val="21"/>
        </w:rPr>
      </w:pPr>
      <w:r w:rsidRPr="00C46D7C">
        <w:rPr>
          <w:rFonts w:ascii="Tahoma" w:hAnsi="Tahoma" w:cs="Tahoma"/>
          <w:sz w:val="21"/>
          <w:szCs w:val="21"/>
        </w:rPr>
        <w:t xml:space="preserve">Atuará em conformidade com a Lei nº 12.846, de 1º de agosto de 2013, o Decreto nº 8.420, de 18 de março de 2015 e, desde que aplicável, </w:t>
      </w:r>
      <w:r w:rsidRPr="00C46D7C">
        <w:rPr>
          <w:rFonts w:ascii="Tahoma" w:hAnsi="Tahoma" w:cs="Tahoma"/>
          <w:i/>
          <w:iCs/>
          <w:sz w:val="21"/>
          <w:szCs w:val="21"/>
        </w:rPr>
        <w:t xml:space="preserve">a U.S. </w:t>
      </w:r>
      <w:proofErr w:type="spellStart"/>
      <w:r w:rsidRPr="00C46D7C">
        <w:rPr>
          <w:rFonts w:ascii="Tahoma" w:hAnsi="Tahoma" w:cs="Tahoma"/>
          <w:i/>
          <w:iCs/>
          <w:sz w:val="21"/>
          <w:szCs w:val="21"/>
        </w:rPr>
        <w:t>Foreign</w:t>
      </w:r>
      <w:proofErr w:type="spellEnd"/>
      <w:r w:rsidRPr="00C46D7C">
        <w:rPr>
          <w:rFonts w:ascii="Tahoma" w:hAnsi="Tahoma" w:cs="Tahoma"/>
          <w:i/>
          <w:iCs/>
          <w:sz w:val="21"/>
          <w:szCs w:val="21"/>
        </w:rPr>
        <w:t xml:space="preserve"> </w:t>
      </w:r>
      <w:proofErr w:type="spellStart"/>
      <w:r w:rsidRPr="00C46D7C">
        <w:rPr>
          <w:rFonts w:ascii="Tahoma" w:hAnsi="Tahoma" w:cs="Tahoma"/>
          <w:i/>
          <w:iCs/>
          <w:sz w:val="21"/>
          <w:szCs w:val="21"/>
        </w:rPr>
        <w:t>Corrupt</w:t>
      </w:r>
      <w:proofErr w:type="spellEnd"/>
      <w:r w:rsidRPr="00C46D7C">
        <w:rPr>
          <w:rFonts w:ascii="Tahoma" w:hAnsi="Tahoma" w:cs="Tahoma"/>
          <w:i/>
          <w:iCs/>
          <w:sz w:val="21"/>
          <w:szCs w:val="21"/>
        </w:rPr>
        <w:t xml:space="preserve"> </w:t>
      </w:r>
      <w:proofErr w:type="spellStart"/>
      <w:r w:rsidRPr="00C46D7C">
        <w:rPr>
          <w:rFonts w:ascii="Tahoma" w:hAnsi="Tahoma" w:cs="Tahoma"/>
          <w:i/>
          <w:iCs/>
          <w:sz w:val="21"/>
          <w:szCs w:val="21"/>
        </w:rPr>
        <w:t>Practices</w:t>
      </w:r>
      <w:proofErr w:type="spellEnd"/>
      <w:r w:rsidRPr="00C46D7C">
        <w:rPr>
          <w:rFonts w:ascii="Tahoma" w:hAnsi="Tahoma" w:cs="Tahoma"/>
          <w:i/>
          <w:iCs/>
          <w:sz w:val="21"/>
          <w:szCs w:val="21"/>
        </w:rPr>
        <w:t xml:space="preserve"> </w:t>
      </w:r>
      <w:proofErr w:type="spellStart"/>
      <w:r w:rsidRPr="00C46D7C">
        <w:rPr>
          <w:rFonts w:ascii="Tahoma" w:hAnsi="Tahoma" w:cs="Tahoma"/>
          <w:i/>
          <w:iCs/>
          <w:sz w:val="21"/>
          <w:szCs w:val="21"/>
        </w:rPr>
        <w:t>Act</w:t>
      </w:r>
      <w:proofErr w:type="spellEnd"/>
      <w:r w:rsidRPr="00C46D7C">
        <w:rPr>
          <w:rFonts w:ascii="Tahoma" w:hAnsi="Tahoma" w:cs="Tahoma"/>
          <w:i/>
          <w:iCs/>
          <w:sz w:val="21"/>
          <w:szCs w:val="21"/>
        </w:rPr>
        <w:t xml:space="preserve"> of 1977</w:t>
      </w:r>
      <w:r w:rsidRPr="00C46D7C">
        <w:rPr>
          <w:rFonts w:ascii="Tahoma" w:hAnsi="Tahoma" w:cs="Tahoma"/>
          <w:sz w:val="21"/>
          <w:szCs w:val="21"/>
        </w:rPr>
        <w:t xml:space="preserve">, da </w:t>
      </w:r>
      <w:r w:rsidRPr="00C46D7C">
        <w:rPr>
          <w:rFonts w:ascii="Tahoma" w:hAnsi="Tahoma" w:cs="Tahoma"/>
          <w:i/>
          <w:iCs/>
          <w:sz w:val="21"/>
          <w:szCs w:val="21"/>
        </w:rPr>
        <w:t xml:space="preserve">OECD Convention </w:t>
      </w:r>
      <w:proofErr w:type="spellStart"/>
      <w:r w:rsidRPr="00C46D7C">
        <w:rPr>
          <w:rFonts w:ascii="Tahoma" w:hAnsi="Tahoma" w:cs="Tahoma"/>
          <w:i/>
          <w:iCs/>
          <w:sz w:val="21"/>
          <w:szCs w:val="21"/>
        </w:rPr>
        <w:t>on</w:t>
      </w:r>
      <w:proofErr w:type="spellEnd"/>
      <w:r w:rsidRPr="00C46D7C">
        <w:rPr>
          <w:rFonts w:ascii="Tahoma" w:hAnsi="Tahoma" w:cs="Tahoma"/>
          <w:i/>
          <w:iCs/>
          <w:sz w:val="21"/>
          <w:szCs w:val="21"/>
        </w:rPr>
        <w:t xml:space="preserve"> </w:t>
      </w:r>
      <w:proofErr w:type="spellStart"/>
      <w:r w:rsidRPr="00C46D7C">
        <w:rPr>
          <w:rFonts w:ascii="Tahoma" w:hAnsi="Tahoma" w:cs="Tahoma"/>
          <w:i/>
          <w:iCs/>
          <w:sz w:val="21"/>
          <w:szCs w:val="21"/>
        </w:rPr>
        <w:t>Combating</w:t>
      </w:r>
      <w:proofErr w:type="spellEnd"/>
      <w:r w:rsidRPr="00C46D7C">
        <w:rPr>
          <w:rFonts w:ascii="Tahoma" w:hAnsi="Tahoma" w:cs="Tahoma"/>
          <w:i/>
          <w:iCs/>
          <w:sz w:val="21"/>
          <w:szCs w:val="21"/>
        </w:rPr>
        <w:t xml:space="preserve"> </w:t>
      </w:r>
      <w:proofErr w:type="spellStart"/>
      <w:r w:rsidRPr="00C46D7C">
        <w:rPr>
          <w:rFonts w:ascii="Tahoma" w:hAnsi="Tahoma" w:cs="Tahoma"/>
          <w:i/>
          <w:iCs/>
          <w:sz w:val="21"/>
          <w:szCs w:val="21"/>
        </w:rPr>
        <w:t>Bribery</w:t>
      </w:r>
      <w:proofErr w:type="spellEnd"/>
      <w:r w:rsidRPr="00C46D7C">
        <w:rPr>
          <w:rFonts w:ascii="Tahoma" w:hAnsi="Tahoma" w:cs="Tahoma"/>
          <w:i/>
          <w:iCs/>
          <w:sz w:val="21"/>
          <w:szCs w:val="21"/>
        </w:rPr>
        <w:t xml:space="preserve"> </w:t>
      </w:r>
      <w:proofErr w:type="spellStart"/>
      <w:r w:rsidRPr="00C46D7C">
        <w:rPr>
          <w:rFonts w:ascii="Tahoma" w:hAnsi="Tahoma" w:cs="Tahoma"/>
          <w:i/>
          <w:iCs/>
          <w:sz w:val="21"/>
          <w:szCs w:val="21"/>
        </w:rPr>
        <w:t>of</w:t>
      </w:r>
      <w:proofErr w:type="spellEnd"/>
      <w:r w:rsidRPr="00C46D7C">
        <w:rPr>
          <w:rFonts w:ascii="Tahoma" w:hAnsi="Tahoma" w:cs="Tahoma"/>
          <w:i/>
          <w:iCs/>
          <w:sz w:val="21"/>
          <w:szCs w:val="21"/>
        </w:rPr>
        <w:t xml:space="preserve"> </w:t>
      </w:r>
      <w:proofErr w:type="spellStart"/>
      <w:r w:rsidRPr="00C46D7C">
        <w:rPr>
          <w:rFonts w:ascii="Tahoma" w:hAnsi="Tahoma" w:cs="Tahoma"/>
          <w:i/>
          <w:iCs/>
          <w:sz w:val="21"/>
          <w:szCs w:val="21"/>
        </w:rPr>
        <w:t>Foreign</w:t>
      </w:r>
      <w:proofErr w:type="spellEnd"/>
      <w:r w:rsidRPr="00C46D7C">
        <w:rPr>
          <w:rFonts w:ascii="Tahoma" w:hAnsi="Tahoma" w:cs="Tahoma"/>
          <w:i/>
          <w:iCs/>
          <w:sz w:val="21"/>
          <w:szCs w:val="21"/>
        </w:rPr>
        <w:t xml:space="preserve"> </w:t>
      </w:r>
      <w:proofErr w:type="spellStart"/>
      <w:r w:rsidRPr="00C46D7C">
        <w:rPr>
          <w:rFonts w:ascii="Tahoma" w:hAnsi="Tahoma" w:cs="Tahoma"/>
          <w:i/>
          <w:iCs/>
          <w:sz w:val="21"/>
          <w:szCs w:val="21"/>
        </w:rPr>
        <w:t>Public</w:t>
      </w:r>
      <w:proofErr w:type="spellEnd"/>
      <w:r w:rsidRPr="00C46D7C">
        <w:rPr>
          <w:rFonts w:ascii="Tahoma" w:hAnsi="Tahoma" w:cs="Tahoma"/>
          <w:i/>
          <w:iCs/>
          <w:sz w:val="21"/>
          <w:szCs w:val="21"/>
        </w:rPr>
        <w:t xml:space="preserve"> </w:t>
      </w:r>
      <w:proofErr w:type="spellStart"/>
      <w:r w:rsidRPr="00C46D7C">
        <w:rPr>
          <w:rFonts w:ascii="Tahoma" w:hAnsi="Tahoma" w:cs="Tahoma"/>
          <w:i/>
          <w:iCs/>
          <w:sz w:val="21"/>
          <w:szCs w:val="21"/>
        </w:rPr>
        <w:t>Officials</w:t>
      </w:r>
      <w:proofErr w:type="spellEnd"/>
      <w:r w:rsidRPr="00C46D7C">
        <w:rPr>
          <w:rFonts w:ascii="Tahoma" w:hAnsi="Tahoma" w:cs="Tahoma"/>
          <w:i/>
          <w:iCs/>
          <w:sz w:val="21"/>
          <w:szCs w:val="21"/>
        </w:rPr>
        <w:t xml:space="preserve"> in </w:t>
      </w:r>
      <w:proofErr w:type="spellStart"/>
      <w:r w:rsidRPr="00C46D7C">
        <w:rPr>
          <w:rFonts w:ascii="Tahoma" w:hAnsi="Tahoma" w:cs="Tahoma"/>
          <w:i/>
          <w:iCs/>
          <w:sz w:val="21"/>
          <w:szCs w:val="21"/>
        </w:rPr>
        <w:t>International</w:t>
      </w:r>
      <w:proofErr w:type="spellEnd"/>
      <w:r w:rsidRPr="00C46D7C">
        <w:rPr>
          <w:rFonts w:ascii="Tahoma" w:hAnsi="Tahoma" w:cs="Tahoma"/>
          <w:i/>
          <w:iCs/>
          <w:sz w:val="21"/>
          <w:szCs w:val="21"/>
        </w:rPr>
        <w:t xml:space="preserve"> Business </w:t>
      </w:r>
      <w:proofErr w:type="spellStart"/>
      <w:r w:rsidRPr="00C46D7C">
        <w:rPr>
          <w:rFonts w:ascii="Tahoma" w:hAnsi="Tahoma" w:cs="Tahoma"/>
          <w:i/>
          <w:iCs/>
          <w:sz w:val="21"/>
          <w:szCs w:val="21"/>
        </w:rPr>
        <w:t>Transactions</w:t>
      </w:r>
      <w:proofErr w:type="spellEnd"/>
      <w:r w:rsidRPr="00C46D7C">
        <w:rPr>
          <w:rFonts w:ascii="Tahoma" w:hAnsi="Tahoma" w:cs="Tahoma"/>
          <w:sz w:val="21"/>
          <w:szCs w:val="21"/>
        </w:rPr>
        <w:t xml:space="preserve"> e do </w:t>
      </w:r>
      <w:r w:rsidRPr="00C46D7C">
        <w:rPr>
          <w:rFonts w:ascii="Tahoma" w:hAnsi="Tahoma" w:cs="Tahoma"/>
          <w:i/>
          <w:iCs/>
          <w:sz w:val="21"/>
          <w:szCs w:val="21"/>
        </w:rPr>
        <w:t>UK Bribery Act (UKBA)</w:t>
      </w:r>
      <w:r w:rsidRPr="00C46D7C">
        <w:rPr>
          <w:rFonts w:ascii="Tahoma" w:hAnsi="Tahoma" w:cs="Tahoma"/>
          <w:sz w:val="21"/>
          <w:szCs w:val="21"/>
        </w:rPr>
        <w:t xml:space="preserve"> (“</w:t>
      </w:r>
      <w:r w:rsidRPr="00C46D7C">
        <w:rPr>
          <w:rFonts w:ascii="Tahoma" w:hAnsi="Tahoma" w:cs="Tahoma"/>
          <w:sz w:val="21"/>
          <w:szCs w:val="21"/>
          <w:u w:val="single"/>
        </w:rPr>
        <w:t>Leis Anticorrupção</w:t>
      </w:r>
      <w:r w:rsidRPr="00C46D7C">
        <w:rPr>
          <w:rFonts w:ascii="Tahoma" w:hAnsi="Tahoma" w:cs="Tahoma"/>
          <w:sz w:val="21"/>
          <w:szCs w:val="21"/>
        </w:rPr>
        <w:t xml:space="preserve">”), na medida em que (a) mantem políticas e procedimentos internos que assegurem integral cumprimento das Leis Anticorrupção; (b) abstém-se de praticar atos de corrupção e de agir de forma lesiva à administração pública, nacional ou estrangeira, conforme aplicável, no interesse ou para benefício, exclusivo ou não, da Emitente e/ou sua controladora; e (c) cumprem as Leis Anticorrupção na realização de suas atividades; assim como se obriga a informar, imediatamente, por escrito, à Securitizadora e ao Agente Fiduciário dos CRI, detalhes de qualquer violação às Leis Anticorrupção; </w:t>
      </w:r>
    </w:p>
    <w:p w14:paraId="7C96D470"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52D63D7F" w14:textId="28F3B9DB"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Disponibilizará ao Credor os documentos e informações necessários para a apuração pelo Credor dos cálculos d</w:t>
      </w:r>
      <w:r w:rsidR="00217487" w:rsidRPr="00C46D7C">
        <w:rPr>
          <w:rFonts w:ascii="Tahoma" w:hAnsi="Tahoma" w:cs="Tahoma"/>
          <w:sz w:val="21"/>
          <w:szCs w:val="21"/>
        </w:rPr>
        <w:t>o Índice Financeiro</w:t>
      </w:r>
      <w:r w:rsidRPr="00C46D7C">
        <w:rPr>
          <w:rFonts w:ascii="Tahoma" w:hAnsi="Tahoma" w:cs="Tahoma"/>
          <w:sz w:val="21"/>
          <w:szCs w:val="21"/>
        </w:rPr>
        <w:t xml:space="preserve"> nos prazos e conforme descrito no Contrato de Cessão, bem como as demais informações que entender relevante para a análise do Credor; e</w:t>
      </w:r>
    </w:p>
    <w:p w14:paraId="307ED2C3" w14:textId="77777777" w:rsidR="00CC13CD" w:rsidRPr="00C46D7C" w:rsidRDefault="00CC13CD" w:rsidP="00C46D7C">
      <w:pPr>
        <w:pStyle w:val="Level1"/>
        <w:widowControl w:val="0"/>
        <w:numPr>
          <w:ilvl w:val="0"/>
          <w:numId w:val="0"/>
        </w:numPr>
        <w:tabs>
          <w:tab w:val="num" w:pos="180"/>
        </w:tabs>
        <w:spacing w:line="300" w:lineRule="exact"/>
        <w:jc w:val="both"/>
        <w:rPr>
          <w:rFonts w:ascii="Tahoma" w:hAnsi="Tahoma" w:cs="Tahoma"/>
          <w:sz w:val="21"/>
          <w:szCs w:val="21"/>
        </w:rPr>
      </w:pPr>
    </w:p>
    <w:p w14:paraId="5CF34FC6" w14:textId="1A2570EF"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Disponibilizará seu</w:t>
      </w:r>
      <w:r w:rsidR="007F2F9F" w:rsidRPr="00C46D7C">
        <w:rPr>
          <w:rFonts w:ascii="Tahoma" w:hAnsi="Tahoma" w:cs="Tahoma"/>
          <w:sz w:val="21"/>
          <w:szCs w:val="21"/>
        </w:rPr>
        <w:t>s 3 (três)</w:t>
      </w:r>
      <w:r w:rsidRPr="00C46D7C">
        <w:rPr>
          <w:rFonts w:ascii="Tahoma" w:hAnsi="Tahoma" w:cs="Tahoma"/>
          <w:sz w:val="21"/>
          <w:szCs w:val="21"/>
        </w:rPr>
        <w:t xml:space="preserve"> </w:t>
      </w:r>
      <w:r w:rsidR="006C72A9" w:rsidRPr="00C46D7C">
        <w:rPr>
          <w:rFonts w:ascii="Tahoma" w:hAnsi="Tahoma" w:cs="Tahoma"/>
          <w:sz w:val="21"/>
          <w:szCs w:val="21"/>
        </w:rPr>
        <w:t>último</w:t>
      </w:r>
      <w:r w:rsidR="007F2F9F" w:rsidRPr="00C46D7C">
        <w:rPr>
          <w:rFonts w:ascii="Tahoma" w:hAnsi="Tahoma" w:cs="Tahoma"/>
          <w:sz w:val="21"/>
          <w:szCs w:val="21"/>
        </w:rPr>
        <w:t>s</w:t>
      </w:r>
      <w:r w:rsidR="006C72A9" w:rsidRPr="00C46D7C">
        <w:rPr>
          <w:rFonts w:ascii="Tahoma" w:hAnsi="Tahoma" w:cs="Tahoma"/>
          <w:sz w:val="21"/>
          <w:szCs w:val="21"/>
        </w:rPr>
        <w:t xml:space="preserve"> </w:t>
      </w:r>
      <w:r w:rsidRPr="00C46D7C">
        <w:rPr>
          <w:rFonts w:ascii="Tahoma" w:hAnsi="Tahoma" w:cs="Tahoma"/>
          <w:sz w:val="21"/>
          <w:szCs w:val="21"/>
        </w:rPr>
        <w:t>balanço</w:t>
      </w:r>
      <w:r w:rsidR="007F2F9F" w:rsidRPr="00C46D7C">
        <w:rPr>
          <w:rFonts w:ascii="Tahoma" w:hAnsi="Tahoma" w:cs="Tahoma"/>
          <w:sz w:val="21"/>
          <w:szCs w:val="21"/>
        </w:rPr>
        <w:t>s</w:t>
      </w:r>
      <w:r w:rsidRPr="00C46D7C">
        <w:rPr>
          <w:rFonts w:ascii="Tahoma" w:hAnsi="Tahoma" w:cs="Tahoma"/>
          <w:sz w:val="21"/>
          <w:szCs w:val="21"/>
        </w:rPr>
        <w:t xml:space="preserve"> patrimonia</w:t>
      </w:r>
      <w:r w:rsidR="007F2F9F" w:rsidRPr="00C46D7C">
        <w:rPr>
          <w:rFonts w:ascii="Tahoma" w:hAnsi="Tahoma" w:cs="Tahoma"/>
          <w:sz w:val="21"/>
          <w:szCs w:val="21"/>
        </w:rPr>
        <w:t>is</w:t>
      </w:r>
      <w:r w:rsidRPr="00C46D7C">
        <w:rPr>
          <w:rFonts w:ascii="Tahoma" w:hAnsi="Tahoma" w:cs="Tahoma"/>
          <w:sz w:val="21"/>
          <w:szCs w:val="21"/>
        </w:rPr>
        <w:t xml:space="preserve">, as demonstrações financeiras do exercício e as demais demonstrações contábeis exigidas em leis, e conforme as práticas contábeis adotadas no Brasil, em até </w:t>
      </w:r>
      <w:r w:rsidR="006C72A9" w:rsidRPr="00C46D7C">
        <w:rPr>
          <w:rFonts w:ascii="Tahoma" w:hAnsi="Tahoma" w:cs="Tahoma"/>
          <w:sz w:val="21"/>
          <w:szCs w:val="21"/>
        </w:rPr>
        <w:t xml:space="preserve">05 (cinco) </w:t>
      </w:r>
      <w:r w:rsidR="007F2F9F" w:rsidRPr="00C46D7C">
        <w:rPr>
          <w:rFonts w:ascii="Tahoma" w:hAnsi="Tahoma" w:cs="Tahoma"/>
          <w:sz w:val="21"/>
          <w:szCs w:val="21"/>
        </w:rPr>
        <w:t xml:space="preserve">dias </w:t>
      </w:r>
      <w:r w:rsidR="006C72A9" w:rsidRPr="00C46D7C">
        <w:rPr>
          <w:rFonts w:ascii="Tahoma" w:hAnsi="Tahoma" w:cs="Tahoma"/>
          <w:sz w:val="21"/>
          <w:szCs w:val="21"/>
        </w:rPr>
        <w:t>úteis</w:t>
      </w:r>
      <w:r w:rsidRPr="00C46D7C">
        <w:rPr>
          <w:rFonts w:ascii="Tahoma" w:hAnsi="Tahoma" w:cs="Tahoma"/>
          <w:sz w:val="21"/>
          <w:szCs w:val="21"/>
        </w:rPr>
        <w:t>, a contar da solicitação do Credor.</w:t>
      </w:r>
    </w:p>
    <w:p w14:paraId="7FB34E0B" w14:textId="77777777" w:rsidR="00AA23FA" w:rsidRPr="00C46D7C" w:rsidRDefault="00AA23FA" w:rsidP="00C46D7C">
      <w:pPr>
        <w:widowControl w:val="0"/>
        <w:tabs>
          <w:tab w:val="left" w:pos="426"/>
        </w:tabs>
        <w:spacing w:line="300" w:lineRule="exact"/>
        <w:jc w:val="both"/>
        <w:rPr>
          <w:rFonts w:ascii="Tahoma" w:hAnsi="Tahoma" w:cs="Tahoma"/>
          <w:snapToGrid w:val="0"/>
          <w:sz w:val="21"/>
          <w:szCs w:val="21"/>
        </w:rPr>
      </w:pPr>
    </w:p>
    <w:p w14:paraId="7FB34E0C" w14:textId="6A1D7373" w:rsidR="00AA23FA" w:rsidRPr="00C46D7C" w:rsidRDefault="00C84FFA" w:rsidP="00C46D7C">
      <w:pPr>
        <w:pStyle w:val="Level1"/>
        <w:widowControl w:val="0"/>
        <w:tabs>
          <w:tab w:val="clear" w:pos="747"/>
          <w:tab w:val="num" w:pos="851"/>
        </w:tabs>
        <w:spacing w:line="300" w:lineRule="exact"/>
        <w:ind w:left="0" w:firstLine="0"/>
        <w:jc w:val="both"/>
        <w:rPr>
          <w:rFonts w:ascii="Tahoma" w:hAnsi="Tahoma" w:cs="Tahoma"/>
          <w:iCs/>
          <w:sz w:val="21"/>
          <w:szCs w:val="21"/>
        </w:rPr>
      </w:pPr>
      <w:r w:rsidRPr="00C46D7C">
        <w:rPr>
          <w:rFonts w:ascii="Tahoma" w:hAnsi="Tahoma" w:cs="Tahoma"/>
          <w:sz w:val="21"/>
          <w:szCs w:val="21"/>
        </w:rPr>
        <w:t>A</w:t>
      </w:r>
      <w:r w:rsidR="00AA23FA" w:rsidRPr="00C46D7C">
        <w:rPr>
          <w:rFonts w:ascii="Tahoma" w:hAnsi="Tahoma" w:cs="Tahoma"/>
          <w:sz w:val="21"/>
          <w:szCs w:val="21"/>
        </w:rPr>
        <w:t xml:space="preserve"> Emitente declara-se ciente e de acordo com os termos da Resolução</w:t>
      </w:r>
      <w:r w:rsidR="00FB6140" w:rsidRPr="00C46D7C">
        <w:rPr>
          <w:rFonts w:ascii="Tahoma" w:hAnsi="Tahoma" w:cs="Tahoma"/>
          <w:sz w:val="21"/>
          <w:szCs w:val="21"/>
        </w:rPr>
        <w:t xml:space="preserve"> </w:t>
      </w:r>
      <w:r w:rsidR="009C3520" w:rsidRPr="00C46D7C">
        <w:rPr>
          <w:rFonts w:ascii="Tahoma" w:hAnsi="Tahoma" w:cs="Tahoma"/>
          <w:sz w:val="21"/>
          <w:szCs w:val="21"/>
        </w:rPr>
        <w:t>CMN</w:t>
      </w:r>
      <w:r w:rsidR="00FB6140" w:rsidRPr="00C46D7C">
        <w:rPr>
          <w:rFonts w:ascii="Tahoma" w:hAnsi="Tahoma" w:cs="Tahoma"/>
          <w:sz w:val="21"/>
          <w:szCs w:val="21"/>
        </w:rPr>
        <w:t xml:space="preserve"> </w:t>
      </w:r>
      <w:r w:rsidR="00472D8C" w:rsidRPr="00C46D7C">
        <w:rPr>
          <w:rFonts w:ascii="Tahoma" w:hAnsi="Tahoma" w:cs="Tahoma"/>
          <w:sz w:val="21"/>
          <w:szCs w:val="21"/>
        </w:rPr>
        <w:t xml:space="preserve">n.º </w:t>
      </w:r>
      <w:r w:rsidR="00472D8C" w:rsidRPr="00C46D7C">
        <w:rPr>
          <w:rFonts w:ascii="Tahoma" w:hAnsi="Tahoma" w:cs="Tahoma"/>
          <w:iCs/>
          <w:sz w:val="21"/>
          <w:szCs w:val="21"/>
        </w:rPr>
        <w:t>4.571, de 26 de maio de 2017</w:t>
      </w:r>
      <w:r w:rsidR="00AA23FA" w:rsidRPr="00C46D7C">
        <w:rPr>
          <w:rFonts w:ascii="Tahoma" w:hAnsi="Tahoma" w:cs="Tahoma"/>
          <w:iCs/>
          <w:sz w:val="21"/>
          <w:szCs w:val="21"/>
        </w:rPr>
        <w:t>, conforme alterada</w:t>
      </w:r>
      <w:r w:rsidR="00AA23FA" w:rsidRPr="00C46D7C">
        <w:rPr>
          <w:rFonts w:ascii="Tahoma" w:hAnsi="Tahoma" w:cs="Tahoma"/>
          <w:sz w:val="21"/>
          <w:szCs w:val="21"/>
        </w:rPr>
        <w:t xml:space="preserve">, e desde já autoriza </w:t>
      </w:r>
      <w:r w:rsidR="00AA23FA" w:rsidRPr="00C46D7C">
        <w:rPr>
          <w:rFonts w:ascii="Tahoma" w:hAnsi="Tahoma" w:cs="Tahoma"/>
          <w:iCs/>
          <w:sz w:val="21"/>
          <w:szCs w:val="21"/>
        </w:rPr>
        <w:t>o Credor, bem como seus sucessores, a consultar e registrar os débitos e responsabilidades decorrentes de operações de crédito que constem ou venham a constar em nome d</w:t>
      </w:r>
      <w:r w:rsidRPr="00C46D7C">
        <w:rPr>
          <w:rFonts w:ascii="Tahoma" w:hAnsi="Tahoma" w:cs="Tahoma"/>
          <w:iCs/>
          <w:sz w:val="21"/>
          <w:szCs w:val="21"/>
        </w:rPr>
        <w:t>a</w:t>
      </w:r>
      <w:r w:rsidR="00AA23FA" w:rsidRPr="00C46D7C">
        <w:rPr>
          <w:rFonts w:ascii="Tahoma" w:hAnsi="Tahoma" w:cs="Tahoma"/>
          <w:iCs/>
          <w:sz w:val="21"/>
          <w:szCs w:val="21"/>
        </w:rPr>
        <w:t xml:space="preserve"> Emitente no Sistema de Informações de Crédito (SCR) gerido pelo BACEN ou nos sistemas que venham a complementar ou a substituir o SCR.</w:t>
      </w:r>
    </w:p>
    <w:p w14:paraId="179286E2" w14:textId="77777777" w:rsidR="007075A0" w:rsidRPr="00C46D7C" w:rsidRDefault="007075A0" w:rsidP="00C46D7C">
      <w:pPr>
        <w:pStyle w:val="Level1"/>
        <w:widowControl w:val="0"/>
        <w:numPr>
          <w:ilvl w:val="0"/>
          <w:numId w:val="0"/>
        </w:numPr>
        <w:spacing w:line="300" w:lineRule="exact"/>
        <w:jc w:val="both"/>
        <w:rPr>
          <w:rFonts w:ascii="Tahoma" w:hAnsi="Tahoma" w:cs="Tahoma"/>
          <w:sz w:val="21"/>
          <w:szCs w:val="21"/>
        </w:rPr>
      </w:pPr>
    </w:p>
    <w:p w14:paraId="06E2EE87" w14:textId="5D54C190" w:rsidR="00324E6C" w:rsidRPr="00C46D7C" w:rsidRDefault="00324E6C"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Proteção de Dados</w:t>
      </w:r>
      <w:r w:rsidRPr="00C46D7C">
        <w:rPr>
          <w:rFonts w:ascii="Tahoma" w:hAnsi="Tahoma" w:cs="Tahoma"/>
          <w:sz w:val="21"/>
          <w:szCs w:val="21"/>
        </w:rPr>
        <w:t xml:space="preserve">: A Emitente consente de maneira livre, esclarecida e inequívoca que concorda com a utilização de seus dados pessoais para a realização da operação de crédito ora estabelecida, nos termos e propósitos contidos nos Documentos da Operação, autorizando expressamente, desde já, o compartilhamento destas informações com as partes envolvidas. </w:t>
      </w:r>
    </w:p>
    <w:p w14:paraId="7FB34E0D" w14:textId="77777777" w:rsidR="00AA23FA" w:rsidRPr="00C46D7C" w:rsidRDefault="00AA23FA" w:rsidP="00C46D7C">
      <w:pPr>
        <w:pStyle w:val="Corpodetexto"/>
        <w:widowControl w:val="0"/>
        <w:tabs>
          <w:tab w:val="left" w:pos="426"/>
        </w:tabs>
        <w:spacing w:line="300" w:lineRule="exact"/>
        <w:rPr>
          <w:rFonts w:ascii="Tahoma" w:hAnsi="Tahoma" w:cs="Tahoma"/>
          <w:sz w:val="21"/>
          <w:szCs w:val="21"/>
        </w:rPr>
      </w:pPr>
    </w:p>
    <w:p w14:paraId="7FB34E0E" w14:textId="77777777" w:rsidR="00AA23FA" w:rsidRPr="00C46D7C" w:rsidRDefault="005C3DE0"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Título Executivo Extrajudicial</w:t>
      </w:r>
      <w:r w:rsidRPr="00C46D7C">
        <w:rPr>
          <w:rFonts w:ascii="Tahoma" w:hAnsi="Tahoma" w:cs="Tahoma"/>
          <w:sz w:val="21"/>
          <w:szCs w:val="21"/>
        </w:rPr>
        <w:t xml:space="preserve">: </w:t>
      </w:r>
      <w:r w:rsidR="00AA23FA" w:rsidRPr="00C46D7C">
        <w:rPr>
          <w:rFonts w:ascii="Tahoma" w:hAnsi="Tahoma" w:cs="Tahoma"/>
          <w:sz w:val="21"/>
          <w:szCs w:val="21"/>
        </w:rPr>
        <w:t xml:space="preserve">A presente Cédula obriga as </w:t>
      </w:r>
      <w:r w:rsidR="00A94209" w:rsidRPr="00C46D7C">
        <w:rPr>
          <w:rFonts w:ascii="Tahoma" w:hAnsi="Tahoma" w:cs="Tahoma"/>
          <w:sz w:val="21"/>
          <w:szCs w:val="21"/>
        </w:rPr>
        <w:t>P</w:t>
      </w:r>
      <w:r w:rsidR="00AA23FA" w:rsidRPr="00C46D7C">
        <w:rPr>
          <w:rFonts w:ascii="Tahoma" w:hAnsi="Tahoma" w:cs="Tahoma"/>
          <w:sz w:val="21"/>
          <w:szCs w:val="21"/>
        </w:rPr>
        <w:t>artes, seus herdeiros</w:t>
      </w:r>
      <w:r w:rsidR="00A94209" w:rsidRPr="00C46D7C">
        <w:rPr>
          <w:rFonts w:ascii="Tahoma" w:hAnsi="Tahoma" w:cs="Tahoma"/>
          <w:sz w:val="21"/>
          <w:szCs w:val="21"/>
        </w:rPr>
        <w:t xml:space="preserve">, </w:t>
      </w:r>
      <w:r w:rsidR="00AA23FA" w:rsidRPr="00C46D7C">
        <w:rPr>
          <w:rFonts w:ascii="Tahoma" w:hAnsi="Tahoma" w:cs="Tahoma"/>
          <w:sz w:val="21"/>
          <w:szCs w:val="21"/>
        </w:rPr>
        <w:t>sucessores</w:t>
      </w:r>
      <w:r w:rsidR="00A94209" w:rsidRPr="00C46D7C">
        <w:rPr>
          <w:rFonts w:ascii="Tahoma" w:hAnsi="Tahoma" w:cs="Tahoma"/>
          <w:sz w:val="21"/>
          <w:szCs w:val="21"/>
        </w:rPr>
        <w:t xml:space="preserve"> e cessionários</w:t>
      </w:r>
      <w:r w:rsidR="00AA23FA" w:rsidRPr="00C46D7C">
        <w:rPr>
          <w:rFonts w:ascii="Tahoma" w:hAnsi="Tahoma" w:cs="Tahoma"/>
          <w:sz w:val="21"/>
          <w:szCs w:val="21"/>
        </w:rPr>
        <w:t xml:space="preserve">, a qualquer título, podendo ser cedida, no todo ou em parte, constituindo a presente Título Executivo Extrajudicial, nos termos do artigo </w:t>
      </w:r>
      <w:r w:rsidR="005575DE" w:rsidRPr="00C46D7C">
        <w:rPr>
          <w:rFonts w:ascii="Tahoma" w:hAnsi="Tahoma" w:cs="Tahoma"/>
          <w:sz w:val="21"/>
          <w:szCs w:val="21"/>
        </w:rPr>
        <w:t>784</w:t>
      </w:r>
      <w:r w:rsidR="00AA23FA" w:rsidRPr="00C46D7C">
        <w:rPr>
          <w:rFonts w:ascii="Tahoma" w:hAnsi="Tahoma" w:cs="Tahoma"/>
          <w:sz w:val="21"/>
          <w:szCs w:val="21"/>
        </w:rPr>
        <w:t>,</w:t>
      </w:r>
      <w:r w:rsidR="005575DE" w:rsidRPr="00C46D7C">
        <w:rPr>
          <w:rFonts w:ascii="Tahoma" w:hAnsi="Tahoma" w:cs="Tahoma"/>
          <w:sz w:val="21"/>
          <w:szCs w:val="21"/>
        </w:rPr>
        <w:t xml:space="preserve"> </w:t>
      </w:r>
      <w:r w:rsidR="00FB6140" w:rsidRPr="00C46D7C">
        <w:rPr>
          <w:rFonts w:ascii="Tahoma" w:hAnsi="Tahoma" w:cs="Tahoma"/>
          <w:sz w:val="21"/>
          <w:szCs w:val="21"/>
        </w:rPr>
        <w:t xml:space="preserve">inciso </w:t>
      </w:r>
      <w:r w:rsidR="00137A38" w:rsidRPr="00C46D7C">
        <w:rPr>
          <w:rFonts w:ascii="Tahoma" w:hAnsi="Tahoma" w:cs="Tahoma"/>
          <w:sz w:val="21"/>
          <w:szCs w:val="21"/>
        </w:rPr>
        <w:t>XII</w:t>
      </w:r>
      <w:r w:rsidR="00FB6140" w:rsidRPr="00C46D7C">
        <w:rPr>
          <w:rFonts w:ascii="Tahoma" w:hAnsi="Tahoma" w:cs="Tahoma"/>
          <w:sz w:val="21"/>
          <w:szCs w:val="21"/>
        </w:rPr>
        <w:t>,</w:t>
      </w:r>
      <w:r w:rsidR="00AA23FA" w:rsidRPr="00C46D7C">
        <w:rPr>
          <w:rFonts w:ascii="Tahoma" w:hAnsi="Tahoma" w:cs="Tahoma"/>
          <w:sz w:val="21"/>
          <w:szCs w:val="21"/>
        </w:rPr>
        <w:t xml:space="preserve"> do Código de Processo Civil. Fica, contudo, vedada </w:t>
      </w:r>
      <w:r w:rsidR="00C84FFA" w:rsidRPr="00C46D7C">
        <w:rPr>
          <w:rFonts w:ascii="Tahoma" w:hAnsi="Tahoma" w:cs="Tahoma"/>
          <w:sz w:val="21"/>
          <w:szCs w:val="21"/>
        </w:rPr>
        <w:t>à</w:t>
      </w:r>
      <w:r w:rsidR="00AA23FA" w:rsidRPr="00C46D7C">
        <w:rPr>
          <w:rFonts w:ascii="Tahoma" w:hAnsi="Tahoma" w:cs="Tahoma"/>
          <w:sz w:val="21"/>
          <w:szCs w:val="21"/>
        </w:rPr>
        <w:t xml:space="preserve"> Emitente a cessão das obrigações oriundas desta Cédula a terceiros, sem a prévia e expressa autorização do Credor.</w:t>
      </w:r>
    </w:p>
    <w:p w14:paraId="7FB34E0F" w14:textId="77777777" w:rsidR="00AA23FA" w:rsidRPr="00C46D7C" w:rsidRDefault="00AA23FA" w:rsidP="00C46D7C">
      <w:pPr>
        <w:widowControl w:val="0"/>
        <w:tabs>
          <w:tab w:val="left" w:pos="426"/>
        </w:tabs>
        <w:spacing w:line="300" w:lineRule="exact"/>
        <w:jc w:val="both"/>
        <w:rPr>
          <w:rFonts w:ascii="Tahoma" w:hAnsi="Tahoma" w:cs="Tahoma"/>
          <w:sz w:val="21"/>
          <w:szCs w:val="21"/>
        </w:rPr>
      </w:pPr>
    </w:p>
    <w:p w14:paraId="0F97E9FF" w14:textId="5E7BDF88" w:rsidR="003E39DC" w:rsidRPr="00C46D7C" w:rsidRDefault="005C3DE0"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Formalizações e Aditamentos</w:t>
      </w:r>
      <w:r w:rsidRPr="00C46D7C">
        <w:rPr>
          <w:rFonts w:ascii="Tahoma" w:hAnsi="Tahoma" w:cs="Tahoma"/>
          <w:sz w:val="21"/>
          <w:szCs w:val="21"/>
        </w:rPr>
        <w:t xml:space="preserve">: </w:t>
      </w:r>
      <w:r w:rsidR="005575DE" w:rsidRPr="00C46D7C">
        <w:rPr>
          <w:rFonts w:ascii="Tahoma" w:hAnsi="Tahoma" w:cs="Tahoma"/>
          <w:sz w:val="21"/>
          <w:szCs w:val="21"/>
        </w:rPr>
        <w:t xml:space="preserve">Assinam </w:t>
      </w:r>
      <w:r w:rsidR="00BE0674" w:rsidRPr="00C46D7C">
        <w:rPr>
          <w:rFonts w:ascii="Tahoma" w:hAnsi="Tahoma" w:cs="Tahoma"/>
          <w:sz w:val="21"/>
          <w:szCs w:val="21"/>
        </w:rPr>
        <w:t xml:space="preserve">esta Cédula </w:t>
      </w:r>
      <w:r w:rsidR="00C84FFA" w:rsidRPr="00C46D7C">
        <w:rPr>
          <w:rFonts w:ascii="Tahoma" w:hAnsi="Tahoma" w:cs="Tahoma"/>
          <w:sz w:val="21"/>
          <w:szCs w:val="21"/>
        </w:rPr>
        <w:t>a</w:t>
      </w:r>
      <w:r w:rsidR="005575DE" w:rsidRPr="00C46D7C">
        <w:rPr>
          <w:rFonts w:ascii="Tahoma" w:hAnsi="Tahoma" w:cs="Tahoma"/>
          <w:sz w:val="21"/>
          <w:szCs w:val="21"/>
        </w:rPr>
        <w:t xml:space="preserve"> Emitente e o Credor </w:t>
      </w:r>
      <w:r w:rsidR="00AA23FA" w:rsidRPr="00C46D7C">
        <w:rPr>
          <w:rFonts w:ascii="Tahoma" w:hAnsi="Tahoma" w:cs="Tahoma"/>
          <w:sz w:val="21"/>
          <w:szCs w:val="21"/>
        </w:rPr>
        <w:t>em</w:t>
      </w:r>
      <w:r w:rsidR="005575DE" w:rsidRPr="00C46D7C">
        <w:rPr>
          <w:rFonts w:ascii="Tahoma" w:hAnsi="Tahoma" w:cs="Tahoma"/>
          <w:sz w:val="21"/>
          <w:szCs w:val="21"/>
        </w:rPr>
        <w:t xml:space="preserve"> </w:t>
      </w:r>
      <w:r w:rsidRPr="00C46D7C">
        <w:rPr>
          <w:rFonts w:ascii="Tahoma" w:hAnsi="Tahoma" w:cs="Tahoma"/>
          <w:sz w:val="21"/>
          <w:szCs w:val="21"/>
        </w:rPr>
        <w:t>2</w:t>
      </w:r>
      <w:r w:rsidR="00B96D86" w:rsidRPr="00C46D7C">
        <w:rPr>
          <w:rFonts w:ascii="Tahoma" w:hAnsi="Tahoma" w:cs="Tahoma"/>
          <w:sz w:val="21"/>
          <w:szCs w:val="21"/>
        </w:rPr>
        <w:t xml:space="preserve"> </w:t>
      </w:r>
      <w:r w:rsidR="005575DE" w:rsidRPr="00C46D7C">
        <w:rPr>
          <w:rFonts w:ascii="Tahoma" w:hAnsi="Tahoma" w:cs="Tahoma"/>
          <w:sz w:val="21"/>
          <w:szCs w:val="21"/>
        </w:rPr>
        <w:t>(</w:t>
      </w:r>
      <w:r w:rsidRPr="00C46D7C">
        <w:rPr>
          <w:rFonts w:ascii="Tahoma" w:hAnsi="Tahoma" w:cs="Tahoma"/>
          <w:sz w:val="21"/>
          <w:szCs w:val="21"/>
        </w:rPr>
        <w:t>duas</w:t>
      </w:r>
      <w:r w:rsidR="005575DE" w:rsidRPr="00C46D7C">
        <w:rPr>
          <w:rFonts w:ascii="Tahoma" w:hAnsi="Tahoma" w:cs="Tahoma"/>
          <w:sz w:val="21"/>
          <w:szCs w:val="21"/>
        </w:rPr>
        <w:t>) vias</w:t>
      </w:r>
      <w:r w:rsidR="00AA23FA" w:rsidRPr="00C46D7C">
        <w:rPr>
          <w:rFonts w:ascii="Tahoma" w:hAnsi="Tahoma" w:cs="Tahoma"/>
          <w:sz w:val="21"/>
          <w:szCs w:val="21"/>
        </w:rPr>
        <w:t xml:space="preserve"> de igua</w:t>
      </w:r>
      <w:r w:rsidR="005575DE" w:rsidRPr="00C46D7C">
        <w:rPr>
          <w:rFonts w:ascii="Tahoma" w:hAnsi="Tahoma" w:cs="Tahoma"/>
          <w:sz w:val="21"/>
          <w:szCs w:val="21"/>
        </w:rPr>
        <w:t>l teor e forma, na presença d</w:t>
      </w:r>
      <w:r w:rsidR="00B16806" w:rsidRPr="00C46D7C">
        <w:rPr>
          <w:rFonts w:ascii="Tahoma" w:hAnsi="Tahoma" w:cs="Tahoma"/>
          <w:sz w:val="21"/>
          <w:szCs w:val="21"/>
        </w:rPr>
        <w:t>as</w:t>
      </w:r>
      <w:r w:rsidR="005575DE" w:rsidRPr="00C46D7C">
        <w:rPr>
          <w:rFonts w:ascii="Tahoma" w:hAnsi="Tahoma" w:cs="Tahoma"/>
          <w:sz w:val="21"/>
          <w:szCs w:val="21"/>
        </w:rPr>
        <w:t xml:space="preserve"> </w:t>
      </w:r>
      <w:r w:rsidR="00AA23FA" w:rsidRPr="00C46D7C">
        <w:rPr>
          <w:rFonts w:ascii="Tahoma" w:hAnsi="Tahoma" w:cs="Tahoma"/>
          <w:sz w:val="21"/>
          <w:szCs w:val="21"/>
        </w:rPr>
        <w:t>2 (duas) testemunhas</w:t>
      </w:r>
      <w:r w:rsidR="00B16806" w:rsidRPr="00C46D7C">
        <w:rPr>
          <w:rFonts w:ascii="Tahoma" w:hAnsi="Tahoma" w:cs="Tahoma"/>
          <w:sz w:val="21"/>
          <w:szCs w:val="21"/>
        </w:rPr>
        <w:t xml:space="preserve"> abaixo identificadas</w:t>
      </w:r>
      <w:r w:rsidR="00AA23FA" w:rsidRPr="00C46D7C">
        <w:rPr>
          <w:rFonts w:ascii="Tahoma" w:hAnsi="Tahoma" w:cs="Tahoma"/>
          <w:sz w:val="21"/>
          <w:szCs w:val="21"/>
        </w:rPr>
        <w:t xml:space="preserve">, sendo que apenas a via do Credor poderá ser objeto de negociação e </w:t>
      </w:r>
      <w:r w:rsidRPr="00C46D7C">
        <w:rPr>
          <w:rFonts w:ascii="Tahoma" w:hAnsi="Tahoma" w:cs="Tahoma"/>
          <w:sz w:val="21"/>
          <w:szCs w:val="21"/>
        </w:rPr>
        <w:t>da outra via</w:t>
      </w:r>
      <w:r w:rsidR="00B96D86" w:rsidRPr="00C46D7C">
        <w:rPr>
          <w:rFonts w:ascii="Tahoma" w:hAnsi="Tahoma" w:cs="Tahoma"/>
          <w:sz w:val="21"/>
          <w:szCs w:val="21"/>
        </w:rPr>
        <w:t xml:space="preserve"> </w:t>
      </w:r>
      <w:r w:rsidR="00BE0674" w:rsidRPr="00C46D7C">
        <w:rPr>
          <w:rFonts w:ascii="Tahoma" w:hAnsi="Tahoma" w:cs="Tahoma"/>
          <w:sz w:val="21"/>
          <w:szCs w:val="21"/>
        </w:rPr>
        <w:t>constará</w:t>
      </w:r>
      <w:r w:rsidR="00AA23FA" w:rsidRPr="00C46D7C">
        <w:rPr>
          <w:rFonts w:ascii="Tahoma" w:hAnsi="Tahoma" w:cs="Tahoma"/>
          <w:sz w:val="21"/>
          <w:szCs w:val="21"/>
        </w:rPr>
        <w:t xml:space="preserve"> a expressão “não negociável”.</w:t>
      </w:r>
    </w:p>
    <w:p w14:paraId="6AD81126" w14:textId="77777777" w:rsidR="003E39DC" w:rsidRPr="00C46D7C" w:rsidRDefault="003E39DC" w:rsidP="00C46D7C">
      <w:pPr>
        <w:pStyle w:val="PargrafodaLista"/>
        <w:widowControl w:val="0"/>
        <w:spacing w:line="300" w:lineRule="exact"/>
        <w:rPr>
          <w:rFonts w:ascii="Tahoma" w:hAnsi="Tahoma" w:cs="Tahoma"/>
          <w:sz w:val="21"/>
          <w:szCs w:val="21"/>
        </w:rPr>
      </w:pPr>
    </w:p>
    <w:p w14:paraId="513B4BCE" w14:textId="0102AA29" w:rsidR="003E39DC" w:rsidRPr="00C46D7C" w:rsidRDefault="003E39DC"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rPr>
        <w:t xml:space="preserve">Sem prejuízo do disposto acima, uma vez realizada a cessão dos Créditos Imobiliários, a assinatura da Cedente/Credor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Securitizadora e pela Emitente, desde que tais alterações não afetem ou venham a afetar o Credor, principalmente se acarretar incidência ou aumento </w:t>
      </w:r>
      <w:r w:rsidR="006C72A9" w:rsidRPr="00C46D7C">
        <w:rPr>
          <w:rFonts w:ascii="Tahoma" w:hAnsi="Tahoma" w:cs="Tahoma"/>
          <w:sz w:val="21"/>
          <w:szCs w:val="21"/>
        </w:rPr>
        <w:t>do IOF.</w:t>
      </w:r>
    </w:p>
    <w:p w14:paraId="7FB34E11" w14:textId="77777777" w:rsidR="00AA23FA" w:rsidRPr="00C46D7C" w:rsidRDefault="00AA23FA" w:rsidP="00C46D7C">
      <w:pPr>
        <w:widowControl w:val="0"/>
        <w:spacing w:line="300" w:lineRule="exact"/>
        <w:rPr>
          <w:rFonts w:ascii="Tahoma" w:hAnsi="Tahoma" w:cs="Tahoma"/>
          <w:sz w:val="21"/>
          <w:szCs w:val="21"/>
        </w:rPr>
      </w:pPr>
    </w:p>
    <w:p w14:paraId="7FB34E12" w14:textId="77777777" w:rsidR="00AA23FA" w:rsidRPr="00C46D7C" w:rsidRDefault="005C3DE0"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Foro</w:t>
      </w:r>
      <w:r w:rsidRPr="00C46D7C">
        <w:rPr>
          <w:rFonts w:ascii="Tahoma" w:hAnsi="Tahoma" w:cs="Tahoma"/>
          <w:sz w:val="21"/>
          <w:szCs w:val="21"/>
        </w:rPr>
        <w:t xml:space="preserve">: </w:t>
      </w:r>
      <w:r w:rsidR="00AA23FA" w:rsidRPr="00C46D7C">
        <w:rPr>
          <w:rFonts w:ascii="Tahoma" w:hAnsi="Tahoma" w:cs="Tahoma"/>
          <w:sz w:val="21"/>
          <w:szCs w:val="21"/>
        </w:rPr>
        <w:t>Fica eleito o foro central da Comarca da Capital do</w:t>
      </w:r>
      <w:r w:rsidR="001D043D" w:rsidRPr="00C46D7C">
        <w:rPr>
          <w:rFonts w:ascii="Tahoma" w:hAnsi="Tahoma" w:cs="Tahoma"/>
          <w:sz w:val="21"/>
          <w:szCs w:val="21"/>
        </w:rPr>
        <w:t xml:space="preserve"> Estado de São Paulo</w:t>
      </w:r>
      <w:r w:rsidR="005D4C50" w:rsidRPr="00C46D7C">
        <w:rPr>
          <w:rFonts w:ascii="Tahoma" w:hAnsi="Tahoma" w:cs="Tahoma"/>
          <w:sz w:val="21"/>
          <w:szCs w:val="21"/>
        </w:rPr>
        <w:t xml:space="preserve"> </w:t>
      </w:r>
      <w:r w:rsidR="00AA23FA" w:rsidRPr="00C46D7C">
        <w:rPr>
          <w:rFonts w:ascii="Tahoma" w:hAnsi="Tahoma" w:cs="Tahoma"/>
          <w:sz w:val="21"/>
          <w:szCs w:val="21"/>
        </w:rPr>
        <w:t>como o único competente para dirimir qualquer dúvida suscitada sobre o presente com renúncia expressa de qualquer outro por mais privilegiado que seja.</w:t>
      </w:r>
    </w:p>
    <w:p w14:paraId="3817573D" w14:textId="669D517C" w:rsidR="00B16806" w:rsidRPr="00C46D7C" w:rsidRDefault="00B16806" w:rsidP="00C46D7C">
      <w:pPr>
        <w:widowControl w:val="0"/>
        <w:pBdr>
          <w:bottom w:val="single" w:sz="6" w:space="1" w:color="auto"/>
        </w:pBdr>
        <w:tabs>
          <w:tab w:val="left" w:pos="426"/>
        </w:tabs>
        <w:spacing w:line="300" w:lineRule="exact"/>
        <w:rPr>
          <w:rFonts w:ascii="Tahoma" w:hAnsi="Tahoma" w:cs="Tahoma"/>
          <w:sz w:val="21"/>
          <w:szCs w:val="21"/>
        </w:rPr>
      </w:pPr>
    </w:p>
    <w:p w14:paraId="4507B735" w14:textId="77777777" w:rsidR="001A3BAE" w:rsidRPr="00C46D7C" w:rsidRDefault="001A3BAE" w:rsidP="00C46D7C">
      <w:pPr>
        <w:widowControl w:val="0"/>
        <w:tabs>
          <w:tab w:val="left" w:pos="426"/>
        </w:tabs>
        <w:spacing w:line="300" w:lineRule="exact"/>
        <w:rPr>
          <w:rFonts w:ascii="Tahoma" w:hAnsi="Tahoma" w:cs="Tahoma"/>
          <w:sz w:val="21"/>
          <w:szCs w:val="21"/>
        </w:rPr>
      </w:pPr>
    </w:p>
    <w:p w14:paraId="73591339" w14:textId="7A3EC0BB" w:rsidR="001A3BAE" w:rsidRPr="00C46D7C" w:rsidRDefault="001A3BAE" w:rsidP="00C46D7C">
      <w:pPr>
        <w:widowControl w:val="0"/>
        <w:autoSpaceDE w:val="0"/>
        <w:autoSpaceDN w:val="0"/>
        <w:adjustRightInd w:val="0"/>
        <w:spacing w:line="300" w:lineRule="exact"/>
        <w:jc w:val="both"/>
        <w:rPr>
          <w:rFonts w:ascii="Tahoma" w:hAnsi="Tahoma" w:cs="Tahoma"/>
          <w:sz w:val="21"/>
          <w:szCs w:val="21"/>
        </w:rPr>
      </w:pPr>
      <w:bookmarkStart w:id="38" w:name="_Hlk55553629"/>
      <w:r w:rsidRPr="00C46D7C">
        <w:rPr>
          <w:rFonts w:ascii="Tahoma" w:hAnsi="Tahoma" w:cs="Tahoma"/>
          <w:sz w:val="21"/>
          <w:szCs w:val="21"/>
        </w:rPr>
        <w:t xml:space="preserve">As Partes acordam que este documento será celebrado eletronicamente, por meio dos certificados eletrônicos emitidos pela Infraestrutura de Chaves Públicas Brasileira ICP-Brasil, conforme disposto no Artigo 10, Parágrafo 1º da Medida Provisória nº 2.220-2. Para fins de esclarecimento, as Partes </w:t>
      </w:r>
      <w:r w:rsidRPr="00C46D7C">
        <w:rPr>
          <w:rFonts w:ascii="Tahoma" w:hAnsi="Tahoma" w:cs="Tahoma"/>
          <w:sz w:val="21"/>
          <w:szCs w:val="21"/>
        </w:rPr>
        <w:lastRenderedPageBreak/>
        <w:t xml:space="preserve">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no Artigo 10, Parágrafo 1º da Medida Provisória nº 2.220-2,  observado que as assinaturas eletrônicas serão suficientes para a veracidade, autenticidade, integridade, validade e eficácia do presente </w:t>
      </w:r>
      <w:r w:rsidR="00025FAD" w:rsidRPr="00C46D7C">
        <w:rPr>
          <w:rFonts w:ascii="Tahoma" w:hAnsi="Tahoma" w:cs="Tahoma"/>
          <w:sz w:val="21"/>
          <w:szCs w:val="21"/>
        </w:rPr>
        <w:t>instrumento</w:t>
      </w:r>
      <w:r w:rsidRPr="00C46D7C">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bookmarkEnd w:id="38"/>
    </w:p>
    <w:p w14:paraId="7E9E94CE" w14:textId="77777777" w:rsidR="001A3BAE" w:rsidRPr="00C46D7C" w:rsidRDefault="001A3BAE" w:rsidP="00C46D7C">
      <w:pPr>
        <w:widowControl w:val="0"/>
        <w:tabs>
          <w:tab w:val="left" w:pos="426"/>
        </w:tabs>
        <w:spacing w:line="300" w:lineRule="exact"/>
        <w:rPr>
          <w:rFonts w:ascii="Tahoma" w:hAnsi="Tahoma" w:cs="Tahoma"/>
          <w:sz w:val="21"/>
          <w:szCs w:val="21"/>
        </w:rPr>
      </w:pPr>
    </w:p>
    <w:p w14:paraId="24E704D9" w14:textId="6FA4AFF2" w:rsidR="00B16806" w:rsidRPr="006C250E" w:rsidRDefault="00B16806" w:rsidP="00C46D7C">
      <w:pPr>
        <w:widowControl w:val="0"/>
        <w:tabs>
          <w:tab w:val="left" w:pos="426"/>
        </w:tabs>
        <w:spacing w:line="300" w:lineRule="exact"/>
        <w:jc w:val="center"/>
        <w:rPr>
          <w:rFonts w:ascii="Tahoma" w:hAnsi="Tahoma" w:cs="Tahoma"/>
          <w:sz w:val="21"/>
          <w:szCs w:val="21"/>
        </w:rPr>
      </w:pPr>
      <w:r w:rsidRPr="006C250E">
        <w:rPr>
          <w:rFonts w:ascii="Tahoma" w:hAnsi="Tahoma" w:cs="Tahoma"/>
          <w:sz w:val="21"/>
          <w:szCs w:val="21"/>
        </w:rPr>
        <w:t xml:space="preserve">São Paulo/SP, </w:t>
      </w:r>
      <w:r w:rsidR="00EA0ACC">
        <w:rPr>
          <w:rFonts w:ascii="Tahoma" w:hAnsi="Tahoma" w:cs="Tahoma"/>
          <w:sz w:val="21"/>
          <w:szCs w:val="21"/>
        </w:rPr>
        <w:t>1</w:t>
      </w:r>
      <w:r w:rsidR="00F15992">
        <w:rPr>
          <w:rFonts w:ascii="Tahoma" w:hAnsi="Tahoma" w:cs="Tahoma"/>
          <w:sz w:val="21"/>
          <w:szCs w:val="21"/>
        </w:rPr>
        <w:t>6</w:t>
      </w:r>
      <w:r w:rsidR="004017B1" w:rsidRPr="006C250E">
        <w:rPr>
          <w:rFonts w:ascii="Tahoma" w:hAnsi="Tahoma" w:cs="Tahoma"/>
          <w:sz w:val="21"/>
          <w:szCs w:val="21"/>
        </w:rPr>
        <w:t xml:space="preserve"> </w:t>
      </w:r>
      <w:r w:rsidR="00084E06" w:rsidRPr="006C250E">
        <w:rPr>
          <w:rFonts w:ascii="Tahoma" w:hAnsi="Tahoma" w:cs="Tahoma"/>
          <w:sz w:val="21"/>
          <w:szCs w:val="21"/>
        </w:rPr>
        <w:t xml:space="preserve">de </w:t>
      </w:r>
      <w:r w:rsidR="00EE071C" w:rsidRPr="006C250E">
        <w:rPr>
          <w:rFonts w:ascii="Tahoma" w:hAnsi="Tahoma" w:cs="Tahoma"/>
          <w:sz w:val="21"/>
          <w:szCs w:val="21"/>
        </w:rPr>
        <w:t>agosto</w:t>
      </w:r>
      <w:r w:rsidR="00C55E52" w:rsidRPr="006C250E">
        <w:rPr>
          <w:rFonts w:ascii="Tahoma" w:hAnsi="Tahoma" w:cs="Tahoma"/>
          <w:sz w:val="21"/>
          <w:szCs w:val="21"/>
        </w:rPr>
        <w:t xml:space="preserve"> </w:t>
      </w:r>
      <w:r w:rsidR="00084E06" w:rsidRPr="006C250E">
        <w:rPr>
          <w:rFonts w:ascii="Tahoma" w:hAnsi="Tahoma" w:cs="Tahoma"/>
          <w:sz w:val="21"/>
          <w:szCs w:val="21"/>
        </w:rPr>
        <w:t>de 202</w:t>
      </w:r>
      <w:r w:rsidR="00025FAD" w:rsidRPr="006C250E">
        <w:rPr>
          <w:rFonts w:ascii="Tahoma" w:hAnsi="Tahoma" w:cs="Tahoma"/>
          <w:sz w:val="21"/>
          <w:szCs w:val="21"/>
        </w:rPr>
        <w:t>1</w:t>
      </w:r>
      <w:r w:rsidRPr="006C250E">
        <w:rPr>
          <w:rFonts w:ascii="Tahoma" w:hAnsi="Tahoma" w:cs="Tahoma"/>
          <w:sz w:val="21"/>
          <w:szCs w:val="21"/>
        </w:rPr>
        <w:t>.</w:t>
      </w:r>
    </w:p>
    <w:p w14:paraId="1A0A3997" w14:textId="2D5B600D" w:rsidR="00B16806" w:rsidRPr="00C46D7C" w:rsidRDefault="00B16806" w:rsidP="00C46D7C">
      <w:pPr>
        <w:widowControl w:val="0"/>
        <w:tabs>
          <w:tab w:val="left" w:pos="426"/>
        </w:tabs>
        <w:spacing w:line="300" w:lineRule="exact"/>
        <w:jc w:val="center"/>
        <w:rPr>
          <w:rFonts w:ascii="Tahoma" w:hAnsi="Tahoma" w:cs="Tahoma"/>
          <w:sz w:val="21"/>
          <w:szCs w:val="21"/>
        </w:rPr>
      </w:pPr>
    </w:p>
    <w:p w14:paraId="2580945D" w14:textId="7D925055" w:rsidR="00B16806" w:rsidRPr="00C46D7C" w:rsidRDefault="00B16806" w:rsidP="00C46D7C">
      <w:pPr>
        <w:widowControl w:val="0"/>
        <w:tabs>
          <w:tab w:val="left" w:pos="426"/>
        </w:tabs>
        <w:spacing w:line="300" w:lineRule="exact"/>
        <w:jc w:val="center"/>
        <w:rPr>
          <w:rFonts w:ascii="Tahoma" w:hAnsi="Tahoma" w:cs="Tahoma"/>
          <w:i/>
          <w:iCs/>
          <w:smallCaps/>
          <w:color w:val="808080" w:themeColor="background1" w:themeShade="80"/>
          <w:sz w:val="21"/>
          <w:szCs w:val="21"/>
        </w:rPr>
      </w:pPr>
      <w:bookmarkStart w:id="39" w:name="_Hlk55553642"/>
      <w:r w:rsidRPr="00C46D7C">
        <w:rPr>
          <w:rFonts w:ascii="Tahoma" w:hAnsi="Tahoma" w:cs="Tahoma"/>
          <w:i/>
          <w:iCs/>
          <w:smallCaps/>
          <w:color w:val="808080" w:themeColor="background1" w:themeShade="80"/>
          <w:sz w:val="21"/>
          <w:szCs w:val="21"/>
        </w:rPr>
        <w:t>[assinaturas na próxima página]</w:t>
      </w:r>
    </w:p>
    <w:p w14:paraId="7120C091" w14:textId="108865E7" w:rsidR="00B16806" w:rsidRPr="00C46D7C" w:rsidRDefault="00B16806" w:rsidP="00C46D7C">
      <w:pPr>
        <w:widowControl w:val="0"/>
        <w:tabs>
          <w:tab w:val="left" w:pos="426"/>
        </w:tabs>
        <w:spacing w:line="300" w:lineRule="exact"/>
        <w:jc w:val="center"/>
        <w:rPr>
          <w:rFonts w:ascii="Tahoma" w:hAnsi="Tahoma" w:cs="Tahoma"/>
          <w:i/>
          <w:iCs/>
          <w:smallCaps/>
          <w:color w:val="808080" w:themeColor="background1" w:themeShade="80"/>
          <w:sz w:val="21"/>
          <w:szCs w:val="21"/>
        </w:rPr>
      </w:pPr>
    </w:p>
    <w:p w14:paraId="5BB9FFB2" w14:textId="5154BB7D" w:rsidR="00B16806" w:rsidRPr="00C46D7C" w:rsidRDefault="00B16806" w:rsidP="00C46D7C">
      <w:pPr>
        <w:widowControl w:val="0"/>
        <w:tabs>
          <w:tab w:val="left" w:pos="426"/>
        </w:tabs>
        <w:spacing w:line="300" w:lineRule="exact"/>
        <w:jc w:val="center"/>
        <w:rPr>
          <w:rFonts w:ascii="Tahoma" w:hAnsi="Tahoma" w:cs="Tahoma"/>
          <w:i/>
          <w:iCs/>
          <w:smallCaps/>
          <w:color w:val="808080" w:themeColor="background1" w:themeShade="80"/>
          <w:sz w:val="21"/>
          <w:szCs w:val="21"/>
        </w:rPr>
      </w:pPr>
      <w:r w:rsidRPr="00C46D7C">
        <w:rPr>
          <w:rFonts w:ascii="Tahoma" w:hAnsi="Tahoma" w:cs="Tahoma"/>
          <w:i/>
          <w:iCs/>
          <w:smallCaps/>
          <w:color w:val="808080" w:themeColor="background1" w:themeShade="80"/>
          <w:sz w:val="21"/>
          <w:szCs w:val="21"/>
        </w:rPr>
        <w:t>[o restante desta página foi deixado intencionalmente em branco]</w:t>
      </w:r>
    </w:p>
    <w:bookmarkEnd w:id="39"/>
    <w:p w14:paraId="5CF37C27" w14:textId="77777777" w:rsidR="00B16806" w:rsidRPr="00C46D7C" w:rsidRDefault="00B16806" w:rsidP="00C46D7C">
      <w:pPr>
        <w:widowControl w:val="0"/>
        <w:tabs>
          <w:tab w:val="left" w:pos="426"/>
        </w:tabs>
        <w:spacing w:line="300" w:lineRule="exact"/>
        <w:jc w:val="both"/>
        <w:rPr>
          <w:rFonts w:ascii="Tahoma" w:hAnsi="Tahoma" w:cs="Tahoma"/>
          <w:i/>
          <w:sz w:val="21"/>
          <w:szCs w:val="21"/>
        </w:rPr>
      </w:pPr>
    </w:p>
    <w:p w14:paraId="79F35946" w14:textId="77777777" w:rsidR="00B16806" w:rsidRPr="00C46D7C" w:rsidRDefault="00B16806" w:rsidP="00C46D7C">
      <w:pPr>
        <w:widowControl w:val="0"/>
        <w:spacing w:line="300" w:lineRule="exact"/>
        <w:rPr>
          <w:rFonts w:ascii="Tahoma" w:hAnsi="Tahoma" w:cs="Tahoma"/>
          <w:i/>
          <w:sz w:val="21"/>
          <w:szCs w:val="21"/>
        </w:rPr>
      </w:pPr>
      <w:r w:rsidRPr="00C46D7C">
        <w:rPr>
          <w:rFonts w:ascii="Tahoma" w:hAnsi="Tahoma" w:cs="Tahoma"/>
          <w:i/>
          <w:sz w:val="21"/>
          <w:szCs w:val="21"/>
        </w:rPr>
        <w:br w:type="page"/>
      </w:r>
    </w:p>
    <w:p w14:paraId="4474C0CA" w14:textId="16707B09" w:rsidR="00084E06" w:rsidRPr="006C250E" w:rsidRDefault="00B16806" w:rsidP="00C46D7C">
      <w:pPr>
        <w:widowControl w:val="0"/>
        <w:tabs>
          <w:tab w:val="left" w:pos="426"/>
        </w:tabs>
        <w:spacing w:line="300" w:lineRule="exact"/>
        <w:jc w:val="both"/>
        <w:rPr>
          <w:rFonts w:ascii="Tahoma" w:hAnsi="Tahoma" w:cs="Tahoma"/>
          <w:smallCaps/>
          <w:sz w:val="21"/>
          <w:szCs w:val="21"/>
        </w:rPr>
      </w:pPr>
      <w:r w:rsidRPr="00C46D7C">
        <w:rPr>
          <w:rFonts w:ascii="Tahoma" w:hAnsi="Tahoma" w:cs="Tahoma"/>
          <w:i/>
          <w:smallCaps/>
          <w:sz w:val="21"/>
          <w:szCs w:val="21"/>
        </w:rPr>
        <w:lastRenderedPageBreak/>
        <w:t>[</w:t>
      </w:r>
      <w:r w:rsidR="00486061" w:rsidRPr="00C46D7C">
        <w:rPr>
          <w:rFonts w:ascii="Tahoma" w:hAnsi="Tahoma" w:cs="Tahoma"/>
          <w:b/>
          <w:bCs/>
          <w:i/>
          <w:smallCaps/>
          <w:sz w:val="21"/>
          <w:szCs w:val="21"/>
        </w:rPr>
        <w:t xml:space="preserve">Página de </w:t>
      </w:r>
      <w:r w:rsidRPr="00C46D7C">
        <w:rPr>
          <w:rFonts w:ascii="Tahoma" w:hAnsi="Tahoma" w:cs="Tahoma"/>
          <w:b/>
          <w:bCs/>
          <w:i/>
          <w:smallCaps/>
          <w:sz w:val="21"/>
          <w:szCs w:val="21"/>
        </w:rPr>
        <w:t>Assinaturas</w:t>
      </w:r>
      <w:r w:rsidRPr="00C46D7C">
        <w:rPr>
          <w:rFonts w:ascii="Tahoma" w:hAnsi="Tahoma" w:cs="Tahoma"/>
          <w:i/>
          <w:smallCaps/>
          <w:sz w:val="21"/>
          <w:szCs w:val="21"/>
        </w:rPr>
        <w:t xml:space="preserve"> </w:t>
      </w:r>
      <w:r w:rsidR="00084E06" w:rsidRPr="00C46D7C">
        <w:rPr>
          <w:rFonts w:ascii="Tahoma" w:hAnsi="Tahoma" w:cs="Tahoma"/>
          <w:i/>
          <w:smallCaps/>
          <w:sz w:val="21"/>
          <w:szCs w:val="21"/>
        </w:rPr>
        <w:t xml:space="preserve">da Cédula de Crédito Bancário nº </w:t>
      </w:r>
      <w:r w:rsidR="00025FAD" w:rsidRPr="00C46D7C">
        <w:rPr>
          <w:rFonts w:ascii="Tahoma" w:hAnsi="Tahoma" w:cs="Tahoma"/>
          <w:i/>
          <w:smallCaps/>
          <w:sz w:val="21"/>
          <w:szCs w:val="21"/>
          <w:highlight w:val="yellow"/>
        </w:rPr>
        <w:t>[=]</w:t>
      </w:r>
      <w:r w:rsidR="00025FAD" w:rsidRPr="00C46D7C">
        <w:rPr>
          <w:rFonts w:ascii="Tahoma" w:hAnsi="Tahoma" w:cs="Tahoma"/>
          <w:i/>
          <w:smallCaps/>
          <w:sz w:val="21"/>
          <w:szCs w:val="21"/>
        </w:rPr>
        <w:t xml:space="preserve"> </w:t>
      </w:r>
      <w:r w:rsidR="00084E06" w:rsidRPr="00C46D7C">
        <w:rPr>
          <w:rFonts w:ascii="Tahoma" w:hAnsi="Tahoma" w:cs="Tahoma"/>
          <w:i/>
          <w:smallCaps/>
          <w:sz w:val="21"/>
          <w:szCs w:val="21"/>
        </w:rPr>
        <w:t xml:space="preserve">referente a Crédito Imobiliário, </w:t>
      </w:r>
      <w:r w:rsidR="00084E06" w:rsidRPr="006C250E">
        <w:rPr>
          <w:rFonts w:ascii="Tahoma" w:hAnsi="Tahoma" w:cs="Tahoma"/>
          <w:i/>
          <w:smallCaps/>
          <w:sz w:val="21"/>
          <w:szCs w:val="21"/>
        </w:rPr>
        <w:t xml:space="preserve">emitida em </w:t>
      </w:r>
      <w:r w:rsidR="00F15992">
        <w:rPr>
          <w:rFonts w:ascii="Tahoma" w:hAnsi="Tahoma" w:cs="Tahoma"/>
          <w:i/>
          <w:smallCaps/>
          <w:sz w:val="21"/>
          <w:szCs w:val="21"/>
        </w:rPr>
        <w:t xml:space="preserve">16 </w:t>
      </w:r>
      <w:r w:rsidR="00084E06" w:rsidRPr="006C250E">
        <w:rPr>
          <w:rFonts w:ascii="Tahoma" w:hAnsi="Tahoma" w:cs="Tahoma"/>
          <w:i/>
          <w:smallCaps/>
          <w:sz w:val="21"/>
          <w:szCs w:val="21"/>
        </w:rPr>
        <w:t xml:space="preserve">de </w:t>
      </w:r>
      <w:r w:rsidR="00EE071C" w:rsidRPr="006C250E">
        <w:rPr>
          <w:rFonts w:ascii="Tahoma" w:hAnsi="Tahoma" w:cs="Tahoma"/>
          <w:i/>
          <w:smallCaps/>
          <w:sz w:val="21"/>
          <w:szCs w:val="21"/>
        </w:rPr>
        <w:t>agosto</w:t>
      </w:r>
      <w:r w:rsidR="00C55E52" w:rsidRPr="006C250E">
        <w:rPr>
          <w:rFonts w:ascii="Tahoma" w:hAnsi="Tahoma" w:cs="Tahoma"/>
          <w:i/>
          <w:smallCaps/>
          <w:sz w:val="21"/>
          <w:szCs w:val="21"/>
        </w:rPr>
        <w:t xml:space="preserve"> </w:t>
      </w:r>
      <w:r w:rsidR="00084E06" w:rsidRPr="006C250E">
        <w:rPr>
          <w:rFonts w:ascii="Tahoma" w:hAnsi="Tahoma" w:cs="Tahoma"/>
          <w:i/>
          <w:smallCaps/>
          <w:sz w:val="21"/>
          <w:szCs w:val="21"/>
        </w:rPr>
        <w:t>de 202</w:t>
      </w:r>
      <w:r w:rsidR="00025FAD" w:rsidRPr="006C250E">
        <w:rPr>
          <w:rFonts w:ascii="Tahoma" w:hAnsi="Tahoma" w:cs="Tahoma"/>
          <w:i/>
          <w:smallCaps/>
          <w:sz w:val="21"/>
          <w:szCs w:val="21"/>
        </w:rPr>
        <w:t>1</w:t>
      </w:r>
      <w:r w:rsidR="00084E06" w:rsidRPr="006C250E">
        <w:rPr>
          <w:rFonts w:ascii="Tahoma" w:hAnsi="Tahoma" w:cs="Tahoma"/>
          <w:i/>
          <w:smallCaps/>
          <w:sz w:val="21"/>
          <w:szCs w:val="21"/>
        </w:rPr>
        <w:t xml:space="preserve">, pela </w:t>
      </w:r>
      <w:r w:rsidR="00025FAD" w:rsidRPr="006C250E">
        <w:rPr>
          <w:rFonts w:ascii="Tahoma" w:hAnsi="Tahoma" w:cs="Tahoma"/>
          <w:i/>
          <w:smallCaps/>
          <w:sz w:val="21"/>
          <w:szCs w:val="21"/>
        </w:rPr>
        <w:t>Vila Nova Conceição Empreendimentos Imobiliários Ltda.</w:t>
      </w:r>
      <w:r w:rsidR="00084E06" w:rsidRPr="006C250E">
        <w:rPr>
          <w:rFonts w:ascii="Tahoma" w:hAnsi="Tahoma" w:cs="Tahoma"/>
          <w:i/>
          <w:smallCaps/>
          <w:sz w:val="21"/>
          <w:szCs w:val="21"/>
        </w:rPr>
        <w:t>]</w:t>
      </w:r>
    </w:p>
    <w:p w14:paraId="7FB34E14" w14:textId="4E14D81A" w:rsidR="00486061" w:rsidRPr="00C46D7C" w:rsidRDefault="00486061" w:rsidP="00C46D7C">
      <w:pPr>
        <w:widowControl w:val="0"/>
        <w:tabs>
          <w:tab w:val="left" w:pos="426"/>
        </w:tabs>
        <w:spacing w:line="300" w:lineRule="exact"/>
        <w:jc w:val="both"/>
        <w:rPr>
          <w:rFonts w:ascii="Tahoma" w:hAnsi="Tahoma" w:cs="Tahoma"/>
          <w:smallCaps/>
          <w:sz w:val="21"/>
          <w:szCs w:val="21"/>
        </w:rPr>
      </w:pPr>
    </w:p>
    <w:p w14:paraId="7FB34E15" w14:textId="1A56D449" w:rsidR="00AB1D7D" w:rsidRPr="00C46D7C" w:rsidRDefault="00AB1D7D" w:rsidP="00C46D7C">
      <w:pPr>
        <w:widowControl w:val="0"/>
        <w:tabs>
          <w:tab w:val="left" w:pos="426"/>
        </w:tabs>
        <w:spacing w:line="300" w:lineRule="exact"/>
        <w:jc w:val="center"/>
        <w:rPr>
          <w:rFonts w:ascii="Tahoma" w:hAnsi="Tahoma" w:cs="Tahoma"/>
          <w:sz w:val="21"/>
          <w:szCs w:val="21"/>
        </w:rPr>
      </w:pPr>
    </w:p>
    <w:p w14:paraId="3B34F8FB" w14:textId="77777777" w:rsidR="00B16806" w:rsidRPr="00C46D7C" w:rsidRDefault="00B16806" w:rsidP="00C46D7C">
      <w:pPr>
        <w:widowControl w:val="0"/>
        <w:tabs>
          <w:tab w:val="left" w:pos="426"/>
        </w:tabs>
        <w:spacing w:line="300" w:lineRule="exact"/>
        <w:jc w:val="center"/>
        <w:rPr>
          <w:rFonts w:ascii="Tahoma" w:hAnsi="Tahoma" w:cs="Tahoma"/>
          <w:sz w:val="21"/>
          <w:szCs w:val="21"/>
        </w:rPr>
      </w:pPr>
    </w:p>
    <w:p w14:paraId="7FB34E17" w14:textId="1BB3FD6D" w:rsidR="00486061" w:rsidRPr="00C46D7C" w:rsidRDefault="00B16806" w:rsidP="00C46D7C">
      <w:pPr>
        <w:widowControl w:val="0"/>
        <w:tabs>
          <w:tab w:val="left" w:pos="426"/>
        </w:tabs>
        <w:spacing w:line="300" w:lineRule="exact"/>
        <w:rPr>
          <w:rFonts w:ascii="Tahoma" w:hAnsi="Tahoma" w:cs="Tahoma"/>
          <w:sz w:val="21"/>
          <w:szCs w:val="21"/>
        </w:rPr>
      </w:pPr>
      <w:r w:rsidRPr="00C46D7C">
        <w:rPr>
          <w:rFonts w:ascii="Tahoma" w:hAnsi="Tahoma" w:cs="Tahoma"/>
          <w:smallCaps/>
          <w:sz w:val="21"/>
          <w:szCs w:val="21"/>
          <w:u w:val="single"/>
        </w:rPr>
        <w:t>Credor</w:t>
      </w:r>
      <w:r w:rsidRPr="00C46D7C">
        <w:rPr>
          <w:rFonts w:ascii="Tahoma" w:hAnsi="Tahoma" w:cs="Tahoma"/>
          <w:sz w:val="21"/>
          <w:szCs w:val="21"/>
        </w:rPr>
        <w:t>:</w:t>
      </w:r>
    </w:p>
    <w:p w14:paraId="7FB34E18" w14:textId="6EE88E01" w:rsidR="00AB1D7D" w:rsidRPr="00C46D7C" w:rsidRDefault="00AB1D7D" w:rsidP="00C46D7C">
      <w:pPr>
        <w:widowControl w:val="0"/>
        <w:tabs>
          <w:tab w:val="left" w:pos="426"/>
        </w:tabs>
        <w:spacing w:line="300" w:lineRule="exact"/>
        <w:jc w:val="center"/>
        <w:rPr>
          <w:rFonts w:ascii="Tahoma" w:hAnsi="Tahoma" w:cs="Tahoma"/>
          <w:sz w:val="21"/>
          <w:szCs w:val="21"/>
        </w:rPr>
      </w:pPr>
    </w:p>
    <w:p w14:paraId="6A9CBEF6" w14:textId="5586C1FE" w:rsidR="00B16806" w:rsidRPr="00C46D7C" w:rsidRDefault="00B16806" w:rsidP="00C46D7C">
      <w:pPr>
        <w:widowControl w:val="0"/>
        <w:tabs>
          <w:tab w:val="left" w:pos="426"/>
        </w:tabs>
        <w:spacing w:line="300" w:lineRule="exact"/>
        <w:jc w:val="center"/>
        <w:rPr>
          <w:rFonts w:ascii="Tahoma" w:hAnsi="Tahoma" w:cs="Tahoma"/>
          <w:sz w:val="21"/>
          <w:szCs w:val="21"/>
        </w:rPr>
      </w:pPr>
    </w:p>
    <w:p w14:paraId="2DCD1A12" w14:textId="77777777" w:rsidR="00B16806" w:rsidRPr="00C46D7C" w:rsidRDefault="00B16806" w:rsidP="00C46D7C">
      <w:pPr>
        <w:widowControl w:val="0"/>
        <w:tabs>
          <w:tab w:val="left" w:pos="426"/>
        </w:tabs>
        <w:spacing w:line="300" w:lineRule="exact"/>
        <w:jc w:val="center"/>
        <w:rPr>
          <w:rFonts w:ascii="Tahoma" w:hAnsi="Tahoma" w:cs="Tahoma"/>
          <w:sz w:val="21"/>
          <w:szCs w:val="21"/>
        </w:rPr>
      </w:pPr>
    </w:p>
    <w:p w14:paraId="7FB34E19" w14:textId="71874ED7" w:rsidR="00AA23FA" w:rsidRPr="00C46D7C" w:rsidRDefault="00B16806" w:rsidP="00C46D7C">
      <w:pPr>
        <w:widowControl w:val="0"/>
        <w:tabs>
          <w:tab w:val="left" w:pos="426"/>
        </w:tabs>
        <w:spacing w:line="300" w:lineRule="exact"/>
        <w:jc w:val="center"/>
        <w:rPr>
          <w:rFonts w:ascii="Tahoma" w:hAnsi="Tahoma" w:cs="Tahoma"/>
          <w:sz w:val="21"/>
          <w:szCs w:val="21"/>
        </w:rPr>
      </w:pPr>
      <w:r w:rsidRPr="00C46D7C">
        <w:rPr>
          <w:rFonts w:ascii="Tahoma" w:hAnsi="Tahoma" w:cs="Tahoma"/>
          <w:sz w:val="21"/>
          <w:szCs w:val="21"/>
        </w:rPr>
        <w:t>_____________________________________________________________</w:t>
      </w:r>
    </w:p>
    <w:p w14:paraId="6AC9A651" w14:textId="77777777" w:rsidR="00324E6C" w:rsidRPr="00C46D7C" w:rsidRDefault="00324E6C" w:rsidP="00C46D7C">
      <w:pPr>
        <w:widowControl w:val="0"/>
        <w:tabs>
          <w:tab w:val="left" w:pos="426"/>
        </w:tabs>
        <w:spacing w:line="300" w:lineRule="exact"/>
        <w:jc w:val="center"/>
        <w:rPr>
          <w:rFonts w:ascii="Tahoma" w:hAnsi="Tahoma" w:cs="Tahoma"/>
          <w:b/>
          <w:sz w:val="21"/>
          <w:szCs w:val="21"/>
        </w:rPr>
      </w:pPr>
      <w:r w:rsidRPr="00C46D7C">
        <w:rPr>
          <w:rFonts w:ascii="Tahoma" w:hAnsi="Tahoma" w:cs="Tahoma"/>
          <w:b/>
          <w:bCs/>
          <w:sz w:val="21"/>
          <w:szCs w:val="21"/>
        </w:rPr>
        <w:t>COMPANHIA HIPOTECÁRIA PIRATINI – CHP</w:t>
      </w:r>
    </w:p>
    <w:p w14:paraId="33404BC4" w14:textId="77777777" w:rsidR="004F7EB6" w:rsidRPr="00C46D7C" w:rsidRDefault="004F7EB6" w:rsidP="00C46D7C">
      <w:pPr>
        <w:widowControl w:val="0"/>
        <w:tabs>
          <w:tab w:val="left" w:pos="426"/>
        </w:tabs>
        <w:spacing w:line="300" w:lineRule="exact"/>
        <w:ind w:left="1440"/>
        <w:jc w:val="both"/>
        <w:rPr>
          <w:rFonts w:ascii="Tahoma" w:hAnsi="Tahoma" w:cs="Tahoma"/>
          <w:bCs/>
          <w:sz w:val="21"/>
          <w:szCs w:val="21"/>
        </w:rPr>
      </w:pPr>
      <w:r w:rsidRPr="00C46D7C">
        <w:rPr>
          <w:rFonts w:ascii="Tahoma" w:hAnsi="Tahoma" w:cs="Tahoma"/>
          <w:bCs/>
          <w:sz w:val="21"/>
          <w:szCs w:val="21"/>
        </w:rPr>
        <w:t xml:space="preserve">Por: Luis Felipe </w:t>
      </w:r>
      <w:proofErr w:type="spellStart"/>
      <w:r w:rsidRPr="00C46D7C">
        <w:rPr>
          <w:rFonts w:ascii="Tahoma" w:hAnsi="Tahoma" w:cs="Tahoma"/>
          <w:bCs/>
          <w:sz w:val="21"/>
          <w:szCs w:val="21"/>
        </w:rPr>
        <w:t>Carlomagno</w:t>
      </w:r>
      <w:proofErr w:type="spellEnd"/>
      <w:r w:rsidRPr="00C46D7C">
        <w:rPr>
          <w:rFonts w:ascii="Tahoma" w:hAnsi="Tahoma" w:cs="Tahoma"/>
          <w:bCs/>
          <w:sz w:val="21"/>
          <w:szCs w:val="21"/>
        </w:rPr>
        <w:t xml:space="preserve"> </w:t>
      </w:r>
      <w:proofErr w:type="spellStart"/>
      <w:r w:rsidRPr="00C46D7C">
        <w:rPr>
          <w:rFonts w:ascii="Tahoma" w:hAnsi="Tahoma" w:cs="Tahoma"/>
          <w:bCs/>
          <w:sz w:val="21"/>
          <w:szCs w:val="21"/>
        </w:rPr>
        <w:t>Carchedi</w:t>
      </w:r>
      <w:proofErr w:type="spellEnd"/>
    </w:p>
    <w:p w14:paraId="44A76ADB" w14:textId="77777777" w:rsidR="004F7EB6" w:rsidRPr="00C46D7C" w:rsidRDefault="004F7EB6" w:rsidP="00C46D7C">
      <w:pPr>
        <w:widowControl w:val="0"/>
        <w:tabs>
          <w:tab w:val="left" w:pos="426"/>
        </w:tabs>
        <w:spacing w:line="300" w:lineRule="exact"/>
        <w:rPr>
          <w:rFonts w:ascii="Tahoma" w:hAnsi="Tahoma" w:cs="Tahoma"/>
          <w:bCs/>
          <w:sz w:val="21"/>
          <w:szCs w:val="21"/>
        </w:rPr>
      </w:pPr>
      <w:r w:rsidRPr="00C46D7C">
        <w:rPr>
          <w:rFonts w:ascii="Tahoma" w:hAnsi="Tahoma" w:cs="Tahoma"/>
          <w:bCs/>
          <w:sz w:val="21"/>
          <w:szCs w:val="21"/>
        </w:rPr>
        <w:tab/>
      </w:r>
      <w:r w:rsidRPr="00C46D7C">
        <w:rPr>
          <w:rFonts w:ascii="Tahoma" w:hAnsi="Tahoma" w:cs="Tahoma"/>
          <w:bCs/>
          <w:sz w:val="21"/>
          <w:szCs w:val="21"/>
        </w:rPr>
        <w:tab/>
      </w:r>
      <w:r w:rsidRPr="00C46D7C">
        <w:rPr>
          <w:rFonts w:ascii="Tahoma" w:hAnsi="Tahoma" w:cs="Tahoma"/>
          <w:bCs/>
          <w:sz w:val="21"/>
          <w:szCs w:val="21"/>
        </w:rPr>
        <w:tab/>
        <w:t>Cargo:</w:t>
      </w:r>
      <w:r w:rsidRPr="00C46D7C">
        <w:rPr>
          <w:rFonts w:ascii="Tahoma" w:hAnsi="Tahoma" w:cs="Tahoma"/>
          <w:bCs/>
          <w:sz w:val="21"/>
          <w:szCs w:val="21"/>
        </w:rPr>
        <w:tab/>
        <w:t>Diretor</w:t>
      </w:r>
    </w:p>
    <w:p w14:paraId="65BB266D" w14:textId="77777777" w:rsidR="004F7EB6" w:rsidRPr="00C46D7C" w:rsidRDefault="004F7EB6" w:rsidP="00C46D7C">
      <w:pPr>
        <w:widowControl w:val="0"/>
        <w:tabs>
          <w:tab w:val="left" w:pos="426"/>
        </w:tabs>
        <w:spacing w:line="300" w:lineRule="exact"/>
        <w:rPr>
          <w:rFonts w:ascii="Tahoma" w:hAnsi="Tahoma" w:cs="Tahoma"/>
          <w:bCs/>
          <w:sz w:val="21"/>
          <w:szCs w:val="21"/>
        </w:rPr>
      </w:pPr>
      <w:r w:rsidRPr="00C46D7C">
        <w:rPr>
          <w:rFonts w:ascii="Tahoma" w:hAnsi="Tahoma" w:cs="Tahoma"/>
          <w:bCs/>
          <w:sz w:val="21"/>
          <w:szCs w:val="21"/>
        </w:rPr>
        <w:tab/>
      </w:r>
      <w:r w:rsidRPr="00C46D7C">
        <w:rPr>
          <w:rFonts w:ascii="Tahoma" w:hAnsi="Tahoma" w:cs="Tahoma"/>
          <w:bCs/>
          <w:sz w:val="21"/>
          <w:szCs w:val="21"/>
        </w:rPr>
        <w:tab/>
      </w:r>
      <w:r w:rsidRPr="00C46D7C">
        <w:rPr>
          <w:rFonts w:ascii="Tahoma" w:hAnsi="Tahoma" w:cs="Tahoma"/>
          <w:bCs/>
          <w:sz w:val="21"/>
          <w:szCs w:val="21"/>
        </w:rPr>
        <w:tab/>
        <w:t>CPF: 488.920.760-00</w:t>
      </w:r>
    </w:p>
    <w:p w14:paraId="57BE1FC1" w14:textId="77777777" w:rsidR="004F7EB6" w:rsidRPr="00C46D7C" w:rsidRDefault="004F7EB6" w:rsidP="00C46D7C">
      <w:pPr>
        <w:widowControl w:val="0"/>
        <w:tabs>
          <w:tab w:val="left" w:pos="426"/>
        </w:tabs>
        <w:spacing w:line="300" w:lineRule="exact"/>
        <w:rPr>
          <w:rFonts w:ascii="Tahoma" w:hAnsi="Tahoma" w:cs="Tahoma"/>
          <w:bCs/>
          <w:sz w:val="21"/>
          <w:szCs w:val="21"/>
        </w:rPr>
      </w:pPr>
      <w:r w:rsidRPr="00C46D7C">
        <w:rPr>
          <w:rFonts w:ascii="Tahoma" w:hAnsi="Tahoma" w:cs="Tahoma"/>
          <w:bCs/>
          <w:sz w:val="21"/>
          <w:szCs w:val="21"/>
        </w:rPr>
        <w:tab/>
      </w:r>
      <w:r w:rsidRPr="00C46D7C">
        <w:rPr>
          <w:rFonts w:ascii="Tahoma" w:hAnsi="Tahoma" w:cs="Tahoma"/>
          <w:bCs/>
          <w:sz w:val="21"/>
          <w:szCs w:val="21"/>
        </w:rPr>
        <w:tab/>
      </w:r>
      <w:r w:rsidRPr="00C46D7C">
        <w:rPr>
          <w:rFonts w:ascii="Tahoma" w:hAnsi="Tahoma" w:cs="Tahoma"/>
          <w:bCs/>
          <w:sz w:val="21"/>
          <w:szCs w:val="21"/>
        </w:rPr>
        <w:tab/>
        <w:t>RG: 1008226571 SSP/RS</w:t>
      </w:r>
    </w:p>
    <w:p w14:paraId="7FB34E1C" w14:textId="6DE1A2CF" w:rsidR="00AA23FA" w:rsidRPr="00C46D7C" w:rsidRDefault="00AA23FA" w:rsidP="00C46D7C">
      <w:pPr>
        <w:widowControl w:val="0"/>
        <w:tabs>
          <w:tab w:val="left" w:pos="426"/>
        </w:tabs>
        <w:spacing w:line="300" w:lineRule="exact"/>
        <w:rPr>
          <w:rFonts w:ascii="Tahoma" w:hAnsi="Tahoma" w:cs="Tahoma"/>
          <w:b/>
          <w:sz w:val="21"/>
          <w:szCs w:val="21"/>
        </w:rPr>
      </w:pPr>
    </w:p>
    <w:p w14:paraId="042FD417" w14:textId="77777777" w:rsidR="00B16806" w:rsidRPr="00C46D7C" w:rsidRDefault="00B16806" w:rsidP="00C46D7C">
      <w:pPr>
        <w:widowControl w:val="0"/>
        <w:tabs>
          <w:tab w:val="left" w:pos="426"/>
        </w:tabs>
        <w:spacing w:line="300" w:lineRule="exact"/>
        <w:rPr>
          <w:rFonts w:ascii="Tahoma" w:hAnsi="Tahoma" w:cs="Tahoma"/>
          <w:b/>
          <w:sz w:val="21"/>
          <w:szCs w:val="21"/>
        </w:rPr>
      </w:pPr>
    </w:p>
    <w:p w14:paraId="198210F9" w14:textId="2DD1DF06" w:rsidR="00B16806" w:rsidRPr="00C46D7C" w:rsidRDefault="00B16806" w:rsidP="00C46D7C">
      <w:pPr>
        <w:widowControl w:val="0"/>
        <w:tabs>
          <w:tab w:val="left" w:pos="426"/>
        </w:tabs>
        <w:spacing w:line="300" w:lineRule="exact"/>
        <w:rPr>
          <w:rFonts w:ascii="Tahoma" w:hAnsi="Tahoma" w:cs="Tahoma"/>
          <w:b/>
          <w:sz w:val="21"/>
          <w:szCs w:val="21"/>
        </w:rPr>
      </w:pPr>
    </w:p>
    <w:p w14:paraId="44119E58" w14:textId="3F739E84" w:rsidR="00B16806" w:rsidRPr="00C46D7C" w:rsidRDefault="00B16806" w:rsidP="00C46D7C">
      <w:pPr>
        <w:widowControl w:val="0"/>
        <w:tabs>
          <w:tab w:val="left" w:pos="426"/>
        </w:tabs>
        <w:spacing w:line="300" w:lineRule="exact"/>
        <w:rPr>
          <w:rFonts w:ascii="Tahoma" w:hAnsi="Tahoma" w:cs="Tahoma"/>
          <w:sz w:val="21"/>
          <w:szCs w:val="21"/>
        </w:rPr>
      </w:pPr>
      <w:r w:rsidRPr="00C46D7C">
        <w:rPr>
          <w:rFonts w:ascii="Tahoma" w:hAnsi="Tahoma" w:cs="Tahoma"/>
          <w:smallCaps/>
          <w:sz w:val="21"/>
          <w:szCs w:val="21"/>
          <w:u w:val="single"/>
        </w:rPr>
        <w:t>Emitente</w:t>
      </w:r>
      <w:r w:rsidRPr="00C46D7C">
        <w:rPr>
          <w:rFonts w:ascii="Tahoma" w:hAnsi="Tahoma" w:cs="Tahoma"/>
          <w:sz w:val="21"/>
          <w:szCs w:val="21"/>
        </w:rPr>
        <w:t>:</w:t>
      </w:r>
    </w:p>
    <w:p w14:paraId="6765B65B" w14:textId="39E8379E" w:rsidR="00B16806" w:rsidRPr="00C46D7C" w:rsidRDefault="00B16806" w:rsidP="00C46D7C">
      <w:pPr>
        <w:widowControl w:val="0"/>
        <w:tabs>
          <w:tab w:val="left" w:pos="426"/>
        </w:tabs>
        <w:spacing w:line="300" w:lineRule="exact"/>
        <w:rPr>
          <w:rFonts w:ascii="Tahoma" w:hAnsi="Tahoma" w:cs="Tahoma"/>
          <w:b/>
          <w:sz w:val="21"/>
          <w:szCs w:val="21"/>
        </w:rPr>
      </w:pPr>
    </w:p>
    <w:p w14:paraId="1CAA8A42" w14:textId="77777777" w:rsidR="00B16806" w:rsidRPr="00C46D7C" w:rsidRDefault="00B16806" w:rsidP="00C46D7C">
      <w:pPr>
        <w:widowControl w:val="0"/>
        <w:tabs>
          <w:tab w:val="left" w:pos="426"/>
        </w:tabs>
        <w:spacing w:line="300" w:lineRule="exact"/>
        <w:rPr>
          <w:rFonts w:ascii="Tahoma" w:hAnsi="Tahoma" w:cs="Tahoma"/>
          <w:b/>
          <w:sz w:val="21"/>
          <w:szCs w:val="21"/>
        </w:rPr>
      </w:pPr>
    </w:p>
    <w:p w14:paraId="7FB34E1D" w14:textId="77777777" w:rsidR="00AA23FA" w:rsidRPr="00C46D7C" w:rsidRDefault="00AA23FA" w:rsidP="00C46D7C">
      <w:pPr>
        <w:widowControl w:val="0"/>
        <w:tabs>
          <w:tab w:val="left" w:pos="426"/>
        </w:tabs>
        <w:spacing w:line="300" w:lineRule="exact"/>
        <w:rPr>
          <w:rFonts w:ascii="Tahoma" w:hAnsi="Tahoma" w:cs="Tahoma"/>
          <w:b/>
          <w:sz w:val="21"/>
          <w:szCs w:val="21"/>
        </w:rPr>
      </w:pPr>
    </w:p>
    <w:p w14:paraId="525C29EF" w14:textId="0BC28360" w:rsidR="00B16806" w:rsidRPr="00C46D7C" w:rsidRDefault="00B16806" w:rsidP="00C46D7C">
      <w:pPr>
        <w:widowControl w:val="0"/>
        <w:tabs>
          <w:tab w:val="left" w:pos="426"/>
        </w:tabs>
        <w:spacing w:line="300" w:lineRule="exact"/>
        <w:jc w:val="center"/>
        <w:rPr>
          <w:rFonts w:ascii="Tahoma" w:hAnsi="Tahoma" w:cs="Tahoma"/>
          <w:sz w:val="21"/>
          <w:szCs w:val="21"/>
        </w:rPr>
      </w:pPr>
      <w:r w:rsidRPr="00C46D7C">
        <w:rPr>
          <w:rFonts w:ascii="Tahoma" w:hAnsi="Tahoma" w:cs="Tahoma"/>
          <w:sz w:val="21"/>
          <w:szCs w:val="21"/>
        </w:rPr>
        <w:t>_____________________________________________________________</w:t>
      </w:r>
    </w:p>
    <w:p w14:paraId="7FB34E1F" w14:textId="349892AC" w:rsidR="00AA23FA" w:rsidRPr="00C46D7C" w:rsidRDefault="00025FAD" w:rsidP="00C46D7C">
      <w:pPr>
        <w:widowControl w:val="0"/>
        <w:tabs>
          <w:tab w:val="left" w:pos="426"/>
        </w:tabs>
        <w:spacing w:line="300" w:lineRule="exact"/>
        <w:jc w:val="center"/>
        <w:rPr>
          <w:rFonts w:ascii="Tahoma" w:hAnsi="Tahoma" w:cs="Tahoma"/>
          <w:b/>
          <w:bCs/>
          <w:iCs/>
          <w:sz w:val="21"/>
          <w:szCs w:val="21"/>
        </w:rPr>
      </w:pPr>
      <w:r w:rsidRPr="00C46D7C">
        <w:rPr>
          <w:rFonts w:ascii="Tahoma" w:hAnsi="Tahoma" w:cs="Tahoma"/>
          <w:b/>
          <w:sz w:val="21"/>
          <w:szCs w:val="21"/>
        </w:rPr>
        <w:t>VILA NOVA CONCEIÇÃO EMPREENDIMENTOS IMOBILIÁRIOS LTDA.</w:t>
      </w:r>
    </w:p>
    <w:tbl>
      <w:tblPr>
        <w:tblW w:w="5000" w:type="pct"/>
        <w:jc w:val="center"/>
        <w:tblLook w:val="01E0" w:firstRow="1" w:lastRow="1" w:firstColumn="1" w:lastColumn="1" w:noHBand="0" w:noVBand="0"/>
      </w:tblPr>
      <w:tblGrid>
        <w:gridCol w:w="9212"/>
      </w:tblGrid>
      <w:tr w:rsidR="003A30B8" w:rsidRPr="00C46D7C" w14:paraId="6967B8E8" w14:textId="77777777" w:rsidTr="00E116B9">
        <w:trPr>
          <w:trHeight w:val="20"/>
          <w:jc w:val="center"/>
        </w:trPr>
        <w:tc>
          <w:tcPr>
            <w:tcW w:w="2500" w:type="pct"/>
            <w:hideMark/>
          </w:tcPr>
          <w:p w14:paraId="125F3457" w14:textId="6004FDD5" w:rsidR="003A30B8" w:rsidRPr="00C46D7C" w:rsidRDefault="003A30B8" w:rsidP="00C46D7C">
            <w:pPr>
              <w:widowControl w:val="0"/>
              <w:spacing w:line="300" w:lineRule="exact"/>
              <w:ind w:left="1311"/>
              <w:rPr>
                <w:rFonts w:ascii="Tahoma" w:hAnsi="Tahoma" w:cs="Tahoma"/>
                <w:sz w:val="21"/>
                <w:szCs w:val="21"/>
              </w:rPr>
            </w:pPr>
            <w:r w:rsidRPr="00C46D7C">
              <w:rPr>
                <w:rFonts w:ascii="Tahoma" w:hAnsi="Tahoma" w:cs="Tahoma"/>
                <w:sz w:val="21"/>
                <w:szCs w:val="21"/>
              </w:rPr>
              <w:t xml:space="preserve">Nome: </w:t>
            </w:r>
            <w:r w:rsidR="00025FAD" w:rsidRPr="00C46D7C">
              <w:rPr>
                <w:rFonts w:ascii="Tahoma" w:hAnsi="Tahoma" w:cs="Tahoma"/>
                <w:sz w:val="21"/>
                <w:szCs w:val="21"/>
                <w:lang w:bidi="he-IL"/>
              </w:rPr>
              <w:t>Valentina Sampaio Napoli</w:t>
            </w:r>
          </w:p>
        </w:tc>
      </w:tr>
      <w:tr w:rsidR="003A30B8" w:rsidRPr="00C46D7C" w14:paraId="40A9CB2F" w14:textId="77777777" w:rsidTr="00E116B9">
        <w:trPr>
          <w:trHeight w:val="20"/>
          <w:jc w:val="center"/>
        </w:trPr>
        <w:tc>
          <w:tcPr>
            <w:tcW w:w="2500" w:type="pct"/>
            <w:hideMark/>
          </w:tcPr>
          <w:p w14:paraId="4B2D8B2D" w14:textId="607FD78C" w:rsidR="003A30B8" w:rsidRPr="00C46D7C" w:rsidRDefault="003A30B8" w:rsidP="00C46D7C">
            <w:pPr>
              <w:widowControl w:val="0"/>
              <w:spacing w:line="300" w:lineRule="exact"/>
              <w:ind w:left="1311"/>
              <w:rPr>
                <w:rFonts w:ascii="Tahoma" w:hAnsi="Tahoma" w:cs="Tahoma"/>
                <w:sz w:val="21"/>
                <w:szCs w:val="21"/>
                <w:lang w:bidi="he-IL"/>
              </w:rPr>
            </w:pPr>
            <w:r w:rsidRPr="00C46D7C">
              <w:rPr>
                <w:rFonts w:ascii="Tahoma" w:hAnsi="Tahoma" w:cs="Tahoma"/>
                <w:sz w:val="21"/>
                <w:szCs w:val="21"/>
              </w:rPr>
              <w:t xml:space="preserve">Cargo: </w:t>
            </w:r>
            <w:r w:rsidRPr="00C46D7C">
              <w:rPr>
                <w:rFonts w:ascii="Tahoma" w:hAnsi="Tahoma" w:cs="Tahoma"/>
                <w:sz w:val="21"/>
                <w:szCs w:val="21"/>
                <w:lang w:bidi="he-IL"/>
              </w:rPr>
              <w:t>Sóci</w:t>
            </w:r>
            <w:r w:rsidR="00025FAD" w:rsidRPr="00C46D7C">
              <w:rPr>
                <w:rFonts w:ascii="Tahoma" w:hAnsi="Tahoma" w:cs="Tahoma"/>
                <w:sz w:val="21"/>
                <w:szCs w:val="21"/>
                <w:lang w:bidi="he-IL"/>
              </w:rPr>
              <w:t>a</w:t>
            </w:r>
            <w:r w:rsidRPr="00C46D7C">
              <w:rPr>
                <w:rFonts w:ascii="Tahoma" w:hAnsi="Tahoma" w:cs="Tahoma"/>
                <w:sz w:val="21"/>
                <w:szCs w:val="21"/>
                <w:lang w:bidi="he-IL"/>
              </w:rPr>
              <w:t xml:space="preserve"> e Administrador</w:t>
            </w:r>
            <w:r w:rsidR="00025FAD" w:rsidRPr="00C46D7C">
              <w:rPr>
                <w:rFonts w:ascii="Tahoma" w:hAnsi="Tahoma" w:cs="Tahoma"/>
                <w:sz w:val="21"/>
                <w:szCs w:val="21"/>
                <w:lang w:bidi="he-IL"/>
              </w:rPr>
              <w:t>a</w:t>
            </w:r>
          </w:p>
          <w:p w14:paraId="2D411098" w14:textId="0F210B74" w:rsidR="003A30B8" w:rsidRPr="00C46D7C" w:rsidRDefault="003A30B8" w:rsidP="00C46D7C">
            <w:pPr>
              <w:widowControl w:val="0"/>
              <w:spacing w:line="300" w:lineRule="exact"/>
              <w:ind w:left="1311"/>
              <w:rPr>
                <w:rFonts w:ascii="Tahoma" w:hAnsi="Tahoma" w:cs="Tahoma"/>
                <w:sz w:val="21"/>
                <w:szCs w:val="21"/>
                <w:lang w:bidi="he-IL"/>
              </w:rPr>
            </w:pPr>
            <w:r w:rsidRPr="00C46D7C">
              <w:rPr>
                <w:rFonts w:ascii="Tahoma" w:hAnsi="Tahoma" w:cs="Tahoma"/>
                <w:sz w:val="21"/>
                <w:szCs w:val="21"/>
                <w:lang w:bidi="he-IL"/>
              </w:rPr>
              <w:t xml:space="preserve">CPF: </w:t>
            </w:r>
            <w:r w:rsidR="00025FAD" w:rsidRPr="00C46D7C">
              <w:rPr>
                <w:rFonts w:ascii="Tahoma" w:hAnsi="Tahoma" w:cs="Tahoma"/>
                <w:sz w:val="21"/>
                <w:szCs w:val="21"/>
                <w:lang w:bidi="he-IL"/>
              </w:rPr>
              <w:t>425.213.268-10</w:t>
            </w:r>
          </w:p>
          <w:p w14:paraId="3426697E" w14:textId="3CEF0BB0" w:rsidR="003A30B8" w:rsidRPr="00C46D7C" w:rsidRDefault="003A30B8" w:rsidP="00C46D7C">
            <w:pPr>
              <w:widowControl w:val="0"/>
              <w:spacing w:line="300" w:lineRule="exact"/>
              <w:ind w:left="1311"/>
              <w:rPr>
                <w:rFonts w:ascii="Tahoma" w:hAnsi="Tahoma" w:cs="Tahoma"/>
                <w:sz w:val="21"/>
                <w:szCs w:val="21"/>
              </w:rPr>
            </w:pPr>
            <w:r w:rsidRPr="00C46D7C">
              <w:rPr>
                <w:rFonts w:ascii="Tahoma" w:hAnsi="Tahoma" w:cs="Tahoma"/>
                <w:sz w:val="21"/>
                <w:szCs w:val="21"/>
                <w:lang w:bidi="he-IL"/>
              </w:rPr>
              <w:t xml:space="preserve">RG: </w:t>
            </w:r>
            <w:r w:rsidR="00025FAD" w:rsidRPr="00C46D7C">
              <w:rPr>
                <w:rFonts w:ascii="Tahoma" w:hAnsi="Tahoma" w:cs="Tahoma"/>
                <w:sz w:val="21"/>
                <w:szCs w:val="21"/>
                <w:lang w:bidi="he-IL"/>
              </w:rPr>
              <w:t>38.592.815-4</w:t>
            </w:r>
            <w:r w:rsidRPr="00C46D7C">
              <w:rPr>
                <w:rFonts w:ascii="Tahoma" w:hAnsi="Tahoma" w:cs="Tahoma"/>
                <w:sz w:val="21"/>
                <w:szCs w:val="21"/>
                <w:lang w:bidi="he-IL"/>
              </w:rPr>
              <w:t xml:space="preserve"> SSP/</w:t>
            </w:r>
            <w:r w:rsidR="00025FAD" w:rsidRPr="00C46D7C">
              <w:rPr>
                <w:rFonts w:ascii="Tahoma" w:hAnsi="Tahoma" w:cs="Tahoma"/>
                <w:sz w:val="21"/>
                <w:szCs w:val="21"/>
                <w:lang w:bidi="he-IL"/>
              </w:rPr>
              <w:t>SP</w:t>
            </w:r>
            <w:r w:rsidRPr="00C46D7C">
              <w:rPr>
                <w:rFonts w:ascii="Tahoma" w:hAnsi="Tahoma" w:cs="Tahoma"/>
                <w:sz w:val="21"/>
                <w:szCs w:val="21"/>
              </w:rPr>
              <w:tab/>
            </w:r>
          </w:p>
        </w:tc>
      </w:tr>
    </w:tbl>
    <w:p w14:paraId="7FB34E20" w14:textId="77777777" w:rsidR="00AA23FA" w:rsidRPr="00C46D7C" w:rsidRDefault="00AA23FA" w:rsidP="00C46D7C">
      <w:pPr>
        <w:widowControl w:val="0"/>
        <w:tabs>
          <w:tab w:val="left" w:pos="426"/>
        </w:tabs>
        <w:spacing w:line="300" w:lineRule="exact"/>
        <w:jc w:val="both"/>
        <w:rPr>
          <w:rFonts w:ascii="Tahoma" w:hAnsi="Tahoma" w:cs="Tahoma"/>
          <w:sz w:val="21"/>
          <w:szCs w:val="21"/>
        </w:rPr>
      </w:pPr>
    </w:p>
    <w:p w14:paraId="7FB34E21" w14:textId="306DF47D" w:rsidR="00486061" w:rsidRPr="00C46D7C" w:rsidRDefault="00486061" w:rsidP="00C46D7C">
      <w:pPr>
        <w:widowControl w:val="0"/>
        <w:tabs>
          <w:tab w:val="left" w:pos="426"/>
        </w:tabs>
        <w:spacing w:line="300" w:lineRule="exact"/>
        <w:jc w:val="both"/>
        <w:rPr>
          <w:rFonts w:ascii="Tahoma" w:hAnsi="Tahoma" w:cs="Tahoma"/>
          <w:b/>
          <w:sz w:val="21"/>
          <w:szCs w:val="21"/>
        </w:rPr>
      </w:pPr>
    </w:p>
    <w:p w14:paraId="054931FC" w14:textId="77777777" w:rsidR="00B16806" w:rsidRPr="00C46D7C" w:rsidRDefault="00B16806" w:rsidP="00C46D7C">
      <w:pPr>
        <w:widowControl w:val="0"/>
        <w:tabs>
          <w:tab w:val="left" w:pos="426"/>
        </w:tabs>
        <w:spacing w:line="300" w:lineRule="exact"/>
        <w:jc w:val="both"/>
        <w:rPr>
          <w:rFonts w:ascii="Tahoma" w:hAnsi="Tahoma" w:cs="Tahoma"/>
          <w:b/>
          <w:sz w:val="21"/>
          <w:szCs w:val="21"/>
        </w:rPr>
      </w:pPr>
    </w:p>
    <w:p w14:paraId="3CFDD6D7" w14:textId="77777777" w:rsidR="008133E5" w:rsidRPr="00C46D7C" w:rsidRDefault="008133E5" w:rsidP="00C46D7C">
      <w:pPr>
        <w:pStyle w:val="Corpodetexto"/>
        <w:widowControl w:val="0"/>
        <w:tabs>
          <w:tab w:val="left" w:pos="8647"/>
        </w:tabs>
        <w:spacing w:line="300" w:lineRule="exact"/>
        <w:rPr>
          <w:rFonts w:ascii="Tahoma" w:hAnsi="Tahoma" w:cs="Tahoma"/>
          <w:b/>
          <w:iCs/>
          <w:sz w:val="21"/>
          <w:szCs w:val="21"/>
        </w:rPr>
      </w:pPr>
      <w:r w:rsidRPr="00C46D7C">
        <w:rPr>
          <w:rFonts w:ascii="Tahoma" w:hAnsi="Tahoma" w:cs="Tahoma"/>
          <w:b/>
          <w:sz w:val="21"/>
          <w:szCs w:val="21"/>
        </w:rPr>
        <w:t>TESTEMUNHAS</w:t>
      </w:r>
      <w:r w:rsidRPr="00C46D7C">
        <w:rPr>
          <w:rFonts w:ascii="Tahoma" w:hAnsi="Tahoma" w:cs="Tahoma"/>
          <w:b/>
          <w:iCs/>
          <w:sz w:val="21"/>
          <w:szCs w:val="21"/>
        </w:rPr>
        <w:t>:</w:t>
      </w:r>
    </w:p>
    <w:p w14:paraId="7127CC0C" w14:textId="27419D60" w:rsidR="008133E5" w:rsidRDefault="008133E5" w:rsidP="00C46D7C">
      <w:pPr>
        <w:pStyle w:val="Corpodetexto"/>
        <w:widowControl w:val="0"/>
        <w:tabs>
          <w:tab w:val="left" w:pos="8647"/>
        </w:tabs>
        <w:spacing w:line="300" w:lineRule="exact"/>
        <w:rPr>
          <w:rFonts w:ascii="Tahoma" w:hAnsi="Tahoma" w:cs="Tahoma"/>
          <w:iCs/>
          <w:sz w:val="21"/>
          <w:szCs w:val="21"/>
        </w:rPr>
      </w:pPr>
    </w:p>
    <w:p w14:paraId="1B3F2DE4" w14:textId="77777777" w:rsidR="00D22CF4" w:rsidRPr="00C46D7C" w:rsidRDefault="00D22CF4" w:rsidP="00C46D7C">
      <w:pPr>
        <w:pStyle w:val="Corpodetexto"/>
        <w:widowControl w:val="0"/>
        <w:tabs>
          <w:tab w:val="left" w:pos="8647"/>
        </w:tabs>
        <w:spacing w:line="300" w:lineRule="exact"/>
        <w:rPr>
          <w:rFonts w:ascii="Tahoma" w:hAnsi="Tahoma" w:cs="Tahoma"/>
          <w:iCs/>
          <w:sz w:val="21"/>
          <w:szCs w:val="21"/>
        </w:rPr>
      </w:pPr>
    </w:p>
    <w:p w14:paraId="1ECBCF50" w14:textId="77777777" w:rsidR="008133E5" w:rsidRPr="00C46D7C" w:rsidRDefault="008133E5" w:rsidP="00C46D7C">
      <w:pPr>
        <w:pStyle w:val="Corpodetexto"/>
        <w:widowControl w:val="0"/>
        <w:tabs>
          <w:tab w:val="left" w:pos="8647"/>
        </w:tabs>
        <w:spacing w:line="300" w:lineRule="exact"/>
        <w:rPr>
          <w:rFonts w:ascii="Tahoma" w:hAnsi="Tahoma" w:cs="Tahoma"/>
          <w:sz w:val="21"/>
          <w:szCs w:val="21"/>
        </w:rPr>
      </w:pPr>
    </w:p>
    <w:tbl>
      <w:tblPr>
        <w:tblW w:w="0" w:type="auto"/>
        <w:tblLook w:val="01E0" w:firstRow="1" w:lastRow="1" w:firstColumn="1" w:lastColumn="1" w:noHBand="0" w:noVBand="0"/>
      </w:tblPr>
      <w:tblGrid>
        <w:gridCol w:w="4032"/>
        <w:gridCol w:w="848"/>
        <w:gridCol w:w="3909"/>
      </w:tblGrid>
      <w:tr w:rsidR="008D0AFF" w:rsidRPr="00C46D7C" w14:paraId="77FD5024" w14:textId="77777777" w:rsidTr="008D0AFF">
        <w:tc>
          <w:tcPr>
            <w:tcW w:w="4032" w:type="dxa"/>
            <w:tcBorders>
              <w:top w:val="single" w:sz="4" w:space="0" w:color="auto"/>
            </w:tcBorders>
          </w:tcPr>
          <w:p w14:paraId="38DBD676" w14:textId="77777777" w:rsidR="008D0AFF" w:rsidRPr="00B13BB6" w:rsidRDefault="008D0AFF" w:rsidP="008D0AFF">
            <w:pPr>
              <w:widowControl w:val="0"/>
              <w:spacing w:line="300" w:lineRule="exact"/>
              <w:rPr>
                <w:rFonts w:ascii="Tahoma" w:hAnsi="Tahoma" w:cs="Tahoma"/>
                <w:sz w:val="21"/>
                <w:szCs w:val="21"/>
              </w:rPr>
            </w:pPr>
            <w:r w:rsidRPr="00B13BB6">
              <w:rPr>
                <w:rFonts w:ascii="Tahoma" w:hAnsi="Tahoma" w:cs="Tahoma"/>
                <w:sz w:val="21"/>
                <w:szCs w:val="21"/>
              </w:rPr>
              <w:t>Nome: Victor Rigueiro Iencius Oliver</w:t>
            </w:r>
          </w:p>
          <w:p w14:paraId="64BF3D91" w14:textId="77777777" w:rsidR="008D0AFF" w:rsidRPr="00B13BB6" w:rsidRDefault="008D0AFF" w:rsidP="008D0AFF">
            <w:pPr>
              <w:widowControl w:val="0"/>
              <w:spacing w:line="300" w:lineRule="exact"/>
              <w:rPr>
                <w:rFonts w:ascii="Tahoma" w:hAnsi="Tahoma" w:cs="Tahoma"/>
                <w:sz w:val="21"/>
                <w:szCs w:val="21"/>
              </w:rPr>
            </w:pPr>
            <w:r w:rsidRPr="00B13BB6">
              <w:rPr>
                <w:rFonts w:ascii="Tahoma" w:hAnsi="Tahoma" w:cs="Tahoma"/>
                <w:sz w:val="21"/>
                <w:szCs w:val="21"/>
              </w:rPr>
              <w:t>RG: 37.942.128-8</w:t>
            </w:r>
          </w:p>
          <w:p w14:paraId="17A9C636" w14:textId="77777777" w:rsidR="008D0AFF" w:rsidRPr="00B13BB6" w:rsidRDefault="008D0AFF" w:rsidP="008D0AFF">
            <w:pPr>
              <w:widowControl w:val="0"/>
              <w:spacing w:line="300" w:lineRule="exact"/>
              <w:rPr>
                <w:rFonts w:ascii="Tahoma" w:hAnsi="Tahoma" w:cs="Tahoma"/>
                <w:sz w:val="21"/>
                <w:szCs w:val="21"/>
              </w:rPr>
            </w:pPr>
            <w:r w:rsidRPr="00B13BB6">
              <w:rPr>
                <w:rFonts w:ascii="Tahoma" w:hAnsi="Tahoma" w:cs="Tahoma"/>
                <w:sz w:val="21"/>
                <w:szCs w:val="21"/>
              </w:rPr>
              <w:t>CPF: 498.525.348-07</w:t>
            </w:r>
          </w:p>
          <w:p w14:paraId="3764D086" w14:textId="3D6CE8B4" w:rsidR="008D0AFF" w:rsidRPr="00C46D7C" w:rsidRDefault="008D0AFF" w:rsidP="008D0AFF">
            <w:pPr>
              <w:widowControl w:val="0"/>
              <w:spacing w:line="300" w:lineRule="exact"/>
              <w:jc w:val="both"/>
              <w:rPr>
                <w:rFonts w:ascii="Tahoma" w:hAnsi="Tahoma" w:cs="Tahoma"/>
                <w:sz w:val="21"/>
                <w:szCs w:val="21"/>
              </w:rPr>
            </w:pPr>
          </w:p>
        </w:tc>
        <w:tc>
          <w:tcPr>
            <w:tcW w:w="848" w:type="dxa"/>
          </w:tcPr>
          <w:p w14:paraId="31A085DD" w14:textId="77777777" w:rsidR="008D0AFF" w:rsidRPr="00C46D7C" w:rsidRDefault="008D0AFF" w:rsidP="008D0AFF">
            <w:pPr>
              <w:widowControl w:val="0"/>
              <w:spacing w:line="300" w:lineRule="exact"/>
              <w:jc w:val="both"/>
              <w:rPr>
                <w:rFonts w:ascii="Tahoma" w:hAnsi="Tahoma" w:cs="Tahoma"/>
                <w:sz w:val="21"/>
                <w:szCs w:val="21"/>
              </w:rPr>
            </w:pPr>
          </w:p>
        </w:tc>
        <w:tc>
          <w:tcPr>
            <w:tcW w:w="3909" w:type="dxa"/>
            <w:tcBorders>
              <w:top w:val="single" w:sz="4" w:space="0" w:color="auto"/>
            </w:tcBorders>
          </w:tcPr>
          <w:p w14:paraId="1089BA45" w14:textId="77777777" w:rsidR="008D0AFF" w:rsidRPr="00D9373D" w:rsidRDefault="008D0AFF" w:rsidP="008D0AFF">
            <w:pPr>
              <w:widowControl w:val="0"/>
              <w:spacing w:line="300" w:lineRule="exact"/>
              <w:rPr>
                <w:rFonts w:ascii="Tahoma" w:hAnsi="Tahoma" w:cs="Tahoma"/>
                <w:sz w:val="21"/>
                <w:szCs w:val="21"/>
              </w:rPr>
            </w:pPr>
            <w:r w:rsidRPr="00D9373D">
              <w:rPr>
                <w:rFonts w:ascii="Tahoma" w:hAnsi="Tahoma" w:cs="Tahoma"/>
                <w:sz w:val="21"/>
                <w:szCs w:val="21"/>
              </w:rPr>
              <w:t xml:space="preserve">Nome: Gabriel Souza Soares </w:t>
            </w:r>
          </w:p>
          <w:p w14:paraId="0EBBA95C" w14:textId="77777777" w:rsidR="008D0AFF" w:rsidRPr="00D9373D" w:rsidRDefault="008D0AFF" w:rsidP="008D0AFF">
            <w:pPr>
              <w:widowControl w:val="0"/>
              <w:spacing w:line="300" w:lineRule="exact"/>
              <w:rPr>
                <w:rFonts w:ascii="Tahoma" w:hAnsi="Tahoma" w:cs="Tahoma"/>
                <w:sz w:val="21"/>
                <w:szCs w:val="21"/>
              </w:rPr>
            </w:pPr>
            <w:r w:rsidRPr="00D9373D">
              <w:rPr>
                <w:rFonts w:ascii="Tahoma" w:hAnsi="Tahoma" w:cs="Tahoma"/>
                <w:sz w:val="21"/>
                <w:szCs w:val="21"/>
              </w:rPr>
              <w:t>RG: 37.472.081-2</w:t>
            </w:r>
          </w:p>
          <w:p w14:paraId="505CDC0D" w14:textId="77777777" w:rsidR="008D0AFF" w:rsidRPr="00D9373D" w:rsidRDefault="008D0AFF" w:rsidP="008D0AFF">
            <w:pPr>
              <w:widowControl w:val="0"/>
              <w:spacing w:line="300" w:lineRule="exact"/>
              <w:rPr>
                <w:rFonts w:ascii="Tahoma" w:hAnsi="Tahoma" w:cs="Tahoma"/>
                <w:sz w:val="21"/>
                <w:szCs w:val="21"/>
              </w:rPr>
            </w:pPr>
            <w:r w:rsidRPr="00D9373D">
              <w:rPr>
                <w:rFonts w:ascii="Tahoma" w:hAnsi="Tahoma" w:cs="Tahoma"/>
                <w:sz w:val="21"/>
                <w:szCs w:val="21"/>
              </w:rPr>
              <w:t>CPF: 426.368.888-02</w:t>
            </w:r>
          </w:p>
          <w:p w14:paraId="7F6F9D95" w14:textId="6594E4A9" w:rsidR="008D0AFF" w:rsidRPr="00C46D7C" w:rsidRDefault="008D0AFF" w:rsidP="008D0AFF">
            <w:pPr>
              <w:widowControl w:val="0"/>
              <w:spacing w:line="300" w:lineRule="exact"/>
              <w:jc w:val="both"/>
              <w:rPr>
                <w:rFonts w:ascii="Tahoma" w:hAnsi="Tahoma" w:cs="Tahoma"/>
                <w:sz w:val="21"/>
                <w:szCs w:val="21"/>
              </w:rPr>
            </w:pPr>
          </w:p>
        </w:tc>
      </w:tr>
    </w:tbl>
    <w:p w14:paraId="7FB34E27" w14:textId="77777777" w:rsidR="0008467E" w:rsidRPr="00C46D7C" w:rsidRDefault="0008467E" w:rsidP="00C46D7C">
      <w:pPr>
        <w:widowControl w:val="0"/>
        <w:tabs>
          <w:tab w:val="left" w:pos="426"/>
        </w:tabs>
        <w:spacing w:line="300" w:lineRule="exact"/>
        <w:jc w:val="center"/>
        <w:rPr>
          <w:rFonts w:ascii="Tahoma" w:hAnsi="Tahoma" w:cs="Tahoma"/>
          <w:smallCaps/>
          <w:sz w:val="21"/>
          <w:szCs w:val="21"/>
        </w:rPr>
      </w:pPr>
      <w:r w:rsidRPr="00C46D7C">
        <w:rPr>
          <w:rFonts w:ascii="Tahoma" w:hAnsi="Tahoma" w:cs="Tahoma"/>
          <w:sz w:val="21"/>
          <w:szCs w:val="21"/>
        </w:rPr>
        <w:br w:type="page"/>
      </w:r>
      <w:r w:rsidRPr="00C46D7C">
        <w:rPr>
          <w:rFonts w:ascii="Tahoma" w:hAnsi="Tahoma" w:cs="Tahoma"/>
          <w:smallCaps/>
          <w:sz w:val="21"/>
          <w:szCs w:val="21"/>
        </w:rPr>
        <w:lastRenderedPageBreak/>
        <w:t>(verso da Cédula de Crédito Bancário)</w:t>
      </w:r>
    </w:p>
    <w:p w14:paraId="7FB34E28" w14:textId="77777777" w:rsidR="0008467E" w:rsidRPr="00C46D7C" w:rsidRDefault="0008467E" w:rsidP="00C46D7C">
      <w:pPr>
        <w:widowControl w:val="0"/>
        <w:tabs>
          <w:tab w:val="left" w:pos="426"/>
        </w:tabs>
        <w:spacing w:line="300" w:lineRule="exact"/>
        <w:jc w:val="center"/>
        <w:rPr>
          <w:rFonts w:ascii="Tahoma" w:hAnsi="Tahoma" w:cs="Tahoma"/>
          <w:b/>
          <w:sz w:val="21"/>
          <w:szCs w:val="21"/>
        </w:rPr>
      </w:pPr>
    </w:p>
    <w:tbl>
      <w:tblPr>
        <w:tblStyle w:val="Tabelacomgrade"/>
        <w:tblW w:w="0" w:type="auto"/>
        <w:tblLook w:val="04A0" w:firstRow="1" w:lastRow="0" w:firstColumn="1" w:lastColumn="0" w:noHBand="0" w:noVBand="1"/>
      </w:tblPr>
      <w:tblGrid>
        <w:gridCol w:w="8929"/>
      </w:tblGrid>
      <w:tr w:rsidR="00B16806" w:rsidRPr="00C46D7C" w14:paraId="0C9FAA8E" w14:textId="77777777" w:rsidTr="00B16806">
        <w:tc>
          <w:tcPr>
            <w:tcW w:w="8929" w:type="dxa"/>
          </w:tcPr>
          <w:p w14:paraId="645EB2F2" w14:textId="7D8B2AAB" w:rsidR="00B16806" w:rsidRPr="006C250E" w:rsidRDefault="00B16806" w:rsidP="00C46D7C">
            <w:pPr>
              <w:widowControl w:val="0"/>
              <w:tabs>
                <w:tab w:val="left" w:pos="426"/>
              </w:tabs>
              <w:spacing w:line="300" w:lineRule="exact"/>
              <w:jc w:val="center"/>
              <w:rPr>
                <w:rFonts w:ascii="Tahoma" w:hAnsi="Tahoma" w:cs="Tahoma"/>
                <w:b/>
                <w:sz w:val="21"/>
                <w:szCs w:val="21"/>
              </w:rPr>
            </w:pPr>
            <w:r w:rsidRPr="006C250E">
              <w:rPr>
                <w:rFonts w:ascii="Tahoma" w:hAnsi="Tahoma" w:cs="Tahoma"/>
                <w:b/>
                <w:sz w:val="21"/>
                <w:szCs w:val="21"/>
              </w:rPr>
              <w:t>TERMO DE ENDOSSO</w:t>
            </w:r>
          </w:p>
          <w:p w14:paraId="2003D1F2" w14:textId="77777777" w:rsidR="00B16806" w:rsidRPr="006C250E" w:rsidRDefault="00B16806" w:rsidP="00C46D7C">
            <w:pPr>
              <w:widowControl w:val="0"/>
              <w:tabs>
                <w:tab w:val="left" w:pos="426"/>
              </w:tabs>
              <w:spacing w:line="300" w:lineRule="exact"/>
              <w:jc w:val="center"/>
              <w:rPr>
                <w:rFonts w:ascii="Tahoma" w:hAnsi="Tahoma" w:cs="Tahoma"/>
                <w:b/>
                <w:sz w:val="21"/>
                <w:szCs w:val="21"/>
              </w:rPr>
            </w:pPr>
          </w:p>
          <w:p w14:paraId="26AD218B" w14:textId="480A3A53" w:rsidR="00B16806" w:rsidRPr="006C250E" w:rsidRDefault="00B16806" w:rsidP="00C46D7C">
            <w:pPr>
              <w:widowControl w:val="0"/>
              <w:tabs>
                <w:tab w:val="left" w:pos="426"/>
              </w:tabs>
              <w:spacing w:line="300" w:lineRule="exact"/>
              <w:jc w:val="both"/>
              <w:rPr>
                <w:rFonts w:ascii="Tahoma" w:hAnsi="Tahoma" w:cs="Tahoma"/>
                <w:sz w:val="21"/>
                <w:szCs w:val="21"/>
              </w:rPr>
            </w:pPr>
            <w:r w:rsidRPr="006C250E">
              <w:rPr>
                <w:rFonts w:ascii="Tahoma" w:hAnsi="Tahoma" w:cs="Tahoma"/>
                <w:sz w:val="21"/>
                <w:szCs w:val="21"/>
              </w:rPr>
              <w:t>Por meio do presente Termo de Endosso o credor desta Cédula de Crédito Bancário (“</w:t>
            </w:r>
            <w:r w:rsidRPr="006C250E">
              <w:rPr>
                <w:rFonts w:ascii="Tahoma" w:hAnsi="Tahoma" w:cs="Tahoma"/>
                <w:sz w:val="21"/>
                <w:szCs w:val="21"/>
                <w:u w:val="single"/>
              </w:rPr>
              <w:t>CCB</w:t>
            </w:r>
            <w:r w:rsidRPr="006C250E">
              <w:rPr>
                <w:rFonts w:ascii="Tahoma" w:hAnsi="Tahoma" w:cs="Tahoma"/>
                <w:sz w:val="21"/>
                <w:szCs w:val="21"/>
              </w:rPr>
              <w:t xml:space="preserve">”), </w:t>
            </w:r>
            <w:bookmarkStart w:id="40" w:name="_Hlk34169045"/>
            <w:r w:rsidR="00324E6C" w:rsidRPr="006C250E">
              <w:rPr>
                <w:rFonts w:ascii="Tahoma" w:hAnsi="Tahoma" w:cs="Tahoma"/>
                <w:b/>
                <w:bCs/>
                <w:sz w:val="21"/>
                <w:szCs w:val="21"/>
              </w:rPr>
              <w:t>COMPANHIA HIPOTECÁRIA PIRATINI – CHP</w:t>
            </w:r>
            <w:r w:rsidR="00324E6C" w:rsidRPr="006C250E">
              <w:rPr>
                <w:rFonts w:ascii="Tahoma" w:hAnsi="Tahoma" w:cs="Tahoma"/>
                <w:sz w:val="21"/>
                <w:szCs w:val="21"/>
              </w:rPr>
              <w:t>, com sede no Estado do Rio Grande do Sul, Cidade de Porto Alegre, na Avenida Cristóvão Colombo, nº 2955 – CJ 501, Floresta, CEP 90560-002</w:t>
            </w:r>
            <w:bookmarkStart w:id="41" w:name="_Hlk34560408"/>
            <w:r w:rsidR="00324E6C" w:rsidRPr="006C250E">
              <w:rPr>
                <w:rFonts w:ascii="Tahoma" w:hAnsi="Tahoma" w:cs="Tahoma"/>
                <w:sz w:val="21"/>
                <w:szCs w:val="21"/>
              </w:rPr>
              <w:t xml:space="preserve">, inscrita no CNPJ sob o nº </w:t>
            </w:r>
            <w:r w:rsidR="00324E6C" w:rsidRPr="006C250E">
              <w:rPr>
                <w:rFonts w:ascii="Tahoma" w:hAnsi="Tahoma" w:cs="Tahoma"/>
                <w:bCs/>
                <w:sz w:val="21"/>
                <w:szCs w:val="21"/>
              </w:rPr>
              <w:t>18.282.093/0001-50</w:t>
            </w:r>
            <w:bookmarkEnd w:id="41"/>
            <w:r w:rsidR="00324E6C" w:rsidRPr="006C250E">
              <w:rPr>
                <w:rFonts w:ascii="Tahoma" w:hAnsi="Tahoma" w:cs="Tahoma"/>
                <w:sz w:val="21"/>
                <w:szCs w:val="21"/>
              </w:rPr>
              <w:t>, neste ato representada na forma de seu Estatuto Social</w:t>
            </w:r>
            <w:bookmarkEnd w:id="40"/>
            <w:r w:rsidR="00324E6C" w:rsidRPr="006C250E" w:rsidDel="00324E6C">
              <w:rPr>
                <w:rFonts w:ascii="Tahoma" w:hAnsi="Tahoma" w:cs="Tahoma"/>
                <w:b/>
                <w:bCs/>
                <w:sz w:val="21"/>
                <w:szCs w:val="21"/>
              </w:rPr>
              <w:t xml:space="preserve"> </w:t>
            </w:r>
            <w:r w:rsidRPr="006C250E">
              <w:rPr>
                <w:rFonts w:ascii="Tahoma" w:hAnsi="Tahoma" w:cs="Tahoma"/>
                <w:sz w:val="21"/>
                <w:szCs w:val="21"/>
              </w:rPr>
              <w:t>(“</w:t>
            </w:r>
            <w:r w:rsidRPr="006C250E">
              <w:rPr>
                <w:rFonts w:ascii="Tahoma" w:hAnsi="Tahoma" w:cs="Tahoma"/>
                <w:sz w:val="21"/>
                <w:szCs w:val="21"/>
                <w:u w:val="single"/>
              </w:rPr>
              <w:t>Endossante</w:t>
            </w:r>
            <w:r w:rsidRPr="006C250E">
              <w:rPr>
                <w:rFonts w:ascii="Tahoma" w:hAnsi="Tahoma" w:cs="Tahoma"/>
                <w:sz w:val="21"/>
                <w:szCs w:val="21"/>
              </w:rPr>
              <w:t xml:space="preserve">”), endossa essa CCB para a </w:t>
            </w:r>
            <w:r w:rsidR="00025FAD" w:rsidRPr="006C250E">
              <w:rPr>
                <w:rFonts w:ascii="Tahoma" w:hAnsi="Tahoma" w:cs="Tahoma"/>
                <w:b/>
                <w:sz w:val="21"/>
                <w:szCs w:val="21"/>
              </w:rPr>
              <w:t>VIRGO COMPANHIA DE SECURITIZAÇÃO</w:t>
            </w:r>
            <w:r w:rsidR="00084E06" w:rsidRPr="006C250E">
              <w:rPr>
                <w:rFonts w:ascii="Tahoma" w:hAnsi="Tahoma" w:cs="Tahoma"/>
                <w:sz w:val="21"/>
                <w:szCs w:val="21"/>
                <w:lang w:eastAsia="x-none"/>
              </w:rPr>
              <w:t xml:space="preserve">, sociedade </w:t>
            </w:r>
            <w:r w:rsidR="00084E06" w:rsidRPr="006C250E">
              <w:rPr>
                <w:rFonts w:ascii="Tahoma" w:hAnsi="Tahoma" w:cs="Tahoma"/>
                <w:bCs/>
                <w:sz w:val="21"/>
                <w:szCs w:val="21"/>
                <w:lang w:eastAsia="x-none"/>
              </w:rPr>
              <w:t>anônima</w:t>
            </w:r>
            <w:r w:rsidR="00084E06" w:rsidRPr="006C250E">
              <w:rPr>
                <w:rFonts w:ascii="Tahoma" w:hAnsi="Tahoma" w:cs="Tahoma"/>
                <w:sz w:val="21"/>
                <w:szCs w:val="21"/>
                <w:lang w:eastAsia="x-none"/>
              </w:rPr>
              <w:t xml:space="preserve">, </w:t>
            </w:r>
            <w:r w:rsidR="00084E06" w:rsidRPr="006C250E">
              <w:rPr>
                <w:rFonts w:ascii="Tahoma" w:hAnsi="Tahoma" w:cs="Tahoma"/>
                <w:sz w:val="21"/>
                <w:szCs w:val="21"/>
              </w:rPr>
              <w:t xml:space="preserve">com sede na Cidade de </w:t>
            </w:r>
            <w:r w:rsidR="00084E06" w:rsidRPr="006C250E">
              <w:rPr>
                <w:rFonts w:ascii="Tahoma" w:hAnsi="Tahoma" w:cs="Tahoma"/>
                <w:bCs/>
                <w:sz w:val="21"/>
                <w:szCs w:val="21"/>
              </w:rPr>
              <w:t>São Paulo</w:t>
            </w:r>
            <w:r w:rsidR="00084E06" w:rsidRPr="006C250E">
              <w:rPr>
                <w:rFonts w:ascii="Tahoma" w:hAnsi="Tahoma" w:cs="Tahoma"/>
                <w:sz w:val="21"/>
                <w:szCs w:val="21"/>
              </w:rPr>
              <w:t xml:space="preserve">, Estado de </w:t>
            </w:r>
            <w:r w:rsidR="00084E06" w:rsidRPr="006C250E">
              <w:rPr>
                <w:rFonts w:ascii="Tahoma" w:hAnsi="Tahoma" w:cs="Tahoma"/>
                <w:bCs/>
                <w:sz w:val="21"/>
                <w:szCs w:val="21"/>
              </w:rPr>
              <w:t>São Paulo</w:t>
            </w:r>
            <w:r w:rsidR="00084E06" w:rsidRPr="006C250E">
              <w:rPr>
                <w:rFonts w:ascii="Tahoma" w:hAnsi="Tahoma" w:cs="Tahoma"/>
                <w:sz w:val="21"/>
                <w:szCs w:val="21"/>
              </w:rPr>
              <w:t xml:space="preserve">, na Rua </w:t>
            </w:r>
            <w:r w:rsidR="00084E06" w:rsidRPr="006C250E">
              <w:rPr>
                <w:rFonts w:ascii="Tahoma" w:hAnsi="Tahoma" w:cs="Tahoma"/>
                <w:bCs/>
                <w:sz w:val="21"/>
                <w:szCs w:val="21"/>
              </w:rPr>
              <w:t>Tabapuã</w:t>
            </w:r>
            <w:r w:rsidR="00084E06" w:rsidRPr="006C250E">
              <w:rPr>
                <w:rFonts w:ascii="Tahoma" w:hAnsi="Tahoma" w:cs="Tahoma"/>
                <w:sz w:val="21"/>
                <w:szCs w:val="21"/>
              </w:rPr>
              <w:t xml:space="preserve">, nº </w:t>
            </w:r>
            <w:r w:rsidR="00084E06" w:rsidRPr="006C250E">
              <w:rPr>
                <w:rFonts w:ascii="Tahoma" w:hAnsi="Tahoma" w:cs="Tahoma"/>
                <w:bCs/>
                <w:sz w:val="21"/>
                <w:szCs w:val="21"/>
              </w:rPr>
              <w:t>1.123</w:t>
            </w:r>
            <w:r w:rsidR="00084E06" w:rsidRPr="006C250E">
              <w:rPr>
                <w:rFonts w:ascii="Tahoma" w:hAnsi="Tahoma" w:cs="Tahoma"/>
                <w:sz w:val="21"/>
                <w:szCs w:val="21"/>
              </w:rPr>
              <w:t xml:space="preserve">, </w:t>
            </w:r>
            <w:r w:rsidR="00084E06" w:rsidRPr="006C250E">
              <w:rPr>
                <w:rFonts w:ascii="Tahoma" w:hAnsi="Tahoma" w:cs="Tahoma"/>
                <w:bCs/>
                <w:sz w:val="21"/>
                <w:szCs w:val="21"/>
              </w:rPr>
              <w:t>21</w:t>
            </w:r>
            <w:r w:rsidR="00084E06" w:rsidRPr="006C250E">
              <w:rPr>
                <w:rFonts w:ascii="Tahoma" w:hAnsi="Tahoma" w:cs="Tahoma"/>
                <w:sz w:val="21"/>
                <w:szCs w:val="21"/>
              </w:rPr>
              <w:t xml:space="preserve">º Andar, conjunto 215, </w:t>
            </w:r>
            <w:r w:rsidR="00084E06" w:rsidRPr="006C250E">
              <w:rPr>
                <w:rFonts w:ascii="Tahoma" w:hAnsi="Tahoma" w:cs="Tahoma"/>
                <w:bCs/>
                <w:sz w:val="21"/>
                <w:szCs w:val="21"/>
              </w:rPr>
              <w:t>Itaim Bibi</w:t>
            </w:r>
            <w:r w:rsidR="00084E06" w:rsidRPr="006C250E">
              <w:rPr>
                <w:rFonts w:ascii="Tahoma" w:hAnsi="Tahoma" w:cs="Tahoma"/>
                <w:sz w:val="21"/>
                <w:szCs w:val="21"/>
              </w:rPr>
              <w:t xml:space="preserve">, CEP </w:t>
            </w:r>
            <w:r w:rsidR="00084E06" w:rsidRPr="006C250E">
              <w:rPr>
                <w:rFonts w:ascii="Tahoma" w:hAnsi="Tahoma" w:cs="Tahoma"/>
                <w:bCs/>
                <w:sz w:val="21"/>
                <w:szCs w:val="21"/>
              </w:rPr>
              <w:t>04533-004</w:t>
            </w:r>
            <w:r w:rsidR="00084E06" w:rsidRPr="006C250E">
              <w:rPr>
                <w:rFonts w:ascii="Tahoma" w:hAnsi="Tahoma" w:cs="Tahoma"/>
                <w:sz w:val="21"/>
                <w:szCs w:val="21"/>
              </w:rPr>
              <w:t xml:space="preserve">, inscrita no CNPJ/MF sob o nº </w:t>
            </w:r>
            <w:r w:rsidR="00084E06" w:rsidRPr="006C250E">
              <w:rPr>
                <w:rFonts w:ascii="Tahoma" w:hAnsi="Tahoma" w:cs="Tahoma"/>
                <w:bCs/>
                <w:sz w:val="21"/>
                <w:szCs w:val="21"/>
              </w:rPr>
              <w:t>08.769.451/0001-08</w:t>
            </w:r>
            <w:r w:rsidRPr="006C250E">
              <w:rPr>
                <w:rFonts w:ascii="Tahoma" w:hAnsi="Tahoma" w:cs="Tahoma"/>
                <w:sz w:val="21"/>
                <w:szCs w:val="21"/>
              </w:rPr>
              <w:t xml:space="preserve"> (“</w:t>
            </w:r>
            <w:r w:rsidRPr="006C250E">
              <w:rPr>
                <w:rFonts w:ascii="Tahoma" w:hAnsi="Tahoma" w:cs="Tahoma"/>
                <w:sz w:val="21"/>
                <w:szCs w:val="21"/>
                <w:u w:val="single"/>
              </w:rPr>
              <w:t>Securitizadora</w:t>
            </w:r>
            <w:r w:rsidRPr="006C250E">
              <w:rPr>
                <w:rFonts w:ascii="Tahoma" w:hAnsi="Tahoma" w:cs="Tahoma"/>
                <w:sz w:val="21"/>
                <w:szCs w:val="21"/>
              </w:rPr>
              <w:t xml:space="preserve">”), transferindo todos os direitos constante desta CCB, passando a Securitizadora a ser o novo “Credor” desta CCB, </w:t>
            </w:r>
            <w:r w:rsidR="007E069B" w:rsidRPr="006C250E">
              <w:rPr>
                <w:rFonts w:ascii="Tahoma" w:hAnsi="Tahoma" w:cs="Tahoma"/>
                <w:sz w:val="21"/>
                <w:szCs w:val="21"/>
              </w:rPr>
              <w:t xml:space="preserve">a qual passa a ser sua legítima titular para todos os fins de direito, sem qualquer responsabilidade do Endossante pelo pagamento da CCB, nos termos do artigo 914 do Código Civil, compreendendo a cessão de todos e quaisquer direitos, garantias, indenizações, privilégios, preferências, prerrogativas, acessórios e ações inerentes aos créditos oriundos da CCB, </w:t>
            </w:r>
            <w:r w:rsidRPr="006C250E">
              <w:rPr>
                <w:rFonts w:ascii="Tahoma" w:hAnsi="Tahoma" w:cs="Tahoma"/>
                <w:sz w:val="21"/>
                <w:szCs w:val="21"/>
              </w:rPr>
              <w:t>ficando expressamente vedada a realização de novos endossos.</w:t>
            </w:r>
          </w:p>
          <w:p w14:paraId="5AEC85F2" w14:textId="77777777" w:rsidR="00B16806" w:rsidRPr="006C250E" w:rsidRDefault="00B16806" w:rsidP="00C46D7C">
            <w:pPr>
              <w:widowControl w:val="0"/>
              <w:tabs>
                <w:tab w:val="left" w:pos="426"/>
              </w:tabs>
              <w:spacing w:line="300" w:lineRule="exact"/>
              <w:jc w:val="center"/>
              <w:rPr>
                <w:rFonts w:ascii="Tahoma" w:hAnsi="Tahoma" w:cs="Tahoma"/>
                <w:sz w:val="21"/>
                <w:szCs w:val="21"/>
              </w:rPr>
            </w:pPr>
          </w:p>
          <w:p w14:paraId="040F29F6" w14:textId="7589E4C5" w:rsidR="00B16806" w:rsidRPr="006C250E" w:rsidRDefault="00B16806" w:rsidP="00C46D7C">
            <w:pPr>
              <w:widowControl w:val="0"/>
              <w:tabs>
                <w:tab w:val="left" w:pos="426"/>
              </w:tabs>
              <w:spacing w:line="300" w:lineRule="exact"/>
              <w:jc w:val="center"/>
              <w:rPr>
                <w:rFonts w:ascii="Tahoma" w:hAnsi="Tahoma" w:cs="Tahoma"/>
                <w:sz w:val="21"/>
                <w:szCs w:val="21"/>
              </w:rPr>
            </w:pPr>
            <w:r w:rsidRPr="006C250E">
              <w:rPr>
                <w:rFonts w:ascii="Tahoma" w:hAnsi="Tahoma" w:cs="Tahoma"/>
                <w:sz w:val="21"/>
                <w:szCs w:val="21"/>
              </w:rPr>
              <w:t xml:space="preserve">São Paulo/SP, </w:t>
            </w:r>
            <w:r w:rsidR="00F15992">
              <w:rPr>
                <w:rFonts w:ascii="Tahoma" w:hAnsi="Tahoma" w:cs="Tahoma"/>
                <w:sz w:val="21"/>
                <w:szCs w:val="21"/>
              </w:rPr>
              <w:t xml:space="preserve">16 </w:t>
            </w:r>
            <w:r w:rsidR="00084E06" w:rsidRPr="006C250E">
              <w:rPr>
                <w:rFonts w:ascii="Tahoma" w:hAnsi="Tahoma" w:cs="Tahoma"/>
                <w:sz w:val="21"/>
                <w:szCs w:val="21"/>
              </w:rPr>
              <w:t xml:space="preserve">de </w:t>
            </w:r>
            <w:r w:rsidR="00EE071C" w:rsidRPr="006C250E">
              <w:rPr>
                <w:rFonts w:ascii="Tahoma" w:hAnsi="Tahoma" w:cs="Tahoma"/>
                <w:sz w:val="21"/>
                <w:szCs w:val="21"/>
              </w:rPr>
              <w:t>agosto</w:t>
            </w:r>
            <w:r w:rsidR="00C55E52" w:rsidRPr="006C250E">
              <w:rPr>
                <w:rFonts w:ascii="Tahoma" w:hAnsi="Tahoma" w:cs="Tahoma"/>
                <w:sz w:val="21"/>
                <w:szCs w:val="21"/>
              </w:rPr>
              <w:t xml:space="preserve"> </w:t>
            </w:r>
            <w:r w:rsidR="00084E06" w:rsidRPr="006C250E">
              <w:rPr>
                <w:rFonts w:ascii="Tahoma" w:hAnsi="Tahoma" w:cs="Tahoma"/>
                <w:sz w:val="21"/>
                <w:szCs w:val="21"/>
              </w:rPr>
              <w:t>de 202</w:t>
            </w:r>
            <w:r w:rsidR="00025FAD" w:rsidRPr="006C250E">
              <w:rPr>
                <w:rFonts w:ascii="Tahoma" w:hAnsi="Tahoma" w:cs="Tahoma"/>
                <w:sz w:val="21"/>
                <w:szCs w:val="21"/>
              </w:rPr>
              <w:t>1</w:t>
            </w:r>
            <w:r w:rsidRPr="006C250E">
              <w:rPr>
                <w:rFonts w:ascii="Tahoma" w:hAnsi="Tahoma" w:cs="Tahoma"/>
                <w:sz w:val="21"/>
                <w:szCs w:val="21"/>
              </w:rPr>
              <w:t xml:space="preserve">. </w:t>
            </w:r>
          </w:p>
          <w:p w14:paraId="54C96F19" w14:textId="77777777" w:rsidR="00B16806" w:rsidRPr="006C250E" w:rsidRDefault="00B16806" w:rsidP="00C46D7C">
            <w:pPr>
              <w:widowControl w:val="0"/>
              <w:tabs>
                <w:tab w:val="left" w:pos="426"/>
              </w:tabs>
              <w:spacing w:line="300" w:lineRule="exact"/>
              <w:jc w:val="center"/>
              <w:rPr>
                <w:rFonts w:ascii="Tahoma" w:hAnsi="Tahoma" w:cs="Tahoma"/>
                <w:sz w:val="21"/>
                <w:szCs w:val="21"/>
              </w:rPr>
            </w:pPr>
          </w:p>
          <w:p w14:paraId="4EB7FCC8" w14:textId="77777777" w:rsidR="00B16806" w:rsidRPr="006C250E" w:rsidRDefault="00B16806" w:rsidP="00C46D7C">
            <w:pPr>
              <w:widowControl w:val="0"/>
              <w:tabs>
                <w:tab w:val="left" w:pos="426"/>
              </w:tabs>
              <w:spacing w:line="300" w:lineRule="exact"/>
              <w:jc w:val="center"/>
              <w:rPr>
                <w:rFonts w:ascii="Tahoma" w:hAnsi="Tahoma" w:cs="Tahoma"/>
                <w:sz w:val="21"/>
                <w:szCs w:val="21"/>
              </w:rPr>
            </w:pPr>
            <w:r w:rsidRPr="006C250E">
              <w:rPr>
                <w:rFonts w:ascii="Tahoma" w:hAnsi="Tahoma" w:cs="Tahoma"/>
                <w:sz w:val="21"/>
                <w:szCs w:val="21"/>
              </w:rPr>
              <w:t>_____________________________________________________________</w:t>
            </w:r>
          </w:p>
          <w:p w14:paraId="43F64281" w14:textId="01E5B62F" w:rsidR="00A618E7" w:rsidRPr="006C250E" w:rsidRDefault="00324E6C" w:rsidP="00C46D7C">
            <w:pPr>
              <w:widowControl w:val="0"/>
              <w:tabs>
                <w:tab w:val="left" w:pos="426"/>
              </w:tabs>
              <w:spacing w:line="300" w:lineRule="exact"/>
              <w:jc w:val="center"/>
              <w:rPr>
                <w:rFonts w:ascii="Tahoma" w:hAnsi="Tahoma" w:cs="Tahoma"/>
                <w:bCs/>
                <w:sz w:val="21"/>
                <w:szCs w:val="21"/>
              </w:rPr>
            </w:pPr>
            <w:r w:rsidRPr="006C250E">
              <w:rPr>
                <w:rFonts w:ascii="Tahoma" w:hAnsi="Tahoma" w:cs="Tahoma"/>
                <w:b/>
                <w:bCs/>
                <w:sz w:val="21"/>
                <w:szCs w:val="21"/>
              </w:rPr>
              <w:t>COMPANHIA HIPOTECÁRIA PIRATINI – CHP</w:t>
            </w:r>
            <w:r w:rsidRPr="006C250E" w:rsidDel="00324E6C">
              <w:rPr>
                <w:rFonts w:ascii="Tahoma" w:hAnsi="Tahoma" w:cs="Tahoma"/>
                <w:b/>
                <w:bCs/>
                <w:sz w:val="21"/>
                <w:szCs w:val="21"/>
              </w:rPr>
              <w:t xml:space="preserve"> </w:t>
            </w:r>
          </w:p>
          <w:p w14:paraId="7A611691" w14:textId="7402F008" w:rsidR="00B16806" w:rsidRPr="006C250E" w:rsidRDefault="00B16806" w:rsidP="00C46D7C">
            <w:pPr>
              <w:widowControl w:val="0"/>
              <w:tabs>
                <w:tab w:val="left" w:pos="426"/>
              </w:tabs>
              <w:spacing w:line="300" w:lineRule="exact"/>
              <w:ind w:left="1440"/>
              <w:jc w:val="both"/>
              <w:rPr>
                <w:rFonts w:ascii="Tahoma" w:hAnsi="Tahoma" w:cs="Tahoma"/>
                <w:bCs/>
                <w:sz w:val="21"/>
                <w:szCs w:val="21"/>
              </w:rPr>
            </w:pPr>
            <w:r w:rsidRPr="006C250E">
              <w:rPr>
                <w:rFonts w:ascii="Tahoma" w:hAnsi="Tahoma" w:cs="Tahoma"/>
                <w:bCs/>
                <w:sz w:val="21"/>
                <w:szCs w:val="21"/>
              </w:rPr>
              <w:t>Por:</w:t>
            </w:r>
            <w:r w:rsidR="004F7EB6" w:rsidRPr="006C250E">
              <w:rPr>
                <w:rFonts w:ascii="Tahoma" w:hAnsi="Tahoma" w:cs="Tahoma"/>
                <w:bCs/>
                <w:sz w:val="21"/>
                <w:szCs w:val="21"/>
              </w:rPr>
              <w:t xml:space="preserve"> Luis Felipe </w:t>
            </w:r>
            <w:proofErr w:type="spellStart"/>
            <w:r w:rsidR="004F7EB6" w:rsidRPr="006C250E">
              <w:rPr>
                <w:rFonts w:ascii="Tahoma" w:hAnsi="Tahoma" w:cs="Tahoma"/>
                <w:bCs/>
                <w:sz w:val="21"/>
                <w:szCs w:val="21"/>
              </w:rPr>
              <w:t>Carlomagno</w:t>
            </w:r>
            <w:proofErr w:type="spellEnd"/>
            <w:r w:rsidR="004F7EB6" w:rsidRPr="006C250E">
              <w:rPr>
                <w:rFonts w:ascii="Tahoma" w:hAnsi="Tahoma" w:cs="Tahoma"/>
                <w:bCs/>
                <w:sz w:val="21"/>
                <w:szCs w:val="21"/>
              </w:rPr>
              <w:t xml:space="preserve"> </w:t>
            </w:r>
            <w:proofErr w:type="spellStart"/>
            <w:r w:rsidR="004F7EB6" w:rsidRPr="006C250E">
              <w:rPr>
                <w:rFonts w:ascii="Tahoma" w:hAnsi="Tahoma" w:cs="Tahoma"/>
                <w:bCs/>
                <w:sz w:val="21"/>
                <w:szCs w:val="21"/>
              </w:rPr>
              <w:t>Carchedi</w:t>
            </w:r>
            <w:proofErr w:type="spellEnd"/>
          </w:p>
          <w:p w14:paraId="79ABB4D4" w14:textId="5AFC89EB" w:rsidR="00B16806" w:rsidRPr="006C250E" w:rsidRDefault="00B16806" w:rsidP="00C46D7C">
            <w:pPr>
              <w:widowControl w:val="0"/>
              <w:tabs>
                <w:tab w:val="left" w:pos="426"/>
              </w:tabs>
              <w:spacing w:line="300" w:lineRule="exact"/>
              <w:rPr>
                <w:rFonts w:ascii="Tahoma" w:hAnsi="Tahoma" w:cs="Tahoma"/>
                <w:bCs/>
                <w:sz w:val="21"/>
                <w:szCs w:val="21"/>
              </w:rPr>
            </w:pPr>
            <w:r w:rsidRPr="006C250E">
              <w:rPr>
                <w:rFonts w:ascii="Tahoma" w:hAnsi="Tahoma" w:cs="Tahoma"/>
                <w:bCs/>
                <w:sz w:val="21"/>
                <w:szCs w:val="21"/>
              </w:rPr>
              <w:tab/>
            </w:r>
            <w:r w:rsidRPr="006C250E">
              <w:rPr>
                <w:rFonts w:ascii="Tahoma" w:hAnsi="Tahoma" w:cs="Tahoma"/>
                <w:bCs/>
                <w:sz w:val="21"/>
                <w:szCs w:val="21"/>
              </w:rPr>
              <w:tab/>
            </w:r>
            <w:r w:rsidRPr="006C250E">
              <w:rPr>
                <w:rFonts w:ascii="Tahoma" w:hAnsi="Tahoma" w:cs="Tahoma"/>
                <w:bCs/>
                <w:sz w:val="21"/>
                <w:szCs w:val="21"/>
              </w:rPr>
              <w:tab/>
              <w:t>Cargo:</w:t>
            </w:r>
            <w:r w:rsidRPr="006C250E">
              <w:rPr>
                <w:rFonts w:ascii="Tahoma" w:hAnsi="Tahoma" w:cs="Tahoma"/>
                <w:bCs/>
                <w:sz w:val="21"/>
                <w:szCs w:val="21"/>
              </w:rPr>
              <w:tab/>
            </w:r>
            <w:r w:rsidR="004F7EB6" w:rsidRPr="006C250E">
              <w:rPr>
                <w:rFonts w:ascii="Tahoma" w:hAnsi="Tahoma" w:cs="Tahoma"/>
                <w:bCs/>
                <w:sz w:val="21"/>
                <w:szCs w:val="21"/>
              </w:rPr>
              <w:t>Diretor</w:t>
            </w:r>
          </w:p>
          <w:p w14:paraId="5981F798" w14:textId="76DF4CAD" w:rsidR="004F7EB6" w:rsidRPr="006C250E" w:rsidRDefault="004F7EB6" w:rsidP="00C46D7C">
            <w:pPr>
              <w:widowControl w:val="0"/>
              <w:tabs>
                <w:tab w:val="left" w:pos="426"/>
              </w:tabs>
              <w:spacing w:line="300" w:lineRule="exact"/>
              <w:rPr>
                <w:rFonts w:ascii="Tahoma" w:hAnsi="Tahoma" w:cs="Tahoma"/>
                <w:bCs/>
                <w:sz w:val="21"/>
                <w:szCs w:val="21"/>
              </w:rPr>
            </w:pPr>
            <w:r w:rsidRPr="006C250E">
              <w:rPr>
                <w:rFonts w:ascii="Tahoma" w:hAnsi="Tahoma" w:cs="Tahoma"/>
                <w:bCs/>
                <w:sz w:val="21"/>
                <w:szCs w:val="21"/>
              </w:rPr>
              <w:tab/>
            </w:r>
            <w:r w:rsidRPr="006C250E">
              <w:rPr>
                <w:rFonts w:ascii="Tahoma" w:hAnsi="Tahoma" w:cs="Tahoma"/>
                <w:bCs/>
                <w:sz w:val="21"/>
                <w:szCs w:val="21"/>
              </w:rPr>
              <w:tab/>
            </w:r>
            <w:r w:rsidRPr="006C250E">
              <w:rPr>
                <w:rFonts w:ascii="Tahoma" w:hAnsi="Tahoma" w:cs="Tahoma"/>
                <w:bCs/>
                <w:sz w:val="21"/>
                <w:szCs w:val="21"/>
              </w:rPr>
              <w:tab/>
              <w:t>CPF: 488.920.760-00</w:t>
            </w:r>
          </w:p>
          <w:p w14:paraId="50103201" w14:textId="1CFC4457" w:rsidR="004F7EB6" w:rsidRPr="006C250E" w:rsidRDefault="004F7EB6" w:rsidP="00C46D7C">
            <w:pPr>
              <w:widowControl w:val="0"/>
              <w:tabs>
                <w:tab w:val="left" w:pos="426"/>
              </w:tabs>
              <w:spacing w:line="300" w:lineRule="exact"/>
              <w:rPr>
                <w:rFonts w:ascii="Tahoma" w:hAnsi="Tahoma" w:cs="Tahoma"/>
                <w:bCs/>
                <w:sz w:val="21"/>
                <w:szCs w:val="21"/>
              </w:rPr>
            </w:pPr>
            <w:r w:rsidRPr="006C250E">
              <w:rPr>
                <w:rFonts w:ascii="Tahoma" w:hAnsi="Tahoma" w:cs="Tahoma"/>
                <w:bCs/>
                <w:sz w:val="21"/>
                <w:szCs w:val="21"/>
              </w:rPr>
              <w:tab/>
            </w:r>
            <w:r w:rsidRPr="006C250E">
              <w:rPr>
                <w:rFonts w:ascii="Tahoma" w:hAnsi="Tahoma" w:cs="Tahoma"/>
                <w:bCs/>
                <w:sz w:val="21"/>
                <w:szCs w:val="21"/>
              </w:rPr>
              <w:tab/>
            </w:r>
            <w:r w:rsidRPr="006C250E">
              <w:rPr>
                <w:rFonts w:ascii="Tahoma" w:hAnsi="Tahoma" w:cs="Tahoma"/>
                <w:bCs/>
                <w:sz w:val="21"/>
                <w:szCs w:val="21"/>
              </w:rPr>
              <w:tab/>
              <w:t>RG: 1008226571 SSP/RS</w:t>
            </w:r>
          </w:p>
          <w:p w14:paraId="089AFECF" w14:textId="77777777" w:rsidR="00B16806" w:rsidRPr="006C250E" w:rsidRDefault="00B16806" w:rsidP="00C46D7C">
            <w:pPr>
              <w:widowControl w:val="0"/>
              <w:tabs>
                <w:tab w:val="left" w:pos="426"/>
              </w:tabs>
              <w:spacing w:line="300" w:lineRule="exact"/>
              <w:jc w:val="center"/>
              <w:rPr>
                <w:rFonts w:ascii="Tahoma" w:hAnsi="Tahoma" w:cs="Tahoma"/>
                <w:sz w:val="21"/>
                <w:szCs w:val="21"/>
              </w:rPr>
            </w:pPr>
          </w:p>
          <w:p w14:paraId="3D2E118F" w14:textId="77777777" w:rsidR="00B16806" w:rsidRPr="006C250E" w:rsidRDefault="00B16806" w:rsidP="00C46D7C">
            <w:pPr>
              <w:widowControl w:val="0"/>
              <w:tabs>
                <w:tab w:val="left" w:pos="426"/>
              </w:tabs>
              <w:spacing w:line="300" w:lineRule="exact"/>
              <w:jc w:val="center"/>
              <w:rPr>
                <w:rFonts w:ascii="Tahoma" w:hAnsi="Tahoma" w:cs="Tahoma"/>
                <w:sz w:val="21"/>
                <w:szCs w:val="21"/>
              </w:rPr>
            </w:pPr>
            <w:r w:rsidRPr="006C250E">
              <w:rPr>
                <w:rFonts w:ascii="Tahoma" w:hAnsi="Tahoma" w:cs="Tahoma"/>
                <w:sz w:val="21"/>
                <w:szCs w:val="21"/>
              </w:rPr>
              <w:t>_____________________________________________________________</w:t>
            </w:r>
          </w:p>
          <w:p w14:paraId="2B6463EE" w14:textId="2A4A9F40" w:rsidR="00B16806" w:rsidRPr="006C250E" w:rsidRDefault="00025FAD" w:rsidP="00C46D7C">
            <w:pPr>
              <w:widowControl w:val="0"/>
              <w:tabs>
                <w:tab w:val="left" w:pos="426"/>
              </w:tabs>
              <w:spacing w:line="300" w:lineRule="exact"/>
              <w:jc w:val="center"/>
              <w:rPr>
                <w:rFonts w:ascii="Tahoma" w:hAnsi="Tahoma" w:cs="Tahoma"/>
                <w:b/>
                <w:sz w:val="21"/>
                <w:szCs w:val="21"/>
              </w:rPr>
            </w:pPr>
            <w:r w:rsidRPr="006C250E">
              <w:rPr>
                <w:rFonts w:ascii="Tahoma" w:hAnsi="Tahoma" w:cs="Tahoma"/>
                <w:b/>
                <w:sz w:val="21"/>
                <w:szCs w:val="21"/>
              </w:rPr>
              <w:t>VIRGO COMPANHIA DE SECURITIZAÇÃO</w:t>
            </w:r>
          </w:p>
          <w:p w14:paraId="280CEF2A" w14:textId="77777777" w:rsidR="006301C7" w:rsidRPr="006C250E" w:rsidRDefault="002635B2" w:rsidP="00C46D7C">
            <w:pPr>
              <w:widowControl w:val="0"/>
              <w:spacing w:line="300" w:lineRule="exact"/>
              <w:jc w:val="both"/>
              <w:rPr>
                <w:rFonts w:ascii="Tahoma" w:hAnsi="Tahoma" w:cs="Tahoma"/>
                <w:bCs/>
                <w:sz w:val="21"/>
                <w:szCs w:val="21"/>
              </w:rPr>
            </w:pPr>
            <w:r w:rsidRPr="006C250E">
              <w:rPr>
                <w:rFonts w:ascii="Tahoma" w:hAnsi="Tahoma" w:cs="Tahoma"/>
                <w:bCs/>
                <w:sz w:val="21"/>
                <w:szCs w:val="21"/>
              </w:rPr>
              <w:tab/>
            </w:r>
            <w:r w:rsidR="006301C7" w:rsidRPr="006C250E">
              <w:rPr>
                <w:rFonts w:ascii="Tahoma" w:hAnsi="Tahoma" w:cs="Tahoma"/>
                <w:bCs/>
                <w:sz w:val="21"/>
                <w:szCs w:val="21"/>
              </w:rPr>
              <w:t>Nome: Juliane Effting Matias</w:t>
            </w:r>
            <w:r w:rsidR="006301C7" w:rsidRPr="006C250E">
              <w:rPr>
                <w:rFonts w:ascii="Tahoma" w:hAnsi="Tahoma" w:cs="Tahoma"/>
                <w:bCs/>
                <w:sz w:val="21"/>
                <w:szCs w:val="21"/>
              </w:rPr>
              <w:tab/>
            </w:r>
            <w:r w:rsidR="006301C7" w:rsidRPr="006C250E">
              <w:rPr>
                <w:rFonts w:ascii="Tahoma" w:hAnsi="Tahoma" w:cs="Tahoma"/>
                <w:bCs/>
                <w:sz w:val="21"/>
                <w:szCs w:val="21"/>
              </w:rPr>
              <w:tab/>
            </w:r>
            <w:r w:rsidR="006301C7" w:rsidRPr="006C250E">
              <w:rPr>
                <w:rFonts w:ascii="Tahoma" w:hAnsi="Tahoma" w:cs="Tahoma"/>
                <w:bCs/>
                <w:sz w:val="21"/>
                <w:szCs w:val="21"/>
              </w:rPr>
              <w:tab/>
              <w:t>Nome: Eduardo de Mayo Valente Caires</w:t>
            </w:r>
          </w:p>
          <w:p w14:paraId="133FEE5C" w14:textId="56802EB8" w:rsidR="006301C7" w:rsidRPr="006C250E" w:rsidRDefault="006301C7" w:rsidP="00C46D7C">
            <w:pPr>
              <w:widowControl w:val="0"/>
              <w:spacing w:line="300" w:lineRule="exact"/>
              <w:jc w:val="both"/>
              <w:rPr>
                <w:rFonts w:ascii="Tahoma" w:hAnsi="Tahoma" w:cs="Tahoma"/>
                <w:bCs/>
                <w:sz w:val="21"/>
                <w:szCs w:val="21"/>
              </w:rPr>
            </w:pPr>
            <w:r w:rsidRPr="006C250E">
              <w:rPr>
                <w:rFonts w:ascii="Tahoma" w:hAnsi="Tahoma" w:cs="Tahoma"/>
                <w:bCs/>
                <w:sz w:val="21"/>
                <w:szCs w:val="21"/>
              </w:rPr>
              <w:tab/>
              <w:t>Cargo: Diretora de Operações</w:t>
            </w:r>
            <w:r w:rsidRPr="006C250E">
              <w:rPr>
                <w:rFonts w:ascii="Tahoma" w:hAnsi="Tahoma" w:cs="Tahoma"/>
                <w:bCs/>
                <w:sz w:val="21"/>
                <w:szCs w:val="21"/>
              </w:rPr>
              <w:tab/>
            </w:r>
            <w:r w:rsidRPr="006C250E">
              <w:rPr>
                <w:rFonts w:ascii="Tahoma" w:hAnsi="Tahoma" w:cs="Tahoma"/>
                <w:bCs/>
                <w:sz w:val="21"/>
                <w:szCs w:val="21"/>
              </w:rPr>
              <w:tab/>
            </w:r>
            <w:r w:rsidRPr="006C250E">
              <w:rPr>
                <w:rFonts w:ascii="Tahoma" w:hAnsi="Tahoma" w:cs="Tahoma"/>
                <w:bCs/>
                <w:sz w:val="21"/>
                <w:szCs w:val="21"/>
              </w:rPr>
              <w:tab/>
              <w:t>Cargo: Procurador</w:t>
            </w:r>
          </w:p>
          <w:p w14:paraId="16A7F992" w14:textId="0E8D25D5" w:rsidR="006301C7" w:rsidRPr="006C250E" w:rsidRDefault="006301C7" w:rsidP="00C46D7C">
            <w:pPr>
              <w:widowControl w:val="0"/>
              <w:spacing w:line="300" w:lineRule="exact"/>
              <w:jc w:val="both"/>
              <w:rPr>
                <w:rFonts w:ascii="Tahoma" w:hAnsi="Tahoma" w:cs="Tahoma"/>
                <w:bCs/>
                <w:sz w:val="21"/>
                <w:szCs w:val="21"/>
              </w:rPr>
            </w:pPr>
            <w:r w:rsidRPr="006C250E">
              <w:rPr>
                <w:rFonts w:ascii="Tahoma" w:hAnsi="Tahoma" w:cs="Tahoma"/>
                <w:bCs/>
                <w:sz w:val="21"/>
                <w:szCs w:val="21"/>
              </w:rPr>
              <w:tab/>
              <w:t>CPF: 311.818.988-62</w:t>
            </w:r>
            <w:r w:rsidRPr="006C250E">
              <w:rPr>
                <w:rFonts w:ascii="Tahoma" w:hAnsi="Tahoma" w:cs="Tahoma"/>
                <w:bCs/>
                <w:sz w:val="21"/>
                <w:szCs w:val="21"/>
              </w:rPr>
              <w:tab/>
            </w:r>
            <w:r w:rsidRPr="006C250E">
              <w:rPr>
                <w:rFonts w:ascii="Tahoma" w:hAnsi="Tahoma" w:cs="Tahoma"/>
                <w:bCs/>
                <w:sz w:val="21"/>
                <w:szCs w:val="21"/>
              </w:rPr>
              <w:tab/>
            </w:r>
            <w:r w:rsidRPr="006C250E">
              <w:rPr>
                <w:rFonts w:ascii="Tahoma" w:hAnsi="Tahoma" w:cs="Tahoma"/>
                <w:bCs/>
                <w:sz w:val="21"/>
                <w:szCs w:val="21"/>
              </w:rPr>
              <w:tab/>
            </w:r>
            <w:r w:rsidRPr="006C250E">
              <w:rPr>
                <w:rFonts w:ascii="Tahoma" w:hAnsi="Tahoma" w:cs="Tahoma"/>
                <w:bCs/>
                <w:sz w:val="21"/>
                <w:szCs w:val="21"/>
              </w:rPr>
              <w:tab/>
              <w:t>CPF: 216.064.508-75</w:t>
            </w:r>
          </w:p>
          <w:p w14:paraId="451E07B7" w14:textId="57F11FD0" w:rsidR="006301C7" w:rsidRPr="006C250E" w:rsidRDefault="006301C7" w:rsidP="00C46D7C">
            <w:pPr>
              <w:widowControl w:val="0"/>
              <w:spacing w:line="300" w:lineRule="exact"/>
              <w:jc w:val="both"/>
              <w:rPr>
                <w:rFonts w:ascii="Tahoma" w:hAnsi="Tahoma" w:cs="Tahoma"/>
                <w:bCs/>
                <w:sz w:val="21"/>
                <w:szCs w:val="21"/>
              </w:rPr>
            </w:pPr>
            <w:r w:rsidRPr="006C250E">
              <w:rPr>
                <w:rFonts w:ascii="Tahoma" w:hAnsi="Tahoma" w:cs="Tahoma"/>
                <w:bCs/>
                <w:sz w:val="21"/>
                <w:szCs w:val="21"/>
              </w:rPr>
              <w:tab/>
              <w:t>RG: 34.309.220-7 SSP/SP</w:t>
            </w:r>
            <w:r w:rsidRPr="006C250E">
              <w:rPr>
                <w:rFonts w:ascii="Tahoma" w:hAnsi="Tahoma" w:cs="Tahoma"/>
                <w:bCs/>
                <w:sz w:val="21"/>
                <w:szCs w:val="21"/>
              </w:rPr>
              <w:tab/>
            </w:r>
            <w:r w:rsidRPr="006C250E">
              <w:rPr>
                <w:rFonts w:ascii="Tahoma" w:hAnsi="Tahoma" w:cs="Tahoma"/>
                <w:bCs/>
                <w:sz w:val="21"/>
                <w:szCs w:val="21"/>
              </w:rPr>
              <w:tab/>
            </w:r>
            <w:r w:rsidRPr="006C250E">
              <w:rPr>
                <w:rFonts w:ascii="Tahoma" w:hAnsi="Tahoma" w:cs="Tahoma"/>
                <w:bCs/>
                <w:sz w:val="21"/>
                <w:szCs w:val="21"/>
              </w:rPr>
              <w:tab/>
              <w:t>RG: 23.099.843-4 SSP/SP</w:t>
            </w:r>
          </w:p>
          <w:p w14:paraId="7ECCD5EB" w14:textId="2C1AE1BB" w:rsidR="00B16806" w:rsidRPr="006C250E" w:rsidRDefault="00B16806" w:rsidP="00C46D7C">
            <w:pPr>
              <w:widowControl w:val="0"/>
              <w:tabs>
                <w:tab w:val="left" w:pos="426"/>
              </w:tabs>
              <w:spacing w:line="300" w:lineRule="exact"/>
              <w:jc w:val="center"/>
              <w:rPr>
                <w:rFonts w:ascii="Tahoma" w:hAnsi="Tahoma" w:cs="Tahoma"/>
                <w:sz w:val="21"/>
                <w:szCs w:val="21"/>
              </w:rPr>
            </w:pPr>
          </w:p>
          <w:p w14:paraId="2BF01405" w14:textId="0B29F678" w:rsidR="008133E5" w:rsidRPr="006C250E" w:rsidRDefault="008133E5" w:rsidP="00C46D7C">
            <w:pPr>
              <w:pStyle w:val="Corpodetexto"/>
              <w:widowControl w:val="0"/>
              <w:tabs>
                <w:tab w:val="left" w:pos="8647"/>
              </w:tabs>
              <w:spacing w:line="300" w:lineRule="exact"/>
              <w:rPr>
                <w:rFonts w:ascii="Tahoma" w:hAnsi="Tahoma" w:cs="Tahoma"/>
                <w:b/>
                <w:iCs/>
                <w:sz w:val="21"/>
                <w:szCs w:val="21"/>
              </w:rPr>
            </w:pPr>
            <w:r w:rsidRPr="006C250E">
              <w:rPr>
                <w:rFonts w:ascii="Tahoma" w:hAnsi="Tahoma" w:cs="Tahoma"/>
                <w:bCs/>
                <w:sz w:val="21"/>
                <w:szCs w:val="21"/>
              </w:rPr>
              <w:t>Testemunhas</w:t>
            </w:r>
            <w:r w:rsidRPr="006C250E">
              <w:rPr>
                <w:rFonts w:ascii="Tahoma" w:hAnsi="Tahoma" w:cs="Tahoma"/>
                <w:b/>
                <w:iCs/>
                <w:sz w:val="21"/>
                <w:szCs w:val="21"/>
              </w:rPr>
              <w:t>:</w:t>
            </w:r>
          </w:p>
          <w:p w14:paraId="343CDCAF" w14:textId="77777777" w:rsidR="008133E5" w:rsidRPr="006C250E" w:rsidRDefault="008133E5" w:rsidP="00C46D7C">
            <w:pPr>
              <w:pStyle w:val="Corpodetexto"/>
              <w:widowControl w:val="0"/>
              <w:tabs>
                <w:tab w:val="left" w:pos="8647"/>
              </w:tabs>
              <w:spacing w:line="300" w:lineRule="exact"/>
              <w:rPr>
                <w:rFonts w:ascii="Tahoma" w:hAnsi="Tahoma" w:cs="Tahoma"/>
                <w:iCs/>
                <w:sz w:val="21"/>
                <w:szCs w:val="21"/>
              </w:rPr>
            </w:pPr>
          </w:p>
          <w:p w14:paraId="1DEAE963" w14:textId="77777777" w:rsidR="008133E5" w:rsidRPr="006C250E" w:rsidRDefault="008133E5" w:rsidP="00C46D7C">
            <w:pPr>
              <w:pStyle w:val="Corpodetexto"/>
              <w:widowControl w:val="0"/>
              <w:tabs>
                <w:tab w:val="left" w:pos="8647"/>
              </w:tabs>
              <w:spacing w:line="300" w:lineRule="exact"/>
              <w:rPr>
                <w:rFonts w:ascii="Tahoma" w:hAnsi="Tahoma" w:cs="Tahoma"/>
                <w:sz w:val="21"/>
                <w:szCs w:val="21"/>
              </w:rPr>
            </w:pPr>
          </w:p>
          <w:tbl>
            <w:tblPr>
              <w:tblW w:w="0" w:type="auto"/>
              <w:tblLook w:val="01E0" w:firstRow="1" w:lastRow="1" w:firstColumn="1" w:lastColumn="1" w:noHBand="0" w:noVBand="0"/>
            </w:tblPr>
            <w:tblGrid>
              <w:gridCol w:w="3929"/>
              <w:gridCol w:w="823"/>
              <w:gridCol w:w="3811"/>
            </w:tblGrid>
            <w:tr w:rsidR="00134035" w:rsidRPr="00C46D7C" w14:paraId="57896C30" w14:textId="77777777" w:rsidTr="00134035">
              <w:tc>
                <w:tcPr>
                  <w:tcW w:w="3929" w:type="dxa"/>
                  <w:tcBorders>
                    <w:top w:val="single" w:sz="4" w:space="0" w:color="auto"/>
                  </w:tcBorders>
                </w:tcPr>
                <w:p w14:paraId="6AED2322" w14:textId="77777777" w:rsidR="00134035" w:rsidRPr="006C250E" w:rsidRDefault="00134035" w:rsidP="00134035">
                  <w:pPr>
                    <w:widowControl w:val="0"/>
                    <w:spacing w:line="300" w:lineRule="exact"/>
                    <w:rPr>
                      <w:rFonts w:ascii="Tahoma" w:hAnsi="Tahoma" w:cs="Tahoma"/>
                      <w:sz w:val="21"/>
                      <w:szCs w:val="21"/>
                    </w:rPr>
                  </w:pPr>
                  <w:r w:rsidRPr="006C250E">
                    <w:rPr>
                      <w:rFonts w:ascii="Tahoma" w:hAnsi="Tahoma" w:cs="Tahoma"/>
                      <w:sz w:val="21"/>
                      <w:szCs w:val="21"/>
                    </w:rPr>
                    <w:t>Nome: Victor Rigueiro Iencius Oliver</w:t>
                  </w:r>
                </w:p>
                <w:p w14:paraId="2669C9C9" w14:textId="77777777" w:rsidR="00134035" w:rsidRPr="006C250E" w:rsidRDefault="00134035" w:rsidP="00134035">
                  <w:pPr>
                    <w:widowControl w:val="0"/>
                    <w:spacing w:line="300" w:lineRule="exact"/>
                    <w:rPr>
                      <w:rFonts w:ascii="Tahoma" w:hAnsi="Tahoma" w:cs="Tahoma"/>
                      <w:sz w:val="21"/>
                      <w:szCs w:val="21"/>
                    </w:rPr>
                  </w:pPr>
                  <w:r w:rsidRPr="006C250E">
                    <w:rPr>
                      <w:rFonts w:ascii="Tahoma" w:hAnsi="Tahoma" w:cs="Tahoma"/>
                      <w:sz w:val="21"/>
                      <w:szCs w:val="21"/>
                    </w:rPr>
                    <w:t>RG: 37.942.128-8</w:t>
                  </w:r>
                </w:p>
                <w:p w14:paraId="436EF65E" w14:textId="77777777" w:rsidR="00134035" w:rsidRPr="006C250E" w:rsidRDefault="00134035" w:rsidP="00134035">
                  <w:pPr>
                    <w:widowControl w:val="0"/>
                    <w:spacing w:line="300" w:lineRule="exact"/>
                    <w:rPr>
                      <w:rFonts w:ascii="Tahoma" w:hAnsi="Tahoma" w:cs="Tahoma"/>
                      <w:sz w:val="21"/>
                      <w:szCs w:val="21"/>
                    </w:rPr>
                  </w:pPr>
                  <w:r w:rsidRPr="006C250E">
                    <w:rPr>
                      <w:rFonts w:ascii="Tahoma" w:hAnsi="Tahoma" w:cs="Tahoma"/>
                      <w:sz w:val="21"/>
                      <w:szCs w:val="21"/>
                    </w:rPr>
                    <w:t>CPF: 498.525.348-07</w:t>
                  </w:r>
                </w:p>
                <w:p w14:paraId="4F20BD3F" w14:textId="2B486D82" w:rsidR="00134035" w:rsidRPr="006C250E" w:rsidRDefault="00134035" w:rsidP="00134035">
                  <w:pPr>
                    <w:widowControl w:val="0"/>
                    <w:spacing w:line="300" w:lineRule="exact"/>
                    <w:jc w:val="both"/>
                    <w:rPr>
                      <w:rFonts w:ascii="Tahoma" w:hAnsi="Tahoma" w:cs="Tahoma"/>
                      <w:sz w:val="21"/>
                      <w:szCs w:val="21"/>
                    </w:rPr>
                  </w:pPr>
                </w:p>
              </w:tc>
              <w:tc>
                <w:tcPr>
                  <w:tcW w:w="823" w:type="dxa"/>
                </w:tcPr>
                <w:p w14:paraId="3608ED0F" w14:textId="77777777" w:rsidR="00134035" w:rsidRPr="006C250E" w:rsidRDefault="00134035" w:rsidP="00134035">
                  <w:pPr>
                    <w:widowControl w:val="0"/>
                    <w:spacing w:line="300" w:lineRule="exact"/>
                    <w:jc w:val="both"/>
                    <w:rPr>
                      <w:rFonts w:ascii="Tahoma" w:hAnsi="Tahoma" w:cs="Tahoma"/>
                      <w:sz w:val="21"/>
                      <w:szCs w:val="21"/>
                    </w:rPr>
                  </w:pPr>
                </w:p>
              </w:tc>
              <w:tc>
                <w:tcPr>
                  <w:tcW w:w="3811" w:type="dxa"/>
                  <w:tcBorders>
                    <w:top w:val="single" w:sz="4" w:space="0" w:color="auto"/>
                  </w:tcBorders>
                </w:tcPr>
                <w:p w14:paraId="08C0F269" w14:textId="77777777" w:rsidR="00134035" w:rsidRPr="006C250E" w:rsidRDefault="00134035" w:rsidP="00134035">
                  <w:pPr>
                    <w:widowControl w:val="0"/>
                    <w:spacing w:line="300" w:lineRule="exact"/>
                    <w:rPr>
                      <w:rFonts w:ascii="Tahoma" w:hAnsi="Tahoma" w:cs="Tahoma"/>
                      <w:sz w:val="21"/>
                      <w:szCs w:val="21"/>
                    </w:rPr>
                  </w:pPr>
                  <w:r w:rsidRPr="006C250E">
                    <w:rPr>
                      <w:rFonts w:ascii="Tahoma" w:hAnsi="Tahoma" w:cs="Tahoma"/>
                      <w:sz w:val="21"/>
                      <w:szCs w:val="21"/>
                    </w:rPr>
                    <w:t xml:space="preserve">Nome: Gabriel Souza Soares </w:t>
                  </w:r>
                </w:p>
                <w:p w14:paraId="6D206708" w14:textId="77777777" w:rsidR="00134035" w:rsidRPr="006C250E" w:rsidRDefault="00134035" w:rsidP="00134035">
                  <w:pPr>
                    <w:widowControl w:val="0"/>
                    <w:spacing w:line="300" w:lineRule="exact"/>
                    <w:rPr>
                      <w:rFonts w:ascii="Tahoma" w:hAnsi="Tahoma" w:cs="Tahoma"/>
                      <w:sz w:val="21"/>
                      <w:szCs w:val="21"/>
                    </w:rPr>
                  </w:pPr>
                  <w:r w:rsidRPr="006C250E">
                    <w:rPr>
                      <w:rFonts w:ascii="Tahoma" w:hAnsi="Tahoma" w:cs="Tahoma"/>
                      <w:sz w:val="21"/>
                      <w:szCs w:val="21"/>
                    </w:rPr>
                    <w:t>RG: 37.472.081-2</w:t>
                  </w:r>
                </w:p>
                <w:p w14:paraId="0F1D834A" w14:textId="77777777" w:rsidR="00134035" w:rsidRPr="00D9373D" w:rsidRDefault="00134035" w:rsidP="00134035">
                  <w:pPr>
                    <w:widowControl w:val="0"/>
                    <w:spacing w:line="300" w:lineRule="exact"/>
                    <w:rPr>
                      <w:rFonts w:ascii="Tahoma" w:hAnsi="Tahoma" w:cs="Tahoma"/>
                      <w:sz w:val="21"/>
                      <w:szCs w:val="21"/>
                    </w:rPr>
                  </w:pPr>
                  <w:r w:rsidRPr="006C250E">
                    <w:rPr>
                      <w:rFonts w:ascii="Tahoma" w:hAnsi="Tahoma" w:cs="Tahoma"/>
                      <w:sz w:val="21"/>
                      <w:szCs w:val="21"/>
                    </w:rPr>
                    <w:t>CPF: 426.368.888-02</w:t>
                  </w:r>
                </w:p>
                <w:p w14:paraId="02176BA6" w14:textId="3CBBAD11" w:rsidR="00134035" w:rsidRPr="00C46D7C" w:rsidRDefault="00134035" w:rsidP="00134035">
                  <w:pPr>
                    <w:widowControl w:val="0"/>
                    <w:spacing w:line="300" w:lineRule="exact"/>
                    <w:jc w:val="both"/>
                    <w:rPr>
                      <w:rFonts w:ascii="Tahoma" w:hAnsi="Tahoma" w:cs="Tahoma"/>
                      <w:sz w:val="21"/>
                      <w:szCs w:val="21"/>
                    </w:rPr>
                  </w:pPr>
                </w:p>
              </w:tc>
            </w:tr>
          </w:tbl>
          <w:p w14:paraId="4F6263E8" w14:textId="77777777" w:rsidR="00B16806" w:rsidRPr="00C46D7C" w:rsidRDefault="00B16806" w:rsidP="00C46D7C">
            <w:pPr>
              <w:widowControl w:val="0"/>
              <w:tabs>
                <w:tab w:val="left" w:pos="426"/>
              </w:tabs>
              <w:spacing w:line="300" w:lineRule="exact"/>
              <w:jc w:val="center"/>
              <w:rPr>
                <w:rFonts w:ascii="Tahoma" w:hAnsi="Tahoma" w:cs="Tahoma"/>
                <w:sz w:val="21"/>
                <w:szCs w:val="21"/>
              </w:rPr>
            </w:pPr>
          </w:p>
        </w:tc>
      </w:tr>
    </w:tbl>
    <w:p w14:paraId="3313443E" w14:textId="77777777" w:rsidR="00613E32" w:rsidRDefault="00613E32" w:rsidP="00C46D7C">
      <w:pPr>
        <w:widowControl w:val="0"/>
        <w:tabs>
          <w:tab w:val="left" w:pos="426"/>
        </w:tabs>
        <w:spacing w:line="300" w:lineRule="exact"/>
        <w:jc w:val="both"/>
        <w:rPr>
          <w:rFonts w:ascii="Tahoma" w:hAnsi="Tahoma" w:cs="Tahoma"/>
          <w:i/>
          <w:smallCaps/>
          <w:sz w:val="21"/>
          <w:szCs w:val="21"/>
        </w:rPr>
        <w:sectPr w:rsidR="00613E32" w:rsidSect="00E116B9">
          <w:headerReference w:type="even" r:id="rId11"/>
          <w:headerReference w:type="default" r:id="rId12"/>
          <w:footerReference w:type="default" r:id="rId13"/>
          <w:headerReference w:type="first" r:id="rId14"/>
          <w:pgSz w:w="11906" w:h="16838"/>
          <w:pgMar w:top="1276" w:right="993" w:bottom="1276" w:left="1701" w:header="142" w:footer="428" w:gutter="0"/>
          <w:cols w:space="708"/>
          <w:docGrid w:linePitch="360"/>
        </w:sectPr>
      </w:pPr>
    </w:p>
    <w:p w14:paraId="75D7BD01" w14:textId="1C9E3B41" w:rsidR="00B16806" w:rsidRPr="00C46D7C" w:rsidRDefault="001A3BAE" w:rsidP="00C46D7C">
      <w:pPr>
        <w:widowControl w:val="0"/>
        <w:tabs>
          <w:tab w:val="left" w:pos="426"/>
        </w:tabs>
        <w:spacing w:line="300" w:lineRule="exact"/>
        <w:jc w:val="both"/>
        <w:rPr>
          <w:rFonts w:ascii="Tahoma" w:hAnsi="Tahoma" w:cs="Tahoma"/>
          <w:smallCaps/>
          <w:sz w:val="21"/>
          <w:szCs w:val="21"/>
        </w:rPr>
      </w:pPr>
      <w:r w:rsidRPr="00C46D7C">
        <w:rPr>
          <w:rFonts w:ascii="Tahoma" w:hAnsi="Tahoma" w:cs="Tahoma"/>
          <w:i/>
          <w:smallCaps/>
          <w:sz w:val="21"/>
          <w:szCs w:val="21"/>
        </w:rPr>
        <w:lastRenderedPageBreak/>
        <w:t>[</w:t>
      </w:r>
      <w:r w:rsidRPr="00C46D7C">
        <w:rPr>
          <w:rFonts w:ascii="Tahoma" w:hAnsi="Tahoma" w:cs="Tahoma"/>
          <w:b/>
          <w:bCs/>
          <w:i/>
          <w:smallCaps/>
          <w:sz w:val="21"/>
          <w:szCs w:val="21"/>
        </w:rPr>
        <w:t>Anexo I</w:t>
      </w:r>
      <w:r w:rsidR="00C55E52" w:rsidRPr="00C46D7C">
        <w:rPr>
          <w:rFonts w:ascii="Tahoma" w:hAnsi="Tahoma" w:cs="Tahoma"/>
          <w:b/>
          <w:bCs/>
          <w:i/>
          <w:smallCaps/>
          <w:sz w:val="21"/>
          <w:szCs w:val="21"/>
        </w:rPr>
        <w:t>-A</w:t>
      </w:r>
      <w:r w:rsidRPr="00C46D7C">
        <w:rPr>
          <w:rFonts w:ascii="Tahoma" w:hAnsi="Tahoma" w:cs="Tahoma"/>
          <w:i/>
          <w:smallCaps/>
          <w:sz w:val="21"/>
          <w:szCs w:val="21"/>
        </w:rPr>
        <w:t xml:space="preserve"> da </w:t>
      </w:r>
      <w:r w:rsidR="00025FAD" w:rsidRPr="00C46D7C">
        <w:rPr>
          <w:rFonts w:ascii="Tahoma" w:hAnsi="Tahoma" w:cs="Tahoma"/>
          <w:i/>
          <w:smallCaps/>
          <w:sz w:val="21"/>
          <w:szCs w:val="21"/>
        </w:rPr>
        <w:t xml:space="preserve">Cédula de Crédito Bancário nº </w:t>
      </w:r>
      <w:r w:rsidR="00025FAD" w:rsidRPr="00C46D7C">
        <w:rPr>
          <w:rFonts w:ascii="Tahoma" w:hAnsi="Tahoma" w:cs="Tahoma"/>
          <w:i/>
          <w:smallCaps/>
          <w:sz w:val="21"/>
          <w:szCs w:val="21"/>
          <w:highlight w:val="yellow"/>
        </w:rPr>
        <w:t>[=]</w:t>
      </w:r>
      <w:r w:rsidR="00025FAD" w:rsidRPr="00C46D7C">
        <w:rPr>
          <w:rFonts w:ascii="Tahoma" w:hAnsi="Tahoma" w:cs="Tahoma"/>
          <w:i/>
          <w:smallCaps/>
          <w:sz w:val="21"/>
          <w:szCs w:val="21"/>
        </w:rPr>
        <w:t xml:space="preserve"> referente a Crédito Imobiliário, emitida em </w:t>
      </w:r>
      <w:r w:rsidR="00F15992">
        <w:rPr>
          <w:rFonts w:ascii="Tahoma" w:hAnsi="Tahoma" w:cs="Tahoma"/>
          <w:i/>
          <w:smallCaps/>
          <w:sz w:val="21"/>
          <w:szCs w:val="21"/>
        </w:rPr>
        <w:t xml:space="preserve">16 </w:t>
      </w:r>
      <w:r w:rsidR="00025FAD" w:rsidRPr="00C46D7C">
        <w:rPr>
          <w:rFonts w:ascii="Tahoma" w:hAnsi="Tahoma" w:cs="Tahoma"/>
          <w:i/>
          <w:smallCaps/>
          <w:sz w:val="21"/>
          <w:szCs w:val="21"/>
        </w:rPr>
        <w:t xml:space="preserve">de </w:t>
      </w:r>
      <w:r w:rsidR="00EE071C">
        <w:rPr>
          <w:rFonts w:ascii="Tahoma" w:hAnsi="Tahoma" w:cs="Tahoma"/>
          <w:i/>
          <w:smallCaps/>
          <w:sz w:val="21"/>
          <w:szCs w:val="21"/>
        </w:rPr>
        <w:t>agosto</w:t>
      </w:r>
      <w:r w:rsidR="00025FAD" w:rsidRPr="00C46D7C">
        <w:rPr>
          <w:rFonts w:ascii="Tahoma" w:hAnsi="Tahoma" w:cs="Tahoma"/>
          <w:i/>
          <w:smallCaps/>
          <w:sz w:val="21"/>
          <w:szCs w:val="21"/>
        </w:rPr>
        <w:t xml:space="preserve"> de 2021, pela Vila Nova Conceição Empreendimentos Imobiliários Ltda.]</w:t>
      </w:r>
    </w:p>
    <w:p w14:paraId="332637AA" w14:textId="77777777" w:rsidR="00B16806" w:rsidRPr="00C46D7C" w:rsidRDefault="00B16806" w:rsidP="00C46D7C">
      <w:pPr>
        <w:widowControl w:val="0"/>
        <w:tabs>
          <w:tab w:val="left" w:pos="426"/>
        </w:tabs>
        <w:spacing w:line="300" w:lineRule="exact"/>
        <w:jc w:val="center"/>
        <w:rPr>
          <w:rFonts w:ascii="Tahoma" w:hAnsi="Tahoma" w:cs="Tahoma"/>
          <w:b/>
          <w:bCs/>
          <w:sz w:val="21"/>
          <w:szCs w:val="21"/>
        </w:rPr>
      </w:pPr>
    </w:p>
    <w:p w14:paraId="7FB34E3E" w14:textId="258BAEEE" w:rsidR="006C1552" w:rsidRPr="00C46D7C" w:rsidRDefault="0008467E" w:rsidP="00C46D7C">
      <w:pPr>
        <w:widowControl w:val="0"/>
        <w:tabs>
          <w:tab w:val="left" w:pos="426"/>
        </w:tabs>
        <w:spacing w:line="300" w:lineRule="exact"/>
        <w:jc w:val="center"/>
        <w:rPr>
          <w:rFonts w:ascii="Tahoma" w:hAnsi="Tahoma" w:cs="Tahoma"/>
          <w:b/>
          <w:bCs/>
          <w:sz w:val="21"/>
          <w:szCs w:val="21"/>
        </w:rPr>
      </w:pPr>
      <w:r w:rsidRPr="00C46D7C">
        <w:rPr>
          <w:rFonts w:ascii="Tahoma" w:hAnsi="Tahoma" w:cs="Tahoma"/>
          <w:b/>
          <w:bCs/>
          <w:sz w:val="21"/>
          <w:szCs w:val="21"/>
        </w:rPr>
        <w:t>ANEXO I</w:t>
      </w:r>
      <w:r w:rsidR="00C55E52" w:rsidRPr="00C46D7C">
        <w:rPr>
          <w:rFonts w:ascii="Tahoma" w:hAnsi="Tahoma" w:cs="Tahoma"/>
          <w:b/>
          <w:bCs/>
          <w:sz w:val="21"/>
          <w:szCs w:val="21"/>
        </w:rPr>
        <w:t xml:space="preserve"> - A</w:t>
      </w:r>
    </w:p>
    <w:p w14:paraId="7FB34E40" w14:textId="77777777" w:rsidR="000E2EEC" w:rsidRPr="00C46D7C" w:rsidRDefault="000E2EEC" w:rsidP="00C46D7C">
      <w:pPr>
        <w:widowControl w:val="0"/>
        <w:tabs>
          <w:tab w:val="left" w:pos="426"/>
        </w:tabs>
        <w:spacing w:line="300" w:lineRule="exact"/>
        <w:jc w:val="center"/>
        <w:rPr>
          <w:rFonts w:ascii="Tahoma" w:hAnsi="Tahoma" w:cs="Tahoma"/>
          <w:b/>
          <w:bCs/>
          <w:sz w:val="21"/>
          <w:szCs w:val="21"/>
        </w:rPr>
      </w:pPr>
    </w:p>
    <w:p w14:paraId="7FB34E41" w14:textId="56BEE7E2" w:rsidR="000E2EEC" w:rsidRPr="00C46D7C" w:rsidRDefault="000E2EEC" w:rsidP="00C46D7C">
      <w:pPr>
        <w:widowControl w:val="0"/>
        <w:tabs>
          <w:tab w:val="left" w:pos="426"/>
        </w:tabs>
        <w:spacing w:line="300" w:lineRule="exact"/>
        <w:jc w:val="center"/>
        <w:rPr>
          <w:rFonts w:ascii="Tahoma" w:hAnsi="Tahoma" w:cs="Tahoma"/>
          <w:b/>
          <w:i/>
          <w:sz w:val="21"/>
          <w:szCs w:val="21"/>
        </w:rPr>
      </w:pPr>
      <w:r w:rsidRPr="00C46D7C">
        <w:rPr>
          <w:rFonts w:ascii="Tahoma" w:hAnsi="Tahoma" w:cs="Tahoma"/>
          <w:b/>
          <w:i/>
          <w:sz w:val="21"/>
          <w:szCs w:val="21"/>
        </w:rPr>
        <w:t>Empreendimento</w:t>
      </w:r>
      <w:r w:rsidR="00025FAD" w:rsidRPr="00C46D7C">
        <w:rPr>
          <w:rFonts w:ascii="Tahoma" w:hAnsi="Tahoma" w:cs="Tahoma"/>
          <w:b/>
          <w:i/>
          <w:sz w:val="21"/>
          <w:szCs w:val="21"/>
        </w:rPr>
        <w:t xml:space="preserve"> JK</w:t>
      </w:r>
    </w:p>
    <w:p w14:paraId="3CE36341" w14:textId="77777777" w:rsidR="00A82B49" w:rsidRPr="00C46D7C" w:rsidRDefault="00A82B49" w:rsidP="00C46D7C">
      <w:pPr>
        <w:widowControl w:val="0"/>
        <w:tabs>
          <w:tab w:val="left" w:pos="426"/>
        </w:tabs>
        <w:spacing w:line="300" w:lineRule="exact"/>
        <w:jc w:val="center"/>
        <w:rPr>
          <w:rFonts w:ascii="Tahoma" w:hAnsi="Tahoma" w:cs="Tahoma"/>
          <w:b/>
          <w:bCs/>
          <w:sz w:val="21"/>
          <w:szCs w:val="21"/>
        </w:rPr>
      </w:pPr>
    </w:p>
    <w:tbl>
      <w:tblPr>
        <w:tblW w:w="49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4893"/>
        <w:gridCol w:w="2340"/>
        <w:gridCol w:w="4887"/>
      </w:tblGrid>
      <w:tr w:rsidR="00A56C75" w:rsidRPr="00A56C75" w14:paraId="5D6AE6AE" w14:textId="77777777" w:rsidTr="00613E32">
        <w:trPr>
          <w:trHeight w:val="712"/>
          <w:jc w:val="center"/>
        </w:trPr>
        <w:tc>
          <w:tcPr>
            <w:tcW w:w="680" w:type="pct"/>
            <w:shd w:val="clear" w:color="auto" w:fill="ED7D31" w:themeFill="accent2"/>
            <w:vAlign w:val="center"/>
          </w:tcPr>
          <w:p w14:paraId="494E4184" w14:textId="4FDD844F" w:rsidR="00E72C2F" w:rsidRPr="00A56C75" w:rsidRDefault="00E72C2F"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Empreendimento</w:t>
            </w:r>
          </w:p>
        </w:tc>
        <w:tc>
          <w:tcPr>
            <w:tcW w:w="1744" w:type="pct"/>
            <w:shd w:val="clear" w:color="auto" w:fill="ED7D31" w:themeFill="accent2"/>
            <w:vAlign w:val="center"/>
          </w:tcPr>
          <w:p w14:paraId="2336EDF4" w14:textId="28BA2D3C" w:rsidR="00E72C2F" w:rsidRPr="00A56C75" w:rsidRDefault="00E72C2F"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Registro de Imóveis</w:t>
            </w:r>
          </w:p>
        </w:tc>
        <w:tc>
          <w:tcPr>
            <w:tcW w:w="834" w:type="pct"/>
            <w:shd w:val="clear" w:color="auto" w:fill="ED7D31" w:themeFill="accent2"/>
            <w:vAlign w:val="center"/>
          </w:tcPr>
          <w:p w14:paraId="0D53631D" w14:textId="27B4E8E6" w:rsidR="00E72C2F" w:rsidRPr="00A56C75" w:rsidRDefault="00E72C2F"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Matrícula</w:t>
            </w:r>
          </w:p>
        </w:tc>
        <w:tc>
          <w:tcPr>
            <w:tcW w:w="1743" w:type="pct"/>
            <w:shd w:val="clear" w:color="auto" w:fill="ED7D31" w:themeFill="accent2"/>
            <w:vAlign w:val="center"/>
          </w:tcPr>
          <w:p w14:paraId="530E0F39" w14:textId="7AA493F6" w:rsidR="00E72C2F" w:rsidRPr="00A56C75" w:rsidRDefault="00E72C2F"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Endereço</w:t>
            </w:r>
          </w:p>
        </w:tc>
      </w:tr>
      <w:tr w:rsidR="005B77D2" w:rsidRPr="00C46D7C" w14:paraId="1FA7E491" w14:textId="77777777" w:rsidTr="00613E32">
        <w:trPr>
          <w:trHeight w:val="712"/>
          <w:jc w:val="center"/>
        </w:trPr>
        <w:tc>
          <w:tcPr>
            <w:tcW w:w="680" w:type="pct"/>
          </w:tcPr>
          <w:p w14:paraId="21691246" w14:textId="3A5619FE" w:rsidR="005B77D2" w:rsidRPr="00EE071C" w:rsidRDefault="00025FAD" w:rsidP="00C46D7C">
            <w:pPr>
              <w:widowControl w:val="0"/>
              <w:spacing w:line="300" w:lineRule="exact"/>
              <w:jc w:val="both"/>
              <w:rPr>
                <w:rFonts w:ascii="Tahoma" w:hAnsi="Tahoma" w:cs="Tahoma"/>
                <w:b/>
                <w:bCs/>
                <w:i/>
                <w:iCs/>
                <w:sz w:val="21"/>
                <w:szCs w:val="21"/>
              </w:rPr>
            </w:pPr>
            <w:r w:rsidRPr="00EE071C">
              <w:rPr>
                <w:rFonts w:ascii="Tahoma" w:hAnsi="Tahoma" w:cs="Tahoma"/>
                <w:b/>
                <w:bCs/>
                <w:i/>
                <w:iCs/>
                <w:sz w:val="21"/>
                <w:szCs w:val="21"/>
              </w:rPr>
              <w:t xml:space="preserve">Edifício Saint </w:t>
            </w:r>
            <w:proofErr w:type="spellStart"/>
            <w:r w:rsidRPr="00EE071C">
              <w:rPr>
                <w:rFonts w:ascii="Tahoma" w:hAnsi="Tahoma" w:cs="Tahoma"/>
                <w:b/>
                <w:bCs/>
                <w:i/>
                <w:iCs/>
                <w:sz w:val="21"/>
                <w:szCs w:val="21"/>
              </w:rPr>
              <w:t>Barthelemy</w:t>
            </w:r>
            <w:proofErr w:type="spellEnd"/>
          </w:p>
        </w:tc>
        <w:tc>
          <w:tcPr>
            <w:tcW w:w="1744" w:type="pct"/>
          </w:tcPr>
          <w:p w14:paraId="1185AE84" w14:textId="044826A7" w:rsidR="005B77D2" w:rsidRPr="00C46D7C" w:rsidRDefault="005B77D2" w:rsidP="00C46D7C">
            <w:pPr>
              <w:widowControl w:val="0"/>
              <w:spacing w:line="300" w:lineRule="exact"/>
              <w:jc w:val="both"/>
              <w:rPr>
                <w:rFonts w:ascii="Tahoma" w:hAnsi="Tahoma" w:cs="Tahoma"/>
                <w:sz w:val="21"/>
                <w:szCs w:val="21"/>
              </w:rPr>
            </w:pPr>
            <w:r w:rsidRPr="00C46D7C">
              <w:rPr>
                <w:rFonts w:ascii="Tahoma" w:hAnsi="Tahoma" w:cs="Tahoma"/>
                <w:sz w:val="21"/>
                <w:szCs w:val="21"/>
              </w:rPr>
              <w:t>1</w:t>
            </w:r>
            <w:r w:rsidR="00025FAD" w:rsidRPr="00C46D7C">
              <w:rPr>
                <w:rFonts w:ascii="Tahoma" w:hAnsi="Tahoma" w:cs="Tahoma"/>
                <w:sz w:val="21"/>
                <w:szCs w:val="21"/>
              </w:rPr>
              <w:t>4</w:t>
            </w:r>
            <w:r w:rsidRPr="00C46D7C">
              <w:rPr>
                <w:rFonts w:ascii="Tahoma" w:hAnsi="Tahoma" w:cs="Tahoma"/>
                <w:sz w:val="21"/>
                <w:szCs w:val="21"/>
              </w:rPr>
              <w:t xml:space="preserve">° Ofício de Registro de Imóveis </w:t>
            </w:r>
            <w:r w:rsidR="00025FAD" w:rsidRPr="00C46D7C">
              <w:rPr>
                <w:rFonts w:ascii="Tahoma" w:hAnsi="Tahoma" w:cs="Tahoma"/>
                <w:sz w:val="21"/>
                <w:szCs w:val="21"/>
              </w:rPr>
              <w:t>de São Paulo/SP</w:t>
            </w:r>
          </w:p>
          <w:p w14:paraId="56EEBBCE" w14:textId="50ACD574" w:rsidR="005B77D2" w:rsidRPr="00C46D7C" w:rsidRDefault="005B77D2" w:rsidP="00C46D7C">
            <w:pPr>
              <w:widowControl w:val="0"/>
              <w:spacing w:line="300" w:lineRule="exact"/>
              <w:jc w:val="both"/>
              <w:rPr>
                <w:rFonts w:ascii="Tahoma" w:hAnsi="Tahoma" w:cs="Tahoma"/>
                <w:sz w:val="21"/>
                <w:szCs w:val="21"/>
              </w:rPr>
            </w:pPr>
          </w:p>
        </w:tc>
        <w:tc>
          <w:tcPr>
            <w:tcW w:w="834" w:type="pct"/>
          </w:tcPr>
          <w:p w14:paraId="1FA7A667" w14:textId="15786D61" w:rsidR="005B77D2" w:rsidRPr="00C46D7C" w:rsidRDefault="005B77D2" w:rsidP="00C46D7C">
            <w:pPr>
              <w:widowControl w:val="0"/>
              <w:spacing w:line="300" w:lineRule="exact"/>
              <w:rPr>
                <w:rFonts w:ascii="Tahoma" w:hAnsi="Tahoma" w:cs="Tahoma"/>
                <w:sz w:val="21"/>
                <w:szCs w:val="21"/>
              </w:rPr>
            </w:pPr>
            <w:r w:rsidRPr="00C46D7C">
              <w:rPr>
                <w:rFonts w:ascii="Tahoma" w:hAnsi="Tahoma" w:cs="Tahoma"/>
                <w:sz w:val="21"/>
                <w:szCs w:val="21"/>
              </w:rPr>
              <w:t xml:space="preserve">N° </w:t>
            </w:r>
            <w:r w:rsidR="008A7A40" w:rsidRPr="00C46D7C">
              <w:rPr>
                <w:rFonts w:ascii="Tahoma" w:hAnsi="Tahoma" w:cs="Tahoma"/>
                <w:sz w:val="21"/>
                <w:szCs w:val="21"/>
              </w:rPr>
              <w:t>229.799</w:t>
            </w:r>
          </w:p>
        </w:tc>
        <w:tc>
          <w:tcPr>
            <w:tcW w:w="1743" w:type="pct"/>
          </w:tcPr>
          <w:p w14:paraId="7DA78BB7" w14:textId="1E6A7775" w:rsidR="005B77D2" w:rsidRPr="00C46D7C" w:rsidRDefault="00025FAD" w:rsidP="00C46D7C">
            <w:pPr>
              <w:widowControl w:val="0"/>
              <w:spacing w:line="300" w:lineRule="exact"/>
              <w:rPr>
                <w:rFonts w:ascii="Tahoma" w:hAnsi="Tahoma" w:cs="Tahoma"/>
                <w:sz w:val="21"/>
                <w:szCs w:val="21"/>
              </w:rPr>
            </w:pPr>
            <w:r w:rsidRPr="00C46D7C">
              <w:rPr>
                <w:rFonts w:ascii="Tahoma" w:hAnsi="Tahoma" w:cs="Tahoma"/>
                <w:sz w:val="21"/>
                <w:szCs w:val="21"/>
              </w:rPr>
              <w:t xml:space="preserve">na Rua Monte Aprazível, </w:t>
            </w:r>
            <w:proofErr w:type="spellStart"/>
            <w:r w:rsidRPr="00C46D7C">
              <w:rPr>
                <w:rFonts w:ascii="Tahoma" w:hAnsi="Tahoma" w:cs="Tahoma"/>
                <w:sz w:val="21"/>
                <w:szCs w:val="21"/>
              </w:rPr>
              <w:t>nºs</w:t>
            </w:r>
            <w:proofErr w:type="spellEnd"/>
            <w:r w:rsidRPr="00C46D7C">
              <w:rPr>
                <w:rFonts w:ascii="Tahoma" w:hAnsi="Tahoma" w:cs="Tahoma"/>
                <w:sz w:val="21"/>
                <w:szCs w:val="21"/>
              </w:rPr>
              <w:t xml:space="preserve"> 118, 126, 134 e 140 e Rua Natividade </w:t>
            </w:r>
            <w:proofErr w:type="spellStart"/>
            <w:r w:rsidRPr="00C46D7C">
              <w:rPr>
                <w:rFonts w:ascii="Tahoma" w:hAnsi="Tahoma" w:cs="Tahoma"/>
                <w:sz w:val="21"/>
                <w:szCs w:val="21"/>
              </w:rPr>
              <w:t>nºs</w:t>
            </w:r>
            <w:proofErr w:type="spellEnd"/>
            <w:r w:rsidRPr="00C46D7C">
              <w:rPr>
                <w:rFonts w:ascii="Tahoma" w:hAnsi="Tahoma" w:cs="Tahoma"/>
                <w:sz w:val="21"/>
                <w:szCs w:val="21"/>
              </w:rPr>
              <w:t xml:space="preserve"> 113 e 119, 24º Subdistrito – Indianópolis, CEP </w:t>
            </w:r>
            <w:r w:rsidR="006E566C">
              <w:rPr>
                <w:rFonts w:ascii="Tahoma" w:hAnsi="Tahoma" w:cs="Tahoma"/>
                <w:sz w:val="21"/>
                <w:szCs w:val="21"/>
              </w:rPr>
              <w:t>04513-020</w:t>
            </w:r>
            <w:r w:rsidRPr="00C46D7C">
              <w:rPr>
                <w:rFonts w:ascii="Tahoma" w:hAnsi="Tahoma" w:cs="Tahoma"/>
                <w:sz w:val="21"/>
                <w:szCs w:val="21"/>
              </w:rPr>
              <w:t>, São Paulo/SP</w:t>
            </w:r>
          </w:p>
        </w:tc>
      </w:tr>
    </w:tbl>
    <w:p w14:paraId="103B1543" w14:textId="7CCC3468" w:rsidR="00A97D80" w:rsidRPr="00C46D7C" w:rsidRDefault="00A97D80" w:rsidP="00C46D7C">
      <w:pPr>
        <w:widowControl w:val="0"/>
        <w:tabs>
          <w:tab w:val="left" w:pos="9498"/>
        </w:tabs>
        <w:autoSpaceDE w:val="0"/>
        <w:autoSpaceDN w:val="0"/>
        <w:adjustRightInd w:val="0"/>
        <w:spacing w:line="300" w:lineRule="exact"/>
        <w:jc w:val="center"/>
        <w:rPr>
          <w:rFonts w:ascii="Tahoma" w:hAnsi="Tahoma" w:cs="Tahoma"/>
          <w:bCs/>
          <w:iCs/>
          <w:sz w:val="21"/>
          <w:szCs w:val="21"/>
          <w:highlight w:val="yellow"/>
        </w:rPr>
      </w:pPr>
    </w:p>
    <w:p w14:paraId="6208329D" w14:textId="77777777" w:rsidR="00613E32" w:rsidRDefault="00613E32">
      <w:pPr>
        <w:rPr>
          <w:rFonts w:ascii="Tahoma" w:hAnsi="Tahoma" w:cs="Tahoma"/>
          <w:b/>
          <w:i/>
          <w:sz w:val="21"/>
          <w:szCs w:val="21"/>
        </w:rPr>
      </w:pPr>
      <w:r>
        <w:rPr>
          <w:rFonts w:ascii="Tahoma" w:hAnsi="Tahoma" w:cs="Tahoma"/>
          <w:b/>
          <w:i/>
          <w:sz w:val="21"/>
          <w:szCs w:val="21"/>
        </w:rPr>
        <w:br w:type="page"/>
      </w:r>
    </w:p>
    <w:p w14:paraId="45AB6D20" w14:textId="431DC994" w:rsidR="00A97D80" w:rsidRPr="00C46D7C" w:rsidRDefault="00A97D80" w:rsidP="00C46D7C">
      <w:pPr>
        <w:widowControl w:val="0"/>
        <w:tabs>
          <w:tab w:val="left" w:pos="426"/>
        </w:tabs>
        <w:spacing w:line="300" w:lineRule="exact"/>
        <w:jc w:val="center"/>
        <w:rPr>
          <w:rFonts w:ascii="Tahoma" w:hAnsi="Tahoma" w:cs="Tahoma"/>
          <w:b/>
          <w:i/>
          <w:sz w:val="21"/>
          <w:szCs w:val="21"/>
        </w:rPr>
      </w:pPr>
      <w:r w:rsidRPr="00C46D7C">
        <w:rPr>
          <w:rFonts w:ascii="Tahoma" w:hAnsi="Tahoma" w:cs="Tahoma"/>
          <w:b/>
          <w:i/>
          <w:sz w:val="21"/>
          <w:szCs w:val="21"/>
        </w:rPr>
        <w:lastRenderedPageBreak/>
        <w:t xml:space="preserve">Cronograma Estimativo de Obras do </w:t>
      </w:r>
      <w:r w:rsidR="00025FAD" w:rsidRPr="00C46D7C">
        <w:rPr>
          <w:rFonts w:ascii="Tahoma" w:hAnsi="Tahoma" w:cs="Tahoma"/>
          <w:b/>
          <w:i/>
          <w:sz w:val="21"/>
          <w:szCs w:val="21"/>
        </w:rPr>
        <w:t>Empreendimento JK</w:t>
      </w:r>
    </w:p>
    <w:p w14:paraId="26D3AABD" w14:textId="63DB6D2C" w:rsidR="00025FAD" w:rsidRPr="00C46D7C" w:rsidRDefault="00B015FA" w:rsidP="00C46D7C">
      <w:pPr>
        <w:widowControl w:val="0"/>
        <w:tabs>
          <w:tab w:val="left" w:pos="426"/>
        </w:tabs>
        <w:spacing w:line="300" w:lineRule="exact"/>
        <w:jc w:val="center"/>
        <w:rPr>
          <w:rFonts w:ascii="Tahoma" w:hAnsi="Tahoma" w:cs="Tahoma"/>
          <w:b/>
          <w:i/>
          <w:sz w:val="21"/>
          <w:szCs w:val="21"/>
        </w:rPr>
      </w:pPr>
      <w:r w:rsidRPr="00B015FA">
        <w:rPr>
          <w:rFonts w:ascii="Tahoma" w:hAnsi="Tahoma" w:cs="Tahoma"/>
          <w:bCs/>
          <w:iCs/>
          <w:noProof/>
          <w:sz w:val="21"/>
          <w:szCs w:val="21"/>
          <w:highlight w:val="yellow"/>
        </w:rPr>
        <w:drawing>
          <wp:anchor distT="0" distB="0" distL="114300" distR="114300" simplePos="0" relativeHeight="251659264" behindDoc="0" locked="0" layoutInCell="1" allowOverlap="1" wp14:anchorId="14A1CBB6" wp14:editId="73F8227F">
            <wp:simplePos x="0" y="0"/>
            <wp:positionH relativeFrom="margin">
              <wp:align>right</wp:align>
            </wp:positionH>
            <wp:positionV relativeFrom="paragraph">
              <wp:posOffset>355600</wp:posOffset>
            </wp:positionV>
            <wp:extent cx="8740140" cy="3439795"/>
            <wp:effectExtent l="0" t="0" r="3810" b="825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740140" cy="3439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2A9A63" w14:textId="6FC3750F" w:rsidR="00025FAD" w:rsidRPr="00C46D7C" w:rsidRDefault="00025FAD" w:rsidP="00C46D7C">
      <w:pPr>
        <w:widowControl w:val="0"/>
        <w:tabs>
          <w:tab w:val="left" w:pos="426"/>
        </w:tabs>
        <w:spacing w:line="300" w:lineRule="exact"/>
        <w:jc w:val="center"/>
        <w:rPr>
          <w:rFonts w:ascii="Tahoma" w:hAnsi="Tahoma" w:cs="Tahoma"/>
          <w:bCs/>
          <w:iCs/>
          <w:sz w:val="21"/>
          <w:szCs w:val="21"/>
        </w:rPr>
      </w:pPr>
    </w:p>
    <w:p w14:paraId="7BDB0FA6" w14:textId="77777777" w:rsidR="001660D8" w:rsidRPr="00C46D7C" w:rsidRDefault="001660D8" w:rsidP="00C46D7C">
      <w:pPr>
        <w:widowControl w:val="0"/>
        <w:spacing w:line="300" w:lineRule="exact"/>
        <w:rPr>
          <w:rFonts w:ascii="Tahoma" w:hAnsi="Tahoma" w:cs="Tahoma"/>
          <w:i/>
          <w:smallCaps/>
          <w:sz w:val="21"/>
          <w:szCs w:val="21"/>
        </w:rPr>
        <w:sectPr w:rsidR="001660D8" w:rsidRPr="00C46D7C" w:rsidSect="00613E32">
          <w:pgSz w:w="16838" w:h="11906" w:orient="landscape"/>
          <w:pgMar w:top="1701" w:right="1276" w:bottom="993" w:left="1276" w:header="142" w:footer="428" w:gutter="0"/>
          <w:cols w:space="708"/>
          <w:docGrid w:linePitch="360"/>
        </w:sectPr>
      </w:pPr>
    </w:p>
    <w:p w14:paraId="10ED34F1" w14:textId="16FF1610" w:rsidR="00025FAD" w:rsidRPr="00C46D7C" w:rsidRDefault="00025FAD" w:rsidP="00C46D7C">
      <w:pPr>
        <w:widowControl w:val="0"/>
        <w:tabs>
          <w:tab w:val="left" w:pos="426"/>
        </w:tabs>
        <w:spacing w:line="300" w:lineRule="exact"/>
        <w:jc w:val="both"/>
        <w:rPr>
          <w:rFonts w:ascii="Tahoma" w:hAnsi="Tahoma" w:cs="Tahoma"/>
          <w:smallCaps/>
          <w:sz w:val="21"/>
          <w:szCs w:val="21"/>
        </w:rPr>
      </w:pPr>
      <w:r w:rsidRPr="00C46D7C">
        <w:rPr>
          <w:rFonts w:ascii="Tahoma" w:hAnsi="Tahoma" w:cs="Tahoma"/>
          <w:i/>
          <w:smallCaps/>
          <w:sz w:val="21"/>
          <w:szCs w:val="21"/>
        </w:rPr>
        <w:lastRenderedPageBreak/>
        <w:t>[</w:t>
      </w:r>
      <w:r w:rsidRPr="00C46D7C">
        <w:rPr>
          <w:rFonts w:ascii="Tahoma" w:hAnsi="Tahoma" w:cs="Tahoma"/>
          <w:b/>
          <w:bCs/>
          <w:i/>
          <w:smallCaps/>
          <w:sz w:val="21"/>
          <w:szCs w:val="21"/>
        </w:rPr>
        <w:t>Anexo I-A</w:t>
      </w:r>
      <w:r w:rsidRPr="00C46D7C">
        <w:rPr>
          <w:rFonts w:ascii="Tahoma" w:hAnsi="Tahoma" w:cs="Tahoma"/>
          <w:i/>
          <w:smallCaps/>
          <w:sz w:val="21"/>
          <w:szCs w:val="21"/>
        </w:rPr>
        <w:t xml:space="preserve"> da Cédula de Crédito Bancário nº </w:t>
      </w:r>
      <w:r w:rsidRPr="00C46D7C">
        <w:rPr>
          <w:rFonts w:ascii="Tahoma" w:hAnsi="Tahoma" w:cs="Tahoma"/>
          <w:i/>
          <w:smallCaps/>
          <w:sz w:val="21"/>
          <w:szCs w:val="21"/>
          <w:highlight w:val="yellow"/>
        </w:rPr>
        <w:t>[=]</w:t>
      </w:r>
      <w:r w:rsidRPr="00C46D7C">
        <w:rPr>
          <w:rFonts w:ascii="Tahoma" w:hAnsi="Tahoma" w:cs="Tahoma"/>
          <w:i/>
          <w:smallCaps/>
          <w:sz w:val="21"/>
          <w:szCs w:val="21"/>
        </w:rPr>
        <w:t xml:space="preserve"> referente a Crédito Imobiliário, emitida em </w:t>
      </w:r>
      <w:r w:rsidR="00F15992">
        <w:rPr>
          <w:rFonts w:ascii="Tahoma" w:hAnsi="Tahoma" w:cs="Tahoma"/>
          <w:i/>
          <w:smallCaps/>
          <w:sz w:val="21"/>
          <w:szCs w:val="21"/>
        </w:rPr>
        <w:t xml:space="preserve">16 </w:t>
      </w:r>
      <w:r w:rsidRPr="00C46D7C">
        <w:rPr>
          <w:rFonts w:ascii="Tahoma" w:hAnsi="Tahoma" w:cs="Tahoma"/>
          <w:i/>
          <w:smallCaps/>
          <w:sz w:val="21"/>
          <w:szCs w:val="21"/>
        </w:rPr>
        <w:t xml:space="preserve">de </w:t>
      </w:r>
      <w:r w:rsidR="00EE071C">
        <w:rPr>
          <w:rFonts w:ascii="Tahoma" w:hAnsi="Tahoma" w:cs="Tahoma"/>
          <w:i/>
          <w:smallCaps/>
          <w:sz w:val="21"/>
          <w:szCs w:val="21"/>
        </w:rPr>
        <w:t>agosto</w:t>
      </w:r>
      <w:r w:rsidRPr="00C46D7C">
        <w:rPr>
          <w:rFonts w:ascii="Tahoma" w:hAnsi="Tahoma" w:cs="Tahoma"/>
          <w:i/>
          <w:smallCaps/>
          <w:sz w:val="21"/>
          <w:szCs w:val="21"/>
        </w:rPr>
        <w:t xml:space="preserve"> de 2021, pela Vila Nova Conceição Empreendimentos Imobiliários Ltda.]</w:t>
      </w:r>
    </w:p>
    <w:p w14:paraId="7714B1CD" w14:textId="77777777" w:rsidR="00025FAD" w:rsidRPr="00C46D7C" w:rsidRDefault="00025FAD" w:rsidP="00C46D7C">
      <w:pPr>
        <w:widowControl w:val="0"/>
        <w:tabs>
          <w:tab w:val="left" w:pos="426"/>
        </w:tabs>
        <w:spacing w:line="300" w:lineRule="exact"/>
        <w:jc w:val="center"/>
        <w:rPr>
          <w:rFonts w:ascii="Tahoma" w:hAnsi="Tahoma" w:cs="Tahoma"/>
          <w:b/>
          <w:bCs/>
          <w:sz w:val="21"/>
          <w:szCs w:val="21"/>
        </w:rPr>
      </w:pPr>
    </w:p>
    <w:p w14:paraId="6FF604C6" w14:textId="77777777" w:rsidR="00025FAD" w:rsidRPr="00C46D7C" w:rsidRDefault="00025FAD" w:rsidP="00C46D7C">
      <w:pPr>
        <w:widowControl w:val="0"/>
        <w:tabs>
          <w:tab w:val="left" w:pos="426"/>
        </w:tabs>
        <w:spacing w:line="300" w:lineRule="exact"/>
        <w:jc w:val="center"/>
        <w:rPr>
          <w:rFonts w:ascii="Tahoma" w:hAnsi="Tahoma" w:cs="Tahoma"/>
          <w:b/>
          <w:bCs/>
          <w:sz w:val="21"/>
          <w:szCs w:val="21"/>
        </w:rPr>
      </w:pPr>
      <w:r w:rsidRPr="00C46D7C">
        <w:rPr>
          <w:rFonts w:ascii="Tahoma" w:hAnsi="Tahoma" w:cs="Tahoma"/>
          <w:b/>
          <w:bCs/>
          <w:sz w:val="21"/>
          <w:szCs w:val="21"/>
        </w:rPr>
        <w:t>ANEXO I - A</w:t>
      </w:r>
    </w:p>
    <w:p w14:paraId="4C221125" w14:textId="77777777" w:rsidR="00025FAD" w:rsidRPr="00C46D7C" w:rsidRDefault="00025FAD" w:rsidP="00C46D7C">
      <w:pPr>
        <w:widowControl w:val="0"/>
        <w:tabs>
          <w:tab w:val="left" w:pos="426"/>
        </w:tabs>
        <w:spacing w:line="300" w:lineRule="exact"/>
        <w:jc w:val="center"/>
        <w:rPr>
          <w:rFonts w:ascii="Tahoma" w:hAnsi="Tahoma" w:cs="Tahoma"/>
          <w:b/>
          <w:bCs/>
          <w:sz w:val="21"/>
          <w:szCs w:val="21"/>
        </w:rPr>
      </w:pPr>
    </w:p>
    <w:p w14:paraId="51F8A3F6" w14:textId="5448AAAD" w:rsidR="00025FAD" w:rsidRPr="00C46D7C" w:rsidRDefault="00025FAD" w:rsidP="00C46D7C">
      <w:pPr>
        <w:widowControl w:val="0"/>
        <w:tabs>
          <w:tab w:val="left" w:pos="426"/>
        </w:tabs>
        <w:spacing w:line="300" w:lineRule="exact"/>
        <w:jc w:val="center"/>
        <w:rPr>
          <w:rFonts w:ascii="Tahoma" w:hAnsi="Tahoma" w:cs="Tahoma"/>
          <w:b/>
          <w:i/>
          <w:sz w:val="21"/>
          <w:szCs w:val="21"/>
        </w:rPr>
      </w:pPr>
      <w:r w:rsidRPr="00C46D7C">
        <w:rPr>
          <w:rFonts w:ascii="Tahoma" w:hAnsi="Tahoma" w:cs="Tahoma"/>
          <w:b/>
          <w:i/>
          <w:sz w:val="21"/>
          <w:szCs w:val="21"/>
        </w:rPr>
        <w:t xml:space="preserve">Empreendimento </w:t>
      </w:r>
      <w:r w:rsidR="00740C46">
        <w:rPr>
          <w:rFonts w:ascii="Tahoma" w:hAnsi="Tahoma" w:cs="Tahoma"/>
          <w:b/>
          <w:i/>
          <w:sz w:val="21"/>
          <w:szCs w:val="21"/>
        </w:rPr>
        <w:t>HELVETIA</w:t>
      </w:r>
    </w:p>
    <w:p w14:paraId="4AB7074F" w14:textId="77777777" w:rsidR="00025FAD" w:rsidRPr="00C46D7C" w:rsidRDefault="00025FAD" w:rsidP="00C46D7C">
      <w:pPr>
        <w:widowControl w:val="0"/>
        <w:tabs>
          <w:tab w:val="left" w:pos="426"/>
        </w:tabs>
        <w:spacing w:line="300" w:lineRule="exact"/>
        <w:jc w:val="center"/>
        <w:rPr>
          <w:rFonts w:ascii="Tahoma" w:hAnsi="Tahoma" w:cs="Tahoma"/>
          <w:b/>
          <w:bCs/>
          <w:sz w:val="21"/>
          <w:szCs w:val="21"/>
        </w:rPr>
      </w:pPr>
    </w:p>
    <w:tbl>
      <w:tblPr>
        <w:tblW w:w="49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4537"/>
        <w:gridCol w:w="2410"/>
        <w:gridCol w:w="4960"/>
      </w:tblGrid>
      <w:tr w:rsidR="00A56C75" w:rsidRPr="00A56C75" w14:paraId="7A7CF5BA" w14:textId="77777777" w:rsidTr="00613E32">
        <w:trPr>
          <w:trHeight w:val="712"/>
          <w:jc w:val="center"/>
        </w:trPr>
        <w:tc>
          <w:tcPr>
            <w:tcW w:w="756" w:type="pct"/>
            <w:shd w:val="clear" w:color="auto" w:fill="ED7D31" w:themeFill="accent2"/>
            <w:vAlign w:val="center"/>
          </w:tcPr>
          <w:p w14:paraId="6AA02D99" w14:textId="77777777" w:rsidR="00025FAD" w:rsidRPr="00A56C75" w:rsidRDefault="00025FAD"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Empreendimento</w:t>
            </w:r>
          </w:p>
        </w:tc>
        <w:tc>
          <w:tcPr>
            <w:tcW w:w="1617" w:type="pct"/>
            <w:shd w:val="clear" w:color="auto" w:fill="ED7D31" w:themeFill="accent2"/>
            <w:vAlign w:val="center"/>
          </w:tcPr>
          <w:p w14:paraId="1E0246DD" w14:textId="77777777" w:rsidR="00025FAD" w:rsidRPr="00A56C75" w:rsidRDefault="00025FAD"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Registro de Imóveis</w:t>
            </w:r>
          </w:p>
        </w:tc>
        <w:tc>
          <w:tcPr>
            <w:tcW w:w="859" w:type="pct"/>
            <w:shd w:val="clear" w:color="auto" w:fill="ED7D31" w:themeFill="accent2"/>
            <w:vAlign w:val="center"/>
          </w:tcPr>
          <w:p w14:paraId="58653E90" w14:textId="77777777" w:rsidR="00025FAD" w:rsidRPr="00A56C75" w:rsidRDefault="00025FAD"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Matrícula</w:t>
            </w:r>
          </w:p>
        </w:tc>
        <w:tc>
          <w:tcPr>
            <w:tcW w:w="1768" w:type="pct"/>
            <w:shd w:val="clear" w:color="auto" w:fill="ED7D31" w:themeFill="accent2"/>
            <w:vAlign w:val="center"/>
          </w:tcPr>
          <w:p w14:paraId="3F1DEF95" w14:textId="77777777" w:rsidR="00025FAD" w:rsidRPr="00A56C75" w:rsidRDefault="00025FAD"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Endereço</w:t>
            </w:r>
          </w:p>
        </w:tc>
      </w:tr>
      <w:tr w:rsidR="00025FAD" w:rsidRPr="00C46D7C" w14:paraId="3581094C" w14:textId="77777777" w:rsidTr="00613E32">
        <w:trPr>
          <w:trHeight w:val="712"/>
          <w:jc w:val="center"/>
        </w:trPr>
        <w:tc>
          <w:tcPr>
            <w:tcW w:w="756" w:type="pct"/>
          </w:tcPr>
          <w:p w14:paraId="26EBCF2B" w14:textId="605FD6EE" w:rsidR="00025FAD" w:rsidRPr="00EE071C" w:rsidRDefault="00EE071C" w:rsidP="00C46D7C">
            <w:pPr>
              <w:widowControl w:val="0"/>
              <w:spacing w:line="300" w:lineRule="exact"/>
              <w:jc w:val="both"/>
              <w:rPr>
                <w:rFonts w:ascii="Tahoma" w:hAnsi="Tahoma" w:cs="Tahoma"/>
                <w:b/>
                <w:bCs/>
                <w:i/>
                <w:iCs/>
                <w:sz w:val="21"/>
                <w:szCs w:val="21"/>
              </w:rPr>
            </w:pPr>
            <w:r w:rsidRPr="00EE071C">
              <w:rPr>
                <w:rFonts w:ascii="Tahoma" w:hAnsi="Tahoma" w:cs="Tahoma"/>
                <w:b/>
                <w:bCs/>
                <w:i/>
                <w:iCs/>
                <w:sz w:val="21"/>
                <w:szCs w:val="21"/>
              </w:rPr>
              <w:t>Helvetia Villas</w:t>
            </w:r>
          </w:p>
        </w:tc>
        <w:tc>
          <w:tcPr>
            <w:tcW w:w="1617" w:type="pct"/>
          </w:tcPr>
          <w:p w14:paraId="3F775BFE" w14:textId="7364FEC9" w:rsidR="00025FAD" w:rsidRPr="00C46D7C" w:rsidRDefault="00025FAD" w:rsidP="00C46D7C">
            <w:pPr>
              <w:widowControl w:val="0"/>
              <w:spacing w:line="300" w:lineRule="exact"/>
              <w:jc w:val="both"/>
              <w:rPr>
                <w:rFonts w:ascii="Tahoma" w:hAnsi="Tahoma" w:cs="Tahoma"/>
                <w:sz w:val="21"/>
                <w:szCs w:val="21"/>
              </w:rPr>
            </w:pPr>
            <w:r w:rsidRPr="00C46D7C">
              <w:rPr>
                <w:rFonts w:ascii="Tahoma" w:hAnsi="Tahoma" w:cs="Tahoma"/>
                <w:sz w:val="21"/>
                <w:szCs w:val="21"/>
              </w:rPr>
              <w:t xml:space="preserve">Ofício de Registro de Imóveis de </w:t>
            </w:r>
            <w:r w:rsidR="007B71E5" w:rsidRPr="00C46D7C">
              <w:rPr>
                <w:rFonts w:ascii="Tahoma" w:hAnsi="Tahoma" w:cs="Tahoma"/>
                <w:sz w:val="21"/>
                <w:szCs w:val="21"/>
              </w:rPr>
              <w:t>Indaiatuba</w:t>
            </w:r>
            <w:r w:rsidRPr="00C46D7C">
              <w:rPr>
                <w:rFonts w:ascii="Tahoma" w:hAnsi="Tahoma" w:cs="Tahoma"/>
                <w:sz w:val="21"/>
                <w:szCs w:val="21"/>
              </w:rPr>
              <w:t>/SP</w:t>
            </w:r>
          </w:p>
          <w:p w14:paraId="61110207" w14:textId="77777777" w:rsidR="00025FAD" w:rsidRPr="00C46D7C" w:rsidRDefault="00025FAD" w:rsidP="00C46D7C">
            <w:pPr>
              <w:widowControl w:val="0"/>
              <w:spacing w:line="300" w:lineRule="exact"/>
              <w:jc w:val="both"/>
              <w:rPr>
                <w:rFonts w:ascii="Tahoma" w:hAnsi="Tahoma" w:cs="Tahoma"/>
                <w:sz w:val="21"/>
                <w:szCs w:val="21"/>
              </w:rPr>
            </w:pPr>
          </w:p>
        </w:tc>
        <w:tc>
          <w:tcPr>
            <w:tcW w:w="859" w:type="pct"/>
          </w:tcPr>
          <w:p w14:paraId="6487AFD1" w14:textId="6F37F1C3" w:rsidR="00025FAD" w:rsidRPr="00C46D7C" w:rsidRDefault="00025FAD" w:rsidP="00C46D7C">
            <w:pPr>
              <w:widowControl w:val="0"/>
              <w:spacing w:line="300" w:lineRule="exact"/>
              <w:rPr>
                <w:rFonts w:ascii="Tahoma" w:hAnsi="Tahoma" w:cs="Tahoma"/>
                <w:sz w:val="21"/>
                <w:szCs w:val="21"/>
              </w:rPr>
            </w:pPr>
            <w:r w:rsidRPr="00C46D7C">
              <w:rPr>
                <w:rFonts w:ascii="Tahoma" w:hAnsi="Tahoma" w:cs="Tahoma"/>
                <w:sz w:val="21"/>
                <w:szCs w:val="21"/>
              </w:rPr>
              <w:t xml:space="preserve">N° </w:t>
            </w:r>
            <w:r w:rsidR="00A56C75">
              <w:rPr>
                <w:rFonts w:ascii="Tahoma" w:hAnsi="Tahoma" w:cs="Tahoma"/>
                <w:sz w:val="21"/>
                <w:szCs w:val="21"/>
              </w:rPr>
              <w:t xml:space="preserve">54.496 e </w:t>
            </w:r>
            <w:r w:rsidR="00EE071C">
              <w:rPr>
                <w:rFonts w:ascii="Tahoma" w:hAnsi="Tahoma" w:cs="Tahoma"/>
                <w:sz w:val="21"/>
                <w:szCs w:val="21"/>
              </w:rPr>
              <w:t>54.497</w:t>
            </w:r>
          </w:p>
        </w:tc>
        <w:tc>
          <w:tcPr>
            <w:tcW w:w="1768" w:type="pct"/>
          </w:tcPr>
          <w:p w14:paraId="4470C6A2" w14:textId="403C4F8A" w:rsidR="00025FAD" w:rsidRPr="00C46D7C" w:rsidRDefault="00EE071C" w:rsidP="00C46D7C">
            <w:pPr>
              <w:widowControl w:val="0"/>
              <w:spacing w:line="300" w:lineRule="exact"/>
              <w:rPr>
                <w:rFonts w:ascii="Tahoma" w:hAnsi="Tahoma" w:cs="Tahoma"/>
                <w:sz w:val="21"/>
                <w:szCs w:val="21"/>
              </w:rPr>
            </w:pPr>
            <w:r>
              <w:rPr>
                <w:rFonts w:ascii="Tahoma" w:hAnsi="Tahoma" w:cs="Tahoma"/>
                <w:sz w:val="21"/>
                <w:szCs w:val="21"/>
              </w:rPr>
              <w:t>lote</w:t>
            </w:r>
            <w:r w:rsidR="00A56C75">
              <w:rPr>
                <w:rFonts w:ascii="Tahoma" w:hAnsi="Tahoma" w:cs="Tahoma"/>
                <w:sz w:val="21"/>
                <w:szCs w:val="21"/>
              </w:rPr>
              <w:t>s</w:t>
            </w:r>
            <w:r>
              <w:rPr>
                <w:rFonts w:ascii="Tahoma" w:hAnsi="Tahoma" w:cs="Tahoma"/>
                <w:sz w:val="21"/>
                <w:szCs w:val="21"/>
              </w:rPr>
              <w:t xml:space="preserve"> de terras designado por Lote</w:t>
            </w:r>
            <w:r w:rsidR="00A56C75">
              <w:rPr>
                <w:rFonts w:ascii="Tahoma" w:hAnsi="Tahoma" w:cs="Tahoma"/>
                <w:sz w:val="21"/>
                <w:szCs w:val="21"/>
              </w:rPr>
              <w:t>s</w:t>
            </w:r>
            <w:r>
              <w:rPr>
                <w:rFonts w:ascii="Tahoma" w:hAnsi="Tahoma" w:cs="Tahoma"/>
                <w:sz w:val="21"/>
                <w:szCs w:val="21"/>
              </w:rPr>
              <w:t xml:space="preserve"> 14-C</w:t>
            </w:r>
            <w:r w:rsidR="00A56C75">
              <w:rPr>
                <w:rFonts w:ascii="Tahoma" w:hAnsi="Tahoma" w:cs="Tahoma"/>
                <w:sz w:val="21"/>
                <w:szCs w:val="21"/>
              </w:rPr>
              <w:t xml:space="preserve"> e 14-D</w:t>
            </w:r>
            <w:r>
              <w:rPr>
                <w:rFonts w:ascii="Tahoma" w:hAnsi="Tahoma" w:cs="Tahoma"/>
                <w:sz w:val="21"/>
                <w:szCs w:val="21"/>
              </w:rPr>
              <w:t xml:space="preserve"> da Quadra 21 (Rua Emilio </w:t>
            </w:r>
            <w:proofErr w:type="spellStart"/>
            <w:r>
              <w:rPr>
                <w:rFonts w:ascii="Tahoma" w:hAnsi="Tahoma" w:cs="Tahoma"/>
                <w:sz w:val="21"/>
                <w:szCs w:val="21"/>
              </w:rPr>
              <w:t>Nolli</w:t>
            </w:r>
            <w:proofErr w:type="spellEnd"/>
            <w:r>
              <w:rPr>
                <w:rFonts w:ascii="Tahoma" w:hAnsi="Tahoma" w:cs="Tahoma"/>
                <w:sz w:val="21"/>
                <w:szCs w:val="21"/>
              </w:rPr>
              <w:t>), Chácara Alvorada, CEP 13337-100,</w:t>
            </w:r>
            <w:r w:rsidR="00025FAD" w:rsidRPr="00C46D7C">
              <w:rPr>
                <w:rFonts w:ascii="Tahoma" w:hAnsi="Tahoma" w:cs="Tahoma"/>
                <w:sz w:val="21"/>
                <w:szCs w:val="21"/>
              </w:rPr>
              <w:t xml:space="preserve"> </w:t>
            </w:r>
            <w:r w:rsidR="007B71E5" w:rsidRPr="00C46D7C">
              <w:rPr>
                <w:rFonts w:ascii="Tahoma" w:hAnsi="Tahoma" w:cs="Tahoma"/>
                <w:sz w:val="21"/>
                <w:szCs w:val="21"/>
              </w:rPr>
              <w:t>Indaiatuba</w:t>
            </w:r>
            <w:r w:rsidR="00025FAD" w:rsidRPr="00C46D7C">
              <w:rPr>
                <w:rFonts w:ascii="Tahoma" w:hAnsi="Tahoma" w:cs="Tahoma"/>
                <w:sz w:val="21"/>
                <w:szCs w:val="21"/>
              </w:rPr>
              <w:t>/SP</w:t>
            </w:r>
          </w:p>
        </w:tc>
      </w:tr>
    </w:tbl>
    <w:p w14:paraId="324E7749" w14:textId="051636F6" w:rsidR="00025FAD" w:rsidRPr="00C46D7C" w:rsidRDefault="00025FAD" w:rsidP="00C46D7C">
      <w:pPr>
        <w:widowControl w:val="0"/>
        <w:tabs>
          <w:tab w:val="left" w:pos="9498"/>
        </w:tabs>
        <w:autoSpaceDE w:val="0"/>
        <w:autoSpaceDN w:val="0"/>
        <w:adjustRightInd w:val="0"/>
        <w:spacing w:line="300" w:lineRule="exact"/>
        <w:jc w:val="center"/>
        <w:rPr>
          <w:rFonts w:ascii="Tahoma" w:hAnsi="Tahoma" w:cs="Tahoma"/>
          <w:bCs/>
          <w:iCs/>
          <w:sz w:val="21"/>
          <w:szCs w:val="21"/>
          <w:highlight w:val="yellow"/>
        </w:rPr>
      </w:pPr>
    </w:p>
    <w:p w14:paraId="6BDC0727"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140A66A1"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71B5D9E7"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785071BC"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3FFECC24"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34196D47"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70716D99"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237DDAE8"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78A2BD4E"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7B135120"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65F12F0A"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28CD7E06" w14:textId="4C52690E" w:rsidR="00613E32" w:rsidRPr="00C46D7C" w:rsidRDefault="00025FAD" w:rsidP="00C46D7C">
      <w:pPr>
        <w:widowControl w:val="0"/>
        <w:tabs>
          <w:tab w:val="left" w:pos="426"/>
        </w:tabs>
        <w:spacing w:line="300" w:lineRule="exact"/>
        <w:jc w:val="center"/>
        <w:rPr>
          <w:rFonts w:ascii="Tahoma" w:hAnsi="Tahoma" w:cs="Tahoma"/>
          <w:b/>
          <w:i/>
          <w:sz w:val="21"/>
          <w:szCs w:val="21"/>
        </w:rPr>
      </w:pPr>
      <w:r w:rsidRPr="00C46D7C">
        <w:rPr>
          <w:rFonts w:ascii="Tahoma" w:hAnsi="Tahoma" w:cs="Tahoma"/>
          <w:b/>
          <w:i/>
          <w:sz w:val="21"/>
          <w:szCs w:val="21"/>
        </w:rPr>
        <w:lastRenderedPageBreak/>
        <w:t xml:space="preserve">Cronograma Estimativo de Obras do Empreendimento </w:t>
      </w:r>
      <w:r w:rsidR="00740C46">
        <w:rPr>
          <w:rFonts w:ascii="Tahoma" w:hAnsi="Tahoma" w:cs="Tahoma"/>
          <w:b/>
          <w:i/>
          <w:sz w:val="21"/>
          <w:szCs w:val="21"/>
        </w:rPr>
        <w:t>HELVETIA</w:t>
      </w:r>
    </w:p>
    <w:p w14:paraId="7FB34E6A" w14:textId="10950AD1" w:rsidR="006B0474" w:rsidRPr="00C46D7C" w:rsidRDefault="00EA0ACC" w:rsidP="00613E32">
      <w:pPr>
        <w:widowControl w:val="0"/>
        <w:tabs>
          <w:tab w:val="left" w:pos="9498"/>
        </w:tabs>
        <w:autoSpaceDE w:val="0"/>
        <w:autoSpaceDN w:val="0"/>
        <w:adjustRightInd w:val="0"/>
        <w:spacing w:line="300" w:lineRule="exact"/>
        <w:rPr>
          <w:rFonts w:ascii="Tahoma" w:hAnsi="Tahoma" w:cs="Tahoma"/>
          <w:b/>
          <w:bCs/>
          <w:sz w:val="21"/>
          <w:szCs w:val="21"/>
        </w:rPr>
      </w:pPr>
      <w:r w:rsidRPr="00613E32">
        <w:rPr>
          <w:rFonts w:ascii="Tahoma" w:hAnsi="Tahoma" w:cs="Tahoma"/>
          <w:b/>
          <w:i/>
          <w:noProof/>
          <w:sz w:val="21"/>
          <w:szCs w:val="21"/>
        </w:rPr>
        <w:drawing>
          <wp:anchor distT="0" distB="0" distL="114300" distR="114300" simplePos="0" relativeHeight="251658240" behindDoc="0" locked="0" layoutInCell="1" allowOverlap="1" wp14:anchorId="50223A11" wp14:editId="1F936255">
            <wp:simplePos x="0" y="0"/>
            <wp:positionH relativeFrom="margin">
              <wp:align>center</wp:align>
            </wp:positionH>
            <wp:positionV relativeFrom="paragraph">
              <wp:posOffset>21408</wp:posOffset>
            </wp:positionV>
            <wp:extent cx="7064593" cy="4557304"/>
            <wp:effectExtent l="0" t="0" r="3175"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064593" cy="45573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2D5AA3" w14:textId="77777777" w:rsidR="00613E32" w:rsidRDefault="00613E32" w:rsidP="00C46D7C">
      <w:pPr>
        <w:widowControl w:val="0"/>
        <w:tabs>
          <w:tab w:val="left" w:pos="426"/>
        </w:tabs>
        <w:spacing w:line="300" w:lineRule="exact"/>
        <w:jc w:val="both"/>
        <w:rPr>
          <w:rFonts w:ascii="Tahoma" w:hAnsi="Tahoma" w:cs="Tahoma"/>
          <w:i/>
          <w:smallCaps/>
          <w:sz w:val="21"/>
          <w:szCs w:val="21"/>
        </w:rPr>
        <w:sectPr w:rsidR="00613E32" w:rsidSect="00613E32">
          <w:pgSz w:w="16838" w:h="11906" w:orient="landscape"/>
          <w:pgMar w:top="1701" w:right="1276" w:bottom="1416" w:left="1276" w:header="567" w:footer="428" w:gutter="0"/>
          <w:cols w:space="708"/>
          <w:docGrid w:linePitch="360"/>
        </w:sectPr>
      </w:pPr>
    </w:p>
    <w:p w14:paraId="1EB103BD" w14:textId="7B0F29B0" w:rsidR="00B16806" w:rsidRPr="00C46D7C" w:rsidRDefault="001A3BAE" w:rsidP="00C46D7C">
      <w:pPr>
        <w:widowControl w:val="0"/>
        <w:tabs>
          <w:tab w:val="left" w:pos="426"/>
        </w:tabs>
        <w:spacing w:line="300" w:lineRule="exact"/>
        <w:jc w:val="both"/>
        <w:rPr>
          <w:rFonts w:ascii="Tahoma" w:hAnsi="Tahoma" w:cs="Tahoma"/>
          <w:smallCaps/>
          <w:sz w:val="21"/>
          <w:szCs w:val="21"/>
        </w:rPr>
      </w:pPr>
      <w:r w:rsidRPr="00C46D7C">
        <w:rPr>
          <w:rFonts w:ascii="Tahoma" w:hAnsi="Tahoma" w:cs="Tahoma"/>
          <w:i/>
          <w:smallCaps/>
          <w:sz w:val="21"/>
          <w:szCs w:val="21"/>
        </w:rPr>
        <w:lastRenderedPageBreak/>
        <w:t>[</w:t>
      </w:r>
      <w:r w:rsidRPr="00C46D7C">
        <w:rPr>
          <w:rFonts w:ascii="Tahoma" w:hAnsi="Tahoma" w:cs="Tahoma"/>
          <w:b/>
          <w:bCs/>
          <w:i/>
          <w:smallCaps/>
          <w:sz w:val="21"/>
          <w:szCs w:val="21"/>
        </w:rPr>
        <w:t>Anexo II</w:t>
      </w:r>
      <w:r w:rsidRPr="00C46D7C">
        <w:rPr>
          <w:rFonts w:ascii="Tahoma" w:hAnsi="Tahoma" w:cs="Tahoma"/>
          <w:i/>
          <w:smallCaps/>
          <w:sz w:val="21"/>
          <w:szCs w:val="21"/>
        </w:rPr>
        <w:t xml:space="preserve"> da </w:t>
      </w:r>
      <w:r w:rsidR="007B71E5" w:rsidRPr="00C46D7C">
        <w:rPr>
          <w:rFonts w:ascii="Tahoma" w:hAnsi="Tahoma" w:cs="Tahoma"/>
          <w:i/>
          <w:smallCaps/>
          <w:sz w:val="21"/>
          <w:szCs w:val="21"/>
        </w:rPr>
        <w:t xml:space="preserve">Cédula de Crédito Bancário nº </w:t>
      </w:r>
      <w:r w:rsidR="007B71E5" w:rsidRPr="00C46D7C">
        <w:rPr>
          <w:rFonts w:ascii="Tahoma" w:hAnsi="Tahoma" w:cs="Tahoma"/>
          <w:i/>
          <w:smallCaps/>
          <w:sz w:val="21"/>
          <w:szCs w:val="21"/>
          <w:highlight w:val="yellow"/>
        </w:rPr>
        <w:t>[=]</w:t>
      </w:r>
      <w:r w:rsidR="007B71E5" w:rsidRPr="00C46D7C">
        <w:rPr>
          <w:rFonts w:ascii="Tahoma" w:hAnsi="Tahoma" w:cs="Tahoma"/>
          <w:i/>
          <w:smallCaps/>
          <w:sz w:val="21"/>
          <w:szCs w:val="21"/>
        </w:rPr>
        <w:t xml:space="preserve"> referente a Crédito Imobiliário, emitida em </w:t>
      </w:r>
      <w:r w:rsidR="00F15992">
        <w:rPr>
          <w:rFonts w:ascii="Tahoma" w:hAnsi="Tahoma" w:cs="Tahoma"/>
          <w:i/>
          <w:smallCaps/>
          <w:sz w:val="21"/>
          <w:szCs w:val="21"/>
        </w:rPr>
        <w:t xml:space="preserve">16 </w:t>
      </w:r>
      <w:r w:rsidR="007B71E5" w:rsidRPr="006C250E">
        <w:rPr>
          <w:rFonts w:ascii="Tahoma" w:hAnsi="Tahoma" w:cs="Tahoma"/>
          <w:i/>
          <w:smallCaps/>
          <w:sz w:val="21"/>
          <w:szCs w:val="21"/>
        </w:rPr>
        <w:t xml:space="preserve">de </w:t>
      </w:r>
      <w:r w:rsidR="00EE071C" w:rsidRPr="006C250E">
        <w:rPr>
          <w:rFonts w:ascii="Tahoma" w:hAnsi="Tahoma" w:cs="Tahoma"/>
          <w:i/>
          <w:smallCaps/>
          <w:sz w:val="21"/>
          <w:szCs w:val="21"/>
        </w:rPr>
        <w:t>agosto</w:t>
      </w:r>
      <w:r w:rsidR="007B71E5" w:rsidRPr="006C250E">
        <w:rPr>
          <w:rFonts w:ascii="Tahoma" w:hAnsi="Tahoma" w:cs="Tahoma"/>
          <w:i/>
          <w:smallCaps/>
          <w:sz w:val="21"/>
          <w:szCs w:val="21"/>
        </w:rPr>
        <w:t xml:space="preserve"> de 2021, pela Vila Nova Conceição Empreendimentos Imobiliários Ltda.]</w:t>
      </w:r>
    </w:p>
    <w:p w14:paraId="07E930D9" w14:textId="77777777" w:rsidR="00B16806" w:rsidRPr="00C46D7C" w:rsidRDefault="00B16806" w:rsidP="00C46D7C">
      <w:pPr>
        <w:widowControl w:val="0"/>
        <w:tabs>
          <w:tab w:val="left" w:pos="426"/>
        </w:tabs>
        <w:spacing w:line="300" w:lineRule="exact"/>
        <w:jc w:val="center"/>
        <w:rPr>
          <w:rFonts w:ascii="Tahoma" w:hAnsi="Tahoma" w:cs="Tahoma"/>
          <w:b/>
          <w:bCs/>
          <w:sz w:val="21"/>
          <w:szCs w:val="21"/>
        </w:rPr>
      </w:pPr>
    </w:p>
    <w:p w14:paraId="18039760" w14:textId="5CD30D99" w:rsidR="00B16806" w:rsidRPr="00C46D7C" w:rsidRDefault="00B16806" w:rsidP="00C46D7C">
      <w:pPr>
        <w:widowControl w:val="0"/>
        <w:tabs>
          <w:tab w:val="left" w:pos="426"/>
        </w:tabs>
        <w:spacing w:line="300" w:lineRule="exact"/>
        <w:jc w:val="center"/>
        <w:rPr>
          <w:rFonts w:ascii="Tahoma" w:hAnsi="Tahoma" w:cs="Tahoma"/>
          <w:b/>
          <w:bCs/>
          <w:sz w:val="21"/>
          <w:szCs w:val="21"/>
        </w:rPr>
      </w:pPr>
      <w:r w:rsidRPr="00C46D7C">
        <w:rPr>
          <w:rFonts w:ascii="Tahoma" w:hAnsi="Tahoma" w:cs="Tahoma"/>
          <w:b/>
          <w:bCs/>
          <w:sz w:val="21"/>
          <w:szCs w:val="21"/>
        </w:rPr>
        <w:t>ANEXO II</w:t>
      </w:r>
    </w:p>
    <w:p w14:paraId="7FB34E6E" w14:textId="45FAE93A" w:rsidR="00AD7F41" w:rsidRPr="00C46D7C" w:rsidRDefault="00C373EB">
      <w:pPr>
        <w:widowControl w:val="0"/>
        <w:tabs>
          <w:tab w:val="left" w:pos="426"/>
        </w:tabs>
        <w:spacing w:line="300" w:lineRule="exact"/>
        <w:jc w:val="center"/>
        <w:rPr>
          <w:rFonts w:ascii="Tahoma" w:hAnsi="Tahoma" w:cs="Tahoma"/>
          <w:b/>
          <w:i/>
          <w:sz w:val="21"/>
          <w:szCs w:val="21"/>
        </w:rPr>
      </w:pPr>
      <w:r w:rsidRPr="00C46D7C">
        <w:rPr>
          <w:rFonts w:ascii="Tahoma" w:hAnsi="Tahoma" w:cs="Tahoma"/>
          <w:b/>
          <w:i/>
          <w:sz w:val="21"/>
          <w:szCs w:val="21"/>
        </w:rPr>
        <w:t>Cronograma de Amortização de Principal e Juros Remuneratórios</w:t>
      </w:r>
    </w:p>
    <w:p w14:paraId="45D22DD0" w14:textId="7B160340" w:rsidR="00053A4D" w:rsidRPr="00C46D7C" w:rsidRDefault="00053A4D">
      <w:pPr>
        <w:widowControl w:val="0"/>
        <w:tabs>
          <w:tab w:val="left" w:pos="426"/>
        </w:tabs>
        <w:spacing w:line="300" w:lineRule="exact"/>
        <w:jc w:val="center"/>
        <w:rPr>
          <w:rFonts w:ascii="Tahoma" w:hAnsi="Tahoma" w:cs="Tahoma"/>
          <w:b/>
          <w:i/>
          <w:sz w:val="21"/>
          <w:szCs w:val="21"/>
        </w:rPr>
      </w:pPr>
    </w:p>
    <w:tbl>
      <w:tblPr>
        <w:tblW w:w="5345" w:type="dxa"/>
        <w:jc w:val="center"/>
        <w:tblCellMar>
          <w:left w:w="0" w:type="dxa"/>
          <w:right w:w="0" w:type="dxa"/>
        </w:tblCellMar>
        <w:tblLook w:val="04A0" w:firstRow="1" w:lastRow="0" w:firstColumn="1" w:lastColumn="0" w:noHBand="0" w:noVBand="1"/>
      </w:tblPr>
      <w:tblGrid>
        <w:gridCol w:w="960"/>
        <w:gridCol w:w="1303"/>
        <w:gridCol w:w="1082"/>
        <w:gridCol w:w="2000"/>
      </w:tblGrid>
      <w:tr w:rsidR="00E83502" w:rsidRPr="006C5878" w14:paraId="7C6457EB" w14:textId="77777777" w:rsidTr="00B243A5">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42E8617" w14:textId="77777777" w:rsidR="00E83502" w:rsidRPr="00B243A5" w:rsidRDefault="00E83502" w:rsidP="00B243A5">
            <w:pPr>
              <w:jc w:val="center"/>
              <w:rPr>
                <w:rFonts w:ascii="Tahoma" w:hAnsi="Tahoma" w:cs="Tahoma"/>
                <w:b/>
                <w:bCs/>
                <w:smallCaps/>
                <w:color w:val="000000"/>
                <w:sz w:val="21"/>
                <w:szCs w:val="21"/>
                <w:lang w:eastAsia="pt-BR"/>
              </w:rPr>
            </w:pPr>
            <w:r w:rsidRPr="00B243A5">
              <w:rPr>
                <w:rFonts w:ascii="Tahoma" w:hAnsi="Tahoma" w:cs="Tahoma"/>
                <w:b/>
                <w:bCs/>
                <w:smallCaps/>
                <w:color w:val="000000"/>
                <w:sz w:val="21"/>
                <w:szCs w:val="21"/>
              </w:rPr>
              <w:t>n</w:t>
            </w:r>
          </w:p>
        </w:tc>
        <w:tc>
          <w:tcPr>
            <w:tcW w:w="1303"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47DB038F" w14:textId="77777777" w:rsidR="00E83502" w:rsidRPr="00B243A5" w:rsidRDefault="00E83502" w:rsidP="00B243A5">
            <w:pPr>
              <w:jc w:val="center"/>
              <w:rPr>
                <w:rFonts w:ascii="Tahoma" w:hAnsi="Tahoma" w:cs="Tahoma"/>
                <w:b/>
                <w:bCs/>
                <w:smallCaps/>
                <w:color w:val="000000"/>
                <w:sz w:val="21"/>
                <w:szCs w:val="21"/>
              </w:rPr>
            </w:pPr>
            <w:r w:rsidRPr="00B243A5">
              <w:rPr>
                <w:rFonts w:ascii="Tahoma" w:hAnsi="Tahoma" w:cs="Tahoma"/>
                <w:b/>
                <w:bCs/>
                <w:smallCaps/>
                <w:color w:val="000000"/>
                <w:sz w:val="21"/>
                <w:szCs w:val="21"/>
              </w:rPr>
              <w:t>Data</w:t>
            </w:r>
          </w:p>
        </w:tc>
        <w:tc>
          <w:tcPr>
            <w:tcW w:w="1082"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382471AC" w14:textId="77777777" w:rsidR="00E83502" w:rsidRPr="00B243A5" w:rsidRDefault="00E83502" w:rsidP="00B243A5">
            <w:pPr>
              <w:jc w:val="center"/>
              <w:rPr>
                <w:rFonts w:ascii="Tahoma" w:hAnsi="Tahoma" w:cs="Tahoma"/>
                <w:b/>
                <w:bCs/>
                <w:smallCaps/>
                <w:color w:val="000000"/>
                <w:sz w:val="21"/>
                <w:szCs w:val="21"/>
              </w:rPr>
            </w:pPr>
            <w:r w:rsidRPr="00B243A5">
              <w:rPr>
                <w:rFonts w:ascii="Tahoma" w:hAnsi="Tahoma" w:cs="Tahoma"/>
                <w:b/>
                <w:bCs/>
                <w:smallCaps/>
                <w:color w:val="000000"/>
                <w:sz w:val="21"/>
                <w:szCs w:val="21"/>
              </w:rPr>
              <w:t>Tai</w:t>
            </w:r>
          </w:p>
        </w:tc>
        <w:tc>
          <w:tcPr>
            <w:tcW w:w="2000"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69299C76" w14:textId="77777777" w:rsidR="00E83502" w:rsidRPr="00B243A5" w:rsidRDefault="00E83502">
            <w:pPr>
              <w:jc w:val="center"/>
              <w:rPr>
                <w:rFonts w:ascii="Tahoma" w:hAnsi="Tahoma" w:cs="Tahoma"/>
                <w:b/>
                <w:bCs/>
                <w:smallCaps/>
                <w:color w:val="000000"/>
                <w:sz w:val="21"/>
                <w:szCs w:val="21"/>
              </w:rPr>
            </w:pPr>
            <w:r w:rsidRPr="00B243A5">
              <w:rPr>
                <w:rFonts w:ascii="Tahoma" w:hAnsi="Tahoma" w:cs="Tahoma"/>
                <w:b/>
                <w:bCs/>
                <w:smallCaps/>
                <w:color w:val="000000"/>
                <w:sz w:val="21"/>
                <w:szCs w:val="21"/>
              </w:rPr>
              <w:t>Pagamento de Juros</w:t>
            </w:r>
          </w:p>
        </w:tc>
      </w:tr>
      <w:tr w:rsidR="00E83502" w:rsidRPr="006C5878" w14:paraId="509A8299"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8DD8A5"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1</w:t>
            </w:r>
          </w:p>
        </w:tc>
        <w:tc>
          <w:tcPr>
            <w:tcW w:w="1303" w:type="dxa"/>
            <w:tcBorders>
              <w:top w:val="nil"/>
              <w:left w:val="nil"/>
              <w:bottom w:val="single" w:sz="4" w:space="0" w:color="auto"/>
              <w:right w:val="single" w:sz="4" w:space="0" w:color="auto"/>
            </w:tcBorders>
            <w:shd w:val="clear" w:color="auto" w:fill="auto"/>
            <w:noWrap/>
            <w:vAlign w:val="center"/>
            <w:hideMark/>
          </w:tcPr>
          <w:p w14:paraId="4CBCF899"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03/09/2021</w:t>
            </w:r>
          </w:p>
        </w:tc>
        <w:tc>
          <w:tcPr>
            <w:tcW w:w="0" w:type="auto"/>
            <w:tcBorders>
              <w:top w:val="nil"/>
              <w:left w:val="nil"/>
              <w:bottom w:val="single" w:sz="4" w:space="0" w:color="auto"/>
              <w:right w:val="single" w:sz="4" w:space="0" w:color="auto"/>
            </w:tcBorders>
            <w:shd w:val="clear" w:color="auto" w:fill="auto"/>
            <w:noWrap/>
            <w:vAlign w:val="center"/>
            <w:hideMark/>
          </w:tcPr>
          <w:p w14:paraId="0899EA70"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13C390E6"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268220F7"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910684"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2</w:t>
            </w:r>
          </w:p>
        </w:tc>
        <w:tc>
          <w:tcPr>
            <w:tcW w:w="1303" w:type="dxa"/>
            <w:tcBorders>
              <w:top w:val="nil"/>
              <w:left w:val="nil"/>
              <w:bottom w:val="single" w:sz="4" w:space="0" w:color="auto"/>
              <w:right w:val="single" w:sz="4" w:space="0" w:color="auto"/>
            </w:tcBorders>
            <w:shd w:val="clear" w:color="auto" w:fill="auto"/>
            <w:noWrap/>
            <w:vAlign w:val="center"/>
            <w:hideMark/>
          </w:tcPr>
          <w:p w14:paraId="20B3D51D"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05/10/2021</w:t>
            </w:r>
          </w:p>
        </w:tc>
        <w:tc>
          <w:tcPr>
            <w:tcW w:w="0" w:type="auto"/>
            <w:tcBorders>
              <w:top w:val="nil"/>
              <w:left w:val="nil"/>
              <w:bottom w:val="single" w:sz="4" w:space="0" w:color="auto"/>
              <w:right w:val="single" w:sz="4" w:space="0" w:color="auto"/>
            </w:tcBorders>
            <w:shd w:val="clear" w:color="auto" w:fill="auto"/>
            <w:noWrap/>
            <w:vAlign w:val="center"/>
            <w:hideMark/>
          </w:tcPr>
          <w:p w14:paraId="2E03873D"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5867F07F"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4ACA76BD"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375BA0"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3</w:t>
            </w:r>
          </w:p>
        </w:tc>
        <w:tc>
          <w:tcPr>
            <w:tcW w:w="1303" w:type="dxa"/>
            <w:tcBorders>
              <w:top w:val="nil"/>
              <w:left w:val="nil"/>
              <w:bottom w:val="single" w:sz="4" w:space="0" w:color="auto"/>
              <w:right w:val="single" w:sz="4" w:space="0" w:color="auto"/>
            </w:tcBorders>
            <w:shd w:val="clear" w:color="auto" w:fill="auto"/>
            <w:noWrap/>
            <w:vAlign w:val="center"/>
            <w:hideMark/>
          </w:tcPr>
          <w:p w14:paraId="0BC2F64D"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04/11/2021</w:t>
            </w:r>
          </w:p>
        </w:tc>
        <w:tc>
          <w:tcPr>
            <w:tcW w:w="0" w:type="auto"/>
            <w:tcBorders>
              <w:top w:val="nil"/>
              <w:left w:val="nil"/>
              <w:bottom w:val="single" w:sz="4" w:space="0" w:color="auto"/>
              <w:right w:val="single" w:sz="4" w:space="0" w:color="auto"/>
            </w:tcBorders>
            <w:shd w:val="clear" w:color="auto" w:fill="auto"/>
            <w:noWrap/>
            <w:vAlign w:val="center"/>
            <w:hideMark/>
          </w:tcPr>
          <w:p w14:paraId="516F8E09"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3FA8D399"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219A81C2"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3A088D"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4</w:t>
            </w:r>
          </w:p>
        </w:tc>
        <w:tc>
          <w:tcPr>
            <w:tcW w:w="1303" w:type="dxa"/>
            <w:tcBorders>
              <w:top w:val="nil"/>
              <w:left w:val="nil"/>
              <w:bottom w:val="single" w:sz="4" w:space="0" w:color="auto"/>
              <w:right w:val="single" w:sz="4" w:space="0" w:color="auto"/>
            </w:tcBorders>
            <w:shd w:val="clear" w:color="auto" w:fill="auto"/>
            <w:noWrap/>
            <w:vAlign w:val="center"/>
            <w:hideMark/>
          </w:tcPr>
          <w:p w14:paraId="5166E589"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03/12/2021</w:t>
            </w:r>
          </w:p>
        </w:tc>
        <w:tc>
          <w:tcPr>
            <w:tcW w:w="0" w:type="auto"/>
            <w:tcBorders>
              <w:top w:val="nil"/>
              <w:left w:val="nil"/>
              <w:bottom w:val="single" w:sz="4" w:space="0" w:color="auto"/>
              <w:right w:val="single" w:sz="4" w:space="0" w:color="auto"/>
            </w:tcBorders>
            <w:shd w:val="clear" w:color="auto" w:fill="auto"/>
            <w:noWrap/>
            <w:vAlign w:val="center"/>
            <w:hideMark/>
          </w:tcPr>
          <w:p w14:paraId="73808A37"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25434AD5"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04AB36A2"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70A1AE"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5</w:t>
            </w:r>
          </w:p>
        </w:tc>
        <w:tc>
          <w:tcPr>
            <w:tcW w:w="1303" w:type="dxa"/>
            <w:tcBorders>
              <w:top w:val="nil"/>
              <w:left w:val="nil"/>
              <w:bottom w:val="single" w:sz="4" w:space="0" w:color="auto"/>
              <w:right w:val="single" w:sz="4" w:space="0" w:color="auto"/>
            </w:tcBorders>
            <w:shd w:val="clear" w:color="auto" w:fill="auto"/>
            <w:noWrap/>
            <w:vAlign w:val="center"/>
            <w:hideMark/>
          </w:tcPr>
          <w:p w14:paraId="5EF75E82"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05/01/2022</w:t>
            </w:r>
          </w:p>
        </w:tc>
        <w:tc>
          <w:tcPr>
            <w:tcW w:w="0" w:type="auto"/>
            <w:tcBorders>
              <w:top w:val="nil"/>
              <w:left w:val="nil"/>
              <w:bottom w:val="single" w:sz="4" w:space="0" w:color="auto"/>
              <w:right w:val="single" w:sz="4" w:space="0" w:color="auto"/>
            </w:tcBorders>
            <w:shd w:val="clear" w:color="auto" w:fill="auto"/>
            <w:noWrap/>
            <w:vAlign w:val="center"/>
            <w:hideMark/>
          </w:tcPr>
          <w:p w14:paraId="52F19A4F"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19B9B6EC"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32C231BC"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5B8F7D"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6</w:t>
            </w:r>
          </w:p>
        </w:tc>
        <w:tc>
          <w:tcPr>
            <w:tcW w:w="1303" w:type="dxa"/>
            <w:tcBorders>
              <w:top w:val="nil"/>
              <w:left w:val="nil"/>
              <w:bottom w:val="single" w:sz="4" w:space="0" w:color="auto"/>
              <w:right w:val="single" w:sz="4" w:space="0" w:color="auto"/>
            </w:tcBorders>
            <w:shd w:val="clear" w:color="auto" w:fill="auto"/>
            <w:noWrap/>
            <w:vAlign w:val="center"/>
            <w:hideMark/>
          </w:tcPr>
          <w:p w14:paraId="4E9C6F73"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03/02/2022</w:t>
            </w:r>
          </w:p>
        </w:tc>
        <w:tc>
          <w:tcPr>
            <w:tcW w:w="0" w:type="auto"/>
            <w:tcBorders>
              <w:top w:val="nil"/>
              <w:left w:val="nil"/>
              <w:bottom w:val="single" w:sz="4" w:space="0" w:color="auto"/>
              <w:right w:val="single" w:sz="4" w:space="0" w:color="auto"/>
            </w:tcBorders>
            <w:shd w:val="clear" w:color="auto" w:fill="auto"/>
            <w:noWrap/>
            <w:vAlign w:val="center"/>
            <w:hideMark/>
          </w:tcPr>
          <w:p w14:paraId="626C5BBA"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7207DD50"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16362CF7"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FAD3E2"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7</w:t>
            </w:r>
          </w:p>
        </w:tc>
        <w:tc>
          <w:tcPr>
            <w:tcW w:w="1303" w:type="dxa"/>
            <w:tcBorders>
              <w:top w:val="nil"/>
              <w:left w:val="nil"/>
              <w:bottom w:val="single" w:sz="4" w:space="0" w:color="auto"/>
              <w:right w:val="single" w:sz="4" w:space="0" w:color="auto"/>
            </w:tcBorders>
            <w:shd w:val="clear" w:color="auto" w:fill="auto"/>
            <w:noWrap/>
            <w:vAlign w:val="center"/>
            <w:hideMark/>
          </w:tcPr>
          <w:p w14:paraId="579F7618"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03/03/2022</w:t>
            </w:r>
          </w:p>
        </w:tc>
        <w:tc>
          <w:tcPr>
            <w:tcW w:w="0" w:type="auto"/>
            <w:tcBorders>
              <w:top w:val="nil"/>
              <w:left w:val="nil"/>
              <w:bottom w:val="single" w:sz="4" w:space="0" w:color="auto"/>
              <w:right w:val="single" w:sz="4" w:space="0" w:color="auto"/>
            </w:tcBorders>
            <w:shd w:val="clear" w:color="auto" w:fill="auto"/>
            <w:noWrap/>
            <w:vAlign w:val="center"/>
            <w:hideMark/>
          </w:tcPr>
          <w:p w14:paraId="1B824D43"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70DAD54F"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20EC08E4"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67BD8C"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8</w:t>
            </w:r>
          </w:p>
        </w:tc>
        <w:tc>
          <w:tcPr>
            <w:tcW w:w="1303" w:type="dxa"/>
            <w:tcBorders>
              <w:top w:val="nil"/>
              <w:left w:val="nil"/>
              <w:bottom w:val="single" w:sz="4" w:space="0" w:color="auto"/>
              <w:right w:val="single" w:sz="4" w:space="0" w:color="auto"/>
            </w:tcBorders>
            <w:shd w:val="clear" w:color="auto" w:fill="auto"/>
            <w:noWrap/>
            <w:vAlign w:val="center"/>
            <w:hideMark/>
          </w:tcPr>
          <w:p w14:paraId="21DF7815"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05/04/2022</w:t>
            </w:r>
          </w:p>
        </w:tc>
        <w:tc>
          <w:tcPr>
            <w:tcW w:w="0" w:type="auto"/>
            <w:tcBorders>
              <w:top w:val="nil"/>
              <w:left w:val="nil"/>
              <w:bottom w:val="single" w:sz="4" w:space="0" w:color="auto"/>
              <w:right w:val="single" w:sz="4" w:space="0" w:color="auto"/>
            </w:tcBorders>
            <w:shd w:val="clear" w:color="auto" w:fill="auto"/>
            <w:noWrap/>
            <w:vAlign w:val="center"/>
            <w:hideMark/>
          </w:tcPr>
          <w:p w14:paraId="150E7767"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67075F9D"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0AAB873D"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1DDA2A"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9</w:t>
            </w:r>
          </w:p>
        </w:tc>
        <w:tc>
          <w:tcPr>
            <w:tcW w:w="1303" w:type="dxa"/>
            <w:tcBorders>
              <w:top w:val="nil"/>
              <w:left w:val="nil"/>
              <w:bottom w:val="single" w:sz="4" w:space="0" w:color="auto"/>
              <w:right w:val="single" w:sz="4" w:space="0" w:color="auto"/>
            </w:tcBorders>
            <w:shd w:val="clear" w:color="auto" w:fill="auto"/>
            <w:noWrap/>
            <w:vAlign w:val="center"/>
            <w:hideMark/>
          </w:tcPr>
          <w:p w14:paraId="06472DBE"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05/05/2022</w:t>
            </w:r>
          </w:p>
        </w:tc>
        <w:tc>
          <w:tcPr>
            <w:tcW w:w="0" w:type="auto"/>
            <w:tcBorders>
              <w:top w:val="nil"/>
              <w:left w:val="nil"/>
              <w:bottom w:val="single" w:sz="4" w:space="0" w:color="auto"/>
              <w:right w:val="single" w:sz="4" w:space="0" w:color="auto"/>
            </w:tcBorders>
            <w:shd w:val="clear" w:color="auto" w:fill="auto"/>
            <w:noWrap/>
            <w:vAlign w:val="center"/>
            <w:hideMark/>
          </w:tcPr>
          <w:p w14:paraId="73B27324"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1FF810DC"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0F76AF6B"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6FF54A"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10</w:t>
            </w:r>
          </w:p>
        </w:tc>
        <w:tc>
          <w:tcPr>
            <w:tcW w:w="1303" w:type="dxa"/>
            <w:tcBorders>
              <w:top w:val="nil"/>
              <w:left w:val="nil"/>
              <w:bottom w:val="single" w:sz="4" w:space="0" w:color="auto"/>
              <w:right w:val="single" w:sz="4" w:space="0" w:color="auto"/>
            </w:tcBorders>
            <w:shd w:val="clear" w:color="auto" w:fill="auto"/>
            <w:noWrap/>
            <w:vAlign w:val="center"/>
            <w:hideMark/>
          </w:tcPr>
          <w:p w14:paraId="6F2218AF"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03/06/2022</w:t>
            </w:r>
          </w:p>
        </w:tc>
        <w:tc>
          <w:tcPr>
            <w:tcW w:w="0" w:type="auto"/>
            <w:tcBorders>
              <w:top w:val="nil"/>
              <w:left w:val="nil"/>
              <w:bottom w:val="single" w:sz="4" w:space="0" w:color="auto"/>
              <w:right w:val="single" w:sz="4" w:space="0" w:color="auto"/>
            </w:tcBorders>
            <w:shd w:val="clear" w:color="auto" w:fill="auto"/>
            <w:noWrap/>
            <w:vAlign w:val="center"/>
            <w:hideMark/>
          </w:tcPr>
          <w:p w14:paraId="0A19D4B5"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1C01E338"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298015DF"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3447B4"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11</w:t>
            </w:r>
          </w:p>
        </w:tc>
        <w:tc>
          <w:tcPr>
            <w:tcW w:w="1303" w:type="dxa"/>
            <w:tcBorders>
              <w:top w:val="nil"/>
              <w:left w:val="nil"/>
              <w:bottom w:val="single" w:sz="4" w:space="0" w:color="auto"/>
              <w:right w:val="single" w:sz="4" w:space="0" w:color="auto"/>
            </w:tcBorders>
            <w:shd w:val="clear" w:color="auto" w:fill="auto"/>
            <w:noWrap/>
            <w:vAlign w:val="center"/>
            <w:hideMark/>
          </w:tcPr>
          <w:p w14:paraId="0BAFA833"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05/07/2022</w:t>
            </w:r>
          </w:p>
        </w:tc>
        <w:tc>
          <w:tcPr>
            <w:tcW w:w="0" w:type="auto"/>
            <w:tcBorders>
              <w:top w:val="nil"/>
              <w:left w:val="nil"/>
              <w:bottom w:val="single" w:sz="4" w:space="0" w:color="auto"/>
              <w:right w:val="single" w:sz="4" w:space="0" w:color="auto"/>
            </w:tcBorders>
            <w:shd w:val="clear" w:color="auto" w:fill="auto"/>
            <w:noWrap/>
            <w:vAlign w:val="center"/>
            <w:hideMark/>
          </w:tcPr>
          <w:p w14:paraId="6CD45DE7"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2A235BA8"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5591F874"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D3DDAF"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12</w:t>
            </w:r>
          </w:p>
        </w:tc>
        <w:tc>
          <w:tcPr>
            <w:tcW w:w="1303" w:type="dxa"/>
            <w:tcBorders>
              <w:top w:val="nil"/>
              <w:left w:val="nil"/>
              <w:bottom w:val="single" w:sz="4" w:space="0" w:color="auto"/>
              <w:right w:val="single" w:sz="4" w:space="0" w:color="auto"/>
            </w:tcBorders>
            <w:shd w:val="clear" w:color="auto" w:fill="auto"/>
            <w:noWrap/>
            <w:vAlign w:val="center"/>
            <w:hideMark/>
          </w:tcPr>
          <w:p w14:paraId="27EC5BF7"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04/08/2022</w:t>
            </w:r>
          </w:p>
        </w:tc>
        <w:tc>
          <w:tcPr>
            <w:tcW w:w="0" w:type="auto"/>
            <w:tcBorders>
              <w:top w:val="nil"/>
              <w:left w:val="nil"/>
              <w:bottom w:val="single" w:sz="4" w:space="0" w:color="auto"/>
              <w:right w:val="single" w:sz="4" w:space="0" w:color="auto"/>
            </w:tcBorders>
            <w:shd w:val="clear" w:color="auto" w:fill="auto"/>
            <w:noWrap/>
            <w:vAlign w:val="center"/>
            <w:hideMark/>
          </w:tcPr>
          <w:p w14:paraId="3190E0F5"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1E12E2C2"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5C59D02C"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F55B06"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13</w:t>
            </w:r>
          </w:p>
        </w:tc>
        <w:tc>
          <w:tcPr>
            <w:tcW w:w="1303" w:type="dxa"/>
            <w:tcBorders>
              <w:top w:val="nil"/>
              <w:left w:val="nil"/>
              <w:bottom w:val="single" w:sz="4" w:space="0" w:color="auto"/>
              <w:right w:val="single" w:sz="4" w:space="0" w:color="auto"/>
            </w:tcBorders>
            <w:shd w:val="clear" w:color="auto" w:fill="auto"/>
            <w:noWrap/>
            <w:vAlign w:val="center"/>
            <w:hideMark/>
          </w:tcPr>
          <w:p w14:paraId="6EB1C9B2"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05/09/2022</w:t>
            </w:r>
          </w:p>
        </w:tc>
        <w:tc>
          <w:tcPr>
            <w:tcW w:w="0" w:type="auto"/>
            <w:tcBorders>
              <w:top w:val="nil"/>
              <w:left w:val="nil"/>
              <w:bottom w:val="single" w:sz="4" w:space="0" w:color="auto"/>
              <w:right w:val="single" w:sz="4" w:space="0" w:color="auto"/>
            </w:tcBorders>
            <w:shd w:val="clear" w:color="auto" w:fill="auto"/>
            <w:noWrap/>
            <w:vAlign w:val="center"/>
            <w:hideMark/>
          </w:tcPr>
          <w:p w14:paraId="3593ADAC"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7D7A6AA2"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4966B599"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94039E"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14</w:t>
            </w:r>
          </w:p>
        </w:tc>
        <w:tc>
          <w:tcPr>
            <w:tcW w:w="1303" w:type="dxa"/>
            <w:tcBorders>
              <w:top w:val="nil"/>
              <w:left w:val="nil"/>
              <w:bottom w:val="single" w:sz="4" w:space="0" w:color="auto"/>
              <w:right w:val="single" w:sz="4" w:space="0" w:color="auto"/>
            </w:tcBorders>
            <w:shd w:val="clear" w:color="auto" w:fill="auto"/>
            <w:noWrap/>
            <w:vAlign w:val="center"/>
            <w:hideMark/>
          </w:tcPr>
          <w:p w14:paraId="555BCA38"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05/10/2022</w:t>
            </w:r>
          </w:p>
        </w:tc>
        <w:tc>
          <w:tcPr>
            <w:tcW w:w="0" w:type="auto"/>
            <w:tcBorders>
              <w:top w:val="nil"/>
              <w:left w:val="nil"/>
              <w:bottom w:val="single" w:sz="4" w:space="0" w:color="auto"/>
              <w:right w:val="single" w:sz="4" w:space="0" w:color="auto"/>
            </w:tcBorders>
            <w:shd w:val="clear" w:color="auto" w:fill="auto"/>
            <w:noWrap/>
            <w:vAlign w:val="center"/>
            <w:hideMark/>
          </w:tcPr>
          <w:p w14:paraId="3D69B011"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1A946155"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438405F6"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517F82"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15</w:t>
            </w:r>
          </w:p>
        </w:tc>
        <w:tc>
          <w:tcPr>
            <w:tcW w:w="1303" w:type="dxa"/>
            <w:tcBorders>
              <w:top w:val="nil"/>
              <w:left w:val="nil"/>
              <w:bottom w:val="single" w:sz="4" w:space="0" w:color="auto"/>
              <w:right w:val="single" w:sz="4" w:space="0" w:color="auto"/>
            </w:tcBorders>
            <w:shd w:val="clear" w:color="auto" w:fill="auto"/>
            <w:noWrap/>
            <w:vAlign w:val="center"/>
            <w:hideMark/>
          </w:tcPr>
          <w:p w14:paraId="4595584C"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03/11/2022</w:t>
            </w:r>
          </w:p>
        </w:tc>
        <w:tc>
          <w:tcPr>
            <w:tcW w:w="0" w:type="auto"/>
            <w:tcBorders>
              <w:top w:val="nil"/>
              <w:left w:val="nil"/>
              <w:bottom w:val="single" w:sz="4" w:space="0" w:color="auto"/>
              <w:right w:val="single" w:sz="4" w:space="0" w:color="auto"/>
            </w:tcBorders>
            <w:shd w:val="clear" w:color="auto" w:fill="auto"/>
            <w:noWrap/>
            <w:vAlign w:val="center"/>
            <w:hideMark/>
          </w:tcPr>
          <w:p w14:paraId="0D692CAF"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16E3FD95"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416604D6"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E57720"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16</w:t>
            </w:r>
          </w:p>
        </w:tc>
        <w:tc>
          <w:tcPr>
            <w:tcW w:w="1303" w:type="dxa"/>
            <w:tcBorders>
              <w:top w:val="nil"/>
              <w:left w:val="nil"/>
              <w:bottom w:val="single" w:sz="4" w:space="0" w:color="auto"/>
              <w:right w:val="single" w:sz="4" w:space="0" w:color="auto"/>
            </w:tcBorders>
            <w:shd w:val="clear" w:color="auto" w:fill="auto"/>
            <w:noWrap/>
            <w:vAlign w:val="center"/>
            <w:hideMark/>
          </w:tcPr>
          <w:p w14:paraId="1017C86A"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05/12/2022</w:t>
            </w:r>
          </w:p>
        </w:tc>
        <w:tc>
          <w:tcPr>
            <w:tcW w:w="0" w:type="auto"/>
            <w:tcBorders>
              <w:top w:val="nil"/>
              <w:left w:val="nil"/>
              <w:bottom w:val="single" w:sz="4" w:space="0" w:color="auto"/>
              <w:right w:val="single" w:sz="4" w:space="0" w:color="auto"/>
            </w:tcBorders>
            <w:shd w:val="clear" w:color="auto" w:fill="auto"/>
            <w:noWrap/>
            <w:vAlign w:val="center"/>
            <w:hideMark/>
          </w:tcPr>
          <w:p w14:paraId="7B70506A"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1EC9DE68"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1BC8AA76"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D46368"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17</w:t>
            </w:r>
          </w:p>
        </w:tc>
        <w:tc>
          <w:tcPr>
            <w:tcW w:w="1303" w:type="dxa"/>
            <w:tcBorders>
              <w:top w:val="nil"/>
              <w:left w:val="nil"/>
              <w:bottom w:val="single" w:sz="4" w:space="0" w:color="auto"/>
              <w:right w:val="single" w:sz="4" w:space="0" w:color="auto"/>
            </w:tcBorders>
            <w:shd w:val="clear" w:color="auto" w:fill="auto"/>
            <w:noWrap/>
            <w:vAlign w:val="center"/>
            <w:hideMark/>
          </w:tcPr>
          <w:p w14:paraId="4BF64234"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05/01/2023</w:t>
            </w:r>
          </w:p>
        </w:tc>
        <w:tc>
          <w:tcPr>
            <w:tcW w:w="0" w:type="auto"/>
            <w:tcBorders>
              <w:top w:val="nil"/>
              <w:left w:val="nil"/>
              <w:bottom w:val="single" w:sz="4" w:space="0" w:color="auto"/>
              <w:right w:val="single" w:sz="4" w:space="0" w:color="auto"/>
            </w:tcBorders>
            <w:shd w:val="clear" w:color="auto" w:fill="auto"/>
            <w:noWrap/>
            <w:vAlign w:val="center"/>
            <w:hideMark/>
          </w:tcPr>
          <w:p w14:paraId="4156B24A"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360292DB"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50AB0DFC"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402E9B"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18</w:t>
            </w:r>
          </w:p>
        </w:tc>
        <w:tc>
          <w:tcPr>
            <w:tcW w:w="1303" w:type="dxa"/>
            <w:tcBorders>
              <w:top w:val="nil"/>
              <w:left w:val="nil"/>
              <w:bottom w:val="single" w:sz="4" w:space="0" w:color="auto"/>
              <w:right w:val="single" w:sz="4" w:space="0" w:color="auto"/>
            </w:tcBorders>
            <w:shd w:val="clear" w:color="auto" w:fill="auto"/>
            <w:noWrap/>
            <w:vAlign w:val="center"/>
            <w:hideMark/>
          </w:tcPr>
          <w:p w14:paraId="4548E3EC"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03/02/2023</w:t>
            </w:r>
          </w:p>
        </w:tc>
        <w:tc>
          <w:tcPr>
            <w:tcW w:w="0" w:type="auto"/>
            <w:tcBorders>
              <w:top w:val="nil"/>
              <w:left w:val="nil"/>
              <w:bottom w:val="single" w:sz="4" w:space="0" w:color="auto"/>
              <w:right w:val="single" w:sz="4" w:space="0" w:color="auto"/>
            </w:tcBorders>
            <w:shd w:val="clear" w:color="auto" w:fill="auto"/>
            <w:noWrap/>
            <w:vAlign w:val="center"/>
            <w:hideMark/>
          </w:tcPr>
          <w:p w14:paraId="185CB911"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38347CF8"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547C6DB3"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4458DC"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19</w:t>
            </w:r>
          </w:p>
        </w:tc>
        <w:tc>
          <w:tcPr>
            <w:tcW w:w="1303" w:type="dxa"/>
            <w:tcBorders>
              <w:top w:val="nil"/>
              <w:left w:val="nil"/>
              <w:bottom w:val="single" w:sz="4" w:space="0" w:color="auto"/>
              <w:right w:val="single" w:sz="4" w:space="0" w:color="auto"/>
            </w:tcBorders>
            <w:shd w:val="clear" w:color="auto" w:fill="auto"/>
            <w:noWrap/>
            <w:vAlign w:val="center"/>
            <w:hideMark/>
          </w:tcPr>
          <w:p w14:paraId="5211C15E"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03/03/2023</w:t>
            </w:r>
          </w:p>
        </w:tc>
        <w:tc>
          <w:tcPr>
            <w:tcW w:w="0" w:type="auto"/>
            <w:tcBorders>
              <w:top w:val="nil"/>
              <w:left w:val="nil"/>
              <w:bottom w:val="single" w:sz="4" w:space="0" w:color="auto"/>
              <w:right w:val="single" w:sz="4" w:space="0" w:color="auto"/>
            </w:tcBorders>
            <w:shd w:val="clear" w:color="auto" w:fill="auto"/>
            <w:noWrap/>
            <w:vAlign w:val="center"/>
            <w:hideMark/>
          </w:tcPr>
          <w:p w14:paraId="0E341E00"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006F9A3B"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1F3995BB"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894292"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20</w:t>
            </w:r>
          </w:p>
        </w:tc>
        <w:tc>
          <w:tcPr>
            <w:tcW w:w="1303" w:type="dxa"/>
            <w:tcBorders>
              <w:top w:val="nil"/>
              <w:left w:val="nil"/>
              <w:bottom w:val="single" w:sz="4" w:space="0" w:color="auto"/>
              <w:right w:val="single" w:sz="4" w:space="0" w:color="auto"/>
            </w:tcBorders>
            <w:shd w:val="clear" w:color="auto" w:fill="auto"/>
            <w:noWrap/>
            <w:vAlign w:val="center"/>
            <w:hideMark/>
          </w:tcPr>
          <w:p w14:paraId="60CBB879"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05/04/2023</w:t>
            </w:r>
          </w:p>
        </w:tc>
        <w:tc>
          <w:tcPr>
            <w:tcW w:w="0" w:type="auto"/>
            <w:tcBorders>
              <w:top w:val="nil"/>
              <w:left w:val="nil"/>
              <w:bottom w:val="single" w:sz="4" w:space="0" w:color="auto"/>
              <w:right w:val="single" w:sz="4" w:space="0" w:color="auto"/>
            </w:tcBorders>
            <w:shd w:val="clear" w:color="auto" w:fill="auto"/>
            <w:noWrap/>
            <w:vAlign w:val="center"/>
            <w:hideMark/>
          </w:tcPr>
          <w:p w14:paraId="0270E735"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40628949"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42922465"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31FA1A"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21</w:t>
            </w:r>
          </w:p>
        </w:tc>
        <w:tc>
          <w:tcPr>
            <w:tcW w:w="1303" w:type="dxa"/>
            <w:tcBorders>
              <w:top w:val="nil"/>
              <w:left w:val="nil"/>
              <w:bottom w:val="single" w:sz="4" w:space="0" w:color="auto"/>
              <w:right w:val="single" w:sz="4" w:space="0" w:color="auto"/>
            </w:tcBorders>
            <w:shd w:val="clear" w:color="auto" w:fill="auto"/>
            <w:noWrap/>
            <w:vAlign w:val="center"/>
            <w:hideMark/>
          </w:tcPr>
          <w:p w14:paraId="3B54A91D"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04/05/2023</w:t>
            </w:r>
          </w:p>
        </w:tc>
        <w:tc>
          <w:tcPr>
            <w:tcW w:w="0" w:type="auto"/>
            <w:tcBorders>
              <w:top w:val="nil"/>
              <w:left w:val="nil"/>
              <w:bottom w:val="single" w:sz="4" w:space="0" w:color="auto"/>
              <w:right w:val="single" w:sz="4" w:space="0" w:color="auto"/>
            </w:tcBorders>
            <w:shd w:val="clear" w:color="auto" w:fill="auto"/>
            <w:noWrap/>
            <w:vAlign w:val="center"/>
            <w:hideMark/>
          </w:tcPr>
          <w:p w14:paraId="39E88624"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286EED4B"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6EEC45DB"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8B21D6"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22</w:t>
            </w:r>
          </w:p>
        </w:tc>
        <w:tc>
          <w:tcPr>
            <w:tcW w:w="1303" w:type="dxa"/>
            <w:tcBorders>
              <w:top w:val="nil"/>
              <w:left w:val="nil"/>
              <w:bottom w:val="single" w:sz="4" w:space="0" w:color="auto"/>
              <w:right w:val="single" w:sz="4" w:space="0" w:color="auto"/>
            </w:tcBorders>
            <w:shd w:val="clear" w:color="auto" w:fill="auto"/>
            <w:noWrap/>
            <w:vAlign w:val="center"/>
            <w:hideMark/>
          </w:tcPr>
          <w:p w14:paraId="239E0535"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05/06/2023</w:t>
            </w:r>
          </w:p>
        </w:tc>
        <w:tc>
          <w:tcPr>
            <w:tcW w:w="0" w:type="auto"/>
            <w:tcBorders>
              <w:top w:val="nil"/>
              <w:left w:val="nil"/>
              <w:bottom w:val="single" w:sz="4" w:space="0" w:color="auto"/>
              <w:right w:val="single" w:sz="4" w:space="0" w:color="auto"/>
            </w:tcBorders>
            <w:shd w:val="clear" w:color="auto" w:fill="auto"/>
            <w:noWrap/>
            <w:vAlign w:val="center"/>
            <w:hideMark/>
          </w:tcPr>
          <w:p w14:paraId="003A7C7A"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5EC60CF7"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0A93E6F9"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40E0E2"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23</w:t>
            </w:r>
          </w:p>
        </w:tc>
        <w:tc>
          <w:tcPr>
            <w:tcW w:w="1303" w:type="dxa"/>
            <w:tcBorders>
              <w:top w:val="nil"/>
              <w:left w:val="nil"/>
              <w:bottom w:val="single" w:sz="4" w:space="0" w:color="auto"/>
              <w:right w:val="single" w:sz="4" w:space="0" w:color="auto"/>
            </w:tcBorders>
            <w:shd w:val="clear" w:color="auto" w:fill="auto"/>
            <w:noWrap/>
            <w:vAlign w:val="center"/>
            <w:hideMark/>
          </w:tcPr>
          <w:p w14:paraId="490047E5"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05/07/2023</w:t>
            </w:r>
          </w:p>
        </w:tc>
        <w:tc>
          <w:tcPr>
            <w:tcW w:w="0" w:type="auto"/>
            <w:tcBorders>
              <w:top w:val="nil"/>
              <w:left w:val="nil"/>
              <w:bottom w:val="single" w:sz="4" w:space="0" w:color="auto"/>
              <w:right w:val="single" w:sz="4" w:space="0" w:color="auto"/>
            </w:tcBorders>
            <w:shd w:val="clear" w:color="auto" w:fill="auto"/>
            <w:noWrap/>
            <w:vAlign w:val="center"/>
            <w:hideMark/>
          </w:tcPr>
          <w:p w14:paraId="2AD2F788"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7A6EDFFD"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2705395C"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108DE2"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24</w:t>
            </w:r>
          </w:p>
        </w:tc>
        <w:tc>
          <w:tcPr>
            <w:tcW w:w="1303" w:type="dxa"/>
            <w:tcBorders>
              <w:top w:val="nil"/>
              <w:left w:val="nil"/>
              <w:bottom w:val="single" w:sz="4" w:space="0" w:color="auto"/>
              <w:right w:val="single" w:sz="4" w:space="0" w:color="auto"/>
            </w:tcBorders>
            <w:shd w:val="clear" w:color="auto" w:fill="auto"/>
            <w:noWrap/>
            <w:vAlign w:val="center"/>
            <w:hideMark/>
          </w:tcPr>
          <w:p w14:paraId="0120167C"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03/08/2023</w:t>
            </w:r>
          </w:p>
        </w:tc>
        <w:tc>
          <w:tcPr>
            <w:tcW w:w="0" w:type="auto"/>
            <w:tcBorders>
              <w:top w:val="nil"/>
              <w:left w:val="nil"/>
              <w:bottom w:val="single" w:sz="4" w:space="0" w:color="auto"/>
              <w:right w:val="single" w:sz="4" w:space="0" w:color="auto"/>
            </w:tcBorders>
            <w:shd w:val="clear" w:color="auto" w:fill="auto"/>
            <w:noWrap/>
            <w:vAlign w:val="center"/>
            <w:hideMark/>
          </w:tcPr>
          <w:p w14:paraId="470B3E6E"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1566E253"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7C215963"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764289"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25</w:t>
            </w:r>
          </w:p>
        </w:tc>
        <w:tc>
          <w:tcPr>
            <w:tcW w:w="1303" w:type="dxa"/>
            <w:tcBorders>
              <w:top w:val="nil"/>
              <w:left w:val="nil"/>
              <w:bottom w:val="single" w:sz="4" w:space="0" w:color="auto"/>
              <w:right w:val="single" w:sz="4" w:space="0" w:color="auto"/>
            </w:tcBorders>
            <w:shd w:val="clear" w:color="auto" w:fill="auto"/>
            <w:noWrap/>
            <w:vAlign w:val="center"/>
            <w:hideMark/>
          </w:tcPr>
          <w:p w14:paraId="69E33984"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05/09/2023</w:t>
            </w:r>
          </w:p>
        </w:tc>
        <w:tc>
          <w:tcPr>
            <w:tcW w:w="0" w:type="auto"/>
            <w:tcBorders>
              <w:top w:val="nil"/>
              <w:left w:val="nil"/>
              <w:bottom w:val="single" w:sz="4" w:space="0" w:color="auto"/>
              <w:right w:val="single" w:sz="4" w:space="0" w:color="auto"/>
            </w:tcBorders>
            <w:shd w:val="clear" w:color="auto" w:fill="auto"/>
            <w:noWrap/>
            <w:vAlign w:val="center"/>
            <w:hideMark/>
          </w:tcPr>
          <w:p w14:paraId="4D225C30"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3A37721B"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4B729385"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6F142B"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26</w:t>
            </w:r>
          </w:p>
        </w:tc>
        <w:tc>
          <w:tcPr>
            <w:tcW w:w="1303" w:type="dxa"/>
            <w:tcBorders>
              <w:top w:val="nil"/>
              <w:left w:val="nil"/>
              <w:bottom w:val="single" w:sz="4" w:space="0" w:color="auto"/>
              <w:right w:val="single" w:sz="4" w:space="0" w:color="auto"/>
            </w:tcBorders>
            <w:shd w:val="clear" w:color="auto" w:fill="auto"/>
            <w:noWrap/>
            <w:vAlign w:val="center"/>
            <w:hideMark/>
          </w:tcPr>
          <w:p w14:paraId="0E656A00"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05/10/2023</w:t>
            </w:r>
          </w:p>
        </w:tc>
        <w:tc>
          <w:tcPr>
            <w:tcW w:w="0" w:type="auto"/>
            <w:tcBorders>
              <w:top w:val="nil"/>
              <w:left w:val="nil"/>
              <w:bottom w:val="single" w:sz="4" w:space="0" w:color="auto"/>
              <w:right w:val="single" w:sz="4" w:space="0" w:color="auto"/>
            </w:tcBorders>
            <w:shd w:val="clear" w:color="auto" w:fill="auto"/>
            <w:noWrap/>
            <w:vAlign w:val="center"/>
            <w:hideMark/>
          </w:tcPr>
          <w:p w14:paraId="63A03433"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13FF7D32"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418ABAB9"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92438A"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27</w:t>
            </w:r>
          </w:p>
        </w:tc>
        <w:tc>
          <w:tcPr>
            <w:tcW w:w="1303" w:type="dxa"/>
            <w:tcBorders>
              <w:top w:val="nil"/>
              <w:left w:val="nil"/>
              <w:bottom w:val="single" w:sz="4" w:space="0" w:color="auto"/>
              <w:right w:val="single" w:sz="4" w:space="0" w:color="auto"/>
            </w:tcBorders>
            <w:shd w:val="clear" w:color="auto" w:fill="auto"/>
            <w:noWrap/>
            <w:vAlign w:val="center"/>
            <w:hideMark/>
          </w:tcPr>
          <w:p w14:paraId="5735C006"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03/11/2023</w:t>
            </w:r>
          </w:p>
        </w:tc>
        <w:tc>
          <w:tcPr>
            <w:tcW w:w="0" w:type="auto"/>
            <w:tcBorders>
              <w:top w:val="nil"/>
              <w:left w:val="nil"/>
              <w:bottom w:val="single" w:sz="4" w:space="0" w:color="auto"/>
              <w:right w:val="single" w:sz="4" w:space="0" w:color="auto"/>
            </w:tcBorders>
            <w:shd w:val="clear" w:color="auto" w:fill="auto"/>
            <w:noWrap/>
            <w:vAlign w:val="center"/>
            <w:hideMark/>
          </w:tcPr>
          <w:p w14:paraId="44149D8A"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65EC9E88"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1C32D4D1"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2A1398"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28</w:t>
            </w:r>
          </w:p>
        </w:tc>
        <w:tc>
          <w:tcPr>
            <w:tcW w:w="1303" w:type="dxa"/>
            <w:tcBorders>
              <w:top w:val="nil"/>
              <w:left w:val="nil"/>
              <w:bottom w:val="single" w:sz="4" w:space="0" w:color="auto"/>
              <w:right w:val="single" w:sz="4" w:space="0" w:color="auto"/>
            </w:tcBorders>
            <w:shd w:val="clear" w:color="auto" w:fill="auto"/>
            <w:noWrap/>
            <w:vAlign w:val="center"/>
            <w:hideMark/>
          </w:tcPr>
          <w:p w14:paraId="233E4D2B"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05/12/2023</w:t>
            </w:r>
          </w:p>
        </w:tc>
        <w:tc>
          <w:tcPr>
            <w:tcW w:w="0" w:type="auto"/>
            <w:tcBorders>
              <w:top w:val="nil"/>
              <w:left w:val="nil"/>
              <w:bottom w:val="single" w:sz="4" w:space="0" w:color="auto"/>
              <w:right w:val="single" w:sz="4" w:space="0" w:color="auto"/>
            </w:tcBorders>
            <w:shd w:val="clear" w:color="auto" w:fill="auto"/>
            <w:noWrap/>
            <w:vAlign w:val="center"/>
            <w:hideMark/>
          </w:tcPr>
          <w:p w14:paraId="28231EC6"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66606C97"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460AE02F"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1B2858"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29</w:t>
            </w:r>
          </w:p>
        </w:tc>
        <w:tc>
          <w:tcPr>
            <w:tcW w:w="1303" w:type="dxa"/>
            <w:tcBorders>
              <w:top w:val="nil"/>
              <w:left w:val="nil"/>
              <w:bottom w:val="single" w:sz="4" w:space="0" w:color="auto"/>
              <w:right w:val="single" w:sz="4" w:space="0" w:color="auto"/>
            </w:tcBorders>
            <w:shd w:val="clear" w:color="auto" w:fill="auto"/>
            <w:noWrap/>
            <w:vAlign w:val="center"/>
            <w:hideMark/>
          </w:tcPr>
          <w:p w14:paraId="5DE7B0AD"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04/01/2024</w:t>
            </w:r>
          </w:p>
        </w:tc>
        <w:tc>
          <w:tcPr>
            <w:tcW w:w="0" w:type="auto"/>
            <w:tcBorders>
              <w:top w:val="nil"/>
              <w:left w:val="nil"/>
              <w:bottom w:val="single" w:sz="4" w:space="0" w:color="auto"/>
              <w:right w:val="single" w:sz="4" w:space="0" w:color="auto"/>
            </w:tcBorders>
            <w:shd w:val="clear" w:color="auto" w:fill="auto"/>
            <w:noWrap/>
            <w:vAlign w:val="center"/>
            <w:hideMark/>
          </w:tcPr>
          <w:p w14:paraId="1C71CE97"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550F465A"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572CF450"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473DB9"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30</w:t>
            </w:r>
          </w:p>
        </w:tc>
        <w:tc>
          <w:tcPr>
            <w:tcW w:w="1303" w:type="dxa"/>
            <w:tcBorders>
              <w:top w:val="nil"/>
              <w:left w:val="nil"/>
              <w:bottom w:val="single" w:sz="4" w:space="0" w:color="auto"/>
              <w:right w:val="single" w:sz="4" w:space="0" w:color="auto"/>
            </w:tcBorders>
            <w:shd w:val="clear" w:color="auto" w:fill="auto"/>
            <w:noWrap/>
            <w:vAlign w:val="center"/>
            <w:hideMark/>
          </w:tcPr>
          <w:p w14:paraId="0A17A319"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05/02/2024</w:t>
            </w:r>
          </w:p>
        </w:tc>
        <w:tc>
          <w:tcPr>
            <w:tcW w:w="0" w:type="auto"/>
            <w:tcBorders>
              <w:top w:val="nil"/>
              <w:left w:val="nil"/>
              <w:bottom w:val="single" w:sz="4" w:space="0" w:color="auto"/>
              <w:right w:val="single" w:sz="4" w:space="0" w:color="auto"/>
            </w:tcBorders>
            <w:shd w:val="clear" w:color="auto" w:fill="auto"/>
            <w:noWrap/>
            <w:vAlign w:val="center"/>
            <w:hideMark/>
          </w:tcPr>
          <w:p w14:paraId="47D8B519"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5FA850B4"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5F3DA72F"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A5829E"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31</w:t>
            </w:r>
          </w:p>
        </w:tc>
        <w:tc>
          <w:tcPr>
            <w:tcW w:w="1303" w:type="dxa"/>
            <w:tcBorders>
              <w:top w:val="nil"/>
              <w:left w:val="nil"/>
              <w:bottom w:val="single" w:sz="4" w:space="0" w:color="auto"/>
              <w:right w:val="single" w:sz="4" w:space="0" w:color="auto"/>
            </w:tcBorders>
            <w:shd w:val="clear" w:color="auto" w:fill="auto"/>
            <w:noWrap/>
            <w:vAlign w:val="center"/>
            <w:hideMark/>
          </w:tcPr>
          <w:p w14:paraId="5290D445"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05/03/2024</w:t>
            </w:r>
          </w:p>
        </w:tc>
        <w:tc>
          <w:tcPr>
            <w:tcW w:w="0" w:type="auto"/>
            <w:tcBorders>
              <w:top w:val="nil"/>
              <w:left w:val="nil"/>
              <w:bottom w:val="single" w:sz="4" w:space="0" w:color="auto"/>
              <w:right w:val="single" w:sz="4" w:space="0" w:color="auto"/>
            </w:tcBorders>
            <w:shd w:val="clear" w:color="auto" w:fill="auto"/>
            <w:noWrap/>
            <w:vAlign w:val="center"/>
            <w:hideMark/>
          </w:tcPr>
          <w:p w14:paraId="192C3210"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4F893EDE"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0690715D"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439C6D"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32</w:t>
            </w:r>
          </w:p>
        </w:tc>
        <w:tc>
          <w:tcPr>
            <w:tcW w:w="1303" w:type="dxa"/>
            <w:tcBorders>
              <w:top w:val="nil"/>
              <w:left w:val="nil"/>
              <w:bottom w:val="single" w:sz="4" w:space="0" w:color="auto"/>
              <w:right w:val="single" w:sz="4" w:space="0" w:color="auto"/>
            </w:tcBorders>
            <w:shd w:val="clear" w:color="auto" w:fill="auto"/>
            <w:noWrap/>
            <w:vAlign w:val="center"/>
            <w:hideMark/>
          </w:tcPr>
          <w:p w14:paraId="4BD4E015"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04/04/2024</w:t>
            </w:r>
          </w:p>
        </w:tc>
        <w:tc>
          <w:tcPr>
            <w:tcW w:w="0" w:type="auto"/>
            <w:tcBorders>
              <w:top w:val="nil"/>
              <w:left w:val="nil"/>
              <w:bottom w:val="single" w:sz="4" w:space="0" w:color="auto"/>
              <w:right w:val="single" w:sz="4" w:space="0" w:color="auto"/>
            </w:tcBorders>
            <w:shd w:val="clear" w:color="auto" w:fill="auto"/>
            <w:noWrap/>
            <w:vAlign w:val="center"/>
            <w:hideMark/>
          </w:tcPr>
          <w:p w14:paraId="40A56157"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23942D09"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787EF8D3"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59AE03"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33</w:t>
            </w:r>
          </w:p>
        </w:tc>
        <w:tc>
          <w:tcPr>
            <w:tcW w:w="1303" w:type="dxa"/>
            <w:tcBorders>
              <w:top w:val="nil"/>
              <w:left w:val="nil"/>
              <w:bottom w:val="single" w:sz="4" w:space="0" w:color="auto"/>
              <w:right w:val="single" w:sz="4" w:space="0" w:color="auto"/>
            </w:tcBorders>
            <w:shd w:val="clear" w:color="auto" w:fill="auto"/>
            <w:noWrap/>
            <w:vAlign w:val="center"/>
            <w:hideMark/>
          </w:tcPr>
          <w:p w14:paraId="01758FE5"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03/05/2024</w:t>
            </w:r>
          </w:p>
        </w:tc>
        <w:tc>
          <w:tcPr>
            <w:tcW w:w="0" w:type="auto"/>
            <w:tcBorders>
              <w:top w:val="nil"/>
              <w:left w:val="nil"/>
              <w:bottom w:val="single" w:sz="4" w:space="0" w:color="auto"/>
              <w:right w:val="single" w:sz="4" w:space="0" w:color="auto"/>
            </w:tcBorders>
            <w:shd w:val="clear" w:color="auto" w:fill="auto"/>
            <w:noWrap/>
            <w:vAlign w:val="center"/>
            <w:hideMark/>
          </w:tcPr>
          <w:p w14:paraId="161DFFC3"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17E99ED4"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77E77D5E"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1CBBFD"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34</w:t>
            </w:r>
          </w:p>
        </w:tc>
        <w:tc>
          <w:tcPr>
            <w:tcW w:w="1303" w:type="dxa"/>
            <w:tcBorders>
              <w:top w:val="nil"/>
              <w:left w:val="nil"/>
              <w:bottom w:val="single" w:sz="4" w:space="0" w:color="auto"/>
              <w:right w:val="single" w:sz="4" w:space="0" w:color="auto"/>
            </w:tcBorders>
            <w:shd w:val="clear" w:color="auto" w:fill="auto"/>
            <w:noWrap/>
            <w:vAlign w:val="center"/>
            <w:hideMark/>
          </w:tcPr>
          <w:p w14:paraId="7B64A868"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05/06/2024</w:t>
            </w:r>
          </w:p>
        </w:tc>
        <w:tc>
          <w:tcPr>
            <w:tcW w:w="0" w:type="auto"/>
            <w:tcBorders>
              <w:top w:val="nil"/>
              <w:left w:val="nil"/>
              <w:bottom w:val="single" w:sz="4" w:space="0" w:color="auto"/>
              <w:right w:val="single" w:sz="4" w:space="0" w:color="auto"/>
            </w:tcBorders>
            <w:shd w:val="clear" w:color="auto" w:fill="auto"/>
            <w:noWrap/>
            <w:vAlign w:val="center"/>
            <w:hideMark/>
          </w:tcPr>
          <w:p w14:paraId="5F9D9344"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3B2790B7"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45299F47"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C16488"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35</w:t>
            </w:r>
          </w:p>
        </w:tc>
        <w:tc>
          <w:tcPr>
            <w:tcW w:w="1303" w:type="dxa"/>
            <w:tcBorders>
              <w:top w:val="nil"/>
              <w:left w:val="nil"/>
              <w:bottom w:val="single" w:sz="4" w:space="0" w:color="auto"/>
              <w:right w:val="single" w:sz="4" w:space="0" w:color="auto"/>
            </w:tcBorders>
            <w:shd w:val="clear" w:color="auto" w:fill="auto"/>
            <w:noWrap/>
            <w:vAlign w:val="center"/>
            <w:hideMark/>
          </w:tcPr>
          <w:p w14:paraId="443A5FBE"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04/07/2024</w:t>
            </w:r>
          </w:p>
        </w:tc>
        <w:tc>
          <w:tcPr>
            <w:tcW w:w="0" w:type="auto"/>
            <w:tcBorders>
              <w:top w:val="nil"/>
              <w:left w:val="nil"/>
              <w:bottom w:val="single" w:sz="4" w:space="0" w:color="auto"/>
              <w:right w:val="single" w:sz="4" w:space="0" w:color="auto"/>
            </w:tcBorders>
            <w:shd w:val="clear" w:color="auto" w:fill="auto"/>
            <w:noWrap/>
            <w:vAlign w:val="center"/>
            <w:hideMark/>
          </w:tcPr>
          <w:p w14:paraId="0E77C78E"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242F49A9"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5791E739"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D03A30"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lastRenderedPageBreak/>
              <w:t>36</w:t>
            </w:r>
          </w:p>
        </w:tc>
        <w:tc>
          <w:tcPr>
            <w:tcW w:w="1303" w:type="dxa"/>
            <w:tcBorders>
              <w:top w:val="nil"/>
              <w:left w:val="nil"/>
              <w:bottom w:val="single" w:sz="4" w:space="0" w:color="auto"/>
              <w:right w:val="single" w:sz="4" w:space="0" w:color="auto"/>
            </w:tcBorders>
            <w:shd w:val="clear" w:color="auto" w:fill="auto"/>
            <w:noWrap/>
            <w:vAlign w:val="center"/>
            <w:hideMark/>
          </w:tcPr>
          <w:p w14:paraId="175523A6"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05/08/2024</w:t>
            </w:r>
          </w:p>
        </w:tc>
        <w:tc>
          <w:tcPr>
            <w:tcW w:w="0" w:type="auto"/>
            <w:tcBorders>
              <w:top w:val="nil"/>
              <w:left w:val="nil"/>
              <w:bottom w:val="single" w:sz="4" w:space="0" w:color="auto"/>
              <w:right w:val="single" w:sz="4" w:space="0" w:color="auto"/>
            </w:tcBorders>
            <w:shd w:val="clear" w:color="auto" w:fill="auto"/>
            <w:noWrap/>
            <w:vAlign w:val="center"/>
            <w:hideMark/>
          </w:tcPr>
          <w:p w14:paraId="38455379"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56A01D53"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48D322A2"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604908"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37</w:t>
            </w:r>
          </w:p>
        </w:tc>
        <w:tc>
          <w:tcPr>
            <w:tcW w:w="1303" w:type="dxa"/>
            <w:tcBorders>
              <w:top w:val="nil"/>
              <w:left w:val="nil"/>
              <w:bottom w:val="single" w:sz="4" w:space="0" w:color="auto"/>
              <w:right w:val="single" w:sz="4" w:space="0" w:color="auto"/>
            </w:tcBorders>
            <w:shd w:val="clear" w:color="auto" w:fill="auto"/>
            <w:noWrap/>
            <w:vAlign w:val="center"/>
            <w:hideMark/>
          </w:tcPr>
          <w:p w14:paraId="6FDE6AC8"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05/09/2024</w:t>
            </w:r>
          </w:p>
        </w:tc>
        <w:tc>
          <w:tcPr>
            <w:tcW w:w="0" w:type="auto"/>
            <w:tcBorders>
              <w:top w:val="nil"/>
              <w:left w:val="nil"/>
              <w:bottom w:val="single" w:sz="4" w:space="0" w:color="auto"/>
              <w:right w:val="single" w:sz="4" w:space="0" w:color="auto"/>
            </w:tcBorders>
            <w:shd w:val="clear" w:color="auto" w:fill="auto"/>
            <w:noWrap/>
            <w:vAlign w:val="center"/>
            <w:hideMark/>
          </w:tcPr>
          <w:p w14:paraId="42B3614F"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100,0000%</w:t>
            </w:r>
          </w:p>
        </w:tc>
        <w:tc>
          <w:tcPr>
            <w:tcW w:w="0" w:type="auto"/>
            <w:tcBorders>
              <w:top w:val="nil"/>
              <w:left w:val="nil"/>
              <w:bottom w:val="single" w:sz="4" w:space="0" w:color="auto"/>
              <w:right w:val="single" w:sz="4" w:space="0" w:color="auto"/>
            </w:tcBorders>
            <w:shd w:val="clear" w:color="auto" w:fill="auto"/>
            <w:noWrap/>
            <w:vAlign w:val="center"/>
            <w:hideMark/>
          </w:tcPr>
          <w:p w14:paraId="76A8E7D7"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bl>
    <w:p w14:paraId="7FB34FC8" w14:textId="62AEB616" w:rsidR="00A4247C" w:rsidRPr="00C46D7C" w:rsidRDefault="00E83502" w:rsidP="00EB2F9D">
      <w:pPr>
        <w:widowControl w:val="0"/>
        <w:tabs>
          <w:tab w:val="left" w:pos="426"/>
        </w:tabs>
        <w:spacing w:line="300" w:lineRule="exact"/>
        <w:jc w:val="center"/>
        <w:rPr>
          <w:rFonts w:ascii="Tahoma" w:hAnsi="Tahoma" w:cs="Tahoma"/>
          <w:b/>
          <w:bCs/>
          <w:sz w:val="21"/>
          <w:szCs w:val="21"/>
        </w:rPr>
      </w:pPr>
      <w:r w:rsidRPr="00EB2F9D" w:rsidDel="00E83502">
        <w:rPr>
          <w:rFonts w:ascii="Tahoma" w:hAnsi="Tahoma" w:cs="Tahoma"/>
          <w:bCs/>
          <w:iCs/>
          <w:sz w:val="21"/>
          <w:szCs w:val="21"/>
        </w:rPr>
        <w:t xml:space="preserve"> </w:t>
      </w:r>
      <w:r w:rsidR="00A4247C" w:rsidRPr="00C46D7C">
        <w:rPr>
          <w:rFonts w:ascii="Tahoma" w:hAnsi="Tahoma" w:cs="Tahoma"/>
          <w:b/>
          <w:bCs/>
          <w:sz w:val="21"/>
          <w:szCs w:val="21"/>
        </w:rPr>
        <w:br w:type="page"/>
      </w:r>
    </w:p>
    <w:p w14:paraId="3237BE26" w14:textId="1ADEA857" w:rsidR="00B16806" w:rsidRPr="00C46D7C" w:rsidRDefault="001A3BAE" w:rsidP="00C46D7C">
      <w:pPr>
        <w:widowControl w:val="0"/>
        <w:tabs>
          <w:tab w:val="left" w:pos="426"/>
        </w:tabs>
        <w:spacing w:line="300" w:lineRule="exact"/>
        <w:jc w:val="both"/>
        <w:rPr>
          <w:rFonts w:ascii="Tahoma" w:hAnsi="Tahoma" w:cs="Tahoma"/>
          <w:i/>
          <w:smallCaps/>
          <w:sz w:val="21"/>
          <w:szCs w:val="21"/>
        </w:rPr>
      </w:pPr>
      <w:r w:rsidRPr="00C46D7C">
        <w:rPr>
          <w:rFonts w:ascii="Tahoma" w:hAnsi="Tahoma" w:cs="Tahoma"/>
          <w:i/>
          <w:smallCaps/>
          <w:sz w:val="21"/>
          <w:szCs w:val="21"/>
        </w:rPr>
        <w:lastRenderedPageBreak/>
        <w:t>[</w:t>
      </w:r>
      <w:r w:rsidRPr="00C46D7C">
        <w:rPr>
          <w:rFonts w:ascii="Tahoma" w:hAnsi="Tahoma" w:cs="Tahoma"/>
          <w:b/>
          <w:bCs/>
          <w:i/>
          <w:smallCaps/>
          <w:sz w:val="21"/>
          <w:szCs w:val="21"/>
        </w:rPr>
        <w:t>Anexo III</w:t>
      </w:r>
      <w:r w:rsidRPr="00C46D7C">
        <w:rPr>
          <w:rFonts w:ascii="Tahoma" w:hAnsi="Tahoma" w:cs="Tahoma"/>
          <w:i/>
          <w:smallCaps/>
          <w:sz w:val="21"/>
          <w:szCs w:val="21"/>
        </w:rPr>
        <w:t xml:space="preserve"> da </w:t>
      </w:r>
      <w:r w:rsidR="007B71E5" w:rsidRPr="00C46D7C">
        <w:rPr>
          <w:rFonts w:ascii="Tahoma" w:hAnsi="Tahoma" w:cs="Tahoma"/>
          <w:i/>
          <w:smallCaps/>
          <w:sz w:val="21"/>
          <w:szCs w:val="21"/>
        </w:rPr>
        <w:t xml:space="preserve">Cédula de Crédito Bancário nº </w:t>
      </w:r>
      <w:r w:rsidR="007B71E5" w:rsidRPr="00C46D7C">
        <w:rPr>
          <w:rFonts w:ascii="Tahoma" w:hAnsi="Tahoma" w:cs="Tahoma"/>
          <w:i/>
          <w:smallCaps/>
          <w:sz w:val="21"/>
          <w:szCs w:val="21"/>
          <w:highlight w:val="yellow"/>
        </w:rPr>
        <w:t>[=]</w:t>
      </w:r>
      <w:r w:rsidR="007B71E5" w:rsidRPr="00C46D7C">
        <w:rPr>
          <w:rFonts w:ascii="Tahoma" w:hAnsi="Tahoma" w:cs="Tahoma"/>
          <w:i/>
          <w:smallCaps/>
          <w:sz w:val="21"/>
          <w:szCs w:val="21"/>
        </w:rPr>
        <w:t xml:space="preserve"> referente a Crédito Imobiliário, emitida em </w:t>
      </w:r>
      <w:r w:rsidR="00F15992">
        <w:rPr>
          <w:rFonts w:ascii="Tahoma" w:hAnsi="Tahoma" w:cs="Tahoma"/>
          <w:i/>
          <w:smallCaps/>
          <w:sz w:val="21"/>
          <w:szCs w:val="21"/>
        </w:rPr>
        <w:t xml:space="preserve">16 </w:t>
      </w:r>
      <w:r w:rsidR="007B71E5" w:rsidRPr="006C250E">
        <w:rPr>
          <w:rFonts w:ascii="Tahoma" w:hAnsi="Tahoma" w:cs="Tahoma"/>
          <w:i/>
          <w:smallCaps/>
          <w:sz w:val="21"/>
          <w:szCs w:val="21"/>
        </w:rPr>
        <w:t xml:space="preserve">de </w:t>
      </w:r>
      <w:r w:rsidR="00EE071C" w:rsidRPr="006C250E">
        <w:rPr>
          <w:rFonts w:ascii="Tahoma" w:hAnsi="Tahoma" w:cs="Tahoma"/>
          <w:i/>
          <w:smallCaps/>
          <w:sz w:val="21"/>
          <w:szCs w:val="21"/>
        </w:rPr>
        <w:t>agosto</w:t>
      </w:r>
      <w:r w:rsidR="007B71E5" w:rsidRPr="006C250E">
        <w:rPr>
          <w:rFonts w:ascii="Tahoma" w:hAnsi="Tahoma" w:cs="Tahoma"/>
          <w:i/>
          <w:smallCaps/>
          <w:sz w:val="21"/>
          <w:szCs w:val="21"/>
        </w:rPr>
        <w:t xml:space="preserve"> de 2021, pela Vila Nova Conceição Empreendimentos Imobiliários Ltda.]</w:t>
      </w:r>
    </w:p>
    <w:p w14:paraId="05A5BA1D" w14:textId="77777777" w:rsidR="00B16806" w:rsidRPr="00C46D7C" w:rsidRDefault="00B16806" w:rsidP="00C46D7C">
      <w:pPr>
        <w:widowControl w:val="0"/>
        <w:tabs>
          <w:tab w:val="left" w:pos="426"/>
        </w:tabs>
        <w:spacing w:line="300" w:lineRule="exact"/>
        <w:jc w:val="center"/>
        <w:rPr>
          <w:rFonts w:ascii="Tahoma" w:hAnsi="Tahoma" w:cs="Tahoma"/>
          <w:i/>
          <w:smallCaps/>
          <w:sz w:val="21"/>
          <w:szCs w:val="21"/>
        </w:rPr>
      </w:pPr>
    </w:p>
    <w:p w14:paraId="7FB34FC9" w14:textId="1F867E3D" w:rsidR="00CF2243" w:rsidRPr="00C46D7C" w:rsidRDefault="00CF2243" w:rsidP="00C46D7C">
      <w:pPr>
        <w:widowControl w:val="0"/>
        <w:tabs>
          <w:tab w:val="left" w:pos="426"/>
        </w:tabs>
        <w:spacing w:line="300" w:lineRule="exact"/>
        <w:jc w:val="center"/>
        <w:rPr>
          <w:rFonts w:ascii="Tahoma" w:hAnsi="Tahoma" w:cs="Tahoma"/>
          <w:b/>
          <w:bCs/>
          <w:sz w:val="21"/>
          <w:szCs w:val="21"/>
        </w:rPr>
      </w:pPr>
      <w:r w:rsidRPr="00C46D7C">
        <w:rPr>
          <w:rFonts w:ascii="Tahoma" w:hAnsi="Tahoma" w:cs="Tahoma"/>
          <w:b/>
          <w:bCs/>
          <w:sz w:val="21"/>
          <w:szCs w:val="21"/>
        </w:rPr>
        <w:t>ANEXO I</w:t>
      </w:r>
      <w:r w:rsidR="00C373EB" w:rsidRPr="00C46D7C">
        <w:rPr>
          <w:rFonts w:ascii="Tahoma" w:hAnsi="Tahoma" w:cs="Tahoma"/>
          <w:b/>
          <w:bCs/>
          <w:sz w:val="21"/>
          <w:szCs w:val="21"/>
        </w:rPr>
        <w:t>II</w:t>
      </w:r>
    </w:p>
    <w:p w14:paraId="7FB34FCB" w14:textId="77777777" w:rsidR="003865AD" w:rsidRPr="00C46D7C" w:rsidRDefault="003865AD" w:rsidP="00C46D7C">
      <w:pPr>
        <w:pStyle w:val="PargrafodaLista"/>
        <w:widowControl w:val="0"/>
        <w:spacing w:line="300" w:lineRule="exact"/>
        <w:ind w:left="0"/>
        <w:contextualSpacing/>
        <w:jc w:val="both"/>
        <w:rPr>
          <w:rFonts w:ascii="Tahoma" w:hAnsi="Tahoma" w:cs="Tahoma"/>
          <w:sz w:val="21"/>
          <w:szCs w:val="21"/>
        </w:rPr>
      </w:pPr>
    </w:p>
    <w:p w14:paraId="0F21404E" w14:textId="77777777" w:rsidR="00EA0ACC" w:rsidRPr="00C46D7C" w:rsidRDefault="00EA0ACC" w:rsidP="00EA0ACC">
      <w:pPr>
        <w:widowControl w:val="0"/>
        <w:tabs>
          <w:tab w:val="left" w:pos="426"/>
        </w:tabs>
        <w:spacing w:line="300" w:lineRule="exact"/>
        <w:jc w:val="center"/>
        <w:rPr>
          <w:rFonts w:ascii="Tahoma" w:hAnsi="Tahoma" w:cs="Tahoma"/>
          <w:b/>
          <w:bCs/>
          <w:i/>
          <w:iCs/>
          <w:sz w:val="21"/>
          <w:szCs w:val="21"/>
        </w:rPr>
      </w:pPr>
      <w:r w:rsidRPr="3D8DC34D">
        <w:rPr>
          <w:rFonts w:ascii="Tahoma" w:hAnsi="Tahoma" w:cs="Tahoma"/>
          <w:b/>
          <w:bCs/>
          <w:i/>
          <w:iCs/>
          <w:sz w:val="21"/>
          <w:szCs w:val="21"/>
        </w:rPr>
        <w:t>Fórmula de Cálculo dos Juros Remuneratórios, Atualização Monetária e Amortização do Saldo Devedor</w:t>
      </w:r>
    </w:p>
    <w:p w14:paraId="09ACB220" w14:textId="77777777" w:rsidR="00EA0ACC" w:rsidRPr="00C46D7C" w:rsidRDefault="00EA0ACC" w:rsidP="00EA0ACC">
      <w:pPr>
        <w:widowControl w:val="0"/>
        <w:tabs>
          <w:tab w:val="left" w:pos="426"/>
        </w:tabs>
        <w:spacing w:line="300" w:lineRule="exact"/>
        <w:jc w:val="center"/>
        <w:rPr>
          <w:rFonts w:ascii="Tahoma" w:hAnsi="Tahoma" w:cs="Tahoma"/>
          <w:b/>
          <w:i/>
          <w:sz w:val="21"/>
          <w:szCs w:val="21"/>
        </w:rPr>
      </w:pPr>
    </w:p>
    <w:p w14:paraId="413A3B89" w14:textId="77777777" w:rsidR="00EA0ACC" w:rsidRPr="00C46D7C" w:rsidRDefault="00EA0ACC" w:rsidP="00EA0ACC">
      <w:pPr>
        <w:widowControl w:val="0"/>
        <w:spacing w:line="300" w:lineRule="exact"/>
        <w:jc w:val="both"/>
        <w:rPr>
          <w:rFonts w:ascii="Tahoma" w:hAnsi="Tahoma" w:cs="Tahoma"/>
          <w:sz w:val="21"/>
          <w:szCs w:val="21"/>
        </w:rPr>
      </w:pPr>
      <w:r w:rsidRPr="00C46D7C">
        <w:rPr>
          <w:rFonts w:ascii="Tahoma" w:hAnsi="Tahoma" w:cs="Tahoma"/>
          <w:bCs/>
          <w:sz w:val="21"/>
          <w:szCs w:val="21"/>
        </w:rPr>
        <w:t>Os Juros Remuneratórios e a Amortização de Principal da Cédula serão pagos</w:t>
      </w:r>
      <w:r w:rsidRPr="00C46D7C">
        <w:rPr>
          <w:rFonts w:ascii="Tahoma" w:hAnsi="Tahoma" w:cs="Tahoma"/>
          <w:sz w:val="21"/>
          <w:szCs w:val="21"/>
        </w:rPr>
        <w:t xml:space="preserve"> conforme o cronograma de pagamentos constante do Anexo II ao presente instrumento. O Valor Nominal Atualizado será calculado da seguinte forma:</w:t>
      </w:r>
    </w:p>
    <w:p w14:paraId="720ABC4D" w14:textId="77777777" w:rsidR="00EA0ACC" w:rsidRPr="00C46D7C" w:rsidRDefault="00EA0ACC" w:rsidP="00EA0ACC">
      <w:pPr>
        <w:widowControl w:val="0"/>
        <w:spacing w:line="300" w:lineRule="exact"/>
        <w:jc w:val="both"/>
        <w:rPr>
          <w:rFonts w:ascii="Tahoma" w:hAnsi="Tahoma" w:cs="Tahoma"/>
          <w:sz w:val="21"/>
          <w:szCs w:val="21"/>
        </w:rPr>
      </w:pPr>
    </w:p>
    <w:p w14:paraId="20E6C565" w14:textId="77777777" w:rsidR="00EA0ACC" w:rsidRPr="00C46D7C" w:rsidRDefault="00EA0ACC" w:rsidP="00EA0ACC">
      <w:pPr>
        <w:widowControl w:val="0"/>
        <w:autoSpaceDE w:val="0"/>
        <w:autoSpaceDN w:val="0"/>
        <w:adjustRightInd w:val="0"/>
        <w:spacing w:line="300" w:lineRule="exact"/>
        <w:ind w:left="567"/>
        <w:jc w:val="both"/>
        <w:rPr>
          <w:rFonts w:ascii="Tahoma" w:hAnsi="Tahoma" w:cs="Tahoma"/>
          <w:sz w:val="21"/>
          <w:szCs w:val="21"/>
        </w:rPr>
      </w:pPr>
    </w:p>
    <w:p w14:paraId="502F6B10" w14:textId="4A35FF69" w:rsidR="00EA0ACC" w:rsidRPr="00A012A4" w:rsidRDefault="00EA0ACC" w:rsidP="00EB2F9D">
      <w:pPr>
        <w:pStyle w:val="PargrafodaLista"/>
        <w:spacing w:line="300" w:lineRule="exact"/>
        <w:ind w:left="360"/>
        <w:contextualSpacing/>
        <w:jc w:val="both"/>
        <w:rPr>
          <w:rStyle w:val="normaltextrun"/>
          <w:rFonts w:ascii="Tahoma" w:hAnsi="Tahoma" w:cs="Tahoma"/>
          <w:color w:val="000000"/>
          <w:sz w:val="21"/>
          <w:szCs w:val="21"/>
          <w:shd w:val="clear" w:color="auto" w:fill="FFFFFF"/>
        </w:rPr>
      </w:pPr>
      <w:r w:rsidRPr="00A012A4">
        <w:rPr>
          <w:rFonts w:ascii="Tahoma" w:hAnsi="Tahoma" w:cs="Tahoma"/>
          <w:sz w:val="21"/>
          <w:szCs w:val="21"/>
          <w:u w:val="single"/>
          <w:lang w:eastAsia="pt-BR"/>
        </w:rPr>
        <w:t>Atualização Monetária:</w:t>
      </w:r>
      <w:r w:rsidRPr="00A012A4">
        <w:rPr>
          <w:rFonts w:ascii="Tahoma" w:hAnsi="Tahoma" w:cs="Tahoma"/>
          <w:sz w:val="21"/>
          <w:szCs w:val="21"/>
          <w:lang w:eastAsia="pt-BR"/>
        </w:rPr>
        <w:t xml:space="preserve"> </w:t>
      </w:r>
      <w:r w:rsidRPr="00A012A4">
        <w:rPr>
          <w:rStyle w:val="normaltextrun"/>
          <w:rFonts w:ascii="Tahoma" w:hAnsi="Tahoma" w:cs="Tahoma"/>
          <w:color w:val="000000"/>
          <w:sz w:val="21"/>
          <w:szCs w:val="21"/>
          <w:shd w:val="clear" w:color="auto" w:fill="FFFFFF"/>
        </w:rPr>
        <w:t xml:space="preserve">O Saldo Devedor desta CCB, será atualizado monetariamente, a </w:t>
      </w:r>
      <w:r w:rsidRPr="00EE071C">
        <w:rPr>
          <w:rStyle w:val="normaltextrun"/>
          <w:rFonts w:ascii="Tahoma" w:hAnsi="Tahoma" w:cs="Tahoma"/>
          <w:color w:val="000000"/>
          <w:sz w:val="21"/>
          <w:szCs w:val="21"/>
          <w:shd w:val="clear" w:color="auto" w:fill="FFFFFF"/>
        </w:rPr>
        <w:t>partir da  primeira Data de Integralização dos CRI até a Data de Vencimento, pela variação</w:t>
      </w:r>
      <w:r w:rsidRPr="00A012A4">
        <w:rPr>
          <w:rStyle w:val="normaltextrun"/>
          <w:rFonts w:ascii="Tahoma" w:hAnsi="Tahoma" w:cs="Tahoma"/>
          <w:color w:val="000000"/>
          <w:sz w:val="21"/>
          <w:szCs w:val="21"/>
          <w:shd w:val="clear" w:color="auto" w:fill="FFFFFF"/>
        </w:rPr>
        <w:t xml:space="preserve"> do IPCA, calculada e aplicada mensalmente ao fim de cada Período de Capitalização, sendo o produto da atualização incorporado ao Saldo Devedor </w:t>
      </w:r>
      <w:r w:rsidRPr="3D8DC34D">
        <w:rPr>
          <w:rStyle w:val="normaltextrun"/>
          <w:rFonts w:ascii="Ebrima" w:eastAsia="Ebrima" w:hAnsi="Ebrima" w:cs="Ebrima"/>
          <w:color w:val="000000" w:themeColor="text1"/>
          <w:sz w:val="22"/>
          <w:szCs w:val="22"/>
        </w:rPr>
        <w:t xml:space="preserve"> automaticamente, conforme fórmula abaixo:</w:t>
      </w:r>
      <w:r w:rsidRPr="00A012A4">
        <w:rPr>
          <w:rStyle w:val="normaltextrun"/>
          <w:rFonts w:ascii="Tahoma" w:hAnsi="Tahoma" w:cs="Tahoma"/>
          <w:color w:val="000000"/>
          <w:sz w:val="21"/>
          <w:szCs w:val="21"/>
          <w:shd w:val="clear" w:color="auto" w:fill="FFFFFF"/>
        </w:rPr>
        <w:t>:</w:t>
      </w:r>
    </w:p>
    <w:p w14:paraId="6062F1D9" w14:textId="77777777" w:rsidR="008012B2" w:rsidRPr="00A012A4" w:rsidRDefault="008012B2" w:rsidP="00A012A4">
      <w:pPr>
        <w:spacing w:line="300" w:lineRule="exact"/>
        <w:rPr>
          <w:rStyle w:val="normaltextrun"/>
          <w:rFonts w:ascii="Tahoma" w:hAnsi="Tahoma" w:cs="Tahoma"/>
          <w:color w:val="000000"/>
          <w:sz w:val="21"/>
          <w:szCs w:val="21"/>
          <w:shd w:val="clear" w:color="auto" w:fill="FFFFFF"/>
        </w:rPr>
      </w:pPr>
    </w:p>
    <w:p w14:paraId="4EE4FC74" w14:textId="070810C6" w:rsidR="008012B2" w:rsidRPr="00A012A4" w:rsidRDefault="00C46D7C" w:rsidP="00A012A4">
      <w:pPr>
        <w:pStyle w:val="PargrafodaLista"/>
        <w:spacing w:line="300" w:lineRule="exact"/>
        <w:ind w:left="360"/>
        <w:jc w:val="center"/>
        <w:textAlignment w:val="baseline"/>
        <w:rPr>
          <w:rStyle w:val="normaltextrun"/>
          <w:rFonts w:ascii="Tahoma" w:eastAsiaTheme="minorEastAsia" w:hAnsi="Tahoma" w:cs="Tahoma"/>
          <w:b/>
          <w:bCs/>
          <w:sz w:val="21"/>
          <w:szCs w:val="21"/>
        </w:rPr>
      </w:pPr>
      <m:oMath>
        <m:r>
          <m:rPr>
            <m:sty m:val="bi"/>
          </m:rPr>
          <w:rPr>
            <w:rStyle w:val="normaltextrun"/>
            <w:rFonts w:ascii="Cambria Math" w:hAnsi="Cambria Math" w:cs="Tahoma"/>
            <w:sz w:val="21"/>
            <w:szCs w:val="21"/>
          </w:rPr>
          <m:t>SDa=SDb x C</m:t>
        </m:r>
      </m:oMath>
      <w:r w:rsidR="008012B2" w:rsidRPr="00A012A4">
        <w:rPr>
          <w:rStyle w:val="normaltextrun"/>
          <w:rFonts w:ascii="Tahoma" w:eastAsiaTheme="minorEastAsia" w:hAnsi="Tahoma" w:cs="Tahoma"/>
          <w:b/>
          <w:bCs/>
          <w:sz w:val="21"/>
          <w:szCs w:val="21"/>
        </w:rPr>
        <w:t xml:space="preserve"> </w:t>
      </w:r>
    </w:p>
    <w:p w14:paraId="41B5DA30" w14:textId="77777777" w:rsidR="008012B2" w:rsidRPr="00A012A4" w:rsidRDefault="008012B2" w:rsidP="00A012A4">
      <w:pPr>
        <w:pStyle w:val="PargrafodaLista"/>
        <w:spacing w:line="300" w:lineRule="exact"/>
        <w:ind w:left="360"/>
        <w:jc w:val="center"/>
        <w:textAlignment w:val="baseline"/>
        <w:rPr>
          <w:rStyle w:val="normaltextrun"/>
          <w:rFonts w:ascii="Tahoma" w:eastAsiaTheme="minorEastAsia" w:hAnsi="Tahoma" w:cs="Tahoma"/>
          <w:sz w:val="21"/>
          <w:szCs w:val="21"/>
        </w:rPr>
      </w:pPr>
    </w:p>
    <w:p w14:paraId="78803A6D" w14:textId="77777777" w:rsidR="008012B2" w:rsidRPr="00A012A4" w:rsidRDefault="008012B2" w:rsidP="00A012A4">
      <w:pPr>
        <w:pStyle w:val="PargrafodaLista"/>
        <w:spacing w:line="300" w:lineRule="exact"/>
        <w:ind w:left="360"/>
        <w:textAlignment w:val="baseline"/>
        <w:rPr>
          <w:rStyle w:val="normaltextrun"/>
          <w:rFonts w:ascii="Tahoma" w:eastAsiaTheme="minorEastAsia" w:hAnsi="Tahoma" w:cs="Tahoma"/>
          <w:sz w:val="21"/>
          <w:szCs w:val="21"/>
        </w:rPr>
      </w:pPr>
      <w:r w:rsidRPr="00A012A4">
        <w:rPr>
          <w:rStyle w:val="normaltextrun"/>
          <w:rFonts w:ascii="Tahoma" w:eastAsiaTheme="minorEastAsia" w:hAnsi="Tahoma" w:cs="Tahoma"/>
          <w:sz w:val="21"/>
          <w:szCs w:val="21"/>
        </w:rPr>
        <w:t>onde:</w:t>
      </w:r>
    </w:p>
    <w:p w14:paraId="6A4E6360" w14:textId="77777777" w:rsidR="008012B2" w:rsidRPr="00A012A4" w:rsidRDefault="008012B2" w:rsidP="00A012A4">
      <w:pPr>
        <w:pStyle w:val="PargrafodaLista"/>
        <w:spacing w:line="300" w:lineRule="exact"/>
        <w:ind w:left="360"/>
        <w:jc w:val="center"/>
        <w:textAlignment w:val="baseline"/>
        <w:rPr>
          <w:rStyle w:val="normaltextrun"/>
          <w:rFonts w:ascii="Tahoma" w:eastAsiaTheme="minorHAnsi" w:hAnsi="Tahoma" w:cs="Tahoma"/>
          <w:sz w:val="21"/>
          <w:szCs w:val="21"/>
          <w:u w:val="single"/>
        </w:rPr>
      </w:pPr>
    </w:p>
    <w:p w14:paraId="5C475CC6" w14:textId="07529A9C" w:rsidR="008012B2" w:rsidRPr="00A012A4" w:rsidRDefault="008012B2" w:rsidP="00A012A4">
      <w:pPr>
        <w:spacing w:line="300" w:lineRule="exact"/>
        <w:ind w:left="705"/>
        <w:jc w:val="both"/>
        <w:textAlignment w:val="baseline"/>
        <w:rPr>
          <w:rFonts w:ascii="Tahoma" w:hAnsi="Tahoma" w:cs="Tahoma"/>
          <w:sz w:val="21"/>
          <w:szCs w:val="21"/>
          <w:lang w:eastAsia="pt-BR"/>
        </w:rPr>
      </w:pPr>
      <w:proofErr w:type="spellStart"/>
      <w:r w:rsidRPr="00A012A4">
        <w:rPr>
          <w:rFonts w:ascii="Tahoma" w:hAnsi="Tahoma" w:cs="Tahoma"/>
          <w:i/>
          <w:iCs/>
          <w:sz w:val="21"/>
          <w:szCs w:val="21"/>
          <w:lang w:eastAsia="pt-BR"/>
        </w:rPr>
        <w:t>SDa</w:t>
      </w:r>
      <w:proofErr w:type="spellEnd"/>
      <w:r w:rsidRPr="00A012A4">
        <w:rPr>
          <w:rFonts w:ascii="Tahoma" w:hAnsi="Tahoma" w:cs="Tahoma"/>
          <w:sz w:val="21"/>
          <w:szCs w:val="21"/>
          <w:lang w:eastAsia="pt-BR"/>
        </w:rPr>
        <w:t xml:space="preserve"> = </w:t>
      </w:r>
      <w:r w:rsidRPr="00A012A4">
        <w:rPr>
          <w:rStyle w:val="normaltextrun"/>
          <w:rFonts w:ascii="Tahoma" w:hAnsi="Tahoma" w:cs="Tahoma"/>
          <w:color w:val="000000"/>
          <w:sz w:val="21"/>
          <w:szCs w:val="21"/>
          <w:bdr w:val="none" w:sz="0" w:space="0" w:color="auto" w:frame="1"/>
        </w:rPr>
        <w:t>Saldo Devedor Atualizado, calculado com 8 (oito) casas decimais, sem arredondamento</w:t>
      </w:r>
      <w:r w:rsidRPr="00A012A4">
        <w:rPr>
          <w:rFonts w:ascii="Tahoma" w:hAnsi="Tahoma" w:cs="Tahoma"/>
          <w:sz w:val="21"/>
          <w:szCs w:val="21"/>
          <w:lang w:eastAsia="pt-BR"/>
        </w:rPr>
        <w:t>;</w:t>
      </w:r>
    </w:p>
    <w:p w14:paraId="38BEFE48" w14:textId="77777777" w:rsidR="008012B2" w:rsidRPr="00A012A4" w:rsidRDefault="008012B2" w:rsidP="00A012A4">
      <w:pPr>
        <w:spacing w:line="300" w:lineRule="exact"/>
        <w:ind w:left="705"/>
        <w:jc w:val="both"/>
        <w:textAlignment w:val="baseline"/>
        <w:rPr>
          <w:rFonts w:ascii="Tahoma" w:hAnsi="Tahoma" w:cs="Tahoma"/>
          <w:sz w:val="21"/>
          <w:szCs w:val="21"/>
          <w:lang w:eastAsia="pt-BR"/>
        </w:rPr>
      </w:pPr>
    </w:p>
    <w:p w14:paraId="122DEEA5" w14:textId="225171E6" w:rsidR="008012B2" w:rsidRPr="00A012A4" w:rsidRDefault="008012B2" w:rsidP="00A012A4">
      <w:pPr>
        <w:spacing w:line="300" w:lineRule="exact"/>
        <w:ind w:left="705"/>
        <w:jc w:val="both"/>
        <w:textAlignment w:val="baseline"/>
        <w:rPr>
          <w:rStyle w:val="normaltextrun"/>
          <w:rFonts w:ascii="Tahoma" w:eastAsiaTheme="minorHAnsi" w:hAnsi="Tahoma" w:cs="Tahoma"/>
          <w:color w:val="000000"/>
          <w:sz w:val="21"/>
          <w:szCs w:val="21"/>
          <w:shd w:val="clear" w:color="auto" w:fill="FFFFFF"/>
        </w:rPr>
      </w:pPr>
      <w:proofErr w:type="spellStart"/>
      <w:r w:rsidRPr="00A012A4">
        <w:rPr>
          <w:rFonts w:ascii="Tahoma" w:hAnsi="Tahoma" w:cs="Tahoma"/>
          <w:i/>
          <w:iCs/>
          <w:sz w:val="21"/>
          <w:szCs w:val="21"/>
          <w:lang w:eastAsia="pt-BR"/>
        </w:rPr>
        <w:t>SDb</w:t>
      </w:r>
      <w:proofErr w:type="spellEnd"/>
      <w:r w:rsidRPr="00A012A4">
        <w:rPr>
          <w:rFonts w:ascii="Tahoma" w:hAnsi="Tahoma" w:cs="Tahoma"/>
          <w:sz w:val="21"/>
          <w:szCs w:val="21"/>
          <w:lang w:eastAsia="pt-BR"/>
        </w:rPr>
        <w:t xml:space="preserve"> = </w:t>
      </w:r>
      <w:r w:rsidRPr="00A012A4">
        <w:rPr>
          <w:rStyle w:val="normaltextrun"/>
          <w:rFonts w:ascii="Tahoma" w:hAnsi="Tahoma" w:cs="Tahoma"/>
          <w:color w:val="000000"/>
          <w:sz w:val="21"/>
          <w:szCs w:val="21"/>
          <w:shd w:val="clear" w:color="auto" w:fill="FFFFFF"/>
        </w:rPr>
        <w:t>Saldo Devedor após incorporação dos juros, atualização monetária ou amortização, se houver, o que ocorrer por último, calculado com 8 (oito) casas decimais, sem arredondamento;</w:t>
      </w:r>
    </w:p>
    <w:p w14:paraId="0728E54B" w14:textId="77777777" w:rsidR="008012B2" w:rsidRPr="00A012A4" w:rsidRDefault="008012B2" w:rsidP="00A012A4">
      <w:pPr>
        <w:spacing w:line="300" w:lineRule="exact"/>
        <w:ind w:left="705"/>
        <w:jc w:val="both"/>
        <w:textAlignment w:val="baseline"/>
        <w:rPr>
          <w:rStyle w:val="normaltextrun"/>
          <w:rFonts w:ascii="Tahoma" w:hAnsi="Tahoma" w:cs="Tahoma"/>
          <w:color w:val="000000"/>
          <w:sz w:val="21"/>
          <w:szCs w:val="21"/>
          <w:shd w:val="clear" w:color="auto" w:fill="FFFFFF"/>
        </w:rPr>
      </w:pPr>
    </w:p>
    <w:p w14:paraId="46F12E4F" w14:textId="77777777" w:rsidR="008012B2" w:rsidRPr="00A012A4" w:rsidRDefault="008012B2" w:rsidP="00A012A4">
      <w:pPr>
        <w:spacing w:line="300" w:lineRule="exact"/>
        <w:ind w:left="705"/>
        <w:jc w:val="both"/>
        <w:textAlignment w:val="baseline"/>
        <w:rPr>
          <w:rStyle w:val="normaltextrun"/>
          <w:rFonts w:ascii="Tahoma" w:hAnsi="Tahoma" w:cs="Tahoma"/>
          <w:color w:val="000000"/>
          <w:sz w:val="21"/>
          <w:szCs w:val="21"/>
          <w:shd w:val="clear" w:color="auto" w:fill="FFFFFF"/>
        </w:rPr>
      </w:pPr>
      <w:r w:rsidRPr="00A012A4">
        <w:rPr>
          <w:rFonts w:ascii="Tahoma" w:hAnsi="Tahoma" w:cs="Tahoma"/>
          <w:i/>
          <w:iCs/>
          <w:sz w:val="21"/>
          <w:szCs w:val="21"/>
          <w:lang w:eastAsia="pt-BR"/>
        </w:rPr>
        <w:t>C</w:t>
      </w:r>
      <w:r w:rsidRPr="00A012A4">
        <w:rPr>
          <w:rFonts w:ascii="Tahoma" w:hAnsi="Tahoma" w:cs="Tahoma"/>
          <w:sz w:val="21"/>
          <w:szCs w:val="21"/>
          <w:lang w:eastAsia="pt-BR"/>
        </w:rPr>
        <w:t xml:space="preserve"> = Fator </w:t>
      </w:r>
      <w:r w:rsidRPr="00A012A4">
        <w:rPr>
          <w:rStyle w:val="normaltextrun"/>
          <w:rFonts w:ascii="Tahoma" w:hAnsi="Tahoma" w:cs="Tahoma"/>
          <w:color w:val="000000"/>
          <w:sz w:val="21"/>
          <w:szCs w:val="21"/>
          <w:shd w:val="clear" w:color="auto" w:fill="FFFFFF"/>
        </w:rPr>
        <w:t>resultante da variação acumulada do IPCA calculado com 8 (oito) casas decimais, sem arredondamento, apurado e aplicado mensalmente, da seguinte forma:</w:t>
      </w:r>
    </w:p>
    <w:p w14:paraId="2D8A7227" w14:textId="77777777" w:rsidR="008012B2" w:rsidRPr="00A012A4" w:rsidRDefault="008012B2" w:rsidP="00A012A4">
      <w:pPr>
        <w:spacing w:line="300" w:lineRule="exact"/>
        <w:ind w:left="705"/>
        <w:jc w:val="both"/>
        <w:textAlignment w:val="baseline"/>
        <w:rPr>
          <w:rFonts w:ascii="Tahoma" w:hAnsi="Tahoma" w:cs="Tahoma"/>
          <w:sz w:val="21"/>
          <w:szCs w:val="21"/>
          <w:lang w:eastAsia="pt-BR"/>
        </w:rPr>
      </w:pPr>
    </w:p>
    <w:p w14:paraId="334A19C3" w14:textId="47669DE4" w:rsidR="008012B2" w:rsidRPr="00A012A4" w:rsidRDefault="00C46D7C" w:rsidP="00A012A4">
      <w:pPr>
        <w:spacing w:line="360" w:lineRule="auto"/>
        <w:jc w:val="center"/>
        <w:rPr>
          <w:rFonts w:ascii="Tahoma" w:eastAsiaTheme="minorEastAsia" w:hAnsi="Tahoma" w:cs="Tahoma"/>
          <w:b/>
          <w:bCs/>
          <w:sz w:val="21"/>
          <w:szCs w:val="21"/>
        </w:rPr>
      </w:pPr>
      <m:oMathPara>
        <m:oMath>
          <m:r>
            <m:rPr>
              <m:sty m:val="bi"/>
            </m:rPr>
            <w:rPr>
              <w:rFonts w:ascii="Cambria Math" w:hAnsi="Cambria Math" w:cs="Tahoma"/>
              <w:sz w:val="21"/>
              <w:szCs w:val="21"/>
            </w:rPr>
            <m:t>C=</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sSub>
                        <m:sSubPr>
                          <m:ctrlPr>
                            <w:rPr>
                              <w:rFonts w:ascii="Cambria Math" w:hAnsi="Cambria Math" w:cs="Tahoma"/>
                              <w:b/>
                              <w:bCs/>
                              <w:i/>
                              <w:sz w:val="21"/>
                              <w:szCs w:val="21"/>
                            </w:rPr>
                          </m:ctrlPr>
                        </m:sSubPr>
                        <m:e>
                          <m:r>
                            <m:rPr>
                              <m:sty m:val="bi"/>
                            </m:rPr>
                            <w:rPr>
                              <w:rFonts w:ascii="Cambria Math" w:hAnsi="Cambria Math" w:cs="Tahoma"/>
                              <w:sz w:val="21"/>
                              <w:szCs w:val="21"/>
                            </w:rPr>
                            <m:t>NI</m:t>
                          </m:r>
                        </m:e>
                        <m:sub>
                          <m:r>
                            <m:rPr>
                              <m:sty m:val="bi"/>
                            </m:rPr>
                            <w:rPr>
                              <w:rFonts w:ascii="Cambria Math" w:hAnsi="Cambria Math" w:cs="Tahoma"/>
                              <w:sz w:val="21"/>
                              <w:szCs w:val="21"/>
                            </w:rPr>
                            <m:t>k</m:t>
                          </m:r>
                        </m:sub>
                      </m:sSub>
                    </m:num>
                    <m:den>
                      <m:sSub>
                        <m:sSubPr>
                          <m:ctrlPr>
                            <w:rPr>
                              <w:rFonts w:ascii="Cambria Math" w:hAnsi="Cambria Math" w:cs="Tahoma"/>
                              <w:b/>
                              <w:bCs/>
                              <w:i/>
                              <w:sz w:val="21"/>
                              <w:szCs w:val="21"/>
                            </w:rPr>
                          </m:ctrlPr>
                        </m:sSubPr>
                        <m:e>
                          <m:r>
                            <m:rPr>
                              <m:sty m:val="bi"/>
                            </m:rPr>
                            <w:rPr>
                              <w:rFonts w:ascii="Cambria Math" w:hAnsi="Cambria Math" w:cs="Tahoma"/>
                              <w:sz w:val="21"/>
                              <w:szCs w:val="21"/>
                            </w:rPr>
                            <m:t>NI</m:t>
                          </m:r>
                        </m:e>
                        <m:sub>
                          <m:r>
                            <m:rPr>
                              <m:sty m:val="bi"/>
                            </m:rPr>
                            <w:rPr>
                              <w:rFonts w:ascii="Cambria Math" w:hAnsi="Cambria Math" w:cs="Tahoma"/>
                              <w:sz w:val="21"/>
                              <w:szCs w:val="21"/>
                            </w:rPr>
                            <m:t>k-1</m:t>
                          </m:r>
                        </m:sub>
                      </m:sSub>
                    </m:den>
                  </m:f>
                </m:e>
              </m:d>
            </m:e>
            <m:sup>
              <m:f>
                <m:fPr>
                  <m:ctrlPr>
                    <w:rPr>
                      <w:rFonts w:ascii="Cambria Math" w:hAnsi="Cambria Math" w:cs="Tahoma"/>
                      <w:b/>
                      <w:bCs/>
                      <w:i/>
                      <w:sz w:val="21"/>
                      <w:szCs w:val="21"/>
                    </w:rPr>
                  </m:ctrlPr>
                </m:fPr>
                <m:num>
                  <m:r>
                    <m:rPr>
                      <m:sty m:val="bi"/>
                    </m:rPr>
                    <w:rPr>
                      <w:rFonts w:ascii="Cambria Math" w:hAnsi="Cambria Math" w:cs="Tahoma"/>
                      <w:sz w:val="21"/>
                      <w:szCs w:val="21"/>
                    </w:rPr>
                    <m:t>dup</m:t>
                  </m:r>
                </m:num>
                <m:den>
                  <m:r>
                    <m:rPr>
                      <m:sty m:val="bi"/>
                    </m:rPr>
                    <w:rPr>
                      <w:rFonts w:ascii="Cambria Math" w:hAnsi="Cambria Math" w:cs="Tahoma"/>
                      <w:sz w:val="21"/>
                      <w:szCs w:val="21"/>
                    </w:rPr>
                    <m:t>dut</m:t>
                  </m:r>
                </m:den>
              </m:f>
            </m:sup>
          </m:sSup>
        </m:oMath>
      </m:oMathPara>
    </w:p>
    <w:p w14:paraId="3CCB0E47" w14:textId="77777777" w:rsidR="008012B2" w:rsidRPr="00A012A4" w:rsidRDefault="008012B2" w:rsidP="00A012A4">
      <w:pPr>
        <w:spacing w:line="300" w:lineRule="exact"/>
        <w:rPr>
          <w:rFonts w:ascii="Tahoma" w:eastAsiaTheme="minorEastAsia" w:hAnsi="Tahoma" w:cs="Tahoma"/>
          <w:sz w:val="21"/>
          <w:szCs w:val="21"/>
        </w:rPr>
      </w:pPr>
    </w:p>
    <w:p w14:paraId="54EF9BB9" w14:textId="77777777" w:rsidR="008012B2" w:rsidRPr="00A012A4" w:rsidRDefault="008012B2" w:rsidP="00A012A4">
      <w:pPr>
        <w:spacing w:line="300" w:lineRule="exact"/>
        <w:rPr>
          <w:rFonts w:ascii="Tahoma" w:eastAsiaTheme="minorEastAsia" w:hAnsi="Tahoma" w:cs="Tahoma"/>
          <w:sz w:val="21"/>
          <w:szCs w:val="21"/>
        </w:rPr>
      </w:pPr>
      <w:r w:rsidRPr="00A012A4">
        <w:rPr>
          <w:rFonts w:ascii="Tahoma" w:eastAsiaTheme="minorEastAsia" w:hAnsi="Tahoma" w:cs="Tahoma"/>
          <w:sz w:val="21"/>
          <w:szCs w:val="21"/>
        </w:rPr>
        <w:t>onde:</w:t>
      </w:r>
    </w:p>
    <w:p w14:paraId="0735F18F" w14:textId="4ED74350" w:rsidR="008012B2" w:rsidRPr="00A012A4" w:rsidRDefault="008012B2" w:rsidP="00A012A4">
      <w:pPr>
        <w:pStyle w:val="paragraph"/>
        <w:spacing w:before="0" w:beforeAutospacing="0" w:after="0" w:afterAutospacing="0" w:line="300" w:lineRule="exact"/>
        <w:ind w:left="708"/>
        <w:jc w:val="both"/>
        <w:textAlignment w:val="baseline"/>
        <w:rPr>
          <w:rStyle w:val="normaltextrun"/>
          <w:rFonts w:ascii="Tahoma" w:hAnsi="Tahoma" w:cs="Tahoma"/>
          <w:sz w:val="21"/>
          <w:szCs w:val="21"/>
          <w:shd w:val="clear" w:color="auto" w:fill="FFFFFF"/>
        </w:rPr>
      </w:pPr>
      <w:proofErr w:type="spellStart"/>
      <w:r w:rsidRPr="00A012A4">
        <w:rPr>
          <w:rFonts w:ascii="Tahoma" w:hAnsi="Tahoma" w:cs="Tahoma"/>
          <w:i/>
          <w:iCs/>
          <w:sz w:val="21"/>
          <w:szCs w:val="21"/>
        </w:rPr>
        <w:t>NI</w:t>
      </w:r>
      <w:r w:rsidRPr="00A012A4">
        <w:rPr>
          <w:rFonts w:ascii="Tahoma" w:hAnsi="Tahoma" w:cs="Tahoma"/>
          <w:i/>
          <w:iCs/>
          <w:sz w:val="21"/>
          <w:szCs w:val="21"/>
          <w:vertAlign w:val="subscript"/>
        </w:rPr>
        <w:t>k</w:t>
      </w:r>
      <w:proofErr w:type="spellEnd"/>
      <w:r w:rsidRPr="00A012A4">
        <w:rPr>
          <w:rFonts w:ascii="Tahoma" w:hAnsi="Tahoma" w:cs="Tahoma"/>
          <w:sz w:val="21"/>
          <w:szCs w:val="21"/>
        </w:rPr>
        <w:t xml:space="preserve"> = </w:t>
      </w:r>
      <w:r w:rsidRPr="00A012A4">
        <w:rPr>
          <w:rStyle w:val="normaltextrun"/>
          <w:rFonts w:ascii="Tahoma" w:hAnsi="Tahoma" w:cs="Tahoma"/>
          <w:color w:val="000000"/>
          <w:sz w:val="21"/>
          <w:szCs w:val="21"/>
          <w:shd w:val="clear" w:color="auto" w:fill="FFFFFF"/>
        </w:rPr>
        <w:t>Número índice do IPCA </w:t>
      </w:r>
      <w:r w:rsidRPr="00A012A4">
        <w:rPr>
          <w:rStyle w:val="normaltextrun"/>
          <w:rFonts w:ascii="Tahoma" w:hAnsi="Tahoma" w:cs="Tahoma"/>
          <w:b/>
          <w:bCs/>
          <w:color w:val="000000"/>
          <w:sz w:val="21"/>
          <w:szCs w:val="21"/>
          <w:shd w:val="clear" w:color="auto" w:fill="FFFFFF"/>
        </w:rPr>
        <w:t>divulgado</w:t>
      </w:r>
      <w:r w:rsidRPr="00A012A4">
        <w:rPr>
          <w:rStyle w:val="normaltextrun"/>
          <w:rFonts w:ascii="Tahoma" w:hAnsi="Tahoma" w:cs="Tahoma"/>
          <w:color w:val="000000"/>
          <w:sz w:val="21"/>
          <w:szCs w:val="21"/>
          <w:shd w:val="clear" w:color="auto" w:fill="FFFFFF"/>
        </w:rPr>
        <w:t> no segundo mês imediatamente anterior, referente ao terceiro mês imediatamente anterior à respectiva Data de </w:t>
      </w:r>
      <w:r w:rsidRPr="00A012A4">
        <w:rPr>
          <w:rFonts w:ascii="Tahoma" w:hAnsi="Tahoma" w:cs="Tahoma"/>
          <w:sz w:val="21"/>
          <w:szCs w:val="21"/>
        </w:rPr>
        <w:t>Pagamento</w:t>
      </w:r>
      <w:r w:rsidRPr="00A012A4">
        <w:rPr>
          <w:rStyle w:val="normaltextrun"/>
          <w:rFonts w:ascii="Tahoma" w:hAnsi="Tahoma" w:cs="Tahoma"/>
          <w:color w:val="000000"/>
          <w:sz w:val="21"/>
          <w:szCs w:val="21"/>
          <w:shd w:val="clear" w:color="auto" w:fill="FFFFFF"/>
        </w:rPr>
        <w:t>, caso a atualização seja em data anterior ou na própria Data de Pagamento. Após a Data de Pagamento, o “</w:t>
      </w:r>
      <w:proofErr w:type="spellStart"/>
      <w:r w:rsidRPr="00A012A4">
        <w:rPr>
          <w:rStyle w:val="normaltextrun"/>
          <w:rFonts w:ascii="Tahoma" w:hAnsi="Tahoma" w:cs="Tahoma"/>
          <w:color w:val="000000"/>
          <w:sz w:val="21"/>
          <w:szCs w:val="21"/>
          <w:shd w:val="clear" w:color="auto" w:fill="FFFFFF"/>
        </w:rPr>
        <w:t>NIk</w:t>
      </w:r>
      <w:proofErr w:type="spellEnd"/>
      <w:r w:rsidRPr="00A012A4">
        <w:rPr>
          <w:rStyle w:val="normaltextrun"/>
          <w:rFonts w:ascii="Tahoma" w:hAnsi="Tahoma" w:cs="Tahoma"/>
          <w:color w:val="000000"/>
          <w:sz w:val="21"/>
          <w:szCs w:val="21"/>
          <w:shd w:val="clear" w:color="auto" w:fill="FFFFFF"/>
        </w:rPr>
        <w:t xml:space="preserve">” corresponderá ao valor do número-índice do IPCA divulgado no mês anterior ao mês de atualização. A título de </w:t>
      </w:r>
      <w:r w:rsidRPr="00A012A4">
        <w:rPr>
          <w:rStyle w:val="normaltextrun"/>
          <w:rFonts w:ascii="Tahoma" w:hAnsi="Tahoma" w:cs="Tahoma"/>
          <w:color w:val="000000"/>
          <w:sz w:val="21"/>
          <w:szCs w:val="21"/>
          <w:shd w:val="clear" w:color="auto" w:fill="FFFFFF"/>
        </w:rPr>
        <w:lastRenderedPageBreak/>
        <w:t xml:space="preserve">exemplificação, na Data de </w:t>
      </w:r>
      <w:r w:rsidRPr="00A012A4">
        <w:rPr>
          <w:rFonts w:ascii="Tahoma" w:hAnsi="Tahoma" w:cs="Tahoma"/>
          <w:sz w:val="21"/>
          <w:szCs w:val="21"/>
        </w:rPr>
        <w:t>Pagamento</w:t>
      </w:r>
      <w:r w:rsidRPr="00A012A4">
        <w:rPr>
          <w:rStyle w:val="normaltextrun"/>
          <w:rFonts w:ascii="Tahoma" w:hAnsi="Tahoma" w:cs="Tahoma"/>
          <w:color w:val="000000"/>
          <w:sz w:val="21"/>
          <w:szCs w:val="21"/>
          <w:shd w:val="clear" w:color="auto" w:fill="FFFFFF"/>
        </w:rPr>
        <w:t xml:space="preserve"> do mês de</w:t>
      </w:r>
      <w:r w:rsidRPr="00A012A4">
        <w:rPr>
          <w:rStyle w:val="normaltextrun"/>
          <w:rFonts w:ascii="Tahoma" w:hAnsi="Tahoma" w:cs="Tahoma"/>
          <w:color w:val="FF0000"/>
          <w:sz w:val="21"/>
          <w:szCs w:val="21"/>
          <w:shd w:val="clear" w:color="auto" w:fill="FFFFFF"/>
        </w:rPr>
        <w:t xml:space="preserve"> </w:t>
      </w:r>
      <w:r w:rsidRPr="00A012A4">
        <w:rPr>
          <w:rStyle w:val="normaltextrun"/>
          <w:rFonts w:ascii="Tahoma" w:hAnsi="Tahoma" w:cs="Tahoma"/>
          <w:sz w:val="21"/>
          <w:szCs w:val="21"/>
          <w:shd w:val="clear" w:color="auto" w:fill="FFFFFF"/>
        </w:rPr>
        <w:t>julho, será utilizado o número índice do IPCA do mês de abril divulgado no mês de maio.</w:t>
      </w:r>
    </w:p>
    <w:p w14:paraId="3B80BD43" w14:textId="77777777" w:rsidR="008012B2" w:rsidRPr="00A012A4" w:rsidRDefault="008012B2" w:rsidP="00A012A4">
      <w:pPr>
        <w:pStyle w:val="paragraph"/>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
    <w:p w14:paraId="54E983A9" w14:textId="7DF3EF7D" w:rsidR="008012B2" w:rsidRPr="00A012A4" w:rsidRDefault="008012B2" w:rsidP="00A012A4">
      <w:pPr>
        <w:pStyle w:val="paragraph"/>
        <w:spacing w:before="0" w:beforeAutospacing="0" w:after="0" w:afterAutospacing="0" w:line="300" w:lineRule="exact"/>
        <w:ind w:left="708"/>
        <w:jc w:val="both"/>
        <w:textAlignment w:val="baseline"/>
        <w:rPr>
          <w:rStyle w:val="normaltextrun"/>
          <w:rFonts w:ascii="Tahoma" w:hAnsi="Tahoma" w:cs="Tahoma"/>
          <w:sz w:val="21"/>
          <w:szCs w:val="21"/>
          <w:shd w:val="clear" w:color="auto" w:fill="FFFFFF"/>
        </w:rPr>
      </w:pPr>
      <w:r w:rsidRPr="00A012A4">
        <w:rPr>
          <w:rFonts w:ascii="Tahoma" w:hAnsi="Tahoma" w:cs="Tahoma"/>
          <w:i/>
          <w:iCs/>
          <w:sz w:val="21"/>
          <w:szCs w:val="21"/>
        </w:rPr>
        <w:t>NI</w:t>
      </w:r>
      <w:r w:rsidRPr="00A012A4">
        <w:rPr>
          <w:rFonts w:ascii="Tahoma" w:hAnsi="Tahoma" w:cs="Tahoma"/>
          <w:i/>
          <w:iCs/>
          <w:sz w:val="21"/>
          <w:szCs w:val="21"/>
          <w:vertAlign w:val="subscript"/>
        </w:rPr>
        <w:t>k-1</w:t>
      </w:r>
      <w:r w:rsidRPr="00A012A4">
        <w:rPr>
          <w:rFonts w:ascii="Tahoma" w:hAnsi="Tahoma" w:cs="Tahoma"/>
          <w:sz w:val="21"/>
          <w:szCs w:val="21"/>
        </w:rPr>
        <w:t xml:space="preserve"> = </w:t>
      </w:r>
      <w:r w:rsidRPr="00A012A4">
        <w:rPr>
          <w:rStyle w:val="normaltextrun"/>
          <w:rFonts w:ascii="Tahoma" w:hAnsi="Tahoma" w:cs="Tahoma"/>
          <w:color w:val="000000"/>
          <w:sz w:val="21"/>
          <w:szCs w:val="21"/>
          <w:shd w:val="clear" w:color="auto" w:fill="FFFFFF"/>
        </w:rPr>
        <w:t>Número índice do IPCA </w:t>
      </w:r>
      <w:r w:rsidRPr="00A012A4">
        <w:rPr>
          <w:rStyle w:val="normaltextrun"/>
          <w:rFonts w:ascii="Tahoma" w:hAnsi="Tahoma" w:cs="Tahoma"/>
          <w:b/>
          <w:bCs/>
          <w:color w:val="000000"/>
          <w:sz w:val="21"/>
          <w:szCs w:val="21"/>
          <w:shd w:val="clear" w:color="auto" w:fill="FFFFFF"/>
        </w:rPr>
        <w:t>divulgado</w:t>
      </w:r>
      <w:r w:rsidRPr="00A012A4">
        <w:rPr>
          <w:rStyle w:val="normaltextrun"/>
          <w:rFonts w:ascii="Tahoma" w:hAnsi="Tahoma" w:cs="Tahoma"/>
          <w:color w:val="000000"/>
          <w:sz w:val="21"/>
          <w:szCs w:val="21"/>
          <w:shd w:val="clear" w:color="auto" w:fill="FFFFFF"/>
        </w:rPr>
        <w:t> no terceiro mês anterior ao mês da Data de </w:t>
      </w:r>
      <w:r w:rsidRPr="00A012A4">
        <w:rPr>
          <w:rFonts w:ascii="Tahoma" w:hAnsi="Tahoma" w:cs="Tahoma"/>
          <w:sz w:val="21"/>
          <w:szCs w:val="21"/>
        </w:rPr>
        <w:t>Pagamento</w:t>
      </w:r>
      <w:r w:rsidRPr="00A012A4">
        <w:rPr>
          <w:rStyle w:val="normaltextrun"/>
          <w:rFonts w:ascii="Tahoma" w:hAnsi="Tahoma" w:cs="Tahoma"/>
          <w:color w:val="000000"/>
          <w:sz w:val="21"/>
          <w:szCs w:val="21"/>
          <w:shd w:val="clear" w:color="auto" w:fill="FFFFFF"/>
        </w:rPr>
        <w:t>, caso a atualização seja em data anterior ou na própria Data de Pagamento. Após a Data de Pagamento, o “NIk</w:t>
      </w:r>
      <w:r w:rsidR="009C2DA7" w:rsidRPr="00A012A4">
        <w:rPr>
          <w:rStyle w:val="normaltextrun"/>
          <w:rFonts w:ascii="Tahoma" w:hAnsi="Tahoma" w:cs="Tahoma"/>
          <w:color w:val="000000"/>
          <w:sz w:val="21"/>
          <w:szCs w:val="21"/>
          <w:shd w:val="clear" w:color="auto" w:fill="FFFFFF"/>
        </w:rPr>
        <w:t>-1</w:t>
      </w:r>
      <w:r w:rsidRPr="00A012A4">
        <w:rPr>
          <w:rStyle w:val="normaltextrun"/>
          <w:rFonts w:ascii="Tahoma" w:hAnsi="Tahoma" w:cs="Tahoma"/>
          <w:color w:val="000000"/>
          <w:sz w:val="21"/>
          <w:szCs w:val="21"/>
          <w:shd w:val="clear" w:color="auto" w:fill="FFFFFF"/>
        </w:rPr>
        <w:t>” corresponderá ao valor do número-índice do IPCA divulgado no</w:t>
      </w:r>
      <w:r w:rsidR="009C2DA7" w:rsidRPr="00A012A4">
        <w:rPr>
          <w:rStyle w:val="normaltextrun"/>
          <w:rFonts w:ascii="Tahoma" w:hAnsi="Tahoma" w:cs="Tahoma"/>
          <w:color w:val="000000"/>
          <w:sz w:val="21"/>
          <w:szCs w:val="21"/>
          <w:shd w:val="clear" w:color="auto" w:fill="FFFFFF"/>
        </w:rPr>
        <w:t xml:space="preserve"> segundo</w:t>
      </w:r>
      <w:r w:rsidRPr="00A012A4">
        <w:rPr>
          <w:rStyle w:val="normaltextrun"/>
          <w:rFonts w:ascii="Tahoma" w:hAnsi="Tahoma" w:cs="Tahoma"/>
          <w:color w:val="000000"/>
          <w:sz w:val="21"/>
          <w:szCs w:val="21"/>
          <w:shd w:val="clear" w:color="auto" w:fill="FFFFFF"/>
        </w:rPr>
        <w:t xml:space="preserve"> mês anterior ao mês de atualização</w:t>
      </w:r>
      <w:r w:rsidR="009C2DA7" w:rsidRPr="00A012A4">
        <w:rPr>
          <w:rStyle w:val="normaltextrun"/>
          <w:rFonts w:ascii="Tahoma" w:hAnsi="Tahoma" w:cs="Tahoma"/>
          <w:color w:val="000000"/>
          <w:sz w:val="21"/>
          <w:szCs w:val="21"/>
          <w:shd w:val="clear" w:color="auto" w:fill="FFFFFF"/>
        </w:rPr>
        <w:t>.</w:t>
      </w:r>
      <w:r w:rsidRPr="00A012A4">
        <w:rPr>
          <w:rStyle w:val="normaltextrun"/>
          <w:rFonts w:ascii="Tahoma" w:hAnsi="Tahoma" w:cs="Tahoma"/>
          <w:color w:val="000000"/>
          <w:sz w:val="21"/>
          <w:szCs w:val="21"/>
          <w:shd w:val="clear" w:color="auto" w:fill="FFFFFF"/>
        </w:rPr>
        <w:t xml:space="preserve"> A título de exemplificação, na Data de </w:t>
      </w:r>
      <w:r w:rsidRPr="00A012A4">
        <w:rPr>
          <w:rFonts w:ascii="Tahoma" w:hAnsi="Tahoma" w:cs="Tahoma"/>
          <w:sz w:val="21"/>
          <w:szCs w:val="21"/>
        </w:rPr>
        <w:t>Pagamento</w:t>
      </w:r>
      <w:r w:rsidRPr="00A012A4">
        <w:rPr>
          <w:rStyle w:val="normaltextrun"/>
          <w:rFonts w:ascii="Tahoma" w:hAnsi="Tahoma" w:cs="Tahoma"/>
          <w:color w:val="000000"/>
          <w:sz w:val="21"/>
          <w:szCs w:val="21"/>
          <w:shd w:val="clear" w:color="auto" w:fill="FFFFFF"/>
        </w:rPr>
        <w:t xml:space="preserve"> do mês de</w:t>
      </w:r>
      <w:r w:rsidRPr="00A012A4">
        <w:rPr>
          <w:rStyle w:val="normaltextrun"/>
          <w:rFonts w:ascii="Tahoma" w:hAnsi="Tahoma" w:cs="Tahoma"/>
          <w:color w:val="FF0000"/>
          <w:sz w:val="21"/>
          <w:szCs w:val="21"/>
          <w:shd w:val="clear" w:color="auto" w:fill="FFFFFF"/>
        </w:rPr>
        <w:t xml:space="preserve"> </w:t>
      </w:r>
      <w:r w:rsidRPr="00A012A4">
        <w:rPr>
          <w:rStyle w:val="normaltextrun"/>
          <w:rFonts w:ascii="Tahoma" w:hAnsi="Tahoma" w:cs="Tahoma"/>
          <w:sz w:val="21"/>
          <w:szCs w:val="21"/>
          <w:shd w:val="clear" w:color="auto" w:fill="FFFFFF"/>
        </w:rPr>
        <w:t>julho, será utilizado o número índice do IPCA do mês de março divulgado no mês de abril.</w:t>
      </w:r>
    </w:p>
    <w:p w14:paraId="1D6CDFCF" w14:textId="77777777" w:rsidR="008012B2" w:rsidRPr="00A012A4" w:rsidRDefault="008012B2" w:rsidP="00A012A4">
      <w:pPr>
        <w:pStyle w:val="paragraph"/>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
    <w:p w14:paraId="74D2D3E0" w14:textId="77777777" w:rsidR="008012B2" w:rsidRPr="00A012A4" w:rsidRDefault="008012B2" w:rsidP="00A012A4">
      <w:pPr>
        <w:pStyle w:val="paragraph"/>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
    <w:p w14:paraId="571723BF" w14:textId="2221F7C2" w:rsidR="008012B2" w:rsidRPr="00A012A4" w:rsidRDefault="008012B2" w:rsidP="00A012A4">
      <w:pPr>
        <w:pStyle w:val="paragraph"/>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roofErr w:type="spellStart"/>
      <w:r w:rsidRPr="00A012A4">
        <w:rPr>
          <w:rFonts w:ascii="Tahoma" w:hAnsi="Tahoma" w:cs="Tahoma"/>
          <w:i/>
          <w:iCs/>
          <w:sz w:val="21"/>
          <w:szCs w:val="21"/>
        </w:rPr>
        <w:t>dup</w:t>
      </w:r>
      <w:proofErr w:type="spellEnd"/>
      <w:r w:rsidRPr="00A012A4">
        <w:rPr>
          <w:rFonts w:ascii="Tahoma" w:hAnsi="Tahoma" w:cs="Tahoma"/>
          <w:i/>
          <w:iCs/>
          <w:sz w:val="21"/>
          <w:szCs w:val="21"/>
        </w:rPr>
        <w:t xml:space="preserve"> </w:t>
      </w:r>
      <w:r w:rsidRPr="00A012A4">
        <w:rPr>
          <w:rFonts w:ascii="Tahoma" w:hAnsi="Tahoma" w:cs="Tahoma"/>
          <w:sz w:val="21"/>
          <w:szCs w:val="21"/>
        </w:rPr>
        <w:t>= Número de dias úteis entre a Data d</w:t>
      </w:r>
      <w:r w:rsidR="009C2DA7" w:rsidRPr="00A012A4">
        <w:rPr>
          <w:rFonts w:ascii="Tahoma" w:hAnsi="Tahoma" w:cs="Tahoma"/>
          <w:sz w:val="21"/>
          <w:szCs w:val="21"/>
        </w:rPr>
        <w:t>a</w:t>
      </w:r>
      <w:r w:rsidRPr="00A012A4">
        <w:rPr>
          <w:rFonts w:ascii="Tahoma" w:hAnsi="Tahoma" w:cs="Tahoma"/>
          <w:sz w:val="21"/>
          <w:szCs w:val="21"/>
        </w:rPr>
        <w:t xml:space="preserve"> Primeira Integralização, inclusive, para o caso do primeiro Período de Capitalização, ou última Data de Pagamento, para os demais</w:t>
      </w:r>
      <w:r w:rsidRPr="00A012A4">
        <w:rPr>
          <w:rStyle w:val="normaltextrun"/>
          <w:rFonts w:ascii="Tahoma" w:hAnsi="Tahoma" w:cs="Tahoma"/>
          <w:color w:val="000000"/>
          <w:sz w:val="21"/>
          <w:szCs w:val="21"/>
          <w:shd w:val="clear" w:color="auto" w:fill="FFFFFF"/>
        </w:rPr>
        <w:t xml:space="preserve"> períodos, inclusive, e a data de cálculo, exclusive, sendo </w:t>
      </w:r>
      <w:proofErr w:type="spellStart"/>
      <w:r w:rsidRPr="00A012A4">
        <w:rPr>
          <w:rStyle w:val="normaltextrun"/>
          <w:rFonts w:ascii="Tahoma" w:hAnsi="Tahoma" w:cs="Tahoma"/>
          <w:i/>
          <w:iCs/>
          <w:color w:val="000000"/>
          <w:sz w:val="21"/>
          <w:szCs w:val="21"/>
          <w:shd w:val="clear" w:color="auto" w:fill="FFFFFF"/>
        </w:rPr>
        <w:t>dup</w:t>
      </w:r>
      <w:proofErr w:type="spellEnd"/>
      <w:r w:rsidRPr="00A012A4">
        <w:rPr>
          <w:rStyle w:val="normaltextrun"/>
          <w:rFonts w:ascii="Tahoma" w:hAnsi="Tahoma" w:cs="Tahoma"/>
          <w:color w:val="000000"/>
          <w:sz w:val="21"/>
          <w:szCs w:val="21"/>
          <w:shd w:val="clear" w:color="auto" w:fill="FFFFFF"/>
        </w:rPr>
        <w:t> um número inteiro.</w:t>
      </w:r>
      <w:r w:rsidR="009C2DA7" w:rsidRPr="00A012A4">
        <w:rPr>
          <w:rStyle w:val="normaltextrun"/>
          <w:rFonts w:ascii="Tahoma" w:hAnsi="Tahoma" w:cs="Tahoma"/>
          <w:color w:val="000000"/>
          <w:sz w:val="21"/>
          <w:szCs w:val="21"/>
          <w:shd w:val="clear" w:color="auto" w:fill="FFFFFF"/>
        </w:rPr>
        <w:t xml:space="preserve"> Exclusivamente para o primeiro período de atualização ou capitalização, “</w:t>
      </w:r>
      <w:proofErr w:type="spellStart"/>
      <w:r w:rsidR="009C2DA7" w:rsidRPr="00A012A4">
        <w:rPr>
          <w:rStyle w:val="normaltextrun"/>
          <w:rFonts w:ascii="Tahoma" w:hAnsi="Tahoma" w:cs="Tahoma"/>
          <w:color w:val="000000"/>
          <w:sz w:val="21"/>
          <w:szCs w:val="21"/>
          <w:shd w:val="clear" w:color="auto" w:fill="FFFFFF"/>
        </w:rPr>
        <w:t>dup</w:t>
      </w:r>
      <w:proofErr w:type="spellEnd"/>
      <w:r w:rsidR="009C2DA7" w:rsidRPr="00A012A4">
        <w:rPr>
          <w:rStyle w:val="normaltextrun"/>
          <w:rFonts w:ascii="Tahoma" w:hAnsi="Tahoma" w:cs="Tahoma"/>
          <w:color w:val="000000"/>
          <w:sz w:val="21"/>
          <w:szCs w:val="21"/>
          <w:shd w:val="clear" w:color="auto" w:fill="FFFFFF"/>
        </w:rPr>
        <w:t>” será acrescido de prêmio de 2 (dois) dias úteis.</w:t>
      </w:r>
    </w:p>
    <w:p w14:paraId="2DC33B77" w14:textId="77777777" w:rsidR="008012B2" w:rsidRPr="00A012A4" w:rsidRDefault="008012B2" w:rsidP="00A012A4">
      <w:pPr>
        <w:pStyle w:val="paragraph"/>
        <w:spacing w:before="0" w:beforeAutospacing="0" w:after="0" w:afterAutospacing="0" w:line="300" w:lineRule="exact"/>
        <w:ind w:left="708"/>
        <w:jc w:val="both"/>
        <w:textAlignment w:val="baseline"/>
        <w:rPr>
          <w:rFonts w:ascii="Tahoma" w:hAnsi="Tahoma" w:cs="Tahoma"/>
          <w:sz w:val="21"/>
          <w:szCs w:val="21"/>
        </w:rPr>
      </w:pPr>
    </w:p>
    <w:p w14:paraId="35CD1F58" w14:textId="77777777" w:rsidR="008012B2" w:rsidRPr="00A012A4" w:rsidRDefault="008012B2" w:rsidP="00A012A4">
      <w:pPr>
        <w:pStyle w:val="paragraph"/>
        <w:spacing w:before="0" w:beforeAutospacing="0" w:after="0" w:afterAutospacing="0" w:line="300" w:lineRule="exact"/>
        <w:ind w:left="708"/>
        <w:jc w:val="both"/>
        <w:textAlignment w:val="baseline"/>
        <w:rPr>
          <w:rStyle w:val="eop"/>
          <w:rFonts w:ascii="Tahoma" w:hAnsi="Tahoma" w:cs="Tahoma"/>
          <w:sz w:val="21"/>
          <w:szCs w:val="21"/>
          <w:shd w:val="clear" w:color="auto" w:fill="FFFFFF"/>
        </w:rPr>
      </w:pPr>
      <w:proofErr w:type="spellStart"/>
      <w:r w:rsidRPr="00A012A4">
        <w:rPr>
          <w:rFonts w:ascii="Tahoma" w:hAnsi="Tahoma" w:cs="Tahoma"/>
          <w:i/>
          <w:iCs/>
          <w:sz w:val="21"/>
          <w:szCs w:val="21"/>
        </w:rPr>
        <w:t>dut</w:t>
      </w:r>
      <w:proofErr w:type="spellEnd"/>
      <w:r w:rsidRPr="00A012A4">
        <w:rPr>
          <w:rFonts w:ascii="Tahoma" w:hAnsi="Tahoma" w:cs="Tahoma"/>
          <w:i/>
          <w:iCs/>
          <w:sz w:val="21"/>
          <w:szCs w:val="21"/>
        </w:rPr>
        <w:t xml:space="preserve"> </w:t>
      </w:r>
      <w:r w:rsidRPr="00A012A4">
        <w:rPr>
          <w:rFonts w:ascii="Tahoma" w:hAnsi="Tahoma" w:cs="Tahoma"/>
          <w:sz w:val="21"/>
          <w:szCs w:val="21"/>
        </w:rPr>
        <w:t xml:space="preserve">= </w:t>
      </w:r>
      <w:r w:rsidRPr="00A012A4">
        <w:rPr>
          <w:rStyle w:val="normaltextrun"/>
          <w:rFonts w:ascii="Tahoma" w:hAnsi="Tahoma" w:cs="Tahoma"/>
          <w:color w:val="000000"/>
          <w:sz w:val="21"/>
          <w:szCs w:val="21"/>
          <w:shd w:val="clear" w:color="auto" w:fill="FFFFFF"/>
        </w:rPr>
        <w:t xml:space="preserve">Número de dias úteis entre a Data de </w:t>
      </w:r>
      <w:r w:rsidRPr="00A012A4">
        <w:rPr>
          <w:rFonts w:ascii="Tahoma" w:hAnsi="Tahoma" w:cs="Tahoma"/>
          <w:sz w:val="21"/>
          <w:szCs w:val="21"/>
        </w:rPr>
        <w:t>Pagamento</w:t>
      </w:r>
      <w:r w:rsidRPr="00A012A4">
        <w:rPr>
          <w:rStyle w:val="normaltextrun"/>
          <w:rFonts w:ascii="Tahoma" w:hAnsi="Tahoma" w:cs="Tahoma"/>
          <w:color w:val="000000"/>
          <w:sz w:val="21"/>
          <w:szCs w:val="21"/>
          <w:shd w:val="clear" w:color="auto" w:fill="FFFFFF"/>
        </w:rPr>
        <w:t xml:space="preserve"> imediatamente anterior (inclusive) e </w:t>
      </w:r>
      <w:r w:rsidRPr="00B243A5">
        <w:rPr>
          <w:rStyle w:val="normaltextrun"/>
          <w:rFonts w:ascii="Tahoma" w:hAnsi="Tahoma" w:cs="Tahoma"/>
          <w:color w:val="000000"/>
          <w:sz w:val="21"/>
          <w:szCs w:val="21"/>
          <w:shd w:val="clear" w:color="auto" w:fill="FFFFFF"/>
        </w:rPr>
        <w:t xml:space="preserve">a próxima Data de </w:t>
      </w:r>
      <w:r w:rsidRPr="00B243A5">
        <w:rPr>
          <w:rFonts w:ascii="Tahoma" w:hAnsi="Tahoma" w:cs="Tahoma"/>
          <w:sz w:val="21"/>
          <w:szCs w:val="21"/>
        </w:rPr>
        <w:t>Pagamento</w:t>
      </w:r>
      <w:r w:rsidRPr="00B243A5">
        <w:rPr>
          <w:rStyle w:val="normaltextrun"/>
          <w:rFonts w:ascii="Tahoma" w:hAnsi="Tahoma" w:cs="Tahoma"/>
          <w:color w:val="000000"/>
          <w:sz w:val="21"/>
          <w:szCs w:val="21"/>
          <w:shd w:val="clear" w:color="auto" w:fill="FFFFFF"/>
        </w:rPr>
        <w:t xml:space="preserve"> (exclusive), sendo </w:t>
      </w:r>
      <w:proofErr w:type="spellStart"/>
      <w:r w:rsidRPr="00B243A5">
        <w:rPr>
          <w:rStyle w:val="normaltextrun"/>
          <w:rFonts w:ascii="Tahoma" w:hAnsi="Tahoma" w:cs="Tahoma"/>
          <w:i/>
          <w:iCs/>
          <w:color w:val="000000"/>
          <w:sz w:val="21"/>
          <w:szCs w:val="21"/>
          <w:shd w:val="clear" w:color="auto" w:fill="FFFFFF"/>
        </w:rPr>
        <w:t>dut</w:t>
      </w:r>
      <w:proofErr w:type="spellEnd"/>
      <w:r w:rsidRPr="00B243A5">
        <w:rPr>
          <w:rStyle w:val="normaltextrun"/>
          <w:rFonts w:ascii="Tahoma" w:hAnsi="Tahoma" w:cs="Tahoma"/>
          <w:color w:val="000000"/>
          <w:sz w:val="21"/>
          <w:szCs w:val="21"/>
          <w:shd w:val="clear" w:color="auto" w:fill="FFFFFF"/>
        </w:rPr>
        <w:t xml:space="preserve"> um número inteiro. Exclusivamente para a primeira Data de </w:t>
      </w:r>
      <w:r w:rsidRPr="00B243A5">
        <w:rPr>
          <w:rFonts w:ascii="Tahoma" w:hAnsi="Tahoma" w:cs="Tahoma"/>
          <w:sz w:val="21"/>
          <w:szCs w:val="21"/>
        </w:rPr>
        <w:t>Pagamento</w:t>
      </w:r>
      <w:r w:rsidRPr="00B243A5">
        <w:rPr>
          <w:rStyle w:val="normaltextrun"/>
          <w:rFonts w:ascii="Tahoma" w:hAnsi="Tahoma" w:cs="Tahoma"/>
          <w:sz w:val="21"/>
          <w:szCs w:val="21"/>
          <w:shd w:val="clear" w:color="auto" w:fill="FFFFFF"/>
        </w:rPr>
        <w:t>, considera-se </w:t>
      </w:r>
      <w:proofErr w:type="spellStart"/>
      <w:r w:rsidRPr="00B243A5">
        <w:rPr>
          <w:rStyle w:val="normaltextrun"/>
          <w:rFonts w:ascii="Tahoma" w:hAnsi="Tahoma" w:cs="Tahoma"/>
          <w:sz w:val="21"/>
          <w:szCs w:val="21"/>
          <w:shd w:val="clear" w:color="auto" w:fill="FFFFFF"/>
        </w:rPr>
        <w:t>dut</w:t>
      </w:r>
      <w:proofErr w:type="spellEnd"/>
      <w:r w:rsidRPr="00B243A5">
        <w:rPr>
          <w:rStyle w:val="normaltextrun"/>
          <w:rFonts w:ascii="Tahoma" w:hAnsi="Tahoma" w:cs="Tahoma"/>
          <w:sz w:val="21"/>
          <w:szCs w:val="21"/>
          <w:shd w:val="clear" w:color="auto" w:fill="FFFFFF"/>
        </w:rPr>
        <w:t> com 21 dias úteis.</w:t>
      </w:r>
    </w:p>
    <w:p w14:paraId="19384804" w14:textId="77777777" w:rsidR="008012B2" w:rsidRPr="00A012A4" w:rsidRDefault="008012B2" w:rsidP="00A012A4">
      <w:pPr>
        <w:spacing w:line="300" w:lineRule="exact"/>
        <w:ind w:left="705"/>
        <w:jc w:val="center"/>
        <w:textAlignment w:val="baseline"/>
        <w:rPr>
          <w:rFonts w:ascii="Tahoma" w:hAnsi="Tahoma" w:cs="Tahoma"/>
          <w:color w:val="FF0000"/>
          <w:sz w:val="21"/>
          <w:szCs w:val="21"/>
          <w:lang w:eastAsia="pt-BR"/>
        </w:rPr>
      </w:pPr>
    </w:p>
    <w:p w14:paraId="1F2F7B26" w14:textId="77777777" w:rsidR="008012B2" w:rsidRPr="00A012A4" w:rsidRDefault="008012B2" w:rsidP="00A012A4">
      <w:pPr>
        <w:pStyle w:val="PargrafodaLista"/>
        <w:spacing w:line="300" w:lineRule="exact"/>
        <w:ind w:left="720"/>
        <w:contextualSpacing/>
        <w:jc w:val="both"/>
        <w:textAlignment w:val="baseline"/>
        <w:rPr>
          <w:rFonts w:ascii="Tahoma" w:eastAsiaTheme="minorHAnsi" w:hAnsi="Tahoma" w:cs="Tahoma"/>
          <w:sz w:val="21"/>
          <w:szCs w:val="21"/>
        </w:rPr>
      </w:pPr>
      <w:r w:rsidRPr="00A012A4">
        <w:rPr>
          <w:rFonts w:ascii="Tahoma" w:hAnsi="Tahoma" w:cs="Tahoma"/>
          <w:sz w:val="21"/>
          <w:szCs w:val="21"/>
        </w:rPr>
        <w:t>A aplicação do IPCA observará o disposto abaixo:</w:t>
      </w:r>
    </w:p>
    <w:p w14:paraId="7B943565" w14:textId="77777777" w:rsidR="008012B2" w:rsidRPr="00A012A4" w:rsidRDefault="008012B2" w:rsidP="00A012A4">
      <w:pPr>
        <w:pStyle w:val="PargrafodaLista"/>
        <w:spacing w:line="300" w:lineRule="exact"/>
        <w:jc w:val="both"/>
        <w:textAlignment w:val="baseline"/>
        <w:rPr>
          <w:rFonts w:ascii="Tahoma" w:hAnsi="Tahoma" w:cs="Tahoma"/>
          <w:sz w:val="21"/>
          <w:szCs w:val="21"/>
        </w:rPr>
      </w:pPr>
    </w:p>
    <w:p w14:paraId="7FD166AA" w14:textId="77777777" w:rsidR="008012B2" w:rsidRPr="00A012A4" w:rsidRDefault="008012B2" w:rsidP="00A012A4">
      <w:pPr>
        <w:pStyle w:val="PargrafodaLista"/>
        <w:numPr>
          <w:ilvl w:val="0"/>
          <w:numId w:val="4"/>
        </w:numPr>
        <w:spacing w:line="300" w:lineRule="exact"/>
        <w:contextualSpacing/>
        <w:jc w:val="both"/>
        <w:textAlignment w:val="baseline"/>
        <w:rPr>
          <w:rStyle w:val="eop"/>
          <w:rFonts w:ascii="Tahoma" w:hAnsi="Tahoma" w:cs="Tahoma"/>
          <w:sz w:val="21"/>
          <w:szCs w:val="21"/>
        </w:rPr>
      </w:pPr>
      <w:r w:rsidRPr="00A012A4">
        <w:rPr>
          <w:rFonts w:ascii="Tahoma" w:hAnsi="Tahoma" w:cs="Tahoma"/>
          <w:sz w:val="21"/>
          <w:szCs w:val="21"/>
        </w:rPr>
        <w:t xml:space="preserve">Caso </w:t>
      </w:r>
      <w:r w:rsidRPr="00A012A4">
        <w:rPr>
          <w:rStyle w:val="normaltextrun"/>
          <w:rFonts w:ascii="Tahoma" w:hAnsi="Tahoma" w:cs="Tahoma"/>
          <w:color w:val="000000"/>
          <w:sz w:val="21"/>
          <w:szCs w:val="21"/>
          <w:shd w:val="clear" w:color="auto" w:fill="FFFFFF"/>
        </w:rPr>
        <w:t xml:space="preserve">na Data de </w:t>
      </w:r>
      <w:r w:rsidRPr="00A012A4">
        <w:rPr>
          <w:rFonts w:ascii="Tahoma" w:hAnsi="Tahoma" w:cs="Tahoma"/>
          <w:sz w:val="21"/>
          <w:szCs w:val="21"/>
        </w:rPr>
        <w:t>Pagamento</w:t>
      </w:r>
      <w:r w:rsidRPr="00A012A4">
        <w:rPr>
          <w:rStyle w:val="normaltextrun"/>
          <w:rFonts w:ascii="Tahoma" w:hAnsi="Tahoma" w:cs="Tahoma"/>
          <w:color w:val="000000"/>
          <w:sz w:val="21"/>
          <w:szCs w:val="21"/>
          <w:shd w:val="clear" w:color="auto" w:fill="FFFFFF"/>
        </w:rPr>
        <w:t xml:space="preserve"> o índice do IPCA ainda não tenha sido publicado ou não esteja disponível por algum motivo, deverá ser utilizada a última variação mensal calculada;</w:t>
      </w:r>
      <w:r w:rsidRPr="00A012A4">
        <w:rPr>
          <w:rStyle w:val="eop"/>
          <w:rFonts w:ascii="Tahoma" w:hAnsi="Tahoma" w:cs="Tahoma"/>
          <w:color w:val="000000"/>
          <w:sz w:val="21"/>
          <w:szCs w:val="21"/>
          <w:shd w:val="clear" w:color="auto" w:fill="FFFFFF"/>
        </w:rPr>
        <w:t> </w:t>
      </w:r>
    </w:p>
    <w:p w14:paraId="1F5C7515" w14:textId="77777777" w:rsidR="008012B2" w:rsidRPr="00A012A4" w:rsidRDefault="008012B2" w:rsidP="00A012A4">
      <w:pPr>
        <w:pStyle w:val="PargrafodaLista"/>
        <w:spacing w:line="300" w:lineRule="exact"/>
        <w:ind w:left="1428"/>
        <w:jc w:val="both"/>
        <w:rPr>
          <w:rFonts w:ascii="Tahoma" w:hAnsi="Tahoma" w:cs="Tahoma"/>
          <w:sz w:val="21"/>
          <w:szCs w:val="21"/>
        </w:rPr>
      </w:pPr>
    </w:p>
    <w:p w14:paraId="39045AB4" w14:textId="77777777" w:rsidR="008012B2" w:rsidRPr="00A012A4" w:rsidRDefault="008012B2" w:rsidP="00A012A4">
      <w:pPr>
        <w:pStyle w:val="PargrafodaLista"/>
        <w:numPr>
          <w:ilvl w:val="0"/>
          <w:numId w:val="4"/>
        </w:numPr>
        <w:spacing w:line="300" w:lineRule="exact"/>
        <w:contextualSpacing/>
        <w:jc w:val="both"/>
        <w:rPr>
          <w:rFonts w:ascii="Tahoma" w:hAnsi="Tahoma" w:cs="Tahoma"/>
          <w:sz w:val="21"/>
          <w:szCs w:val="21"/>
        </w:rPr>
      </w:pPr>
      <w:r w:rsidRPr="00A012A4">
        <w:rPr>
          <w:rFonts w:ascii="Tahoma" w:hAnsi="Tahoma" w:cs="Tahoma"/>
          <w:sz w:val="21"/>
          <w:szCs w:val="21"/>
        </w:rPr>
        <w:t>Na hipótese de extinção, limitação e/ou não divulgação do IPCA por mais de 10 (dez) dias consecutivos após a data esperada para sua apuração e/ou divulgação, ou no caso de impossibilidade de aplicação do IPCA por proibição legal ou judicial, será utilizado o novo parâmetro legalmente estabelecido em substituição ao IPCA</w:t>
      </w:r>
    </w:p>
    <w:p w14:paraId="77188E71" w14:textId="77777777" w:rsidR="008012B2" w:rsidRPr="00A012A4" w:rsidRDefault="008012B2" w:rsidP="00A012A4">
      <w:pPr>
        <w:pStyle w:val="PargrafodaLista"/>
        <w:spacing w:line="300" w:lineRule="exact"/>
        <w:ind w:left="1428"/>
        <w:jc w:val="both"/>
        <w:rPr>
          <w:rFonts w:ascii="Tahoma" w:hAnsi="Tahoma" w:cs="Tahoma"/>
          <w:sz w:val="21"/>
          <w:szCs w:val="21"/>
        </w:rPr>
      </w:pPr>
    </w:p>
    <w:p w14:paraId="041D8A34" w14:textId="3C3E67DB" w:rsidR="008012B2" w:rsidRPr="00A012A4" w:rsidRDefault="008012B2" w:rsidP="00A012A4">
      <w:pPr>
        <w:pStyle w:val="PargrafodaLista"/>
        <w:numPr>
          <w:ilvl w:val="0"/>
          <w:numId w:val="4"/>
        </w:numPr>
        <w:spacing w:line="300" w:lineRule="exact"/>
        <w:contextualSpacing/>
        <w:jc w:val="both"/>
        <w:rPr>
          <w:rFonts w:ascii="Tahoma" w:hAnsi="Tahoma" w:cs="Tahoma"/>
          <w:sz w:val="21"/>
          <w:szCs w:val="21"/>
        </w:rPr>
      </w:pPr>
      <w:r w:rsidRPr="00A012A4">
        <w:rPr>
          <w:rFonts w:ascii="Tahoma" w:hAnsi="Tahoma" w:cs="Tahoma"/>
          <w:sz w:val="21"/>
          <w:szCs w:val="21"/>
        </w:rPr>
        <w:t xml:space="preserve">Na falta de um novo parâmetro legalmente estabelecido em substituição ao IPCA, nos termos acima previstos, a </w:t>
      </w:r>
      <w:r w:rsidR="009C2DA7" w:rsidRPr="00A012A4">
        <w:rPr>
          <w:rFonts w:ascii="Tahoma" w:hAnsi="Tahoma" w:cs="Tahoma"/>
          <w:sz w:val="21"/>
          <w:szCs w:val="21"/>
        </w:rPr>
        <w:t>securitizadora</w:t>
      </w:r>
      <w:r w:rsidRPr="00A012A4">
        <w:rPr>
          <w:rFonts w:ascii="Tahoma" w:hAnsi="Tahoma" w:cs="Tahoma"/>
          <w:sz w:val="21"/>
          <w:szCs w:val="21"/>
        </w:rPr>
        <w:t xml:space="preserve"> deverá em até 5 (cinco) Dias Úteis da data em que tomar conhecimento da inexistência de um novo parâmetro legalmente estabelecido em substituição ao IPCA, convocar Assembleia Geral de Titulares de </w:t>
      </w:r>
      <w:r w:rsidR="009C2DA7" w:rsidRPr="00A012A4">
        <w:rPr>
          <w:rFonts w:ascii="Tahoma" w:hAnsi="Tahoma" w:cs="Tahoma"/>
          <w:sz w:val="21"/>
          <w:szCs w:val="21"/>
        </w:rPr>
        <w:t xml:space="preserve">CRI, </w:t>
      </w:r>
      <w:r w:rsidRPr="00A012A4">
        <w:rPr>
          <w:rFonts w:ascii="Tahoma" w:hAnsi="Tahoma" w:cs="Tahoma"/>
          <w:sz w:val="21"/>
          <w:szCs w:val="21"/>
        </w:rPr>
        <w:t xml:space="preserve">nos termos previstos neste Termo de Securitização, que terá como objeto a deliberação pelos Titulares de CRI, em comum acordo com a </w:t>
      </w:r>
      <w:r w:rsidR="009C2DA7" w:rsidRPr="00A012A4">
        <w:rPr>
          <w:rFonts w:ascii="Tahoma" w:hAnsi="Tahoma" w:cs="Tahoma"/>
          <w:sz w:val="21"/>
          <w:szCs w:val="21"/>
        </w:rPr>
        <w:t>securitizadora</w:t>
      </w:r>
      <w:r w:rsidRPr="00A012A4">
        <w:rPr>
          <w:rFonts w:ascii="Tahoma" w:hAnsi="Tahoma" w:cs="Tahoma"/>
          <w:sz w:val="21"/>
          <w:szCs w:val="21"/>
        </w:rPr>
        <w:t xml:space="preserve"> e com a Devedora, do novo parâmetro para cálculo da Atualização Monetária. Tal assembleia deverá ser realizada dentro do prazo de 30 (trinta) dias contados da publicação do edital de convocação ou, caso não se verifique quórum para realização da Assembleia Geral de Titulares </w:t>
      </w:r>
      <w:r w:rsidRPr="00A012A4">
        <w:rPr>
          <w:rFonts w:ascii="Tahoma" w:hAnsi="Tahoma" w:cs="Tahoma"/>
          <w:sz w:val="21"/>
          <w:szCs w:val="21"/>
        </w:rPr>
        <w:lastRenderedPageBreak/>
        <w:t xml:space="preserve">de </w:t>
      </w:r>
      <w:r w:rsidR="009C2DA7" w:rsidRPr="00A012A4">
        <w:rPr>
          <w:rFonts w:ascii="Tahoma" w:hAnsi="Tahoma" w:cs="Tahoma"/>
          <w:sz w:val="21"/>
          <w:szCs w:val="21"/>
        </w:rPr>
        <w:t>CRI</w:t>
      </w:r>
      <w:r w:rsidRPr="00A012A4">
        <w:rPr>
          <w:rFonts w:ascii="Tahoma" w:hAnsi="Tahoma" w:cs="Tahoma"/>
          <w:sz w:val="21"/>
          <w:szCs w:val="21"/>
        </w:rPr>
        <w:t xml:space="preserve"> em primeira convocação, no prazo de 8 (oito) dias contados da nova publicação do edital de convocação.</w:t>
      </w:r>
    </w:p>
    <w:p w14:paraId="7C4B97D2" w14:textId="77777777" w:rsidR="008012B2" w:rsidRPr="00A012A4" w:rsidRDefault="008012B2" w:rsidP="00A012A4">
      <w:pPr>
        <w:spacing w:line="300" w:lineRule="exact"/>
        <w:jc w:val="both"/>
        <w:textAlignment w:val="baseline"/>
        <w:rPr>
          <w:rFonts w:ascii="Tahoma" w:hAnsi="Tahoma" w:cs="Tahoma"/>
          <w:sz w:val="21"/>
          <w:szCs w:val="21"/>
        </w:rPr>
      </w:pPr>
    </w:p>
    <w:p w14:paraId="7B0C568F" w14:textId="77777777" w:rsidR="008012B2" w:rsidRPr="00A012A4" w:rsidRDefault="008012B2" w:rsidP="00A012A4">
      <w:pPr>
        <w:pStyle w:val="PargrafodaLista"/>
        <w:numPr>
          <w:ilvl w:val="0"/>
          <w:numId w:val="4"/>
        </w:numPr>
        <w:spacing w:line="300" w:lineRule="exact"/>
        <w:contextualSpacing/>
        <w:jc w:val="both"/>
        <w:textAlignment w:val="baseline"/>
        <w:rPr>
          <w:rStyle w:val="normaltextrun"/>
          <w:rFonts w:ascii="Tahoma" w:hAnsi="Tahoma" w:cs="Tahoma"/>
          <w:sz w:val="21"/>
          <w:szCs w:val="21"/>
        </w:rPr>
      </w:pPr>
      <w:r w:rsidRPr="00A012A4">
        <w:rPr>
          <w:rFonts w:ascii="Tahoma" w:hAnsi="Tahoma" w:cs="Tahoma"/>
          <w:sz w:val="21"/>
          <w:szCs w:val="21"/>
        </w:rPr>
        <w:t xml:space="preserve">Tanto </w:t>
      </w:r>
      <w:r w:rsidRPr="00A012A4">
        <w:rPr>
          <w:rStyle w:val="normaltextrun"/>
          <w:rFonts w:ascii="Tahoma" w:hAnsi="Tahoma" w:cs="Tahoma"/>
          <w:color w:val="000000"/>
          <w:sz w:val="21"/>
          <w:szCs w:val="21"/>
          <w:shd w:val="clear" w:color="auto" w:fill="FFFFFF"/>
        </w:rPr>
        <w:t>o IPCA quanto o novo índice citado no item (</w:t>
      </w:r>
      <w:proofErr w:type="spellStart"/>
      <w:r w:rsidRPr="00A012A4">
        <w:rPr>
          <w:rStyle w:val="normaltextrun"/>
          <w:rFonts w:ascii="Tahoma" w:hAnsi="Tahoma" w:cs="Tahoma"/>
          <w:color w:val="000000"/>
          <w:sz w:val="21"/>
          <w:szCs w:val="21"/>
          <w:shd w:val="clear" w:color="auto" w:fill="FFFFFF"/>
        </w:rPr>
        <w:t>ii</w:t>
      </w:r>
      <w:proofErr w:type="spellEnd"/>
      <w:r w:rsidRPr="00A012A4">
        <w:rPr>
          <w:rStyle w:val="normaltextrun"/>
          <w:rFonts w:ascii="Tahoma" w:hAnsi="Tahoma" w:cs="Tahoma"/>
          <w:color w:val="000000"/>
          <w:sz w:val="21"/>
          <w:szCs w:val="21"/>
          <w:shd w:val="clear" w:color="auto" w:fill="FFFFFF"/>
        </w:rPr>
        <w:t>) ou (</w:t>
      </w:r>
      <w:proofErr w:type="spellStart"/>
      <w:r w:rsidRPr="00A012A4">
        <w:rPr>
          <w:rStyle w:val="normaltextrun"/>
          <w:rFonts w:ascii="Tahoma" w:hAnsi="Tahoma" w:cs="Tahoma"/>
          <w:color w:val="000000"/>
          <w:sz w:val="21"/>
          <w:szCs w:val="21"/>
          <w:shd w:val="clear" w:color="auto" w:fill="FFFFFF"/>
        </w:rPr>
        <w:t>iii</w:t>
      </w:r>
      <w:proofErr w:type="spellEnd"/>
      <w:r w:rsidRPr="00A012A4">
        <w:rPr>
          <w:rStyle w:val="normaltextrun"/>
          <w:rFonts w:ascii="Tahoma" w:hAnsi="Tahoma" w:cs="Tahoma"/>
          <w:color w:val="000000"/>
          <w:sz w:val="21"/>
          <w:szCs w:val="21"/>
          <w:shd w:val="clear" w:color="auto" w:fill="FFFFFF"/>
        </w:rPr>
        <w:t>) acima, conforme o caso, deverão ser utilizados considerando idêntico número de casas decimais divulgado pelo órgão responsável por seu cálculo;</w:t>
      </w:r>
    </w:p>
    <w:p w14:paraId="2361B525" w14:textId="77777777" w:rsidR="008012B2" w:rsidRPr="00A012A4" w:rsidRDefault="008012B2" w:rsidP="00A012A4">
      <w:pPr>
        <w:pStyle w:val="PargrafodaLista"/>
        <w:spacing w:line="300" w:lineRule="exact"/>
        <w:ind w:left="1428"/>
        <w:jc w:val="both"/>
        <w:textAlignment w:val="baseline"/>
        <w:rPr>
          <w:rFonts w:ascii="Tahoma" w:hAnsi="Tahoma" w:cs="Tahoma"/>
          <w:sz w:val="21"/>
          <w:szCs w:val="21"/>
        </w:rPr>
      </w:pPr>
    </w:p>
    <w:p w14:paraId="766F1665" w14:textId="42D87E11" w:rsidR="008012B2" w:rsidRPr="00A012A4" w:rsidRDefault="008012B2" w:rsidP="00A012A4">
      <w:pPr>
        <w:pStyle w:val="PargrafodaLista"/>
        <w:numPr>
          <w:ilvl w:val="0"/>
          <w:numId w:val="4"/>
        </w:numPr>
        <w:spacing w:line="300" w:lineRule="exact"/>
        <w:contextualSpacing/>
        <w:jc w:val="both"/>
        <w:rPr>
          <w:rFonts w:ascii="Tahoma" w:hAnsi="Tahoma" w:cs="Tahoma"/>
          <w:sz w:val="21"/>
          <w:szCs w:val="21"/>
        </w:rPr>
      </w:pPr>
      <w:r w:rsidRPr="00A012A4">
        <w:rPr>
          <w:rFonts w:ascii="Tahoma" w:hAnsi="Tahoma" w:cs="Tahoma"/>
          <w:sz w:val="21"/>
          <w:szCs w:val="21"/>
        </w:rPr>
        <w:t xml:space="preserve">Caso não haja acordo sobre o novo parâmetro de cálculo da Atualização Monetária ou caso a Assembleia Geral de Titulares de </w:t>
      </w:r>
      <w:r w:rsidR="009C2DA7" w:rsidRPr="00A012A4">
        <w:rPr>
          <w:rFonts w:ascii="Tahoma" w:hAnsi="Tahoma" w:cs="Tahoma"/>
          <w:sz w:val="21"/>
          <w:szCs w:val="21"/>
        </w:rPr>
        <w:t>CRI</w:t>
      </w:r>
      <w:r w:rsidRPr="00A012A4">
        <w:rPr>
          <w:rFonts w:ascii="Tahoma" w:hAnsi="Tahoma" w:cs="Tahoma"/>
          <w:sz w:val="21"/>
          <w:szCs w:val="21"/>
        </w:rPr>
        <w:t xml:space="preserve"> não seja realizada no prazo indicado na Cláusula 4.12.1.2 acima, a </w:t>
      </w:r>
      <w:r w:rsidR="009C2DA7" w:rsidRPr="00A012A4">
        <w:rPr>
          <w:rFonts w:ascii="Tahoma" w:hAnsi="Tahoma" w:cs="Tahoma"/>
          <w:sz w:val="21"/>
          <w:szCs w:val="21"/>
        </w:rPr>
        <w:t>devedora</w:t>
      </w:r>
      <w:r w:rsidRPr="00A012A4">
        <w:rPr>
          <w:rFonts w:ascii="Tahoma" w:hAnsi="Tahoma" w:cs="Tahoma"/>
          <w:sz w:val="21"/>
          <w:szCs w:val="21"/>
        </w:rPr>
        <w:t xml:space="preserve"> deverá realizar a liquidação antecipada dos </w:t>
      </w:r>
      <w:r w:rsidR="009C2DA7" w:rsidRPr="00A012A4">
        <w:rPr>
          <w:rFonts w:ascii="Tahoma" w:hAnsi="Tahoma" w:cs="Tahoma"/>
          <w:sz w:val="21"/>
          <w:szCs w:val="21"/>
        </w:rPr>
        <w:t>CRI</w:t>
      </w:r>
      <w:r w:rsidRPr="00A012A4">
        <w:rPr>
          <w:rFonts w:ascii="Tahoma" w:hAnsi="Tahoma" w:cs="Tahoma"/>
          <w:sz w:val="21"/>
          <w:szCs w:val="21"/>
        </w:rPr>
        <w:t>, no prazo máximo de 30 (trinta) dias corridos contados da data: (i) de encerramento da respectiva Assembleia Geral de Titulares de CRA ou em prazo superior que venha a ser definido em comum acordo em referida assembleia; ou (</w:t>
      </w:r>
      <w:proofErr w:type="spellStart"/>
      <w:r w:rsidRPr="00A012A4">
        <w:rPr>
          <w:rFonts w:ascii="Tahoma" w:hAnsi="Tahoma" w:cs="Tahoma"/>
          <w:sz w:val="21"/>
          <w:szCs w:val="21"/>
        </w:rPr>
        <w:t>ii</w:t>
      </w:r>
      <w:proofErr w:type="spellEnd"/>
      <w:r w:rsidRPr="00A012A4">
        <w:rPr>
          <w:rFonts w:ascii="Tahoma" w:hAnsi="Tahoma" w:cs="Tahoma"/>
          <w:sz w:val="21"/>
          <w:szCs w:val="21"/>
        </w:rPr>
        <w:t>) em que tal assembleia deveria ter ocorrido.</w:t>
      </w:r>
    </w:p>
    <w:p w14:paraId="1EBB053F" w14:textId="77777777" w:rsidR="008012B2" w:rsidRPr="00A012A4" w:rsidRDefault="008012B2" w:rsidP="00A012A4">
      <w:pPr>
        <w:pStyle w:val="PargrafodaLista"/>
        <w:spacing w:line="300" w:lineRule="exact"/>
        <w:rPr>
          <w:rFonts w:ascii="Tahoma" w:hAnsi="Tahoma" w:cs="Tahoma"/>
          <w:sz w:val="21"/>
          <w:szCs w:val="21"/>
        </w:rPr>
      </w:pPr>
    </w:p>
    <w:p w14:paraId="07C512BD" w14:textId="172068F2" w:rsidR="008012B2" w:rsidRPr="00A012A4" w:rsidRDefault="008012B2" w:rsidP="00A012A4">
      <w:pPr>
        <w:pStyle w:val="PargrafodaLista"/>
        <w:numPr>
          <w:ilvl w:val="0"/>
          <w:numId w:val="4"/>
        </w:numPr>
        <w:spacing w:line="300" w:lineRule="exact"/>
        <w:contextualSpacing/>
        <w:jc w:val="both"/>
        <w:rPr>
          <w:rFonts w:ascii="Tahoma" w:hAnsi="Tahoma" w:cs="Tahoma"/>
          <w:sz w:val="21"/>
          <w:szCs w:val="21"/>
        </w:rPr>
      </w:pPr>
      <w:r w:rsidRPr="00A012A4">
        <w:rPr>
          <w:rFonts w:ascii="Tahoma" w:hAnsi="Tahoma" w:cs="Tahoma"/>
          <w:sz w:val="21"/>
          <w:szCs w:val="21"/>
        </w:rPr>
        <w:t xml:space="preserve">Caso o IPCA ou seu substituto venha a ser divulgado antes da realização da Assembleia Geral de Titulares de </w:t>
      </w:r>
      <w:r w:rsidR="009C2DA7" w:rsidRPr="00A012A4">
        <w:rPr>
          <w:rFonts w:ascii="Tahoma" w:hAnsi="Tahoma" w:cs="Tahoma"/>
          <w:sz w:val="21"/>
          <w:szCs w:val="21"/>
        </w:rPr>
        <w:t>CRI</w:t>
      </w:r>
      <w:r w:rsidRPr="00A012A4">
        <w:rPr>
          <w:rFonts w:ascii="Tahoma" w:hAnsi="Tahoma" w:cs="Tahoma"/>
          <w:sz w:val="21"/>
          <w:szCs w:val="21"/>
        </w:rPr>
        <w:t xml:space="preserve">, a referida assembleia não será mais realizada, e o IPCA, a partir da sua validade, voltará a ser utilizado para o cálculo da Atualização Monetária, permanecendo o último IPCA conhecido anteriormente a ser utilizada até data da divulgação da referida IPCA. </w:t>
      </w:r>
    </w:p>
    <w:p w14:paraId="2E6C8FC3" w14:textId="77777777" w:rsidR="008012B2" w:rsidRPr="00A012A4" w:rsidRDefault="008012B2" w:rsidP="00A012A4">
      <w:pPr>
        <w:spacing w:line="300" w:lineRule="exact"/>
        <w:jc w:val="both"/>
        <w:textAlignment w:val="baseline"/>
        <w:rPr>
          <w:rFonts w:ascii="Tahoma" w:hAnsi="Tahoma" w:cs="Tahoma"/>
          <w:sz w:val="21"/>
          <w:szCs w:val="21"/>
          <w:u w:val="single"/>
        </w:rPr>
      </w:pPr>
    </w:p>
    <w:p w14:paraId="15D40109" w14:textId="77777777" w:rsidR="008012B2" w:rsidRPr="00A012A4" w:rsidRDefault="008012B2" w:rsidP="00A012A4">
      <w:pPr>
        <w:spacing w:line="300" w:lineRule="exact"/>
        <w:jc w:val="both"/>
        <w:textAlignment w:val="baseline"/>
        <w:rPr>
          <w:rFonts w:ascii="Tahoma" w:hAnsi="Tahoma" w:cs="Tahoma"/>
          <w:sz w:val="21"/>
          <w:szCs w:val="21"/>
          <w:u w:val="single"/>
        </w:rPr>
      </w:pPr>
    </w:p>
    <w:p w14:paraId="01387DE8" w14:textId="771EE05D" w:rsidR="008012B2" w:rsidRPr="00A012A4" w:rsidRDefault="008012B2" w:rsidP="00A012A4">
      <w:pPr>
        <w:pStyle w:val="paragraph"/>
        <w:spacing w:before="0" w:beforeAutospacing="0" w:after="0" w:afterAutospacing="0" w:line="300" w:lineRule="exact"/>
        <w:ind w:left="360"/>
        <w:jc w:val="both"/>
        <w:textAlignment w:val="baseline"/>
        <w:rPr>
          <w:rFonts w:ascii="Tahoma" w:hAnsi="Tahoma" w:cs="Tahoma"/>
          <w:sz w:val="21"/>
          <w:szCs w:val="21"/>
        </w:rPr>
      </w:pPr>
      <w:r w:rsidRPr="00A012A4">
        <w:rPr>
          <w:rFonts w:ascii="Tahoma" w:hAnsi="Tahoma" w:cs="Tahoma"/>
          <w:sz w:val="21"/>
          <w:szCs w:val="21"/>
          <w:u w:val="single"/>
        </w:rPr>
        <w:t>Cálculo da Remuneração:</w:t>
      </w:r>
      <w:r w:rsidRPr="00A012A4">
        <w:rPr>
          <w:rFonts w:ascii="Tahoma" w:hAnsi="Tahoma" w:cs="Tahoma"/>
          <w:sz w:val="21"/>
          <w:szCs w:val="21"/>
        </w:rPr>
        <w:t xml:space="preserve"> A remuneração d</w:t>
      </w:r>
      <w:r w:rsidR="009C2DA7" w:rsidRPr="00A012A4">
        <w:rPr>
          <w:rFonts w:ascii="Tahoma" w:hAnsi="Tahoma" w:cs="Tahoma"/>
          <w:sz w:val="21"/>
          <w:szCs w:val="21"/>
        </w:rPr>
        <w:t xml:space="preserve">esta CCB </w:t>
      </w:r>
      <w:r w:rsidRPr="00A012A4">
        <w:rPr>
          <w:rFonts w:ascii="Tahoma" w:hAnsi="Tahoma" w:cs="Tahoma"/>
          <w:sz w:val="21"/>
          <w:szCs w:val="21"/>
        </w:rPr>
        <w:t>será mensal e composta pelos Juros Remuneratórios, capitalizados de forma exponencial </w:t>
      </w:r>
      <w:proofErr w:type="spellStart"/>
      <w:r w:rsidRPr="00A012A4">
        <w:rPr>
          <w:rFonts w:ascii="Tahoma" w:hAnsi="Tahoma" w:cs="Tahoma"/>
          <w:i/>
          <w:iCs/>
          <w:sz w:val="21"/>
          <w:szCs w:val="21"/>
        </w:rPr>
        <w:t>pro-rata</w:t>
      </w:r>
      <w:proofErr w:type="spellEnd"/>
      <w:r w:rsidRPr="00A012A4">
        <w:rPr>
          <w:rFonts w:ascii="Tahoma" w:hAnsi="Tahoma" w:cs="Tahoma"/>
          <w:i/>
          <w:iCs/>
          <w:sz w:val="21"/>
          <w:szCs w:val="21"/>
        </w:rPr>
        <w:t> </w:t>
      </w:r>
      <w:proofErr w:type="spellStart"/>
      <w:r w:rsidRPr="00A012A4">
        <w:rPr>
          <w:rFonts w:ascii="Tahoma" w:hAnsi="Tahoma" w:cs="Tahoma"/>
          <w:sz w:val="21"/>
          <w:szCs w:val="21"/>
        </w:rPr>
        <w:t>temporis</w:t>
      </w:r>
      <w:proofErr w:type="spellEnd"/>
      <w:r w:rsidRPr="00A012A4">
        <w:rPr>
          <w:rFonts w:ascii="Tahoma" w:hAnsi="Tahoma" w:cs="Tahoma"/>
          <w:sz w:val="21"/>
          <w:szCs w:val="21"/>
        </w:rPr>
        <w:t>, desde a Data d</w:t>
      </w:r>
      <w:r w:rsidR="009C2DA7" w:rsidRPr="00A012A4">
        <w:rPr>
          <w:rFonts w:ascii="Tahoma" w:hAnsi="Tahoma" w:cs="Tahoma"/>
          <w:sz w:val="21"/>
          <w:szCs w:val="21"/>
        </w:rPr>
        <w:t>a primeira integralização dos CRI</w:t>
      </w:r>
      <w:r w:rsidRPr="00A012A4">
        <w:rPr>
          <w:rFonts w:ascii="Tahoma" w:hAnsi="Tahoma" w:cs="Tahoma"/>
          <w:sz w:val="21"/>
          <w:szCs w:val="21"/>
        </w:rPr>
        <w:t>, sendo calculado de acordo com a fórmula abaixo:  </w:t>
      </w:r>
    </w:p>
    <w:p w14:paraId="6F42D344" w14:textId="77777777" w:rsidR="008012B2" w:rsidRPr="00A012A4" w:rsidRDefault="008012B2" w:rsidP="00A012A4">
      <w:pPr>
        <w:pStyle w:val="paragraph"/>
        <w:spacing w:before="0" w:beforeAutospacing="0" w:after="0" w:afterAutospacing="0" w:line="300" w:lineRule="exact"/>
        <w:ind w:left="360"/>
        <w:jc w:val="both"/>
        <w:textAlignment w:val="baseline"/>
        <w:rPr>
          <w:rFonts w:ascii="Tahoma" w:hAnsi="Tahoma" w:cs="Tahoma"/>
          <w:sz w:val="21"/>
          <w:szCs w:val="21"/>
        </w:rPr>
      </w:pPr>
    </w:p>
    <w:p w14:paraId="71AFDB6D" w14:textId="175296FE" w:rsidR="008012B2" w:rsidRPr="00A012A4" w:rsidRDefault="00C46D7C" w:rsidP="00A012A4">
      <w:pPr>
        <w:pStyle w:val="paragraph"/>
        <w:spacing w:before="0" w:beforeAutospacing="0" w:after="0" w:afterAutospacing="0" w:line="300" w:lineRule="exact"/>
        <w:jc w:val="center"/>
        <w:textAlignment w:val="baseline"/>
        <w:rPr>
          <w:rFonts w:ascii="Tahoma" w:hAnsi="Tahoma" w:cs="Tahoma"/>
          <w:sz w:val="21"/>
          <w:szCs w:val="21"/>
        </w:rPr>
      </w:pPr>
      <m:oMath>
        <m:r>
          <m:rPr>
            <m:sty m:val="bi"/>
          </m:rPr>
          <w:rPr>
            <w:rFonts w:ascii="Cambria Math" w:hAnsi="Cambria Math" w:cs="Tahoma"/>
            <w:sz w:val="21"/>
            <w:szCs w:val="21"/>
          </w:rPr>
          <m:t xml:space="preserve">J=SDa x </m:t>
        </m:r>
        <m:d>
          <m:dPr>
            <m:ctrlPr>
              <w:rPr>
                <w:rFonts w:ascii="Cambria Math" w:hAnsi="Cambria Math" w:cs="Tahoma"/>
                <w:b/>
                <w:bCs/>
                <w:i/>
                <w:sz w:val="21"/>
                <w:szCs w:val="21"/>
              </w:rPr>
            </m:ctrlPr>
          </m:dPr>
          <m:e>
            <m:r>
              <m:rPr>
                <m:sty m:val="bi"/>
              </m:rPr>
              <w:rPr>
                <w:rFonts w:ascii="Cambria Math" w:hAnsi="Cambria Math" w:cs="Tahoma"/>
                <w:sz w:val="21"/>
                <w:szCs w:val="21"/>
              </w:rPr>
              <m:t>Fator de Juros-1</m:t>
            </m:r>
          </m:e>
        </m:d>
      </m:oMath>
      <w:r w:rsidR="008012B2" w:rsidRPr="00A012A4">
        <w:rPr>
          <w:rFonts w:ascii="Tahoma" w:hAnsi="Tahoma" w:cs="Tahoma"/>
          <w:sz w:val="21"/>
          <w:szCs w:val="21"/>
        </w:rPr>
        <w:t>, onde:</w:t>
      </w:r>
    </w:p>
    <w:p w14:paraId="0281D66B" w14:textId="77777777" w:rsidR="008012B2" w:rsidRPr="00A012A4" w:rsidRDefault="008012B2" w:rsidP="00A012A4">
      <w:pPr>
        <w:pStyle w:val="paragraph"/>
        <w:spacing w:before="0" w:beforeAutospacing="0" w:after="0" w:afterAutospacing="0" w:line="300" w:lineRule="exact"/>
        <w:ind w:firstLine="708"/>
        <w:jc w:val="both"/>
        <w:textAlignment w:val="baseline"/>
        <w:rPr>
          <w:rFonts w:ascii="Tahoma" w:hAnsi="Tahoma" w:cs="Tahoma"/>
          <w:sz w:val="21"/>
          <w:szCs w:val="21"/>
        </w:rPr>
      </w:pPr>
    </w:p>
    <w:p w14:paraId="4A0B770D" w14:textId="48DFA9EA" w:rsidR="008012B2" w:rsidRPr="00A012A4" w:rsidRDefault="008012B2" w:rsidP="00A012A4">
      <w:pPr>
        <w:spacing w:line="300" w:lineRule="exact"/>
        <w:ind w:left="705"/>
        <w:jc w:val="both"/>
        <w:textAlignment w:val="baseline"/>
        <w:rPr>
          <w:rFonts w:ascii="Tahoma" w:hAnsi="Tahoma" w:cs="Tahoma"/>
          <w:sz w:val="21"/>
          <w:szCs w:val="21"/>
          <w:lang w:eastAsia="pt-BR"/>
        </w:rPr>
      </w:pPr>
      <w:r w:rsidRPr="00A012A4">
        <w:rPr>
          <w:rFonts w:ascii="Tahoma" w:hAnsi="Tahoma" w:cs="Tahoma"/>
          <w:i/>
          <w:iCs/>
          <w:sz w:val="21"/>
          <w:szCs w:val="21"/>
          <w:lang w:eastAsia="pt-BR"/>
        </w:rPr>
        <w:t>J</w:t>
      </w:r>
      <w:r w:rsidRPr="00A012A4">
        <w:rPr>
          <w:rFonts w:ascii="Tahoma" w:hAnsi="Tahoma" w:cs="Tahoma"/>
          <w:sz w:val="21"/>
          <w:szCs w:val="21"/>
          <w:lang w:eastAsia="pt-BR"/>
        </w:rPr>
        <w:t xml:space="preserve"> = Valor dos juros acumulados na data do cálculo. Valor em reais, calculado com 8 (oito) casas decimais, sem arredondamento; </w:t>
      </w:r>
    </w:p>
    <w:p w14:paraId="34E2FFB3" w14:textId="77777777" w:rsidR="008012B2" w:rsidRPr="00A012A4" w:rsidRDefault="008012B2" w:rsidP="00A012A4">
      <w:pPr>
        <w:spacing w:line="300" w:lineRule="exact"/>
        <w:ind w:left="705"/>
        <w:jc w:val="both"/>
        <w:textAlignment w:val="baseline"/>
        <w:rPr>
          <w:rFonts w:ascii="Tahoma" w:hAnsi="Tahoma" w:cs="Tahoma"/>
          <w:sz w:val="21"/>
          <w:szCs w:val="21"/>
          <w:lang w:eastAsia="pt-BR"/>
        </w:rPr>
      </w:pPr>
      <w:r w:rsidRPr="00A012A4">
        <w:rPr>
          <w:rFonts w:ascii="Tahoma" w:hAnsi="Tahoma" w:cs="Tahoma"/>
          <w:sz w:val="21"/>
          <w:szCs w:val="21"/>
          <w:lang w:eastAsia="pt-BR"/>
        </w:rPr>
        <w:t> </w:t>
      </w:r>
    </w:p>
    <w:p w14:paraId="03783592" w14:textId="557D806B" w:rsidR="008012B2" w:rsidRPr="00A012A4" w:rsidRDefault="009C2DA7" w:rsidP="00A012A4">
      <w:pPr>
        <w:spacing w:line="300" w:lineRule="exact"/>
        <w:ind w:left="705"/>
        <w:jc w:val="both"/>
        <w:textAlignment w:val="baseline"/>
        <w:rPr>
          <w:rFonts w:ascii="Tahoma" w:hAnsi="Tahoma" w:cs="Tahoma"/>
          <w:sz w:val="21"/>
          <w:szCs w:val="21"/>
          <w:lang w:eastAsia="pt-BR"/>
        </w:rPr>
      </w:pPr>
      <w:proofErr w:type="spellStart"/>
      <w:r w:rsidRPr="00A012A4">
        <w:rPr>
          <w:rFonts w:ascii="Tahoma" w:hAnsi="Tahoma" w:cs="Tahoma"/>
          <w:i/>
          <w:iCs/>
          <w:sz w:val="21"/>
          <w:szCs w:val="21"/>
          <w:lang w:eastAsia="pt-BR"/>
        </w:rPr>
        <w:t>SDa</w:t>
      </w:r>
      <w:proofErr w:type="spellEnd"/>
      <w:r w:rsidR="008012B2" w:rsidRPr="00A012A4">
        <w:rPr>
          <w:rFonts w:ascii="Tahoma" w:hAnsi="Tahoma" w:cs="Tahoma"/>
          <w:sz w:val="21"/>
          <w:szCs w:val="21"/>
          <w:lang w:eastAsia="pt-BR"/>
        </w:rPr>
        <w:t xml:space="preserve"> = </w:t>
      </w:r>
      <w:r w:rsidR="008012B2" w:rsidRPr="00A012A4">
        <w:rPr>
          <w:rFonts w:ascii="Tahoma" w:hAnsi="Tahoma" w:cs="Tahoma"/>
          <w:sz w:val="21"/>
          <w:szCs w:val="21"/>
        </w:rPr>
        <w:t>Conforme acima definido;</w:t>
      </w:r>
    </w:p>
    <w:p w14:paraId="35ABD6B7" w14:textId="77777777" w:rsidR="008012B2" w:rsidRPr="00A012A4" w:rsidRDefault="008012B2" w:rsidP="00A012A4">
      <w:pPr>
        <w:spacing w:line="300" w:lineRule="exact"/>
        <w:ind w:left="705"/>
        <w:jc w:val="both"/>
        <w:textAlignment w:val="baseline"/>
        <w:rPr>
          <w:rFonts w:ascii="Tahoma" w:hAnsi="Tahoma" w:cs="Tahoma"/>
          <w:sz w:val="21"/>
          <w:szCs w:val="21"/>
          <w:lang w:eastAsia="pt-BR"/>
        </w:rPr>
      </w:pPr>
    </w:p>
    <w:p w14:paraId="1C58F88F" w14:textId="77777777" w:rsidR="008012B2" w:rsidRPr="00A012A4" w:rsidRDefault="008012B2" w:rsidP="00A012A4">
      <w:pPr>
        <w:spacing w:line="300" w:lineRule="exact"/>
        <w:ind w:left="705"/>
        <w:jc w:val="both"/>
        <w:textAlignment w:val="baseline"/>
        <w:rPr>
          <w:rStyle w:val="eop"/>
          <w:rFonts w:ascii="Tahoma" w:eastAsiaTheme="minorHAnsi" w:hAnsi="Tahoma" w:cs="Tahoma"/>
          <w:color w:val="000000"/>
          <w:sz w:val="21"/>
          <w:szCs w:val="21"/>
          <w:shd w:val="clear" w:color="auto" w:fill="FFFFFF"/>
        </w:rPr>
      </w:pPr>
      <w:r w:rsidRPr="00A012A4">
        <w:rPr>
          <w:rFonts w:ascii="Tahoma" w:hAnsi="Tahoma" w:cs="Tahoma"/>
          <w:i/>
          <w:iCs/>
          <w:sz w:val="21"/>
          <w:szCs w:val="21"/>
          <w:lang w:eastAsia="pt-BR"/>
        </w:rPr>
        <w:t xml:space="preserve">Fator de Juros </w:t>
      </w:r>
      <w:r w:rsidRPr="00A012A4">
        <w:rPr>
          <w:rFonts w:ascii="Tahoma" w:hAnsi="Tahoma" w:cs="Tahoma"/>
          <w:sz w:val="21"/>
          <w:szCs w:val="21"/>
          <w:lang w:eastAsia="pt-BR"/>
        </w:rPr>
        <w:t xml:space="preserve">= </w:t>
      </w:r>
      <w:r w:rsidRPr="00A012A4">
        <w:rPr>
          <w:rStyle w:val="normaltextrun"/>
          <w:rFonts w:ascii="Tahoma" w:hAnsi="Tahoma" w:cs="Tahoma"/>
          <w:color w:val="000000"/>
          <w:sz w:val="21"/>
          <w:szCs w:val="21"/>
          <w:shd w:val="clear" w:color="auto" w:fill="FFFFFF"/>
        </w:rPr>
        <w:t>Fator de juros fixos, calculado com 9 (nove) casas decimais, com arredondamento, conforme abaixo:</w:t>
      </w:r>
      <w:r w:rsidRPr="00A012A4">
        <w:rPr>
          <w:rStyle w:val="eop"/>
          <w:rFonts w:ascii="Tahoma" w:hAnsi="Tahoma" w:cs="Tahoma"/>
          <w:color w:val="000000"/>
          <w:sz w:val="21"/>
          <w:szCs w:val="21"/>
          <w:shd w:val="clear" w:color="auto" w:fill="FFFFFF"/>
        </w:rPr>
        <w:t> </w:t>
      </w:r>
    </w:p>
    <w:p w14:paraId="1C4443C4" w14:textId="77777777" w:rsidR="008012B2" w:rsidRPr="00A012A4" w:rsidRDefault="008012B2" w:rsidP="00A012A4">
      <w:pPr>
        <w:spacing w:line="300" w:lineRule="exact"/>
        <w:ind w:left="705"/>
        <w:jc w:val="both"/>
        <w:textAlignment w:val="baseline"/>
        <w:rPr>
          <w:rStyle w:val="eop"/>
          <w:rFonts w:ascii="Tahoma" w:hAnsi="Tahoma" w:cs="Tahoma"/>
          <w:color w:val="000000"/>
          <w:sz w:val="21"/>
          <w:szCs w:val="21"/>
          <w:shd w:val="clear" w:color="auto" w:fill="FFFFFF"/>
        </w:rPr>
      </w:pPr>
    </w:p>
    <w:p w14:paraId="01E88A6D" w14:textId="464FF728" w:rsidR="008012B2" w:rsidRPr="00A012A4" w:rsidRDefault="00C46D7C" w:rsidP="00A012A4">
      <w:pPr>
        <w:spacing w:line="360" w:lineRule="auto"/>
        <w:ind w:left="703"/>
        <w:jc w:val="center"/>
        <w:textAlignment w:val="baseline"/>
        <w:rPr>
          <w:rFonts w:ascii="Tahoma" w:hAnsi="Tahoma" w:cs="Tahoma"/>
          <w:b/>
          <w:bCs/>
          <w:sz w:val="21"/>
          <w:szCs w:val="21"/>
          <w:lang w:eastAsia="pt-BR"/>
        </w:rPr>
      </w:pPr>
      <m:oMath>
        <m:r>
          <m:rPr>
            <m:sty m:val="bi"/>
          </m:rPr>
          <w:rPr>
            <w:rFonts w:ascii="Cambria Math" w:hAnsi="Cambria Math" w:cs="Tahoma"/>
            <w:sz w:val="21"/>
            <w:szCs w:val="21"/>
            <w:lang w:eastAsia="pt-BR"/>
          </w:rPr>
          <m:t>Fator de Juros=</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r>
                  <m:rPr>
                    <m:sty m:val="bi"/>
                  </m:rPr>
                  <w:rPr>
                    <w:rFonts w:ascii="Cambria Math" w:hAnsi="Cambria Math" w:cs="Tahoma"/>
                    <w:sz w:val="21"/>
                    <w:szCs w:val="21"/>
                    <w:lang w:eastAsia="pt-BR"/>
                  </w:rPr>
                  <m:t>i+1</m:t>
                </m:r>
              </m:e>
            </m:d>
          </m:e>
          <m:sup>
            <m:f>
              <m:fPr>
                <m:ctrlPr>
                  <w:rPr>
                    <w:rFonts w:ascii="Cambria Math" w:hAnsi="Cambria Math" w:cs="Tahoma"/>
                    <w:b/>
                    <w:bCs/>
                    <w:i/>
                    <w:sz w:val="21"/>
                    <w:szCs w:val="21"/>
                  </w:rPr>
                </m:ctrlPr>
              </m:fPr>
              <m:num>
                <m:r>
                  <m:rPr>
                    <m:sty m:val="bi"/>
                  </m:rPr>
                  <w:rPr>
                    <w:rFonts w:ascii="Cambria Math" w:hAnsi="Cambria Math" w:cs="Tahoma"/>
                    <w:sz w:val="21"/>
                    <w:szCs w:val="21"/>
                    <w:lang w:eastAsia="pt-BR"/>
                  </w:rPr>
                  <m:t>dup</m:t>
                </m:r>
              </m:num>
              <m:den>
                <m:r>
                  <m:rPr>
                    <m:sty m:val="bi"/>
                  </m:rPr>
                  <w:rPr>
                    <w:rFonts w:ascii="Cambria Math" w:hAnsi="Cambria Math" w:cs="Tahoma"/>
                    <w:sz w:val="21"/>
                    <w:szCs w:val="21"/>
                    <w:lang w:eastAsia="pt-BR"/>
                  </w:rPr>
                  <m:t>252</m:t>
                </m:r>
              </m:den>
            </m:f>
          </m:sup>
        </m:sSup>
      </m:oMath>
      <w:r w:rsidR="008012B2" w:rsidRPr="00A012A4">
        <w:rPr>
          <w:rFonts w:ascii="Tahoma" w:hAnsi="Tahoma" w:cs="Tahoma"/>
          <w:sz w:val="21"/>
          <w:szCs w:val="21"/>
          <w:lang w:eastAsia="pt-BR"/>
        </w:rPr>
        <w:t>, onde:</w:t>
      </w:r>
    </w:p>
    <w:p w14:paraId="5113315E" w14:textId="77777777" w:rsidR="008012B2" w:rsidRPr="00A012A4" w:rsidRDefault="008012B2" w:rsidP="00A012A4">
      <w:pPr>
        <w:spacing w:line="300" w:lineRule="exact"/>
        <w:jc w:val="both"/>
        <w:textAlignment w:val="baseline"/>
        <w:rPr>
          <w:rFonts w:ascii="Tahoma" w:hAnsi="Tahoma" w:cs="Tahoma"/>
          <w:sz w:val="21"/>
          <w:szCs w:val="21"/>
          <w:lang w:eastAsia="pt-BR"/>
        </w:rPr>
      </w:pPr>
    </w:p>
    <w:p w14:paraId="6859BEB6" w14:textId="66CB472E" w:rsidR="008012B2" w:rsidRPr="00A012A4" w:rsidRDefault="008012B2" w:rsidP="00A012A4">
      <w:pPr>
        <w:spacing w:line="300" w:lineRule="exact"/>
        <w:ind w:left="705"/>
        <w:jc w:val="both"/>
        <w:textAlignment w:val="baseline"/>
        <w:rPr>
          <w:rFonts w:ascii="Tahoma" w:hAnsi="Tahoma" w:cs="Tahoma"/>
          <w:color w:val="FF0000"/>
          <w:sz w:val="21"/>
          <w:szCs w:val="21"/>
          <w:lang w:eastAsia="pt-BR"/>
        </w:rPr>
      </w:pPr>
      <w:r w:rsidRPr="00A012A4">
        <w:rPr>
          <w:rFonts w:ascii="Tahoma" w:hAnsi="Tahoma" w:cs="Tahoma"/>
          <w:i/>
          <w:iCs/>
          <w:sz w:val="21"/>
          <w:szCs w:val="21"/>
          <w:lang w:eastAsia="pt-BR"/>
        </w:rPr>
        <w:t>i</w:t>
      </w:r>
      <w:r w:rsidRPr="00A012A4">
        <w:rPr>
          <w:rFonts w:ascii="Tahoma" w:hAnsi="Tahoma" w:cs="Tahoma"/>
          <w:sz w:val="21"/>
          <w:szCs w:val="21"/>
          <w:lang w:eastAsia="pt-BR"/>
        </w:rPr>
        <w:t xml:space="preserve"> = </w:t>
      </w:r>
      <w:r w:rsidR="009C2DA7" w:rsidRPr="00A012A4">
        <w:rPr>
          <w:rFonts w:ascii="Tahoma" w:hAnsi="Tahoma" w:cs="Tahoma"/>
          <w:sz w:val="21"/>
          <w:szCs w:val="21"/>
          <w:lang w:eastAsia="pt-BR"/>
        </w:rPr>
        <w:t>8,8000</w:t>
      </w:r>
      <w:r w:rsidRPr="00A012A4">
        <w:rPr>
          <w:rFonts w:ascii="Tahoma" w:hAnsi="Tahoma" w:cs="Tahoma"/>
          <w:sz w:val="21"/>
          <w:szCs w:val="21"/>
          <w:lang w:eastAsia="pt-BR"/>
        </w:rPr>
        <w:t>%</w:t>
      </w:r>
      <w:r w:rsidR="009C2DA7" w:rsidRPr="00A012A4">
        <w:rPr>
          <w:rFonts w:ascii="Tahoma" w:hAnsi="Tahoma" w:cs="Tahoma"/>
          <w:sz w:val="21"/>
          <w:szCs w:val="21"/>
          <w:lang w:eastAsia="pt-BR"/>
        </w:rPr>
        <w:t xml:space="preserve"> (oito inteiros e oito décimos por cento)</w:t>
      </w:r>
      <w:r w:rsidRPr="00A012A4">
        <w:rPr>
          <w:rFonts w:ascii="Tahoma" w:hAnsi="Tahoma" w:cs="Tahoma"/>
          <w:sz w:val="21"/>
          <w:szCs w:val="21"/>
          <w:lang w:eastAsia="pt-BR"/>
        </w:rPr>
        <w:t xml:space="preserve"> ao ano;</w:t>
      </w:r>
    </w:p>
    <w:p w14:paraId="55F63B9C" w14:textId="77777777" w:rsidR="008012B2" w:rsidRPr="00A012A4" w:rsidRDefault="008012B2" w:rsidP="00A012A4">
      <w:pPr>
        <w:spacing w:line="300" w:lineRule="exact"/>
        <w:ind w:left="705"/>
        <w:jc w:val="both"/>
        <w:textAlignment w:val="baseline"/>
        <w:rPr>
          <w:rFonts w:ascii="Tahoma" w:hAnsi="Tahoma" w:cs="Tahoma"/>
          <w:color w:val="FF0000"/>
          <w:sz w:val="21"/>
          <w:szCs w:val="21"/>
          <w:lang w:eastAsia="pt-BR"/>
        </w:rPr>
      </w:pPr>
    </w:p>
    <w:p w14:paraId="6259B44C" w14:textId="77777777" w:rsidR="008012B2" w:rsidRPr="00A012A4" w:rsidRDefault="008012B2" w:rsidP="00A012A4">
      <w:pPr>
        <w:pStyle w:val="SemEspaamento"/>
        <w:spacing w:line="300" w:lineRule="exact"/>
        <w:ind w:left="708"/>
        <w:jc w:val="both"/>
        <w:rPr>
          <w:rFonts w:ascii="Tahoma" w:hAnsi="Tahoma" w:cs="Tahoma"/>
          <w:i/>
          <w:iCs/>
          <w:sz w:val="21"/>
          <w:szCs w:val="21"/>
        </w:rPr>
      </w:pPr>
      <w:proofErr w:type="spellStart"/>
      <w:r w:rsidRPr="00A012A4">
        <w:rPr>
          <w:rFonts w:ascii="Tahoma" w:hAnsi="Tahoma" w:cs="Tahoma"/>
          <w:i/>
          <w:iCs/>
          <w:sz w:val="21"/>
          <w:szCs w:val="21"/>
        </w:rPr>
        <w:t>dup</w:t>
      </w:r>
      <w:proofErr w:type="spellEnd"/>
      <w:r w:rsidRPr="00A012A4">
        <w:rPr>
          <w:rFonts w:ascii="Tahoma" w:hAnsi="Tahoma" w:cs="Tahoma"/>
          <w:sz w:val="21"/>
          <w:szCs w:val="21"/>
        </w:rPr>
        <w:t xml:space="preserve"> =</w:t>
      </w:r>
      <w:r w:rsidRPr="00A012A4">
        <w:rPr>
          <w:rStyle w:val="normaltextrun"/>
          <w:rFonts w:ascii="Tahoma" w:hAnsi="Tahoma" w:cs="Tahoma"/>
          <w:color w:val="000000"/>
          <w:sz w:val="21"/>
          <w:szCs w:val="21"/>
          <w:shd w:val="clear" w:color="auto" w:fill="FFFFFF"/>
        </w:rPr>
        <w:t xml:space="preserve"> conforme acima definido.</w:t>
      </w:r>
    </w:p>
    <w:p w14:paraId="2666C5A4" w14:textId="77777777" w:rsidR="008012B2" w:rsidRPr="00A012A4" w:rsidRDefault="008012B2" w:rsidP="00A012A4">
      <w:pPr>
        <w:spacing w:line="300" w:lineRule="exact"/>
        <w:ind w:left="705"/>
        <w:jc w:val="both"/>
        <w:textAlignment w:val="baseline"/>
        <w:rPr>
          <w:rStyle w:val="normaltextrun"/>
          <w:rFonts w:ascii="Tahoma" w:hAnsi="Tahoma" w:cs="Tahoma"/>
          <w:color w:val="000000"/>
          <w:sz w:val="21"/>
          <w:szCs w:val="21"/>
          <w:shd w:val="clear" w:color="auto" w:fill="FFFFFF"/>
        </w:rPr>
      </w:pPr>
    </w:p>
    <w:p w14:paraId="04C4D937" w14:textId="44D88F6F" w:rsidR="00EA0ACC" w:rsidRPr="00A012A4" w:rsidRDefault="00EA0ACC" w:rsidP="00EA0ACC">
      <w:pPr>
        <w:pStyle w:val="paragraph"/>
        <w:spacing w:before="0" w:beforeAutospacing="0" w:after="0" w:afterAutospacing="0" w:line="300" w:lineRule="exact"/>
        <w:ind w:left="720"/>
        <w:jc w:val="both"/>
        <w:textAlignment w:val="baseline"/>
        <w:rPr>
          <w:rStyle w:val="eop"/>
          <w:rFonts w:ascii="Tahoma" w:hAnsi="Tahoma" w:cs="Tahoma"/>
          <w:color w:val="000000"/>
          <w:sz w:val="21"/>
          <w:szCs w:val="21"/>
        </w:rPr>
      </w:pPr>
      <w:r w:rsidRPr="3D8DC34D">
        <w:rPr>
          <w:rFonts w:ascii="Tahoma" w:hAnsi="Tahoma" w:cs="Tahoma"/>
          <w:sz w:val="21"/>
          <w:szCs w:val="21"/>
          <w:u w:val="single"/>
        </w:rPr>
        <w:lastRenderedPageBreak/>
        <w:t>Amortização de Principal: O Saldo Devedor Atualizado desta CCB será amortizado na data de vencimento ou em caso de Amortização Extraordinária Facultativa ou Compulsória</w:t>
      </w:r>
      <w:r w:rsidRPr="3D8DC34D">
        <w:rPr>
          <w:rFonts w:ascii="Tahoma" w:hAnsi="Tahoma" w:cs="Tahoma"/>
          <w:sz w:val="21"/>
          <w:szCs w:val="21"/>
        </w:rPr>
        <w:t xml:space="preserve"> </w:t>
      </w:r>
    </w:p>
    <w:p w14:paraId="0ECDC99C" w14:textId="43036486" w:rsidR="00EA0ACC" w:rsidRPr="00A012A4" w:rsidRDefault="00EA0ACC" w:rsidP="00EA0ACC">
      <w:pPr>
        <w:pStyle w:val="paragraph"/>
        <w:spacing w:before="0" w:beforeAutospacing="0" w:after="0" w:afterAutospacing="0" w:line="300" w:lineRule="exact"/>
        <w:ind w:left="360"/>
        <w:jc w:val="both"/>
        <w:textAlignment w:val="baseline"/>
        <w:rPr>
          <w:rStyle w:val="normaltextrun"/>
          <w:rFonts w:ascii="Tahoma" w:hAnsi="Tahoma" w:cs="Tahoma"/>
          <w:sz w:val="21"/>
          <w:szCs w:val="21"/>
        </w:rPr>
      </w:pPr>
      <w:r w:rsidRPr="00A012A4">
        <w:rPr>
          <w:rStyle w:val="normaltextrun"/>
          <w:rFonts w:ascii="Tahoma" w:hAnsi="Tahoma" w:cs="Tahoma"/>
          <w:color w:val="000000"/>
          <w:sz w:val="21"/>
          <w:szCs w:val="21"/>
        </w:rPr>
        <w:t xml:space="preserve"> </w:t>
      </w:r>
      <w:r w:rsidRPr="00A012A4">
        <w:rPr>
          <w:rStyle w:val="normaltextrun"/>
          <w:rFonts w:ascii="Tahoma" w:hAnsi="Tahoma" w:cs="Tahoma"/>
          <w:color w:val="000000"/>
          <w:sz w:val="21"/>
          <w:szCs w:val="21"/>
          <w:u w:val="single"/>
        </w:rPr>
        <w:t>Prorrogação de Prazo de Pagamento:</w:t>
      </w:r>
      <w:r w:rsidRPr="00A012A4">
        <w:rPr>
          <w:rStyle w:val="normaltextrun"/>
          <w:rFonts w:ascii="Tahoma" w:hAnsi="Tahoma" w:cs="Tahoma"/>
          <w:color w:val="000000"/>
          <w:sz w:val="21"/>
          <w:szCs w:val="21"/>
        </w:rPr>
        <w:t xml:space="preserve"> </w:t>
      </w:r>
      <w:r w:rsidRPr="00A012A4">
        <w:rPr>
          <w:rStyle w:val="normaltextrun"/>
          <w:rFonts w:ascii="Tahoma" w:hAnsi="Tahoma" w:cs="Tahoma"/>
          <w:color w:val="000000"/>
          <w:sz w:val="21"/>
          <w:szCs w:val="21"/>
          <w:shd w:val="clear" w:color="auto" w:fill="FFFFFF"/>
        </w:rPr>
        <w:t>Considerar-se-ão prorrogados os prazos referentes ao pagamento de quaisquer obrigações, até o 1º (primeiro) Dia Útil subsequente, se o vencimento coincidir com dia que não seja um Dia Útil, sem nenhum acréscimo aos valores a serem pagos.</w:t>
      </w:r>
    </w:p>
    <w:p w14:paraId="529DBCE2" w14:textId="77777777" w:rsidR="000F4ED7" w:rsidRDefault="000F4ED7" w:rsidP="000F4ED7">
      <w:pPr>
        <w:widowControl w:val="0"/>
        <w:spacing w:line="300" w:lineRule="exact"/>
        <w:rPr>
          <w:rFonts w:ascii="Tahoma" w:hAnsi="Tahoma" w:cs="Tahoma"/>
          <w:bCs/>
          <w:i/>
          <w:sz w:val="21"/>
          <w:szCs w:val="21"/>
        </w:rPr>
      </w:pPr>
    </w:p>
    <w:p w14:paraId="45BC1D13" w14:textId="77777777" w:rsidR="000F4ED7" w:rsidRDefault="000F4ED7">
      <w:pPr>
        <w:rPr>
          <w:rFonts w:ascii="Tahoma" w:hAnsi="Tahoma" w:cs="Tahoma"/>
          <w:i/>
          <w:smallCaps/>
          <w:sz w:val="21"/>
          <w:szCs w:val="21"/>
        </w:rPr>
      </w:pPr>
      <w:r>
        <w:rPr>
          <w:rFonts w:ascii="Tahoma" w:hAnsi="Tahoma" w:cs="Tahoma"/>
          <w:i/>
          <w:smallCaps/>
          <w:sz w:val="21"/>
          <w:szCs w:val="21"/>
        </w:rPr>
        <w:br w:type="page"/>
      </w:r>
    </w:p>
    <w:p w14:paraId="554068B7" w14:textId="1C39DB4C" w:rsidR="000F4ED7" w:rsidRPr="00C46D7C" w:rsidRDefault="000F4ED7" w:rsidP="000F4ED7">
      <w:pPr>
        <w:widowControl w:val="0"/>
        <w:tabs>
          <w:tab w:val="left" w:pos="426"/>
        </w:tabs>
        <w:spacing w:line="300" w:lineRule="exact"/>
        <w:jc w:val="both"/>
        <w:rPr>
          <w:rFonts w:ascii="Tahoma" w:hAnsi="Tahoma" w:cs="Tahoma"/>
          <w:i/>
          <w:smallCaps/>
          <w:sz w:val="21"/>
          <w:szCs w:val="21"/>
        </w:rPr>
      </w:pPr>
      <w:r w:rsidRPr="00C46D7C">
        <w:rPr>
          <w:rFonts w:ascii="Tahoma" w:hAnsi="Tahoma" w:cs="Tahoma"/>
          <w:i/>
          <w:smallCaps/>
          <w:sz w:val="21"/>
          <w:szCs w:val="21"/>
        </w:rPr>
        <w:lastRenderedPageBreak/>
        <w:t>[</w:t>
      </w:r>
      <w:r w:rsidRPr="00C46D7C">
        <w:rPr>
          <w:rFonts w:ascii="Tahoma" w:hAnsi="Tahoma" w:cs="Tahoma"/>
          <w:b/>
          <w:bCs/>
          <w:i/>
          <w:smallCaps/>
          <w:sz w:val="21"/>
          <w:szCs w:val="21"/>
        </w:rPr>
        <w:t>Anexo I</w:t>
      </w:r>
      <w:r>
        <w:rPr>
          <w:rFonts w:ascii="Tahoma" w:hAnsi="Tahoma" w:cs="Tahoma"/>
          <w:b/>
          <w:bCs/>
          <w:i/>
          <w:smallCaps/>
          <w:sz w:val="21"/>
          <w:szCs w:val="21"/>
        </w:rPr>
        <w:t>V</w:t>
      </w:r>
      <w:r w:rsidRPr="00C46D7C">
        <w:rPr>
          <w:rFonts w:ascii="Tahoma" w:hAnsi="Tahoma" w:cs="Tahoma"/>
          <w:i/>
          <w:smallCaps/>
          <w:sz w:val="21"/>
          <w:szCs w:val="21"/>
        </w:rPr>
        <w:t xml:space="preserve"> da Cédula de Crédito Bancário nº </w:t>
      </w:r>
      <w:r w:rsidRPr="00C46D7C">
        <w:rPr>
          <w:rFonts w:ascii="Tahoma" w:hAnsi="Tahoma" w:cs="Tahoma"/>
          <w:i/>
          <w:smallCaps/>
          <w:sz w:val="21"/>
          <w:szCs w:val="21"/>
          <w:highlight w:val="yellow"/>
        </w:rPr>
        <w:t>[=]</w:t>
      </w:r>
      <w:r w:rsidRPr="00C46D7C">
        <w:rPr>
          <w:rFonts w:ascii="Tahoma" w:hAnsi="Tahoma" w:cs="Tahoma"/>
          <w:i/>
          <w:smallCaps/>
          <w:sz w:val="21"/>
          <w:szCs w:val="21"/>
        </w:rPr>
        <w:t xml:space="preserve"> referente a Crédito Imobiliário, emitida em </w:t>
      </w:r>
      <w:r w:rsidR="00F15992">
        <w:rPr>
          <w:rFonts w:ascii="Tahoma" w:hAnsi="Tahoma" w:cs="Tahoma"/>
          <w:i/>
          <w:smallCaps/>
          <w:sz w:val="21"/>
          <w:szCs w:val="21"/>
        </w:rPr>
        <w:t xml:space="preserve">16 </w:t>
      </w:r>
      <w:r w:rsidRPr="006C250E">
        <w:rPr>
          <w:rFonts w:ascii="Tahoma" w:hAnsi="Tahoma" w:cs="Tahoma"/>
          <w:i/>
          <w:smallCaps/>
          <w:sz w:val="21"/>
          <w:szCs w:val="21"/>
        </w:rPr>
        <w:t>de agosto de 2021, pela Vila Nova Conceição Empreendimentos Imobiliários Ltda.]</w:t>
      </w:r>
    </w:p>
    <w:p w14:paraId="22FE1092" w14:textId="77777777" w:rsidR="000F4ED7" w:rsidRPr="00C46D7C" w:rsidRDefault="000F4ED7" w:rsidP="000F4ED7">
      <w:pPr>
        <w:widowControl w:val="0"/>
        <w:tabs>
          <w:tab w:val="left" w:pos="426"/>
        </w:tabs>
        <w:spacing w:line="300" w:lineRule="exact"/>
        <w:jc w:val="center"/>
        <w:rPr>
          <w:rFonts w:ascii="Tahoma" w:hAnsi="Tahoma" w:cs="Tahoma"/>
          <w:i/>
          <w:smallCaps/>
          <w:sz w:val="21"/>
          <w:szCs w:val="21"/>
        </w:rPr>
      </w:pPr>
    </w:p>
    <w:p w14:paraId="7300D99F" w14:textId="77777777" w:rsidR="000F4ED7" w:rsidRDefault="000F4ED7" w:rsidP="000F4ED7">
      <w:pPr>
        <w:widowControl w:val="0"/>
        <w:spacing w:line="300" w:lineRule="exact"/>
        <w:rPr>
          <w:rFonts w:ascii="Tahoma" w:hAnsi="Tahoma" w:cs="Tahoma"/>
          <w:bCs/>
          <w:i/>
          <w:sz w:val="21"/>
          <w:szCs w:val="21"/>
        </w:rPr>
      </w:pPr>
    </w:p>
    <w:p w14:paraId="07E7AAF5" w14:textId="25A07834" w:rsidR="000F4ED7" w:rsidRPr="00985BCD" w:rsidRDefault="000F4ED7" w:rsidP="000F4ED7">
      <w:pPr>
        <w:widowControl w:val="0"/>
        <w:spacing w:line="300" w:lineRule="exact"/>
        <w:jc w:val="center"/>
        <w:rPr>
          <w:rFonts w:ascii="Tahoma" w:hAnsi="Tahoma" w:cs="Tahoma"/>
          <w:b/>
          <w:sz w:val="21"/>
          <w:szCs w:val="21"/>
        </w:rPr>
      </w:pPr>
      <w:r w:rsidRPr="00985BCD">
        <w:rPr>
          <w:rFonts w:ascii="Tahoma" w:hAnsi="Tahoma" w:cs="Tahoma"/>
          <w:b/>
          <w:sz w:val="21"/>
          <w:szCs w:val="21"/>
        </w:rPr>
        <w:t xml:space="preserve">ANEXO </w:t>
      </w:r>
      <w:r>
        <w:rPr>
          <w:rFonts w:ascii="Tahoma" w:hAnsi="Tahoma" w:cs="Tahoma"/>
          <w:b/>
          <w:sz w:val="21"/>
          <w:szCs w:val="21"/>
        </w:rPr>
        <w:t>I</w:t>
      </w:r>
      <w:r w:rsidRPr="00985BCD">
        <w:rPr>
          <w:rFonts w:ascii="Tahoma" w:hAnsi="Tahoma" w:cs="Tahoma"/>
          <w:b/>
          <w:sz w:val="21"/>
          <w:szCs w:val="21"/>
        </w:rPr>
        <w:t>V</w:t>
      </w:r>
    </w:p>
    <w:p w14:paraId="5D961D31" w14:textId="77777777" w:rsidR="000F4ED7" w:rsidRPr="00985BCD" w:rsidRDefault="000F4ED7" w:rsidP="000F4ED7">
      <w:pPr>
        <w:widowControl w:val="0"/>
        <w:spacing w:line="300" w:lineRule="exact"/>
        <w:jc w:val="center"/>
        <w:rPr>
          <w:rFonts w:ascii="Tahoma" w:hAnsi="Tahoma" w:cs="Tahoma"/>
          <w:b/>
          <w:sz w:val="21"/>
          <w:szCs w:val="21"/>
        </w:rPr>
      </w:pPr>
      <w:r w:rsidRPr="00985BCD">
        <w:rPr>
          <w:rFonts w:ascii="Tahoma" w:hAnsi="Tahoma" w:cs="Tahoma"/>
          <w:b/>
          <w:sz w:val="21"/>
          <w:szCs w:val="21"/>
        </w:rPr>
        <w:t>MODELO DE RELATÓRIO SEMESTRAL DE VERIFICAÇÃO DA DESTINAÇÃO DOS RECURSOS</w:t>
      </w:r>
    </w:p>
    <w:p w14:paraId="62EAD6BC" w14:textId="77777777" w:rsidR="000F4ED7" w:rsidRPr="00985BCD" w:rsidRDefault="000F4ED7" w:rsidP="000F4ED7">
      <w:pPr>
        <w:widowControl w:val="0"/>
        <w:spacing w:line="300" w:lineRule="exact"/>
        <w:rPr>
          <w:rFonts w:ascii="Tahoma" w:hAnsi="Tahoma" w:cs="Tahoma"/>
          <w:b/>
          <w:sz w:val="21"/>
          <w:szCs w:val="21"/>
        </w:rPr>
      </w:pPr>
    </w:p>
    <w:p w14:paraId="2789938B" w14:textId="77777777" w:rsidR="008D4AF3" w:rsidRDefault="008D4AF3" w:rsidP="008D4AF3">
      <w:pPr>
        <w:widowControl w:val="0"/>
        <w:spacing w:line="300" w:lineRule="exact"/>
        <w:jc w:val="both"/>
        <w:rPr>
          <w:rFonts w:ascii="Tahoma" w:hAnsi="Tahoma" w:cs="Tahoma"/>
          <w:sz w:val="21"/>
          <w:szCs w:val="21"/>
        </w:rPr>
      </w:pPr>
      <w:r w:rsidRPr="0073762D">
        <w:rPr>
          <w:rFonts w:ascii="Tahoma" w:hAnsi="Tahoma" w:cs="Tahoma"/>
          <w:sz w:val="21"/>
          <w:szCs w:val="21"/>
        </w:rPr>
        <w:t>Declaramos, em cumprimento ao disposto nas Cláusula 2.</w:t>
      </w:r>
      <w:r>
        <w:rPr>
          <w:rFonts w:ascii="Tahoma" w:hAnsi="Tahoma" w:cs="Tahoma"/>
          <w:sz w:val="21"/>
          <w:szCs w:val="21"/>
        </w:rPr>
        <w:t xml:space="preserve">1 </w:t>
      </w:r>
      <w:r w:rsidRPr="0073762D">
        <w:rPr>
          <w:rFonts w:ascii="Tahoma" w:hAnsi="Tahoma" w:cs="Tahoma"/>
          <w:sz w:val="21"/>
          <w:szCs w:val="21"/>
        </w:rPr>
        <w:t>que os recursos disponibilizados na operação firmada por meio d</w:t>
      </w:r>
      <w:r>
        <w:rPr>
          <w:rFonts w:ascii="Tahoma" w:hAnsi="Tahoma" w:cs="Tahoma"/>
          <w:sz w:val="21"/>
          <w:szCs w:val="21"/>
        </w:rPr>
        <w:t>esta</w:t>
      </w:r>
      <w:r w:rsidRPr="0073762D">
        <w:rPr>
          <w:rFonts w:ascii="Tahoma" w:hAnsi="Tahoma" w:cs="Tahoma"/>
          <w:sz w:val="21"/>
          <w:szCs w:val="21"/>
        </w:rPr>
        <w:t xml:space="preserve"> CCB foram utilizados até a presente data para a construção, reforma ou aquisição dos imóveis conforme listados abaixo:</w:t>
      </w:r>
    </w:p>
    <w:p w14:paraId="63EDF4E4" w14:textId="77777777" w:rsidR="008D4AF3" w:rsidRDefault="008D4AF3" w:rsidP="008D4AF3">
      <w:pPr>
        <w:widowControl w:val="0"/>
        <w:spacing w:line="300" w:lineRule="exact"/>
        <w:jc w:val="center"/>
        <w:rPr>
          <w:rFonts w:ascii="Tahoma" w:hAnsi="Tahoma" w:cs="Tahoma"/>
          <w:sz w:val="21"/>
          <w:szCs w:val="21"/>
        </w:rPr>
      </w:pPr>
    </w:p>
    <w:p w14:paraId="3AD8ADEA" w14:textId="77777777" w:rsidR="008D4AF3" w:rsidRDefault="008D4AF3" w:rsidP="008D4AF3">
      <w:pPr>
        <w:widowControl w:val="0"/>
        <w:spacing w:line="300" w:lineRule="exact"/>
        <w:jc w:val="center"/>
        <w:rPr>
          <w:rFonts w:ascii="Tahoma" w:hAnsi="Tahoma" w:cs="Tahoma"/>
          <w:sz w:val="21"/>
          <w:szCs w:val="21"/>
        </w:rPr>
      </w:pPr>
    </w:p>
    <w:tbl>
      <w:tblPr>
        <w:tblW w:w="10732" w:type="dxa"/>
        <w:tblInd w:w="-714" w:type="dxa"/>
        <w:tblCellMar>
          <w:left w:w="70" w:type="dxa"/>
          <w:right w:w="70" w:type="dxa"/>
        </w:tblCellMar>
        <w:tblLook w:val="04A0" w:firstRow="1" w:lastRow="0" w:firstColumn="1" w:lastColumn="0" w:noHBand="0" w:noVBand="1"/>
      </w:tblPr>
      <w:tblGrid>
        <w:gridCol w:w="841"/>
        <w:gridCol w:w="864"/>
        <w:gridCol w:w="1174"/>
        <w:gridCol w:w="706"/>
        <w:gridCol w:w="951"/>
        <w:gridCol w:w="776"/>
        <w:gridCol w:w="784"/>
        <w:gridCol w:w="992"/>
        <w:gridCol w:w="1418"/>
        <w:gridCol w:w="850"/>
        <w:gridCol w:w="1276"/>
        <w:gridCol w:w="100"/>
      </w:tblGrid>
      <w:tr w:rsidR="008D4AF3" w:rsidRPr="008D4AF3" w14:paraId="544D2E7B" w14:textId="77777777" w:rsidTr="00EB2F9D">
        <w:trPr>
          <w:trHeight w:val="300"/>
        </w:trPr>
        <w:tc>
          <w:tcPr>
            <w:tcW w:w="10732" w:type="dxa"/>
            <w:gridSpan w:val="12"/>
            <w:tcBorders>
              <w:top w:val="nil"/>
              <w:left w:val="single" w:sz="4" w:space="0" w:color="auto"/>
              <w:bottom w:val="single" w:sz="4" w:space="0" w:color="auto"/>
              <w:right w:val="nil"/>
            </w:tcBorders>
            <w:shd w:val="clear" w:color="000000" w:fill="808080"/>
            <w:vAlign w:val="center"/>
            <w:hideMark/>
          </w:tcPr>
          <w:p w14:paraId="2594B0BE" w14:textId="77777777"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CRONOGRAMA INDICATIVO DE UTILIZAÇÃO DOS RECURSOS</w:t>
            </w:r>
          </w:p>
        </w:tc>
      </w:tr>
      <w:tr w:rsidR="008D4AF3" w:rsidRPr="008D4AF3" w14:paraId="40563A8C" w14:textId="77777777" w:rsidTr="00EB2F9D">
        <w:trPr>
          <w:gridAfter w:val="1"/>
          <w:wAfter w:w="100" w:type="dxa"/>
          <w:trHeight w:val="705"/>
        </w:trPr>
        <w:tc>
          <w:tcPr>
            <w:tcW w:w="841" w:type="dxa"/>
            <w:vMerge w:val="restart"/>
            <w:tcBorders>
              <w:top w:val="nil"/>
              <w:left w:val="single" w:sz="4" w:space="0" w:color="auto"/>
              <w:bottom w:val="single" w:sz="4" w:space="0" w:color="auto"/>
              <w:right w:val="single" w:sz="4" w:space="0" w:color="auto"/>
            </w:tcBorders>
            <w:shd w:val="clear" w:color="000000" w:fill="D9D9D9"/>
            <w:vAlign w:val="center"/>
            <w:hideMark/>
          </w:tcPr>
          <w:p w14:paraId="2FFD0D23" w14:textId="77777777"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Período da utilização dos recursos</w:t>
            </w:r>
          </w:p>
        </w:tc>
        <w:tc>
          <w:tcPr>
            <w:tcW w:w="3695"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19EDB323" w14:textId="77777777"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Dados dos Empreendimentos</w:t>
            </w:r>
          </w:p>
        </w:tc>
        <w:tc>
          <w:tcPr>
            <w:tcW w:w="776" w:type="dxa"/>
            <w:tcBorders>
              <w:top w:val="nil"/>
              <w:left w:val="nil"/>
              <w:bottom w:val="single" w:sz="4" w:space="0" w:color="auto"/>
              <w:right w:val="single" w:sz="4" w:space="0" w:color="auto"/>
            </w:tcBorders>
            <w:shd w:val="clear" w:color="000000" w:fill="D9D9D9"/>
            <w:noWrap/>
            <w:vAlign w:val="center"/>
            <w:hideMark/>
          </w:tcPr>
          <w:p w14:paraId="4EFDFAC3" w14:textId="77777777"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 </w:t>
            </w:r>
          </w:p>
        </w:tc>
        <w:tc>
          <w:tcPr>
            <w:tcW w:w="784" w:type="dxa"/>
            <w:tcBorders>
              <w:top w:val="nil"/>
              <w:left w:val="nil"/>
              <w:bottom w:val="single" w:sz="4" w:space="0" w:color="auto"/>
              <w:right w:val="single" w:sz="4" w:space="0" w:color="auto"/>
            </w:tcBorders>
            <w:shd w:val="clear" w:color="000000" w:fill="D9D9D9"/>
            <w:noWrap/>
            <w:vAlign w:val="center"/>
            <w:hideMark/>
          </w:tcPr>
          <w:p w14:paraId="0089FBC3" w14:textId="77777777"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 </w:t>
            </w:r>
          </w:p>
        </w:tc>
        <w:tc>
          <w:tcPr>
            <w:tcW w:w="992" w:type="dxa"/>
            <w:tcBorders>
              <w:top w:val="nil"/>
              <w:left w:val="single" w:sz="4" w:space="0" w:color="auto"/>
              <w:bottom w:val="single" w:sz="4" w:space="0" w:color="auto"/>
              <w:right w:val="single" w:sz="4" w:space="0" w:color="auto"/>
            </w:tcBorders>
            <w:shd w:val="clear" w:color="000000" w:fill="D9D9D9"/>
            <w:vAlign w:val="center"/>
            <w:hideMark/>
          </w:tcPr>
          <w:p w14:paraId="488C110D" w14:textId="77777777"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Valor Total à ser Utilizado por Período</w:t>
            </w:r>
          </w:p>
        </w:tc>
        <w:tc>
          <w:tcPr>
            <w:tcW w:w="1418" w:type="dxa"/>
            <w:tcBorders>
              <w:top w:val="nil"/>
              <w:left w:val="single" w:sz="4" w:space="0" w:color="auto"/>
              <w:bottom w:val="single" w:sz="4" w:space="0" w:color="auto"/>
              <w:right w:val="single" w:sz="4" w:space="0" w:color="auto"/>
            </w:tcBorders>
            <w:shd w:val="clear" w:color="000000" w:fill="D9D9D9"/>
            <w:vAlign w:val="center"/>
            <w:hideMark/>
          </w:tcPr>
          <w:p w14:paraId="4076F5D1" w14:textId="77777777"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Percentual à ser utilizado no referido Período, com relação ao valor total captado da série</w:t>
            </w:r>
          </w:p>
        </w:tc>
        <w:tc>
          <w:tcPr>
            <w:tcW w:w="850" w:type="dxa"/>
            <w:tcBorders>
              <w:top w:val="nil"/>
              <w:left w:val="single" w:sz="4" w:space="0" w:color="auto"/>
              <w:bottom w:val="single" w:sz="4" w:space="0" w:color="auto"/>
              <w:right w:val="single" w:sz="4" w:space="0" w:color="auto"/>
            </w:tcBorders>
            <w:shd w:val="clear" w:color="000000" w:fill="D9D9D9"/>
            <w:vAlign w:val="center"/>
            <w:hideMark/>
          </w:tcPr>
          <w:p w14:paraId="2EC12CEB" w14:textId="77777777"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 xml:space="preserve">Valor Total à ser Utilizado </w:t>
            </w:r>
          </w:p>
        </w:tc>
        <w:tc>
          <w:tcPr>
            <w:tcW w:w="1276" w:type="dxa"/>
            <w:tcBorders>
              <w:top w:val="nil"/>
              <w:left w:val="single" w:sz="4" w:space="0" w:color="auto"/>
              <w:bottom w:val="single" w:sz="4" w:space="0" w:color="auto"/>
              <w:right w:val="single" w:sz="4" w:space="0" w:color="auto"/>
            </w:tcBorders>
            <w:shd w:val="clear" w:color="000000" w:fill="D9D9D9"/>
            <w:vAlign w:val="center"/>
            <w:hideMark/>
          </w:tcPr>
          <w:p w14:paraId="43E4EC9E" w14:textId="77777777"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Percentual total à ser utilizado, com relação ao valor total captado na série</w:t>
            </w:r>
          </w:p>
        </w:tc>
      </w:tr>
      <w:tr w:rsidR="008D4AF3" w:rsidRPr="008D4AF3" w14:paraId="1899D517" w14:textId="77777777" w:rsidTr="00EB2F9D">
        <w:trPr>
          <w:gridAfter w:val="1"/>
          <w:wAfter w:w="100" w:type="dxa"/>
          <w:trHeight w:val="540"/>
        </w:trPr>
        <w:tc>
          <w:tcPr>
            <w:tcW w:w="841" w:type="dxa"/>
            <w:vMerge/>
            <w:tcBorders>
              <w:top w:val="nil"/>
              <w:left w:val="single" w:sz="4" w:space="0" w:color="auto"/>
              <w:bottom w:val="single" w:sz="4" w:space="0" w:color="auto"/>
              <w:right w:val="single" w:sz="4" w:space="0" w:color="auto"/>
            </w:tcBorders>
            <w:vAlign w:val="center"/>
            <w:hideMark/>
          </w:tcPr>
          <w:p w14:paraId="4710DBD5" w14:textId="77777777" w:rsidR="008D4AF3" w:rsidRPr="00EB2F9D" w:rsidRDefault="008D4AF3" w:rsidP="00614065">
            <w:pPr>
              <w:rPr>
                <w:rFonts w:ascii="Tahoma" w:hAnsi="Tahoma" w:cs="Tahoma"/>
                <w:b/>
                <w:bCs/>
                <w:color w:val="000000"/>
                <w:sz w:val="12"/>
                <w:szCs w:val="12"/>
              </w:rPr>
            </w:pPr>
          </w:p>
        </w:tc>
        <w:tc>
          <w:tcPr>
            <w:tcW w:w="864" w:type="dxa"/>
            <w:tcBorders>
              <w:top w:val="nil"/>
              <w:left w:val="nil"/>
              <w:bottom w:val="single" w:sz="4" w:space="0" w:color="auto"/>
              <w:right w:val="single" w:sz="4" w:space="0" w:color="auto"/>
            </w:tcBorders>
            <w:shd w:val="clear" w:color="000000" w:fill="D9D9D9"/>
            <w:noWrap/>
            <w:vAlign w:val="center"/>
            <w:hideMark/>
          </w:tcPr>
          <w:p w14:paraId="6CCE6573" w14:textId="77777777"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Proprietário</w:t>
            </w:r>
          </w:p>
        </w:tc>
        <w:tc>
          <w:tcPr>
            <w:tcW w:w="1174" w:type="dxa"/>
            <w:tcBorders>
              <w:top w:val="nil"/>
              <w:left w:val="nil"/>
              <w:bottom w:val="single" w:sz="4" w:space="0" w:color="auto"/>
              <w:right w:val="single" w:sz="4" w:space="0" w:color="auto"/>
            </w:tcBorders>
            <w:shd w:val="clear" w:color="000000" w:fill="D9D9D9"/>
            <w:noWrap/>
            <w:vAlign w:val="center"/>
            <w:hideMark/>
          </w:tcPr>
          <w:p w14:paraId="4516DC45" w14:textId="77777777"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Empreendimento</w:t>
            </w:r>
          </w:p>
        </w:tc>
        <w:tc>
          <w:tcPr>
            <w:tcW w:w="706" w:type="dxa"/>
            <w:tcBorders>
              <w:top w:val="nil"/>
              <w:left w:val="nil"/>
              <w:bottom w:val="single" w:sz="4" w:space="0" w:color="auto"/>
              <w:right w:val="single" w:sz="4" w:space="0" w:color="auto"/>
            </w:tcBorders>
            <w:shd w:val="clear" w:color="000000" w:fill="D9D9D9"/>
            <w:vAlign w:val="center"/>
            <w:hideMark/>
          </w:tcPr>
          <w:p w14:paraId="190D27B3" w14:textId="77777777"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Matrícula</w:t>
            </w:r>
          </w:p>
        </w:tc>
        <w:tc>
          <w:tcPr>
            <w:tcW w:w="951" w:type="dxa"/>
            <w:tcBorders>
              <w:top w:val="nil"/>
              <w:left w:val="nil"/>
              <w:bottom w:val="single" w:sz="4" w:space="0" w:color="auto"/>
              <w:right w:val="single" w:sz="4" w:space="0" w:color="auto"/>
            </w:tcBorders>
            <w:shd w:val="clear" w:color="000000" w:fill="D9D9D9"/>
            <w:vAlign w:val="center"/>
            <w:hideMark/>
          </w:tcPr>
          <w:p w14:paraId="28B8AF55" w14:textId="77777777"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Cartório de Registro de Imóveis</w:t>
            </w:r>
          </w:p>
        </w:tc>
        <w:tc>
          <w:tcPr>
            <w:tcW w:w="776" w:type="dxa"/>
            <w:tcBorders>
              <w:top w:val="nil"/>
              <w:left w:val="nil"/>
              <w:bottom w:val="single" w:sz="4" w:space="0" w:color="auto"/>
              <w:right w:val="single" w:sz="4" w:space="0" w:color="auto"/>
            </w:tcBorders>
            <w:shd w:val="clear" w:color="000000" w:fill="D9D9D9"/>
            <w:vAlign w:val="center"/>
            <w:hideMark/>
          </w:tcPr>
          <w:p w14:paraId="502B1749" w14:textId="48C7C103"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 xml:space="preserve">Série da </w:t>
            </w:r>
            <w:r>
              <w:rPr>
                <w:rFonts w:ascii="Tahoma" w:hAnsi="Tahoma" w:cs="Tahoma"/>
                <w:b/>
                <w:bCs/>
                <w:color w:val="000000"/>
                <w:sz w:val="12"/>
                <w:szCs w:val="12"/>
              </w:rPr>
              <w:t>CCB</w:t>
            </w:r>
          </w:p>
        </w:tc>
        <w:tc>
          <w:tcPr>
            <w:tcW w:w="784" w:type="dxa"/>
            <w:tcBorders>
              <w:top w:val="nil"/>
              <w:left w:val="nil"/>
              <w:bottom w:val="single" w:sz="4" w:space="0" w:color="auto"/>
              <w:right w:val="single" w:sz="4" w:space="0" w:color="auto"/>
            </w:tcBorders>
            <w:shd w:val="clear" w:color="000000" w:fill="D9D9D9"/>
            <w:vAlign w:val="center"/>
            <w:hideMark/>
          </w:tcPr>
          <w:p w14:paraId="20292955" w14:textId="77777777"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Valor Total da Série</w:t>
            </w:r>
          </w:p>
        </w:tc>
        <w:tc>
          <w:tcPr>
            <w:tcW w:w="992" w:type="dxa"/>
            <w:tcBorders>
              <w:top w:val="nil"/>
              <w:left w:val="single" w:sz="4" w:space="0" w:color="auto"/>
              <w:bottom w:val="single" w:sz="4" w:space="0" w:color="auto"/>
              <w:right w:val="single" w:sz="4" w:space="0" w:color="auto"/>
            </w:tcBorders>
            <w:vAlign w:val="center"/>
            <w:hideMark/>
          </w:tcPr>
          <w:p w14:paraId="6623653D" w14:textId="77777777" w:rsidR="008D4AF3" w:rsidRPr="00EB2F9D" w:rsidRDefault="008D4AF3" w:rsidP="00614065">
            <w:pPr>
              <w:rPr>
                <w:rFonts w:ascii="Tahoma" w:hAnsi="Tahoma" w:cs="Tahoma"/>
                <w:b/>
                <w:bCs/>
                <w:color w:val="000000"/>
                <w:sz w:val="12"/>
                <w:szCs w:val="12"/>
              </w:rPr>
            </w:pPr>
          </w:p>
        </w:tc>
        <w:tc>
          <w:tcPr>
            <w:tcW w:w="1418" w:type="dxa"/>
            <w:tcBorders>
              <w:top w:val="nil"/>
              <w:left w:val="single" w:sz="4" w:space="0" w:color="auto"/>
              <w:bottom w:val="single" w:sz="4" w:space="0" w:color="auto"/>
              <w:right w:val="single" w:sz="4" w:space="0" w:color="auto"/>
            </w:tcBorders>
            <w:vAlign w:val="center"/>
            <w:hideMark/>
          </w:tcPr>
          <w:p w14:paraId="76EFBA4F" w14:textId="77777777" w:rsidR="008D4AF3" w:rsidRPr="00EB2F9D" w:rsidRDefault="008D4AF3" w:rsidP="00614065">
            <w:pPr>
              <w:rPr>
                <w:rFonts w:ascii="Tahoma" w:hAnsi="Tahoma" w:cs="Tahoma"/>
                <w:b/>
                <w:bCs/>
                <w:color w:val="000000"/>
                <w:sz w:val="12"/>
                <w:szCs w:val="12"/>
              </w:rPr>
            </w:pPr>
          </w:p>
        </w:tc>
        <w:tc>
          <w:tcPr>
            <w:tcW w:w="850" w:type="dxa"/>
            <w:tcBorders>
              <w:top w:val="nil"/>
              <w:left w:val="single" w:sz="4" w:space="0" w:color="auto"/>
              <w:bottom w:val="single" w:sz="4" w:space="0" w:color="auto"/>
              <w:right w:val="single" w:sz="4" w:space="0" w:color="auto"/>
            </w:tcBorders>
            <w:vAlign w:val="center"/>
            <w:hideMark/>
          </w:tcPr>
          <w:p w14:paraId="65CB7124" w14:textId="77777777" w:rsidR="008D4AF3" w:rsidRPr="00EB2F9D" w:rsidRDefault="008D4AF3" w:rsidP="00614065">
            <w:pPr>
              <w:rPr>
                <w:rFonts w:ascii="Tahoma" w:hAnsi="Tahoma" w:cs="Tahoma"/>
                <w:b/>
                <w:bCs/>
                <w:color w:val="000000"/>
                <w:sz w:val="12"/>
                <w:szCs w:val="12"/>
              </w:rPr>
            </w:pPr>
          </w:p>
        </w:tc>
        <w:tc>
          <w:tcPr>
            <w:tcW w:w="1276" w:type="dxa"/>
            <w:tcBorders>
              <w:top w:val="nil"/>
              <w:left w:val="single" w:sz="4" w:space="0" w:color="auto"/>
              <w:bottom w:val="single" w:sz="4" w:space="0" w:color="auto"/>
              <w:right w:val="single" w:sz="4" w:space="0" w:color="auto"/>
            </w:tcBorders>
            <w:vAlign w:val="center"/>
            <w:hideMark/>
          </w:tcPr>
          <w:p w14:paraId="48C06970" w14:textId="77777777" w:rsidR="008D4AF3" w:rsidRPr="00EB2F9D" w:rsidRDefault="008D4AF3" w:rsidP="00614065">
            <w:pPr>
              <w:rPr>
                <w:rFonts w:ascii="Tahoma" w:hAnsi="Tahoma" w:cs="Tahoma"/>
                <w:b/>
                <w:bCs/>
                <w:color w:val="000000"/>
                <w:sz w:val="12"/>
                <w:szCs w:val="12"/>
              </w:rPr>
            </w:pPr>
          </w:p>
        </w:tc>
      </w:tr>
      <w:tr w:rsidR="008D4AF3" w:rsidRPr="008D4AF3" w14:paraId="1A51CF02" w14:textId="77777777" w:rsidTr="00EB2F9D">
        <w:trPr>
          <w:gridAfter w:val="1"/>
          <w:wAfter w:w="100" w:type="dxa"/>
          <w:trHeight w:val="300"/>
        </w:trPr>
        <w:tc>
          <w:tcPr>
            <w:tcW w:w="841" w:type="dxa"/>
            <w:tcBorders>
              <w:top w:val="nil"/>
              <w:left w:val="single" w:sz="4" w:space="0" w:color="auto"/>
              <w:bottom w:val="single" w:sz="4" w:space="0" w:color="auto"/>
              <w:right w:val="single" w:sz="4" w:space="0" w:color="auto"/>
            </w:tcBorders>
            <w:shd w:val="clear" w:color="000000" w:fill="808080"/>
            <w:vAlign w:val="center"/>
            <w:hideMark/>
          </w:tcPr>
          <w:p w14:paraId="6090A04E"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1º Semestre</w:t>
            </w:r>
          </w:p>
        </w:tc>
        <w:tc>
          <w:tcPr>
            <w:tcW w:w="864" w:type="dxa"/>
            <w:tcBorders>
              <w:top w:val="nil"/>
              <w:left w:val="nil"/>
              <w:bottom w:val="single" w:sz="4" w:space="0" w:color="auto"/>
              <w:right w:val="single" w:sz="4" w:space="0" w:color="auto"/>
            </w:tcBorders>
            <w:shd w:val="clear" w:color="000000" w:fill="808080"/>
            <w:vAlign w:val="center"/>
            <w:hideMark/>
          </w:tcPr>
          <w:p w14:paraId="2762BF15"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 </w:t>
            </w:r>
          </w:p>
        </w:tc>
        <w:tc>
          <w:tcPr>
            <w:tcW w:w="1174" w:type="dxa"/>
            <w:tcBorders>
              <w:top w:val="nil"/>
              <w:left w:val="nil"/>
              <w:bottom w:val="single" w:sz="4" w:space="0" w:color="auto"/>
              <w:right w:val="single" w:sz="4" w:space="0" w:color="auto"/>
            </w:tcBorders>
            <w:shd w:val="clear" w:color="000000" w:fill="808080"/>
            <w:vAlign w:val="center"/>
            <w:hideMark/>
          </w:tcPr>
          <w:p w14:paraId="12494DF1" w14:textId="77777777" w:rsidR="008D4AF3" w:rsidRPr="00EB2F9D" w:rsidRDefault="008D4AF3" w:rsidP="00614065">
            <w:pPr>
              <w:rPr>
                <w:rFonts w:ascii="Tahoma" w:hAnsi="Tahoma" w:cs="Tahoma"/>
                <w:color w:val="FFFFFF"/>
                <w:sz w:val="12"/>
                <w:szCs w:val="12"/>
              </w:rPr>
            </w:pPr>
            <w:r w:rsidRPr="00EB2F9D">
              <w:rPr>
                <w:rFonts w:ascii="Tahoma" w:hAnsi="Tahoma" w:cs="Tahoma"/>
                <w:color w:val="FFFFFF"/>
                <w:sz w:val="12"/>
                <w:szCs w:val="12"/>
              </w:rPr>
              <w:t> </w:t>
            </w:r>
          </w:p>
        </w:tc>
        <w:tc>
          <w:tcPr>
            <w:tcW w:w="706" w:type="dxa"/>
            <w:tcBorders>
              <w:top w:val="nil"/>
              <w:left w:val="nil"/>
              <w:bottom w:val="single" w:sz="4" w:space="0" w:color="auto"/>
              <w:right w:val="single" w:sz="4" w:space="0" w:color="auto"/>
            </w:tcBorders>
            <w:shd w:val="clear" w:color="000000" w:fill="808080"/>
            <w:vAlign w:val="center"/>
            <w:hideMark/>
          </w:tcPr>
          <w:p w14:paraId="213FCAB4"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 </w:t>
            </w:r>
          </w:p>
        </w:tc>
        <w:tc>
          <w:tcPr>
            <w:tcW w:w="951" w:type="dxa"/>
            <w:tcBorders>
              <w:top w:val="nil"/>
              <w:left w:val="nil"/>
              <w:bottom w:val="single" w:sz="4" w:space="0" w:color="auto"/>
              <w:right w:val="single" w:sz="4" w:space="0" w:color="auto"/>
            </w:tcBorders>
            <w:shd w:val="clear" w:color="000000" w:fill="808080"/>
            <w:vAlign w:val="center"/>
            <w:hideMark/>
          </w:tcPr>
          <w:p w14:paraId="27501F0D"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 </w:t>
            </w:r>
          </w:p>
        </w:tc>
        <w:tc>
          <w:tcPr>
            <w:tcW w:w="776" w:type="dxa"/>
            <w:tcBorders>
              <w:top w:val="nil"/>
              <w:left w:val="nil"/>
              <w:bottom w:val="single" w:sz="4" w:space="0" w:color="auto"/>
              <w:right w:val="single" w:sz="4" w:space="0" w:color="auto"/>
            </w:tcBorders>
            <w:shd w:val="clear" w:color="000000" w:fill="808080"/>
            <w:vAlign w:val="center"/>
            <w:hideMark/>
          </w:tcPr>
          <w:p w14:paraId="47C41063"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 </w:t>
            </w:r>
          </w:p>
        </w:tc>
        <w:tc>
          <w:tcPr>
            <w:tcW w:w="784" w:type="dxa"/>
            <w:tcBorders>
              <w:top w:val="nil"/>
              <w:left w:val="nil"/>
              <w:bottom w:val="single" w:sz="4" w:space="0" w:color="auto"/>
              <w:right w:val="single" w:sz="4" w:space="0" w:color="auto"/>
            </w:tcBorders>
            <w:shd w:val="clear" w:color="000000" w:fill="808080"/>
            <w:vAlign w:val="center"/>
            <w:hideMark/>
          </w:tcPr>
          <w:p w14:paraId="47B57790"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 </w:t>
            </w:r>
          </w:p>
        </w:tc>
        <w:tc>
          <w:tcPr>
            <w:tcW w:w="992" w:type="dxa"/>
            <w:tcBorders>
              <w:top w:val="nil"/>
              <w:left w:val="nil"/>
              <w:bottom w:val="single" w:sz="4" w:space="0" w:color="auto"/>
              <w:right w:val="single" w:sz="4" w:space="0" w:color="auto"/>
            </w:tcBorders>
            <w:shd w:val="clear" w:color="000000" w:fill="808080"/>
            <w:vAlign w:val="center"/>
            <w:hideMark/>
          </w:tcPr>
          <w:p w14:paraId="17B8A1BD"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w:t>
            </w:r>
          </w:p>
        </w:tc>
        <w:tc>
          <w:tcPr>
            <w:tcW w:w="1418" w:type="dxa"/>
            <w:tcBorders>
              <w:top w:val="nil"/>
              <w:left w:val="nil"/>
              <w:bottom w:val="single" w:sz="4" w:space="0" w:color="auto"/>
              <w:right w:val="single" w:sz="4" w:space="0" w:color="auto"/>
            </w:tcBorders>
            <w:shd w:val="clear" w:color="000000" w:fill="808080"/>
            <w:vAlign w:val="center"/>
            <w:hideMark/>
          </w:tcPr>
          <w:p w14:paraId="21217BA5"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w:t>
            </w:r>
          </w:p>
        </w:tc>
        <w:tc>
          <w:tcPr>
            <w:tcW w:w="850" w:type="dxa"/>
            <w:tcBorders>
              <w:top w:val="nil"/>
              <w:left w:val="nil"/>
              <w:bottom w:val="single" w:sz="4" w:space="0" w:color="auto"/>
              <w:right w:val="single" w:sz="4" w:space="0" w:color="auto"/>
            </w:tcBorders>
            <w:shd w:val="clear" w:color="000000" w:fill="808080"/>
            <w:vAlign w:val="center"/>
            <w:hideMark/>
          </w:tcPr>
          <w:p w14:paraId="1C913452"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w:t>
            </w:r>
          </w:p>
        </w:tc>
        <w:tc>
          <w:tcPr>
            <w:tcW w:w="1276" w:type="dxa"/>
            <w:tcBorders>
              <w:top w:val="nil"/>
              <w:left w:val="nil"/>
              <w:bottom w:val="single" w:sz="4" w:space="0" w:color="auto"/>
              <w:right w:val="single" w:sz="4" w:space="0" w:color="auto"/>
            </w:tcBorders>
            <w:shd w:val="clear" w:color="000000" w:fill="808080"/>
            <w:vAlign w:val="center"/>
            <w:hideMark/>
          </w:tcPr>
          <w:p w14:paraId="0990FD4B"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w:t>
            </w:r>
          </w:p>
        </w:tc>
      </w:tr>
      <w:tr w:rsidR="008D4AF3" w:rsidRPr="008D4AF3" w14:paraId="34B0B9AB" w14:textId="77777777" w:rsidTr="00EB2F9D">
        <w:trPr>
          <w:gridAfter w:val="1"/>
          <w:wAfter w:w="100" w:type="dxa"/>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4F7F525F"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2º Semestre</w:t>
            </w:r>
          </w:p>
        </w:tc>
        <w:tc>
          <w:tcPr>
            <w:tcW w:w="864" w:type="dxa"/>
            <w:tcBorders>
              <w:top w:val="nil"/>
              <w:left w:val="nil"/>
              <w:bottom w:val="single" w:sz="4" w:space="0" w:color="auto"/>
              <w:right w:val="single" w:sz="4" w:space="0" w:color="auto"/>
            </w:tcBorders>
            <w:shd w:val="clear" w:color="auto" w:fill="auto"/>
            <w:vAlign w:val="center"/>
            <w:hideMark/>
          </w:tcPr>
          <w:p w14:paraId="6287EDC3"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 </w:t>
            </w:r>
          </w:p>
        </w:tc>
        <w:tc>
          <w:tcPr>
            <w:tcW w:w="1174" w:type="dxa"/>
            <w:tcBorders>
              <w:top w:val="nil"/>
              <w:left w:val="nil"/>
              <w:bottom w:val="single" w:sz="4" w:space="0" w:color="auto"/>
              <w:right w:val="single" w:sz="4" w:space="0" w:color="auto"/>
            </w:tcBorders>
            <w:shd w:val="clear" w:color="auto" w:fill="auto"/>
            <w:vAlign w:val="center"/>
            <w:hideMark/>
          </w:tcPr>
          <w:p w14:paraId="13B93739" w14:textId="77777777" w:rsidR="008D4AF3" w:rsidRPr="00EB2F9D" w:rsidRDefault="008D4AF3" w:rsidP="00614065">
            <w:pPr>
              <w:rPr>
                <w:rFonts w:ascii="Tahoma" w:hAnsi="Tahoma" w:cs="Tahoma"/>
                <w:color w:val="000000"/>
                <w:sz w:val="12"/>
                <w:szCs w:val="12"/>
              </w:rPr>
            </w:pPr>
            <w:r w:rsidRPr="00EB2F9D">
              <w:rPr>
                <w:rFonts w:ascii="Tahoma" w:hAnsi="Tahoma" w:cs="Tahoma"/>
                <w:color w:val="000000"/>
                <w:sz w:val="12"/>
                <w:szCs w:val="12"/>
              </w:rPr>
              <w:t> </w:t>
            </w:r>
          </w:p>
        </w:tc>
        <w:tc>
          <w:tcPr>
            <w:tcW w:w="706" w:type="dxa"/>
            <w:tcBorders>
              <w:top w:val="nil"/>
              <w:left w:val="nil"/>
              <w:bottom w:val="single" w:sz="4" w:space="0" w:color="auto"/>
              <w:right w:val="single" w:sz="4" w:space="0" w:color="auto"/>
            </w:tcBorders>
            <w:shd w:val="clear" w:color="auto" w:fill="auto"/>
            <w:vAlign w:val="center"/>
            <w:hideMark/>
          </w:tcPr>
          <w:p w14:paraId="43882FF7"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 </w:t>
            </w:r>
          </w:p>
        </w:tc>
        <w:tc>
          <w:tcPr>
            <w:tcW w:w="951" w:type="dxa"/>
            <w:tcBorders>
              <w:top w:val="nil"/>
              <w:left w:val="nil"/>
              <w:bottom w:val="single" w:sz="4" w:space="0" w:color="auto"/>
              <w:right w:val="single" w:sz="4" w:space="0" w:color="auto"/>
            </w:tcBorders>
            <w:shd w:val="clear" w:color="auto" w:fill="auto"/>
            <w:vAlign w:val="center"/>
            <w:hideMark/>
          </w:tcPr>
          <w:p w14:paraId="5AA501A7"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 </w:t>
            </w:r>
          </w:p>
        </w:tc>
        <w:tc>
          <w:tcPr>
            <w:tcW w:w="776" w:type="dxa"/>
            <w:tcBorders>
              <w:top w:val="nil"/>
              <w:left w:val="nil"/>
              <w:bottom w:val="single" w:sz="4" w:space="0" w:color="auto"/>
              <w:right w:val="single" w:sz="4" w:space="0" w:color="auto"/>
            </w:tcBorders>
            <w:shd w:val="clear" w:color="auto" w:fill="auto"/>
            <w:vAlign w:val="center"/>
            <w:hideMark/>
          </w:tcPr>
          <w:p w14:paraId="073D453A"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 </w:t>
            </w:r>
          </w:p>
        </w:tc>
        <w:tc>
          <w:tcPr>
            <w:tcW w:w="784" w:type="dxa"/>
            <w:tcBorders>
              <w:top w:val="nil"/>
              <w:left w:val="nil"/>
              <w:bottom w:val="single" w:sz="4" w:space="0" w:color="auto"/>
              <w:right w:val="single" w:sz="4" w:space="0" w:color="auto"/>
            </w:tcBorders>
            <w:shd w:val="clear" w:color="auto" w:fill="auto"/>
            <w:vAlign w:val="center"/>
            <w:hideMark/>
          </w:tcPr>
          <w:p w14:paraId="54958894"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07A56CB0"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w:t>
            </w:r>
          </w:p>
        </w:tc>
        <w:tc>
          <w:tcPr>
            <w:tcW w:w="1418" w:type="dxa"/>
            <w:tcBorders>
              <w:top w:val="nil"/>
              <w:left w:val="nil"/>
              <w:bottom w:val="single" w:sz="4" w:space="0" w:color="auto"/>
              <w:right w:val="single" w:sz="4" w:space="0" w:color="auto"/>
            </w:tcBorders>
            <w:shd w:val="clear" w:color="auto" w:fill="auto"/>
            <w:vAlign w:val="center"/>
            <w:hideMark/>
          </w:tcPr>
          <w:p w14:paraId="70474406"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w:t>
            </w:r>
          </w:p>
        </w:tc>
        <w:tc>
          <w:tcPr>
            <w:tcW w:w="850" w:type="dxa"/>
            <w:tcBorders>
              <w:top w:val="nil"/>
              <w:left w:val="nil"/>
              <w:bottom w:val="single" w:sz="4" w:space="0" w:color="auto"/>
              <w:right w:val="single" w:sz="4" w:space="0" w:color="auto"/>
            </w:tcBorders>
            <w:shd w:val="clear" w:color="auto" w:fill="auto"/>
            <w:vAlign w:val="center"/>
            <w:hideMark/>
          </w:tcPr>
          <w:p w14:paraId="79097AD6"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w:t>
            </w:r>
          </w:p>
        </w:tc>
        <w:tc>
          <w:tcPr>
            <w:tcW w:w="1276" w:type="dxa"/>
            <w:tcBorders>
              <w:top w:val="nil"/>
              <w:left w:val="nil"/>
              <w:bottom w:val="single" w:sz="4" w:space="0" w:color="auto"/>
              <w:right w:val="single" w:sz="4" w:space="0" w:color="auto"/>
            </w:tcBorders>
            <w:shd w:val="clear" w:color="auto" w:fill="auto"/>
            <w:vAlign w:val="center"/>
            <w:hideMark/>
          </w:tcPr>
          <w:p w14:paraId="7BBA49DE"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w:t>
            </w:r>
          </w:p>
        </w:tc>
      </w:tr>
      <w:tr w:rsidR="008D4AF3" w:rsidRPr="008D4AF3" w14:paraId="64961A8A" w14:textId="77777777" w:rsidTr="00EB2F9D">
        <w:trPr>
          <w:gridAfter w:val="1"/>
          <w:wAfter w:w="100" w:type="dxa"/>
          <w:trHeight w:val="300"/>
        </w:trPr>
        <w:tc>
          <w:tcPr>
            <w:tcW w:w="841" w:type="dxa"/>
            <w:tcBorders>
              <w:top w:val="nil"/>
              <w:left w:val="single" w:sz="4" w:space="0" w:color="auto"/>
              <w:bottom w:val="single" w:sz="4" w:space="0" w:color="auto"/>
              <w:right w:val="single" w:sz="4" w:space="0" w:color="auto"/>
            </w:tcBorders>
            <w:shd w:val="clear" w:color="000000" w:fill="808080"/>
            <w:vAlign w:val="center"/>
            <w:hideMark/>
          </w:tcPr>
          <w:p w14:paraId="7ACF9DE0"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3º Semestre</w:t>
            </w:r>
          </w:p>
        </w:tc>
        <w:tc>
          <w:tcPr>
            <w:tcW w:w="864" w:type="dxa"/>
            <w:tcBorders>
              <w:top w:val="nil"/>
              <w:left w:val="nil"/>
              <w:bottom w:val="single" w:sz="4" w:space="0" w:color="auto"/>
              <w:right w:val="single" w:sz="4" w:space="0" w:color="auto"/>
            </w:tcBorders>
            <w:shd w:val="clear" w:color="000000" w:fill="808080"/>
            <w:vAlign w:val="center"/>
            <w:hideMark/>
          </w:tcPr>
          <w:p w14:paraId="09E88287"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 </w:t>
            </w:r>
          </w:p>
        </w:tc>
        <w:tc>
          <w:tcPr>
            <w:tcW w:w="1174" w:type="dxa"/>
            <w:tcBorders>
              <w:top w:val="nil"/>
              <w:left w:val="nil"/>
              <w:bottom w:val="single" w:sz="4" w:space="0" w:color="auto"/>
              <w:right w:val="single" w:sz="4" w:space="0" w:color="auto"/>
            </w:tcBorders>
            <w:shd w:val="clear" w:color="000000" w:fill="808080"/>
            <w:vAlign w:val="center"/>
            <w:hideMark/>
          </w:tcPr>
          <w:p w14:paraId="37E43B1A" w14:textId="77777777" w:rsidR="008D4AF3" w:rsidRPr="00EB2F9D" w:rsidRDefault="008D4AF3" w:rsidP="00614065">
            <w:pPr>
              <w:rPr>
                <w:rFonts w:ascii="Tahoma" w:hAnsi="Tahoma" w:cs="Tahoma"/>
                <w:color w:val="FFFFFF"/>
                <w:sz w:val="12"/>
                <w:szCs w:val="12"/>
              </w:rPr>
            </w:pPr>
            <w:r w:rsidRPr="00EB2F9D">
              <w:rPr>
                <w:rFonts w:ascii="Tahoma" w:hAnsi="Tahoma" w:cs="Tahoma"/>
                <w:color w:val="FFFFFF"/>
                <w:sz w:val="12"/>
                <w:szCs w:val="12"/>
              </w:rPr>
              <w:t> </w:t>
            </w:r>
          </w:p>
        </w:tc>
        <w:tc>
          <w:tcPr>
            <w:tcW w:w="706" w:type="dxa"/>
            <w:tcBorders>
              <w:top w:val="nil"/>
              <w:left w:val="nil"/>
              <w:bottom w:val="single" w:sz="4" w:space="0" w:color="auto"/>
              <w:right w:val="single" w:sz="4" w:space="0" w:color="auto"/>
            </w:tcBorders>
            <w:shd w:val="clear" w:color="000000" w:fill="808080"/>
            <w:vAlign w:val="center"/>
            <w:hideMark/>
          </w:tcPr>
          <w:p w14:paraId="49BC27EA"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 </w:t>
            </w:r>
          </w:p>
        </w:tc>
        <w:tc>
          <w:tcPr>
            <w:tcW w:w="951" w:type="dxa"/>
            <w:tcBorders>
              <w:top w:val="nil"/>
              <w:left w:val="nil"/>
              <w:bottom w:val="single" w:sz="4" w:space="0" w:color="auto"/>
              <w:right w:val="single" w:sz="4" w:space="0" w:color="auto"/>
            </w:tcBorders>
            <w:shd w:val="clear" w:color="000000" w:fill="808080"/>
            <w:vAlign w:val="center"/>
            <w:hideMark/>
          </w:tcPr>
          <w:p w14:paraId="5254232F"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 </w:t>
            </w:r>
          </w:p>
        </w:tc>
        <w:tc>
          <w:tcPr>
            <w:tcW w:w="776" w:type="dxa"/>
            <w:tcBorders>
              <w:top w:val="nil"/>
              <w:left w:val="nil"/>
              <w:bottom w:val="single" w:sz="4" w:space="0" w:color="auto"/>
              <w:right w:val="single" w:sz="4" w:space="0" w:color="auto"/>
            </w:tcBorders>
            <w:shd w:val="clear" w:color="000000" w:fill="808080"/>
            <w:vAlign w:val="center"/>
            <w:hideMark/>
          </w:tcPr>
          <w:p w14:paraId="00D6A07D"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 </w:t>
            </w:r>
          </w:p>
        </w:tc>
        <w:tc>
          <w:tcPr>
            <w:tcW w:w="784" w:type="dxa"/>
            <w:tcBorders>
              <w:top w:val="nil"/>
              <w:left w:val="nil"/>
              <w:bottom w:val="single" w:sz="4" w:space="0" w:color="auto"/>
              <w:right w:val="single" w:sz="4" w:space="0" w:color="auto"/>
            </w:tcBorders>
            <w:shd w:val="clear" w:color="000000" w:fill="808080"/>
            <w:vAlign w:val="center"/>
            <w:hideMark/>
          </w:tcPr>
          <w:p w14:paraId="44D789CA"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 </w:t>
            </w:r>
          </w:p>
        </w:tc>
        <w:tc>
          <w:tcPr>
            <w:tcW w:w="992" w:type="dxa"/>
            <w:tcBorders>
              <w:top w:val="nil"/>
              <w:left w:val="nil"/>
              <w:bottom w:val="single" w:sz="4" w:space="0" w:color="auto"/>
              <w:right w:val="single" w:sz="4" w:space="0" w:color="auto"/>
            </w:tcBorders>
            <w:shd w:val="clear" w:color="000000" w:fill="808080"/>
            <w:vAlign w:val="center"/>
            <w:hideMark/>
          </w:tcPr>
          <w:p w14:paraId="1BCDF4EF"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w:t>
            </w:r>
          </w:p>
        </w:tc>
        <w:tc>
          <w:tcPr>
            <w:tcW w:w="1418" w:type="dxa"/>
            <w:tcBorders>
              <w:top w:val="nil"/>
              <w:left w:val="nil"/>
              <w:bottom w:val="single" w:sz="4" w:space="0" w:color="auto"/>
              <w:right w:val="single" w:sz="4" w:space="0" w:color="auto"/>
            </w:tcBorders>
            <w:shd w:val="clear" w:color="000000" w:fill="808080"/>
            <w:vAlign w:val="center"/>
            <w:hideMark/>
          </w:tcPr>
          <w:p w14:paraId="473A3F01"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w:t>
            </w:r>
          </w:p>
        </w:tc>
        <w:tc>
          <w:tcPr>
            <w:tcW w:w="850" w:type="dxa"/>
            <w:tcBorders>
              <w:top w:val="nil"/>
              <w:left w:val="nil"/>
              <w:bottom w:val="single" w:sz="4" w:space="0" w:color="auto"/>
              <w:right w:val="single" w:sz="4" w:space="0" w:color="auto"/>
            </w:tcBorders>
            <w:shd w:val="clear" w:color="000000" w:fill="808080"/>
            <w:vAlign w:val="center"/>
            <w:hideMark/>
          </w:tcPr>
          <w:p w14:paraId="208FDC76"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w:t>
            </w:r>
          </w:p>
        </w:tc>
        <w:tc>
          <w:tcPr>
            <w:tcW w:w="1276" w:type="dxa"/>
            <w:tcBorders>
              <w:top w:val="nil"/>
              <w:left w:val="nil"/>
              <w:bottom w:val="single" w:sz="4" w:space="0" w:color="auto"/>
              <w:right w:val="single" w:sz="4" w:space="0" w:color="auto"/>
            </w:tcBorders>
            <w:shd w:val="clear" w:color="000000" w:fill="808080"/>
            <w:vAlign w:val="center"/>
            <w:hideMark/>
          </w:tcPr>
          <w:p w14:paraId="4A095F34"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w:t>
            </w:r>
          </w:p>
        </w:tc>
      </w:tr>
      <w:tr w:rsidR="008D4AF3" w:rsidRPr="008D4AF3" w14:paraId="055B23C7" w14:textId="77777777" w:rsidTr="00EB2F9D">
        <w:trPr>
          <w:gridAfter w:val="1"/>
          <w:wAfter w:w="100" w:type="dxa"/>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6D85195D"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4º Semestre</w:t>
            </w:r>
          </w:p>
        </w:tc>
        <w:tc>
          <w:tcPr>
            <w:tcW w:w="864" w:type="dxa"/>
            <w:tcBorders>
              <w:top w:val="nil"/>
              <w:left w:val="nil"/>
              <w:bottom w:val="single" w:sz="4" w:space="0" w:color="auto"/>
              <w:right w:val="single" w:sz="4" w:space="0" w:color="auto"/>
            </w:tcBorders>
            <w:shd w:val="clear" w:color="auto" w:fill="auto"/>
            <w:vAlign w:val="center"/>
            <w:hideMark/>
          </w:tcPr>
          <w:p w14:paraId="262B00F1"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 </w:t>
            </w:r>
          </w:p>
        </w:tc>
        <w:tc>
          <w:tcPr>
            <w:tcW w:w="1174" w:type="dxa"/>
            <w:tcBorders>
              <w:top w:val="nil"/>
              <w:left w:val="nil"/>
              <w:bottom w:val="single" w:sz="4" w:space="0" w:color="auto"/>
              <w:right w:val="single" w:sz="4" w:space="0" w:color="auto"/>
            </w:tcBorders>
            <w:shd w:val="clear" w:color="auto" w:fill="auto"/>
            <w:vAlign w:val="center"/>
            <w:hideMark/>
          </w:tcPr>
          <w:p w14:paraId="5ACFF6A4" w14:textId="77777777" w:rsidR="008D4AF3" w:rsidRPr="00EB2F9D" w:rsidRDefault="008D4AF3" w:rsidP="00614065">
            <w:pPr>
              <w:rPr>
                <w:rFonts w:ascii="Tahoma" w:hAnsi="Tahoma" w:cs="Tahoma"/>
                <w:color w:val="000000"/>
                <w:sz w:val="12"/>
                <w:szCs w:val="12"/>
              </w:rPr>
            </w:pPr>
            <w:r w:rsidRPr="00EB2F9D">
              <w:rPr>
                <w:rFonts w:ascii="Tahoma" w:hAnsi="Tahoma" w:cs="Tahoma"/>
                <w:color w:val="000000"/>
                <w:sz w:val="12"/>
                <w:szCs w:val="12"/>
              </w:rPr>
              <w:t> </w:t>
            </w:r>
          </w:p>
        </w:tc>
        <w:tc>
          <w:tcPr>
            <w:tcW w:w="706" w:type="dxa"/>
            <w:tcBorders>
              <w:top w:val="nil"/>
              <w:left w:val="nil"/>
              <w:bottom w:val="single" w:sz="4" w:space="0" w:color="auto"/>
              <w:right w:val="single" w:sz="4" w:space="0" w:color="auto"/>
            </w:tcBorders>
            <w:shd w:val="clear" w:color="auto" w:fill="auto"/>
            <w:vAlign w:val="center"/>
            <w:hideMark/>
          </w:tcPr>
          <w:p w14:paraId="7735CA4A"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 </w:t>
            </w:r>
          </w:p>
        </w:tc>
        <w:tc>
          <w:tcPr>
            <w:tcW w:w="951" w:type="dxa"/>
            <w:tcBorders>
              <w:top w:val="nil"/>
              <w:left w:val="nil"/>
              <w:bottom w:val="single" w:sz="4" w:space="0" w:color="auto"/>
              <w:right w:val="single" w:sz="4" w:space="0" w:color="auto"/>
            </w:tcBorders>
            <w:shd w:val="clear" w:color="auto" w:fill="auto"/>
            <w:vAlign w:val="center"/>
            <w:hideMark/>
          </w:tcPr>
          <w:p w14:paraId="659E7B7B"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 </w:t>
            </w:r>
          </w:p>
        </w:tc>
        <w:tc>
          <w:tcPr>
            <w:tcW w:w="776" w:type="dxa"/>
            <w:tcBorders>
              <w:top w:val="nil"/>
              <w:left w:val="nil"/>
              <w:bottom w:val="single" w:sz="4" w:space="0" w:color="auto"/>
              <w:right w:val="single" w:sz="4" w:space="0" w:color="auto"/>
            </w:tcBorders>
            <w:shd w:val="clear" w:color="auto" w:fill="auto"/>
            <w:vAlign w:val="center"/>
            <w:hideMark/>
          </w:tcPr>
          <w:p w14:paraId="0BF40E9B"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 </w:t>
            </w:r>
          </w:p>
        </w:tc>
        <w:tc>
          <w:tcPr>
            <w:tcW w:w="784" w:type="dxa"/>
            <w:tcBorders>
              <w:top w:val="nil"/>
              <w:left w:val="nil"/>
              <w:bottom w:val="single" w:sz="4" w:space="0" w:color="auto"/>
              <w:right w:val="single" w:sz="4" w:space="0" w:color="auto"/>
            </w:tcBorders>
            <w:shd w:val="clear" w:color="auto" w:fill="auto"/>
            <w:vAlign w:val="center"/>
            <w:hideMark/>
          </w:tcPr>
          <w:p w14:paraId="2CE0F985"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4DD13969"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w:t>
            </w:r>
          </w:p>
        </w:tc>
        <w:tc>
          <w:tcPr>
            <w:tcW w:w="1418" w:type="dxa"/>
            <w:tcBorders>
              <w:top w:val="nil"/>
              <w:left w:val="nil"/>
              <w:bottom w:val="single" w:sz="4" w:space="0" w:color="auto"/>
              <w:right w:val="single" w:sz="4" w:space="0" w:color="auto"/>
            </w:tcBorders>
            <w:shd w:val="clear" w:color="auto" w:fill="auto"/>
            <w:vAlign w:val="center"/>
            <w:hideMark/>
          </w:tcPr>
          <w:p w14:paraId="6E943FAB"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w:t>
            </w:r>
          </w:p>
        </w:tc>
        <w:tc>
          <w:tcPr>
            <w:tcW w:w="850" w:type="dxa"/>
            <w:tcBorders>
              <w:top w:val="nil"/>
              <w:left w:val="nil"/>
              <w:bottom w:val="single" w:sz="4" w:space="0" w:color="auto"/>
              <w:right w:val="single" w:sz="4" w:space="0" w:color="auto"/>
            </w:tcBorders>
            <w:shd w:val="clear" w:color="auto" w:fill="auto"/>
            <w:vAlign w:val="center"/>
            <w:hideMark/>
          </w:tcPr>
          <w:p w14:paraId="485B6ABF"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w:t>
            </w:r>
          </w:p>
        </w:tc>
        <w:tc>
          <w:tcPr>
            <w:tcW w:w="1276" w:type="dxa"/>
            <w:tcBorders>
              <w:top w:val="nil"/>
              <w:left w:val="nil"/>
              <w:bottom w:val="single" w:sz="4" w:space="0" w:color="auto"/>
              <w:right w:val="single" w:sz="4" w:space="0" w:color="auto"/>
            </w:tcBorders>
            <w:shd w:val="clear" w:color="auto" w:fill="auto"/>
            <w:vAlign w:val="center"/>
            <w:hideMark/>
          </w:tcPr>
          <w:p w14:paraId="761B0351"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w:t>
            </w:r>
          </w:p>
        </w:tc>
      </w:tr>
    </w:tbl>
    <w:p w14:paraId="7E6C218A" w14:textId="77777777" w:rsidR="000F4ED7" w:rsidRPr="00985BCD" w:rsidRDefault="000F4ED7" w:rsidP="000F4ED7">
      <w:pPr>
        <w:widowControl w:val="0"/>
        <w:spacing w:line="300" w:lineRule="exact"/>
        <w:jc w:val="both"/>
        <w:rPr>
          <w:rFonts w:ascii="Tahoma" w:hAnsi="Tahoma" w:cs="Tahoma"/>
          <w:sz w:val="21"/>
          <w:szCs w:val="21"/>
        </w:rPr>
      </w:pPr>
    </w:p>
    <w:p w14:paraId="154FAFAF" w14:textId="77777777" w:rsidR="000F4ED7" w:rsidRPr="00985BCD" w:rsidRDefault="000F4ED7" w:rsidP="000F4ED7">
      <w:pPr>
        <w:widowControl w:val="0"/>
        <w:spacing w:line="300" w:lineRule="exact"/>
        <w:jc w:val="center"/>
        <w:rPr>
          <w:rFonts w:ascii="Tahoma" w:hAnsi="Tahoma" w:cs="Tahoma"/>
          <w:sz w:val="21"/>
          <w:szCs w:val="21"/>
        </w:rPr>
      </w:pPr>
      <w:r w:rsidRPr="00985BCD">
        <w:rPr>
          <w:rFonts w:ascii="Tahoma" w:hAnsi="Tahoma" w:cs="Tahoma"/>
          <w:sz w:val="21"/>
          <w:szCs w:val="21"/>
        </w:rPr>
        <w:t>[Local, data e assinaturas]</w:t>
      </w:r>
    </w:p>
    <w:p w14:paraId="2990A28A" w14:textId="67880E08" w:rsidR="005F7F09" w:rsidRDefault="00925806" w:rsidP="00EB2F9D">
      <w:pPr>
        <w:widowControl w:val="0"/>
        <w:spacing w:line="300" w:lineRule="exact"/>
        <w:rPr>
          <w:ins w:id="42" w:author="Pedro Oliveira" w:date="2021-08-16T16:06:00Z"/>
          <w:rFonts w:ascii="Tahoma" w:hAnsi="Tahoma" w:cs="Tahoma"/>
          <w:bCs/>
          <w:i/>
          <w:sz w:val="21"/>
          <w:szCs w:val="21"/>
        </w:rPr>
      </w:pPr>
      <w:r w:rsidRPr="00C46D7C" w:rsidDel="001867B5">
        <w:rPr>
          <w:rFonts w:ascii="Tahoma" w:hAnsi="Tahoma" w:cs="Tahoma"/>
          <w:bCs/>
          <w:i/>
          <w:sz w:val="21"/>
          <w:szCs w:val="21"/>
        </w:rPr>
        <w:t xml:space="preserve"> </w:t>
      </w:r>
    </w:p>
    <w:p w14:paraId="698F36D3" w14:textId="77777777" w:rsidR="005F7F09" w:rsidRDefault="005F7F09">
      <w:pPr>
        <w:rPr>
          <w:ins w:id="43" w:author="Pedro Oliveira" w:date="2021-08-16T16:06:00Z"/>
          <w:rFonts w:ascii="Tahoma" w:hAnsi="Tahoma" w:cs="Tahoma"/>
          <w:bCs/>
          <w:i/>
          <w:sz w:val="21"/>
          <w:szCs w:val="21"/>
        </w:rPr>
      </w:pPr>
      <w:ins w:id="44" w:author="Pedro Oliveira" w:date="2021-08-16T16:06:00Z">
        <w:r>
          <w:rPr>
            <w:rFonts w:ascii="Tahoma" w:hAnsi="Tahoma" w:cs="Tahoma"/>
            <w:bCs/>
            <w:i/>
            <w:sz w:val="21"/>
            <w:szCs w:val="21"/>
          </w:rPr>
          <w:br w:type="page"/>
        </w:r>
      </w:ins>
    </w:p>
    <w:p w14:paraId="36372866" w14:textId="751EB76D" w:rsidR="005F7F09" w:rsidRPr="00985BCD" w:rsidRDefault="005F7F09" w:rsidP="005F7F09">
      <w:pPr>
        <w:widowControl w:val="0"/>
        <w:spacing w:line="300" w:lineRule="exact"/>
        <w:jc w:val="center"/>
        <w:rPr>
          <w:ins w:id="45" w:author="Pedro Oliveira" w:date="2021-08-16T16:06:00Z"/>
          <w:rFonts w:ascii="Tahoma" w:hAnsi="Tahoma" w:cs="Tahoma"/>
          <w:b/>
          <w:sz w:val="21"/>
          <w:szCs w:val="21"/>
        </w:rPr>
      </w:pPr>
      <w:ins w:id="46" w:author="Pedro Oliveira" w:date="2021-08-16T16:06:00Z">
        <w:r w:rsidRPr="00985BCD">
          <w:rPr>
            <w:rFonts w:ascii="Tahoma" w:hAnsi="Tahoma" w:cs="Tahoma"/>
            <w:b/>
            <w:sz w:val="21"/>
            <w:szCs w:val="21"/>
          </w:rPr>
          <w:lastRenderedPageBreak/>
          <w:t>ANEXO V</w:t>
        </w:r>
      </w:ins>
    </w:p>
    <w:p w14:paraId="446F17AC" w14:textId="6001C639" w:rsidR="005F7F09" w:rsidRPr="00985BCD" w:rsidRDefault="005F7F09" w:rsidP="005F7F09">
      <w:pPr>
        <w:widowControl w:val="0"/>
        <w:spacing w:line="300" w:lineRule="exact"/>
        <w:jc w:val="center"/>
        <w:rPr>
          <w:ins w:id="47" w:author="Pedro Oliveira" w:date="2021-08-16T16:06:00Z"/>
          <w:rFonts w:ascii="Tahoma" w:hAnsi="Tahoma" w:cs="Tahoma"/>
          <w:b/>
          <w:sz w:val="21"/>
          <w:szCs w:val="21"/>
        </w:rPr>
        <w:pPrChange w:id="48" w:author="Pedro Oliveira" w:date="2021-08-16T16:06:00Z">
          <w:pPr>
            <w:widowControl w:val="0"/>
            <w:spacing w:line="300" w:lineRule="exact"/>
          </w:pPr>
        </w:pPrChange>
      </w:pPr>
      <w:ins w:id="49" w:author="Pedro Oliveira" w:date="2021-08-16T16:06:00Z">
        <w:r w:rsidRPr="005F7F09">
          <w:rPr>
            <w:rFonts w:ascii="Tahoma" w:hAnsi="Tahoma" w:cs="Tahoma"/>
            <w:b/>
            <w:sz w:val="21"/>
            <w:szCs w:val="21"/>
          </w:rPr>
          <w:t>CRONOGRAMA INDICATIVO DE UTILIZAÇÃO DOS RECURSOS CURSO NORMAL DOS NEGÓCIOS DA DEVEDORA</w:t>
        </w:r>
      </w:ins>
    </w:p>
    <w:p w14:paraId="1C436EC2" w14:textId="77777777" w:rsidR="005F7F09" w:rsidRDefault="005F7F09" w:rsidP="005F7F09">
      <w:pPr>
        <w:widowControl w:val="0"/>
        <w:spacing w:line="300" w:lineRule="exact"/>
        <w:jc w:val="center"/>
        <w:rPr>
          <w:ins w:id="50" w:author="Pedro Oliveira" w:date="2021-08-16T16:06:00Z"/>
          <w:rFonts w:ascii="Tahoma" w:hAnsi="Tahoma" w:cs="Tahoma"/>
          <w:sz w:val="21"/>
          <w:szCs w:val="21"/>
        </w:rPr>
      </w:pPr>
    </w:p>
    <w:p w14:paraId="61FCC671" w14:textId="77777777" w:rsidR="005F7F09" w:rsidRDefault="005F7F09" w:rsidP="005F7F09">
      <w:pPr>
        <w:widowControl w:val="0"/>
        <w:spacing w:line="300" w:lineRule="exact"/>
        <w:jc w:val="center"/>
        <w:rPr>
          <w:ins w:id="51" w:author="Pedro Oliveira" w:date="2021-08-16T16:06:00Z"/>
          <w:rFonts w:ascii="Tahoma" w:hAnsi="Tahoma" w:cs="Tahoma"/>
          <w:sz w:val="21"/>
          <w:szCs w:val="21"/>
        </w:rPr>
      </w:pPr>
    </w:p>
    <w:tbl>
      <w:tblPr>
        <w:tblW w:w="10732" w:type="dxa"/>
        <w:tblInd w:w="-714" w:type="dxa"/>
        <w:tblCellMar>
          <w:left w:w="70" w:type="dxa"/>
          <w:right w:w="70" w:type="dxa"/>
        </w:tblCellMar>
        <w:tblLook w:val="04A0" w:firstRow="1" w:lastRow="0" w:firstColumn="1" w:lastColumn="0" w:noHBand="0" w:noVBand="1"/>
      </w:tblPr>
      <w:tblGrid>
        <w:gridCol w:w="841"/>
        <w:gridCol w:w="864"/>
        <w:gridCol w:w="1174"/>
        <w:gridCol w:w="706"/>
        <w:gridCol w:w="951"/>
        <w:gridCol w:w="776"/>
        <w:gridCol w:w="784"/>
        <w:gridCol w:w="992"/>
        <w:gridCol w:w="1418"/>
        <w:gridCol w:w="850"/>
        <w:gridCol w:w="1276"/>
        <w:gridCol w:w="100"/>
      </w:tblGrid>
      <w:tr w:rsidR="005F7F09" w:rsidRPr="008D4AF3" w14:paraId="29952C26" w14:textId="77777777" w:rsidTr="00313991">
        <w:trPr>
          <w:trHeight w:val="300"/>
          <w:ins w:id="52" w:author="Pedro Oliveira" w:date="2021-08-16T16:06:00Z"/>
        </w:trPr>
        <w:tc>
          <w:tcPr>
            <w:tcW w:w="10732" w:type="dxa"/>
            <w:gridSpan w:val="12"/>
            <w:tcBorders>
              <w:top w:val="nil"/>
              <w:left w:val="single" w:sz="4" w:space="0" w:color="auto"/>
              <w:bottom w:val="single" w:sz="4" w:space="0" w:color="auto"/>
              <w:right w:val="nil"/>
            </w:tcBorders>
            <w:shd w:val="clear" w:color="000000" w:fill="808080"/>
            <w:vAlign w:val="center"/>
            <w:hideMark/>
          </w:tcPr>
          <w:p w14:paraId="3955BF35" w14:textId="77777777" w:rsidR="005F7F09" w:rsidRPr="00EB2F9D" w:rsidRDefault="005F7F09" w:rsidP="00313991">
            <w:pPr>
              <w:jc w:val="center"/>
              <w:rPr>
                <w:ins w:id="53" w:author="Pedro Oliveira" w:date="2021-08-16T16:06:00Z"/>
                <w:rFonts w:ascii="Tahoma" w:hAnsi="Tahoma" w:cs="Tahoma"/>
                <w:b/>
                <w:bCs/>
                <w:color w:val="000000"/>
                <w:sz w:val="12"/>
                <w:szCs w:val="12"/>
              </w:rPr>
            </w:pPr>
            <w:ins w:id="54" w:author="Pedro Oliveira" w:date="2021-08-16T16:06:00Z">
              <w:r w:rsidRPr="00EB2F9D">
                <w:rPr>
                  <w:rFonts w:ascii="Tahoma" w:hAnsi="Tahoma" w:cs="Tahoma"/>
                  <w:b/>
                  <w:bCs/>
                  <w:color w:val="000000"/>
                  <w:sz w:val="12"/>
                  <w:szCs w:val="12"/>
                </w:rPr>
                <w:t>CRONOGRAMA INDICATIVO DE UTILIZAÇÃO DOS RECURSOS</w:t>
              </w:r>
            </w:ins>
          </w:p>
        </w:tc>
      </w:tr>
      <w:tr w:rsidR="005F7F09" w:rsidRPr="008D4AF3" w14:paraId="483CFA93" w14:textId="77777777" w:rsidTr="00313991">
        <w:trPr>
          <w:gridAfter w:val="1"/>
          <w:wAfter w:w="100" w:type="dxa"/>
          <w:trHeight w:val="705"/>
          <w:ins w:id="55" w:author="Pedro Oliveira" w:date="2021-08-16T16:06:00Z"/>
        </w:trPr>
        <w:tc>
          <w:tcPr>
            <w:tcW w:w="841" w:type="dxa"/>
            <w:vMerge w:val="restart"/>
            <w:tcBorders>
              <w:top w:val="nil"/>
              <w:left w:val="single" w:sz="4" w:space="0" w:color="auto"/>
              <w:bottom w:val="single" w:sz="4" w:space="0" w:color="auto"/>
              <w:right w:val="single" w:sz="4" w:space="0" w:color="auto"/>
            </w:tcBorders>
            <w:shd w:val="clear" w:color="000000" w:fill="D9D9D9"/>
            <w:vAlign w:val="center"/>
            <w:hideMark/>
          </w:tcPr>
          <w:p w14:paraId="5ACB63C0" w14:textId="77777777" w:rsidR="005F7F09" w:rsidRPr="00EB2F9D" w:rsidRDefault="005F7F09" w:rsidP="00313991">
            <w:pPr>
              <w:jc w:val="center"/>
              <w:rPr>
                <w:ins w:id="56" w:author="Pedro Oliveira" w:date="2021-08-16T16:06:00Z"/>
                <w:rFonts w:ascii="Tahoma" w:hAnsi="Tahoma" w:cs="Tahoma"/>
                <w:b/>
                <w:bCs/>
                <w:color w:val="000000"/>
                <w:sz w:val="12"/>
                <w:szCs w:val="12"/>
              </w:rPr>
            </w:pPr>
            <w:ins w:id="57" w:author="Pedro Oliveira" w:date="2021-08-16T16:06:00Z">
              <w:r w:rsidRPr="00EB2F9D">
                <w:rPr>
                  <w:rFonts w:ascii="Tahoma" w:hAnsi="Tahoma" w:cs="Tahoma"/>
                  <w:b/>
                  <w:bCs/>
                  <w:color w:val="000000"/>
                  <w:sz w:val="12"/>
                  <w:szCs w:val="12"/>
                </w:rPr>
                <w:t>Período da utilização dos recursos</w:t>
              </w:r>
            </w:ins>
          </w:p>
        </w:tc>
        <w:tc>
          <w:tcPr>
            <w:tcW w:w="3695"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47BEB48F" w14:textId="77777777" w:rsidR="005F7F09" w:rsidRPr="00EB2F9D" w:rsidRDefault="005F7F09" w:rsidP="00313991">
            <w:pPr>
              <w:jc w:val="center"/>
              <w:rPr>
                <w:ins w:id="58" w:author="Pedro Oliveira" w:date="2021-08-16T16:06:00Z"/>
                <w:rFonts w:ascii="Tahoma" w:hAnsi="Tahoma" w:cs="Tahoma"/>
                <w:b/>
                <w:bCs/>
                <w:color w:val="000000"/>
                <w:sz w:val="12"/>
                <w:szCs w:val="12"/>
              </w:rPr>
            </w:pPr>
            <w:ins w:id="59" w:author="Pedro Oliveira" w:date="2021-08-16T16:06:00Z">
              <w:r w:rsidRPr="00EB2F9D">
                <w:rPr>
                  <w:rFonts w:ascii="Tahoma" w:hAnsi="Tahoma" w:cs="Tahoma"/>
                  <w:b/>
                  <w:bCs/>
                  <w:color w:val="000000"/>
                  <w:sz w:val="12"/>
                  <w:szCs w:val="12"/>
                </w:rPr>
                <w:t>Dados dos Empreendimentos</w:t>
              </w:r>
            </w:ins>
          </w:p>
        </w:tc>
        <w:tc>
          <w:tcPr>
            <w:tcW w:w="776" w:type="dxa"/>
            <w:tcBorders>
              <w:top w:val="nil"/>
              <w:left w:val="nil"/>
              <w:bottom w:val="single" w:sz="4" w:space="0" w:color="auto"/>
              <w:right w:val="single" w:sz="4" w:space="0" w:color="auto"/>
            </w:tcBorders>
            <w:shd w:val="clear" w:color="000000" w:fill="D9D9D9"/>
            <w:noWrap/>
            <w:vAlign w:val="center"/>
            <w:hideMark/>
          </w:tcPr>
          <w:p w14:paraId="7A21BCCB" w14:textId="77777777" w:rsidR="005F7F09" w:rsidRPr="00EB2F9D" w:rsidRDefault="005F7F09" w:rsidP="00313991">
            <w:pPr>
              <w:jc w:val="center"/>
              <w:rPr>
                <w:ins w:id="60" w:author="Pedro Oliveira" w:date="2021-08-16T16:06:00Z"/>
                <w:rFonts w:ascii="Tahoma" w:hAnsi="Tahoma" w:cs="Tahoma"/>
                <w:b/>
                <w:bCs/>
                <w:color w:val="000000"/>
                <w:sz w:val="12"/>
                <w:szCs w:val="12"/>
              </w:rPr>
            </w:pPr>
            <w:ins w:id="61" w:author="Pedro Oliveira" w:date="2021-08-16T16:06:00Z">
              <w:r w:rsidRPr="00EB2F9D">
                <w:rPr>
                  <w:rFonts w:ascii="Tahoma" w:hAnsi="Tahoma" w:cs="Tahoma"/>
                  <w:b/>
                  <w:bCs/>
                  <w:color w:val="000000"/>
                  <w:sz w:val="12"/>
                  <w:szCs w:val="12"/>
                </w:rPr>
                <w:t> </w:t>
              </w:r>
            </w:ins>
          </w:p>
        </w:tc>
        <w:tc>
          <w:tcPr>
            <w:tcW w:w="784" w:type="dxa"/>
            <w:tcBorders>
              <w:top w:val="nil"/>
              <w:left w:val="nil"/>
              <w:bottom w:val="single" w:sz="4" w:space="0" w:color="auto"/>
              <w:right w:val="single" w:sz="4" w:space="0" w:color="auto"/>
            </w:tcBorders>
            <w:shd w:val="clear" w:color="000000" w:fill="D9D9D9"/>
            <w:noWrap/>
            <w:vAlign w:val="center"/>
            <w:hideMark/>
          </w:tcPr>
          <w:p w14:paraId="7B54B8B2" w14:textId="77777777" w:rsidR="005F7F09" w:rsidRPr="00EB2F9D" w:rsidRDefault="005F7F09" w:rsidP="00313991">
            <w:pPr>
              <w:jc w:val="center"/>
              <w:rPr>
                <w:ins w:id="62" w:author="Pedro Oliveira" w:date="2021-08-16T16:06:00Z"/>
                <w:rFonts w:ascii="Tahoma" w:hAnsi="Tahoma" w:cs="Tahoma"/>
                <w:b/>
                <w:bCs/>
                <w:color w:val="000000"/>
                <w:sz w:val="12"/>
                <w:szCs w:val="12"/>
              </w:rPr>
            </w:pPr>
            <w:ins w:id="63" w:author="Pedro Oliveira" w:date="2021-08-16T16:06:00Z">
              <w:r w:rsidRPr="00EB2F9D">
                <w:rPr>
                  <w:rFonts w:ascii="Tahoma" w:hAnsi="Tahoma" w:cs="Tahoma"/>
                  <w:b/>
                  <w:bCs/>
                  <w:color w:val="000000"/>
                  <w:sz w:val="12"/>
                  <w:szCs w:val="12"/>
                </w:rPr>
                <w:t> </w:t>
              </w:r>
            </w:ins>
          </w:p>
        </w:tc>
        <w:tc>
          <w:tcPr>
            <w:tcW w:w="992" w:type="dxa"/>
            <w:tcBorders>
              <w:top w:val="nil"/>
              <w:left w:val="single" w:sz="4" w:space="0" w:color="auto"/>
              <w:bottom w:val="single" w:sz="4" w:space="0" w:color="auto"/>
              <w:right w:val="single" w:sz="4" w:space="0" w:color="auto"/>
            </w:tcBorders>
            <w:shd w:val="clear" w:color="000000" w:fill="D9D9D9"/>
            <w:vAlign w:val="center"/>
            <w:hideMark/>
          </w:tcPr>
          <w:p w14:paraId="7C3E75BA" w14:textId="77777777" w:rsidR="005F7F09" w:rsidRPr="00EB2F9D" w:rsidRDefault="005F7F09" w:rsidP="00313991">
            <w:pPr>
              <w:jc w:val="center"/>
              <w:rPr>
                <w:ins w:id="64" w:author="Pedro Oliveira" w:date="2021-08-16T16:06:00Z"/>
                <w:rFonts w:ascii="Tahoma" w:hAnsi="Tahoma" w:cs="Tahoma"/>
                <w:b/>
                <w:bCs/>
                <w:color w:val="000000"/>
                <w:sz w:val="12"/>
                <w:szCs w:val="12"/>
              </w:rPr>
            </w:pPr>
            <w:ins w:id="65" w:author="Pedro Oliveira" w:date="2021-08-16T16:06:00Z">
              <w:r w:rsidRPr="00EB2F9D">
                <w:rPr>
                  <w:rFonts w:ascii="Tahoma" w:hAnsi="Tahoma" w:cs="Tahoma"/>
                  <w:b/>
                  <w:bCs/>
                  <w:color w:val="000000"/>
                  <w:sz w:val="12"/>
                  <w:szCs w:val="12"/>
                </w:rPr>
                <w:t>Valor Total à ser Utilizado por Período</w:t>
              </w:r>
            </w:ins>
          </w:p>
        </w:tc>
        <w:tc>
          <w:tcPr>
            <w:tcW w:w="1418" w:type="dxa"/>
            <w:tcBorders>
              <w:top w:val="nil"/>
              <w:left w:val="single" w:sz="4" w:space="0" w:color="auto"/>
              <w:bottom w:val="single" w:sz="4" w:space="0" w:color="auto"/>
              <w:right w:val="single" w:sz="4" w:space="0" w:color="auto"/>
            </w:tcBorders>
            <w:shd w:val="clear" w:color="000000" w:fill="D9D9D9"/>
            <w:vAlign w:val="center"/>
            <w:hideMark/>
          </w:tcPr>
          <w:p w14:paraId="03376486" w14:textId="77777777" w:rsidR="005F7F09" w:rsidRPr="00EB2F9D" w:rsidRDefault="005F7F09" w:rsidP="00313991">
            <w:pPr>
              <w:jc w:val="center"/>
              <w:rPr>
                <w:ins w:id="66" w:author="Pedro Oliveira" w:date="2021-08-16T16:06:00Z"/>
                <w:rFonts w:ascii="Tahoma" w:hAnsi="Tahoma" w:cs="Tahoma"/>
                <w:b/>
                <w:bCs/>
                <w:color w:val="000000"/>
                <w:sz w:val="12"/>
                <w:szCs w:val="12"/>
              </w:rPr>
            </w:pPr>
            <w:ins w:id="67" w:author="Pedro Oliveira" w:date="2021-08-16T16:06:00Z">
              <w:r w:rsidRPr="00EB2F9D">
                <w:rPr>
                  <w:rFonts w:ascii="Tahoma" w:hAnsi="Tahoma" w:cs="Tahoma"/>
                  <w:b/>
                  <w:bCs/>
                  <w:color w:val="000000"/>
                  <w:sz w:val="12"/>
                  <w:szCs w:val="12"/>
                </w:rPr>
                <w:t>Percentual à ser utilizado no referido Período, com relação ao valor total captado da série</w:t>
              </w:r>
            </w:ins>
          </w:p>
        </w:tc>
        <w:tc>
          <w:tcPr>
            <w:tcW w:w="850" w:type="dxa"/>
            <w:tcBorders>
              <w:top w:val="nil"/>
              <w:left w:val="single" w:sz="4" w:space="0" w:color="auto"/>
              <w:bottom w:val="single" w:sz="4" w:space="0" w:color="auto"/>
              <w:right w:val="single" w:sz="4" w:space="0" w:color="auto"/>
            </w:tcBorders>
            <w:shd w:val="clear" w:color="000000" w:fill="D9D9D9"/>
            <w:vAlign w:val="center"/>
            <w:hideMark/>
          </w:tcPr>
          <w:p w14:paraId="7F181735" w14:textId="77777777" w:rsidR="005F7F09" w:rsidRPr="00EB2F9D" w:rsidRDefault="005F7F09" w:rsidP="00313991">
            <w:pPr>
              <w:jc w:val="center"/>
              <w:rPr>
                <w:ins w:id="68" w:author="Pedro Oliveira" w:date="2021-08-16T16:06:00Z"/>
                <w:rFonts w:ascii="Tahoma" w:hAnsi="Tahoma" w:cs="Tahoma"/>
                <w:b/>
                <w:bCs/>
                <w:color w:val="000000"/>
                <w:sz w:val="12"/>
                <w:szCs w:val="12"/>
              </w:rPr>
            </w:pPr>
            <w:ins w:id="69" w:author="Pedro Oliveira" w:date="2021-08-16T16:06:00Z">
              <w:r w:rsidRPr="00EB2F9D">
                <w:rPr>
                  <w:rFonts w:ascii="Tahoma" w:hAnsi="Tahoma" w:cs="Tahoma"/>
                  <w:b/>
                  <w:bCs/>
                  <w:color w:val="000000"/>
                  <w:sz w:val="12"/>
                  <w:szCs w:val="12"/>
                </w:rPr>
                <w:t xml:space="preserve">Valor Total à ser Utilizado </w:t>
              </w:r>
            </w:ins>
          </w:p>
        </w:tc>
        <w:tc>
          <w:tcPr>
            <w:tcW w:w="1276" w:type="dxa"/>
            <w:tcBorders>
              <w:top w:val="nil"/>
              <w:left w:val="single" w:sz="4" w:space="0" w:color="auto"/>
              <w:bottom w:val="single" w:sz="4" w:space="0" w:color="auto"/>
              <w:right w:val="single" w:sz="4" w:space="0" w:color="auto"/>
            </w:tcBorders>
            <w:shd w:val="clear" w:color="000000" w:fill="D9D9D9"/>
            <w:vAlign w:val="center"/>
            <w:hideMark/>
          </w:tcPr>
          <w:p w14:paraId="5A3F44BD" w14:textId="77777777" w:rsidR="005F7F09" w:rsidRPr="00EB2F9D" w:rsidRDefault="005F7F09" w:rsidP="00313991">
            <w:pPr>
              <w:jc w:val="center"/>
              <w:rPr>
                <w:ins w:id="70" w:author="Pedro Oliveira" w:date="2021-08-16T16:06:00Z"/>
                <w:rFonts w:ascii="Tahoma" w:hAnsi="Tahoma" w:cs="Tahoma"/>
                <w:b/>
                <w:bCs/>
                <w:color w:val="000000"/>
                <w:sz w:val="12"/>
                <w:szCs w:val="12"/>
              </w:rPr>
            </w:pPr>
            <w:ins w:id="71" w:author="Pedro Oliveira" w:date="2021-08-16T16:06:00Z">
              <w:r w:rsidRPr="00EB2F9D">
                <w:rPr>
                  <w:rFonts w:ascii="Tahoma" w:hAnsi="Tahoma" w:cs="Tahoma"/>
                  <w:b/>
                  <w:bCs/>
                  <w:color w:val="000000"/>
                  <w:sz w:val="12"/>
                  <w:szCs w:val="12"/>
                </w:rPr>
                <w:t>Percentual total à ser utilizado, com relação ao valor total captado na série</w:t>
              </w:r>
            </w:ins>
          </w:p>
        </w:tc>
      </w:tr>
      <w:tr w:rsidR="005F7F09" w:rsidRPr="008D4AF3" w14:paraId="3415A749" w14:textId="77777777" w:rsidTr="00313991">
        <w:trPr>
          <w:gridAfter w:val="1"/>
          <w:wAfter w:w="100" w:type="dxa"/>
          <w:trHeight w:val="540"/>
          <w:ins w:id="72" w:author="Pedro Oliveira" w:date="2021-08-16T16:06:00Z"/>
        </w:trPr>
        <w:tc>
          <w:tcPr>
            <w:tcW w:w="841" w:type="dxa"/>
            <w:vMerge/>
            <w:tcBorders>
              <w:top w:val="nil"/>
              <w:left w:val="single" w:sz="4" w:space="0" w:color="auto"/>
              <w:bottom w:val="single" w:sz="4" w:space="0" w:color="auto"/>
              <w:right w:val="single" w:sz="4" w:space="0" w:color="auto"/>
            </w:tcBorders>
            <w:vAlign w:val="center"/>
            <w:hideMark/>
          </w:tcPr>
          <w:p w14:paraId="6665B32A" w14:textId="77777777" w:rsidR="005F7F09" w:rsidRPr="00EB2F9D" w:rsidRDefault="005F7F09" w:rsidP="00313991">
            <w:pPr>
              <w:rPr>
                <w:ins w:id="73" w:author="Pedro Oliveira" w:date="2021-08-16T16:06:00Z"/>
                <w:rFonts w:ascii="Tahoma" w:hAnsi="Tahoma" w:cs="Tahoma"/>
                <w:b/>
                <w:bCs/>
                <w:color w:val="000000"/>
                <w:sz w:val="12"/>
                <w:szCs w:val="12"/>
              </w:rPr>
            </w:pPr>
          </w:p>
        </w:tc>
        <w:tc>
          <w:tcPr>
            <w:tcW w:w="864" w:type="dxa"/>
            <w:tcBorders>
              <w:top w:val="nil"/>
              <w:left w:val="nil"/>
              <w:bottom w:val="single" w:sz="4" w:space="0" w:color="auto"/>
              <w:right w:val="single" w:sz="4" w:space="0" w:color="auto"/>
            </w:tcBorders>
            <w:shd w:val="clear" w:color="000000" w:fill="D9D9D9"/>
            <w:noWrap/>
            <w:vAlign w:val="center"/>
            <w:hideMark/>
          </w:tcPr>
          <w:p w14:paraId="66974353" w14:textId="77777777" w:rsidR="005F7F09" w:rsidRPr="00EB2F9D" w:rsidRDefault="005F7F09" w:rsidP="00313991">
            <w:pPr>
              <w:jc w:val="center"/>
              <w:rPr>
                <w:ins w:id="74" w:author="Pedro Oliveira" w:date="2021-08-16T16:06:00Z"/>
                <w:rFonts w:ascii="Tahoma" w:hAnsi="Tahoma" w:cs="Tahoma"/>
                <w:b/>
                <w:bCs/>
                <w:color w:val="000000"/>
                <w:sz w:val="12"/>
                <w:szCs w:val="12"/>
              </w:rPr>
            </w:pPr>
            <w:ins w:id="75" w:author="Pedro Oliveira" w:date="2021-08-16T16:06:00Z">
              <w:r w:rsidRPr="00EB2F9D">
                <w:rPr>
                  <w:rFonts w:ascii="Tahoma" w:hAnsi="Tahoma" w:cs="Tahoma"/>
                  <w:b/>
                  <w:bCs/>
                  <w:color w:val="000000"/>
                  <w:sz w:val="12"/>
                  <w:szCs w:val="12"/>
                </w:rPr>
                <w:t>Proprietário</w:t>
              </w:r>
            </w:ins>
          </w:p>
        </w:tc>
        <w:tc>
          <w:tcPr>
            <w:tcW w:w="1174" w:type="dxa"/>
            <w:tcBorders>
              <w:top w:val="nil"/>
              <w:left w:val="nil"/>
              <w:bottom w:val="single" w:sz="4" w:space="0" w:color="auto"/>
              <w:right w:val="single" w:sz="4" w:space="0" w:color="auto"/>
            </w:tcBorders>
            <w:shd w:val="clear" w:color="000000" w:fill="D9D9D9"/>
            <w:noWrap/>
            <w:vAlign w:val="center"/>
            <w:hideMark/>
          </w:tcPr>
          <w:p w14:paraId="53FEA4A9" w14:textId="77777777" w:rsidR="005F7F09" w:rsidRPr="00EB2F9D" w:rsidRDefault="005F7F09" w:rsidP="00313991">
            <w:pPr>
              <w:jc w:val="center"/>
              <w:rPr>
                <w:ins w:id="76" w:author="Pedro Oliveira" w:date="2021-08-16T16:06:00Z"/>
                <w:rFonts w:ascii="Tahoma" w:hAnsi="Tahoma" w:cs="Tahoma"/>
                <w:b/>
                <w:bCs/>
                <w:color w:val="000000"/>
                <w:sz w:val="12"/>
                <w:szCs w:val="12"/>
              </w:rPr>
            </w:pPr>
            <w:ins w:id="77" w:author="Pedro Oliveira" w:date="2021-08-16T16:06:00Z">
              <w:r w:rsidRPr="00EB2F9D">
                <w:rPr>
                  <w:rFonts w:ascii="Tahoma" w:hAnsi="Tahoma" w:cs="Tahoma"/>
                  <w:b/>
                  <w:bCs/>
                  <w:color w:val="000000"/>
                  <w:sz w:val="12"/>
                  <w:szCs w:val="12"/>
                </w:rPr>
                <w:t>Empreendimento</w:t>
              </w:r>
            </w:ins>
          </w:p>
        </w:tc>
        <w:tc>
          <w:tcPr>
            <w:tcW w:w="706" w:type="dxa"/>
            <w:tcBorders>
              <w:top w:val="nil"/>
              <w:left w:val="nil"/>
              <w:bottom w:val="single" w:sz="4" w:space="0" w:color="auto"/>
              <w:right w:val="single" w:sz="4" w:space="0" w:color="auto"/>
            </w:tcBorders>
            <w:shd w:val="clear" w:color="000000" w:fill="D9D9D9"/>
            <w:vAlign w:val="center"/>
            <w:hideMark/>
          </w:tcPr>
          <w:p w14:paraId="6AFFDB9B" w14:textId="77777777" w:rsidR="005F7F09" w:rsidRPr="00EB2F9D" w:rsidRDefault="005F7F09" w:rsidP="00313991">
            <w:pPr>
              <w:jc w:val="center"/>
              <w:rPr>
                <w:ins w:id="78" w:author="Pedro Oliveira" w:date="2021-08-16T16:06:00Z"/>
                <w:rFonts w:ascii="Tahoma" w:hAnsi="Tahoma" w:cs="Tahoma"/>
                <w:b/>
                <w:bCs/>
                <w:color w:val="000000"/>
                <w:sz w:val="12"/>
                <w:szCs w:val="12"/>
              </w:rPr>
            </w:pPr>
            <w:ins w:id="79" w:author="Pedro Oliveira" w:date="2021-08-16T16:06:00Z">
              <w:r w:rsidRPr="00EB2F9D">
                <w:rPr>
                  <w:rFonts w:ascii="Tahoma" w:hAnsi="Tahoma" w:cs="Tahoma"/>
                  <w:b/>
                  <w:bCs/>
                  <w:color w:val="000000"/>
                  <w:sz w:val="12"/>
                  <w:szCs w:val="12"/>
                </w:rPr>
                <w:t>Matrícula</w:t>
              </w:r>
            </w:ins>
          </w:p>
        </w:tc>
        <w:tc>
          <w:tcPr>
            <w:tcW w:w="951" w:type="dxa"/>
            <w:tcBorders>
              <w:top w:val="nil"/>
              <w:left w:val="nil"/>
              <w:bottom w:val="single" w:sz="4" w:space="0" w:color="auto"/>
              <w:right w:val="single" w:sz="4" w:space="0" w:color="auto"/>
            </w:tcBorders>
            <w:shd w:val="clear" w:color="000000" w:fill="D9D9D9"/>
            <w:vAlign w:val="center"/>
            <w:hideMark/>
          </w:tcPr>
          <w:p w14:paraId="7498BEF1" w14:textId="77777777" w:rsidR="005F7F09" w:rsidRPr="00EB2F9D" w:rsidRDefault="005F7F09" w:rsidP="00313991">
            <w:pPr>
              <w:jc w:val="center"/>
              <w:rPr>
                <w:ins w:id="80" w:author="Pedro Oliveira" w:date="2021-08-16T16:06:00Z"/>
                <w:rFonts w:ascii="Tahoma" w:hAnsi="Tahoma" w:cs="Tahoma"/>
                <w:b/>
                <w:bCs/>
                <w:color w:val="000000"/>
                <w:sz w:val="12"/>
                <w:szCs w:val="12"/>
              </w:rPr>
            </w:pPr>
            <w:ins w:id="81" w:author="Pedro Oliveira" w:date="2021-08-16T16:06:00Z">
              <w:r w:rsidRPr="00EB2F9D">
                <w:rPr>
                  <w:rFonts w:ascii="Tahoma" w:hAnsi="Tahoma" w:cs="Tahoma"/>
                  <w:b/>
                  <w:bCs/>
                  <w:color w:val="000000"/>
                  <w:sz w:val="12"/>
                  <w:szCs w:val="12"/>
                </w:rPr>
                <w:t>Cartório de Registro de Imóveis</w:t>
              </w:r>
            </w:ins>
          </w:p>
        </w:tc>
        <w:tc>
          <w:tcPr>
            <w:tcW w:w="776" w:type="dxa"/>
            <w:tcBorders>
              <w:top w:val="nil"/>
              <w:left w:val="nil"/>
              <w:bottom w:val="single" w:sz="4" w:space="0" w:color="auto"/>
              <w:right w:val="single" w:sz="4" w:space="0" w:color="auto"/>
            </w:tcBorders>
            <w:shd w:val="clear" w:color="000000" w:fill="D9D9D9"/>
            <w:vAlign w:val="center"/>
            <w:hideMark/>
          </w:tcPr>
          <w:p w14:paraId="22E22AA6" w14:textId="77777777" w:rsidR="005F7F09" w:rsidRPr="00EB2F9D" w:rsidRDefault="005F7F09" w:rsidP="00313991">
            <w:pPr>
              <w:jc w:val="center"/>
              <w:rPr>
                <w:ins w:id="82" w:author="Pedro Oliveira" w:date="2021-08-16T16:06:00Z"/>
                <w:rFonts w:ascii="Tahoma" w:hAnsi="Tahoma" w:cs="Tahoma"/>
                <w:b/>
                <w:bCs/>
                <w:color w:val="000000"/>
                <w:sz w:val="12"/>
                <w:szCs w:val="12"/>
              </w:rPr>
            </w:pPr>
            <w:ins w:id="83" w:author="Pedro Oliveira" w:date="2021-08-16T16:06:00Z">
              <w:r w:rsidRPr="00EB2F9D">
                <w:rPr>
                  <w:rFonts w:ascii="Tahoma" w:hAnsi="Tahoma" w:cs="Tahoma"/>
                  <w:b/>
                  <w:bCs/>
                  <w:color w:val="000000"/>
                  <w:sz w:val="12"/>
                  <w:szCs w:val="12"/>
                </w:rPr>
                <w:t xml:space="preserve">Série da </w:t>
              </w:r>
              <w:r>
                <w:rPr>
                  <w:rFonts w:ascii="Tahoma" w:hAnsi="Tahoma" w:cs="Tahoma"/>
                  <w:b/>
                  <w:bCs/>
                  <w:color w:val="000000"/>
                  <w:sz w:val="12"/>
                  <w:szCs w:val="12"/>
                </w:rPr>
                <w:t>CCB</w:t>
              </w:r>
            </w:ins>
          </w:p>
        </w:tc>
        <w:tc>
          <w:tcPr>
            <w:tcW w:w="784" w:type="dxa"/>
            <w:tcBorders>
              <w:top w:val="nil"/>
              <w:left w:val="nil"/>
              <w:bottom w:val="single" w:sz="4" w:space="0" w:color="auto"/>
              <w:right w:val="single" w:sz="4" w:space="0" w:color="auto"/>
            </w:tcBorders>
            <w:shd w:val="clear" w:color="000000" w:fill="D9D9D9"/>
            <w:vAlign w:val="center"/>
            <w:hideMark/>
          </w:tcPr>
          <w:p w14:paraId="598AE8F6" w14:textId="77777777" w:rsidR="005F7F09" w:rsidRPr="00EB2F9D" w:rsidRDefault="005F7F09" w:rsidP="00313991">
            <w:pPr>
              <w:jc w:val="center"/>
              <w:rPr>
                <w:ins w:id="84" w:author="Pedro Oliveira" w:date="2021-08-16T16:06:00Z"/>
                <w:rFonts w:ascii="Tahoma" w:hAnsi="Tahoma" w:cs="Tahoma"/>
                <w:b/>
                <w:bCs/>
                <w:color w:val="000000"/>
                <w:sz w:val="12"/>
                <w:szCs w:val="12"/>
              </w:rPr>
            </w:pPr>
            <w:ins w:id="85" w:author="Pedro Oliveira" w:date="2021-08-16T16:06:00Z">
              <w:r w:rsidRPr="00EB2F9D">
                <w:rPr>
                  <w:rFonts w:ascii="Tahoma" w:hAnsi="Tahoma" w:cs="Tahoma"/>
                  <w:b/>
                  <w:bCs/>
                  <w:color w:val="000000"/>
                  <w:sz w:val="12"/>
                  <w:szCs w:val="12"/>
                </w:rPr>
                <w:t>Valor Total da Série</w:t>
              </w:r>
            </w:ins>
          </w:p>
        </w:tc>
        <w:tc>
          <w:tcPr>
            <w:tcW w:w="992" w:type="dxa"/>
            <w:tcBorders>
              <w:top w:val="nil"/>
              <w:left w:val="single" w:sz="4" w:space="0" w:color="auto"/>
              <w:bottom w:val="single" w:sz="4" w:space="0" w:color="auto"/>
              <w:right w:val="single" w:sz="4" w:space="0" w:color="auto"/>
            </w:tcBorders>
            <w:vAlign w:val="center"/>
            <w:hideMark/>
          </w:tcPr>
          <w:p w14:paraId="41180A39" w14:textId="77777777" w:rsidR="005F7F09" w:rsidRPr="00EB2F9D" w:rsidRDefault="005F7F09" w:rsidP="00313991">
            <w:pPr>
              <w:rPr>
                <w:ins w:id="86" w:author="Pedro Oliveira" w:date="2021-08-16T16:06:00Z"/>
                <w:rFonts w:ascii="Tahoma" w:hAnsi="Tahoma" w:cs="Tahoma"/>
                <w:b/>
                <w:bCs/>
                <w:color w:val="000000"/>
                <w:sz w:val="12"/>
                <w:szCs w:val="12"/>
              </w:rPr>
            </w:pPr>
          </w:p>
        </w:tc>
        <w:tc>
          <w:tcPr>
            <w:tcW w:w="1418" w:type="dxa"/>
            <w:tcBorders>
              <w:top w:val="nil"/>
              <w:left w:val="single" w:sz="4" w:space="0" w:color="auto"/>
              <w:bottom w:val="single" w:sz="4" w:space="0" w:color="auto"/>
              <w:right w:val="single" w:sz="4" w:space="0" w:color="auto"/>
            </w:tcBorders>
            <w:vAlign w:val="center"/>
            <w:hideMark/>
          </w:tcPr>
          <w:p w14:paraId="524CF2EA" w14:textId="77777777" w:rsidR="005F7F09" w:rsidRPr="00EB2F9D" w:rsidRDefault="005F7F09" w:rsidP="00313991">
            <w:pPr>
              <w:rPr>
                <w:ins w:id="87" w:author="Pedro Oliveira" w:date="2021-08-16T16:06:00Z"/>
                <w:rFonts w:ascii="Tahoma" w:hAnsi="Tahoma" w:cs="Tahoma"/>
                <w:b/>
                <w:bCs/>
                <w:color w:val="000000"/>
                <w:sz w:val="12"/>
                <w:szCs w:val="12"/>
              </w:rPr>
            </w:pPr>
          </w:p>
        </w:tc>
        <w:tc>
          <w:tcPr>
            <w:tcW w:w="850" w:type="dxa"/>
            <w:tcBorders>
              <w:top w:val="nil"/>
              <w:left w:val="single" w:sz="4" w:space="0" w:color="auto"/>
              <w:bottom w:val="single" w:sz="4" w:space="0" w:color="auto"/>
              <w:right w:val="single" w:sz="4" w:space="0" w:color="auto"/>
            </w:tcBorders>
            <w:vAlign w:val="center"/>
            <w:hideMark/>
          </w:tcPr>
          <w:p w14:paraId="6D0FDC6A" w14:textId="77777777" w:rsidR="005F7F09" w:rsidRPr="00EB2F9D" w:rsidRDefault="005F7F09" w:rsidP="00313991">
            <w:pPr>
              <w:rPr>
                <w:ins w:id="88" w:author="Pedro Oliveira" w:date="2021-08-16T16:06:00Z"/>
                <w:rFonts w:ascii="Tahoma" w:hAnsi="Tahoma" w:cs="Tahoma"/>
                <w:b/>
                <w:bCs/>
                <w:color w:val="000000"/>
                <w:sz w:val="12"/>
                <w:szCs w:val="12"/>
              </w:rPr>
            </w:pPr>
          </w:p>
        </w:tc>
        <w:tc>
          <w:tcPr>
            <w:tcW w:w="1276" w:type="dxa"/>
            <w:tcBorders>
              <w:top w:val="nil"/>
              <w:left w:val="single" w:sz="4" w:space="0" w:color="auto"/>
              <w:bottom w:val="single" w:sz="4" w:space="0" w:color="auto"/>
              <w:right w:val="single" w:sz="4" w:space="0" w:color="auto"/>
            </w:tcBorders>
            <w:vAlign w:val="center"/>
            <w:hideMark/>
          </w:tcPr>
          <w:p w14:paraId="1487AD72" w14:textId="77777777" w:rsidR="005F7F09" w:rsidRPr="00EB2F9D" w:rsidRDefault="005F7F09" w:rsidP="00313991">
            <w:pPr>
              <w:rPr>
                <w:ins w:id="89" w:author="Pedro Oliveira" w:date="2021-08-16T16:06:00Z"/>
                <w:rFonts w:ascii="Tahoma" w:hAnsi="Tahoma" w:cs="Tahoma"/>
                <w:b/>
                <w:bCs/>
                <w:color w:val="000000"/>
                <w:sz w:val="12"/>
                <w:szCs w:val="12"/>
              </w:rPr>
            </w:pPr>
          </w:p>
        </w:tc>
      </w:tr>
      <w:tr w:rsidR="005F7F09" w:rsidRPr="008D4AF3" w14:paraId="64C6B2C1" w14:textId="77777777" w:rsidTr="00313991">
        <w:trPr>
          <w:gridAfter w:val="1"/>
          <w:wAfter w:w="100" w:type="dxa"/>
          <w:trHeight w:val="300"/>
          <w:ins w:id="90" w:author="Pedro Oliveira" w:date="2021-08-16T16:06:00Z"/>
        </w:trPr>
        <w:tc>
          <w:tcPr>
            <w:tcW w:w="841" w:type="dxa"/>
            <w:tcBorders>
              <w:top w:val="nil"/>
              <w:left w:val="single" w:sz="4" w:space="0" w:color="auto"/>
              <w:bottom w:val="single" w:sz="4" w:space="0" w:color="auto"/>
              <w:right w:val="single" w:sz="4" w:space="0" w:color="auto"/>
            </w:tcBorders>
            <w:shd w:val="clear" w:color="000000" w:fill="808080"/>
            <w:vAlign w:val="center"/>
            <w:hideMark/>
          </w:tcPr>
          <w:p w14:paraId="3DBF7030" w14:textId="77777777" w:rsidR="005F7F09" w:rsidRPr="00EB2F9D" w:rsidRDefault="005F7F09" w:rsidP="00313991">
            <w:pPr>
              <w:jc w:val="center"/>
              <w:rPr>
                <w:ins w:id="91" w:author="Pedro Oliveira" w:date="2021-08-16T16:06:00Z"/>
                <w:rFonts w:ascii="Tahoma" w:hAnsi="Tahoma" w:cs="Tahoma"/>
                <w:color w:val="FFFFFF"/>
                <w:sz w:val="12"/>
                <w:szCs w:val="12"/>
              </w:rPr>
            </w:pPr>
            <w:ins w:id="92" w:author="Pedro Oliveira" w:date="2021-08-16T16:06:00Z">
              <w:r w:rsidRPr="00EB2F9D">
                <w:rPr>
                  <w:rFonts w:ascii="Tahoma" w:hAnsi="Tahoma" w:cs="Tahoma"/>
                  <w:color w:val="FFFFFF"/>
                  <w:sz w:val="12"/>
                  <w:szCs w:val="12"/>
                </w:rPr>
                <w:t>1º Semestre</w:t>
              </w:r>
            </w:ins>
          </w:p>
        </w:tc>
        <w:tc>
          <w:tcPr>
            <w:tcW w:w="864" w:type="dxa"/>
            <w:tcBorders>
              <w:top w:val="nil"/>
              <w:left w:val="nil"/>
              <w:bottom w:val="single" w:sz="4" w:space="0" w:color="auto"/>
              <w:right w:val="single" w:sz="4" w:space="0" w:color="auto"/>
            </w:tcBorders>
            <w:shd w:val="clear" w:color="000000" w:fill="808080"/>
            <w:vAlign w:val="center"/>
            <w:hideMark/>
          </w:tcPr>
          <w:p w14:paraId="743FC504" w14:textId="77777777" w:rsidR="005F7F09" w:rsidRPr="00EB2F9D" w:rsidRDefault="005F7F09" w:rsidP="00313991">
            <w:pPr>
              <w:jc w:val="center"/>
              <w:rPr>
                <w:ins w:id="93" w:author="Pedro Oliveira" w:date="2021-08-16T16:06:00Z"/>
                <w:rFonts w:ascii="Tahoma" w:hAnsi="Tahoma" w:cs="Tahoma"/>
                <w:color w:val="FFFFFF"/>
                <w:sz w:val="12"/>
                <w:szCs w:val="12"/>
              </w:rPr>
            </w:pPr>
            <w:ins w:id="94" w:author="Pedro Oliveira" w:date="2021-08-16T16:06:00Z">
              <w:r w:rsidRPr="00EB2F9D">
                <w:rPr>
                  <w:rFonts w:ascii="Tahoma" w:hAnsi="Tahoma" w:cs="Tahoma"/>
                  <w:color w:val="FFFFFF"/>
                  <w:sz w:val="12"/>
                  <w:szCs w:val="12"/>
                </w:rPr>
                <w:t> </w:t>
              </w:r>
            </w:ins>
          </w:p>
        </w:tc>
        <w:tc>
          <w:tcPr>
            <w:tcW w:w="1174" w:type="dxa"/>
            <w:tcBorders>
              <w:top w:val="nil"/>
              <w:left w:val="nil"/>
              <w:bottom w:val="single" w:sz="4" w:space="0" w:color="auto"/>
              <w:right w:val="single" w:sz="4" w:space="0" w:color="auto"/>
            </w:tcBorders>
            <w:shd w:val="clear" w:color="000000" w:fill="808080"/>
            <w:vAlign w:val="center"/>
            <w:hideMark/>
          </w:tcPr>
          <w:p w14:paraId="4D7613A7" w14:textId="77777777" w:rsidR="005F7F09" w:rsidRPr="00EB2F9D" w:rsidRDefault="005F7F09" w:rsidP="00313991">
            <w:pPr>
              <w:rPr>
                <w:ins w:id="95" w:author="Pedro Oliveira" w:date="2021-08-16T16:06:00Z"/>
                <w:rFonts w:ascii="Tahoma" w:hAnsi="Tahoma" w:cs="Tahoma"/>
                <w:color w:val="FFFFFF"/>
                <w:sz w:val="12"/>
                <w:szCs w:val="12"/>
              </w:rPr>
            </w:pPr>
            <w:ins w:id="96" w:author="Pedro Oliveira" w:date="2021-08-16T16:06:00Z">
              <w:r w:rsidRPr="00EB2F9D">
                <w:rPr>
                  <w:rFonts w:ascii="Tahoma" w:hAnsi="Tahoma" w:cs="Tahoma"/>
                  <w:color w:val="FFFFFF"/>
                  <w:sz w:val="12"/>
                  <w:szCs w:val="12"/>
                </w:rPr>
                <w:t> </w:t>
              </w:r>
            </w:ins>
          </w:p>
        </w:tc>
        <w:tc>
          <w:tcPr>
            <w:tcW w:w="706" w:type="dxa"/>
            <w:tcBorders>
              <w:top w:val="nil"/>
              <w:left w:val="nil"/>
              <w:bottom w:val="single" w:sz="4" w:space="0" w:color="auto"/>
              <w:right w:val="single" w:sz="4" w:space="0" w:color="auto"/>
            </w:tcBorders>
            <w:shd w:val="clear" w:color="000000" w:fill="808080"/>
            <w:vAlign w:val="center"/>
            <w:hideMark/>
          </w:tcPr>
          <w:p w14:paraId="45DCC868" w14:textId="77777777" w:rsidR="005F7F09" w:rsidRPr="00EB2F9D" w:rsidRDefault="005F7F09" w:rsidP="00313991">
            <w:pPr>
              <w:jc w:val="center"/>
              <w:rPr>
                <w:ins w:id="97" w:author="Pedro Oliveira" w:date="2021-08-16T16:06:00Z"/>
                <w:rFonts w:ascii="Tahoma" w:hAnsi="Tahoma" w:cs="Tahoma"/>
                <w:color w:val="FFFFFF"/>
                <w:sz w:val="12"/>
                <w:szCs w:val="12"/>
              </w:rPr>
            </w:pPr>
            <w:ins w:id="98" w:author="Pedro Oliveira" w:date="2021-08-16T16:06:00Z">
              <w:r w:rsidRPr="00EB2F9D">
                <w:rPr>
                  <w:rFonts w:ascii="Tahoma" w:hAnsi="Tahoma" w:cs="Tahoma"/>
                  <w:color w:val="FFFFFF"/>
                  <w:sz w:val="12"/>
                  <w:szCs w:val="12"/>
                </w:rPr>
                <w:t> </w:t>
              </w:r>
            </w:ins>
          </w:p>
        </w:tc>
        <w:tc>
          <w:tcPr>
            <w:tcW w:w="951" w:type="dxa"/>
            <w:tcBorders>
              <w:top w:val="nil"/>
              <w:left w:val="nil"/>
              <w:bottom w:val="single" w:sz="4" w:space="0" w:color="auto"/>
              <w:right w:val="single" w:sz="4" w:space="0" w:color="auto"/>
            </w:tcBorders>
            <w:shd w:val="clear" w:color="000000" w:fill="808080"/>
            <w:vAlign w:val="center"/>
            <w:hideMark/>
          </w:tcPr>
          <w:p w14:paraId="42011659" w14:textId="77777777" w:rsidR="005F7F09" w:rsidRPr="00EB2F9D" w:rsidRDefault="005F7F09" w:rsidP="00313991">
            <w:pPr>
              <w:jc w:val="center"/>
              <w:rPr>
                <w:ins w:id="99" w:author="Pedro Oliveira" w:date="2021-08-16T16:06:00Z"/>
                <w:rFonts w:ascii="Tahoma" w:hAnsi="Tahoma" w:cs="Tahoma"/>
                <w:color w:val="FFFFFF"/>
                <w:sz w:val="12"/>
                <w:szCs w:val="12"/>
              </w:rPr>
            </w:pPr>
            <w:ins w:id="100" w:author="Pedro Oliveira" w:date="2021-08-16T16:06:00Z">
              <w:r w:rsidRPr="00EB2F9D">
                <w:rPr>
                  <w:rFonts w:ascii="Tahoma" w:hAnsi="Tahoma" w:cs="Tahoma"/>
                  <w:color w:val="FFFFFF"/>
                  <w:sz w:val="12"/>
                  <w:szCs w:val="12"/>
                </w:rPr>
                <w:t> </w:t>
              </w:r>
            </w:ins>
          </w:p>
        </w:tc>
        <w:tc>
          <w:tcPr>
            <w:tcW w:w="776" w:type="dxa"/>
            <w:tcBorders>
              <w:top w:val="nil"/>
              <w:left w:val="nil"/>
              <w:bottom w:val="single" w:sz="4" w:space="0" w:color="auto"/>
              <w:right w:val="single" w:sz="4" w:space="0" w:color="auto"/>
            </w:tcBorders>
            <w:shd w:val="clear" w:color="000000" w:fill="808080"/>
            <w:vAlign w:val="center"/>
            <w:hideMark/>
          </w:tcPr>
          <w:p w14:paraId="3EC322A2" w14:textId="77777777" w:rsidR="005F7F09" w:rsidRPr="00EB2F9D" w:rsidRDefault="005F7F09" w:rsidP="00313991">
            <w:pPr>
              <w:jc w:val="center"/>
              <w:rPr>
                <w:ins w:id="101" w:author="Pedro Oliveira" w:date="2021-08-16T16:06:00Z"/>
                <w:rFonts w:ascii="Tahoma" w:hAnsi="Tahoma" w:cs="Tahoma"/>
                <w:color w:val="FFFFFF"/>
                <w:sz w:val="12"/>
                <w:szCs w:val="12"/>
              </w:rPr>
            </w:pPr>
            <w:ins w:id="102" w:author="Pedro Oliveira" w:date="2021-08-16T16:06:00Z">
              <w:r w:rsidRPr="00EB2F9D">
                <w:rPr>
                  <w:rFonts w:ascii="Tahoma" w:hAnsi="Tahoma" w:cs="Tahoma"/>
                  <w:color w:val="FFFFFF"/>
                  <w:sz w:val="12"/>
                  <w:szCs w:val="12"/>
                </w:rPr>
                <w:t> </w:t>
              </w:r>
            </w:ins>
          </w:p>
        </w:tc>
        <w:tc>
          <w:tcPr>
            <w:tcW w:w="784" w:type="dxa"/>
            <w:tcBorders>
              <w:top w:val="nil"/>
              <w:left w:val="nil"/>
              <w:bottom w:val="single" w:sz="4" w:space="0" w:color="auto"/>
              <w:right w:val="single" w:sz="4" w:space="0" w:color="auto"/>
            </w:tcBorders>
            <w:shd w:val="clear" w:color="000000" w:fill="808080"/>
            <w:vAlign w:val="center"/>
            <w:hideMark/>
          </w:tcPr>
          <w:p w14:paraId="5F147392" w14:textId="77777777" w:rsidR="005F7F09" w:rsidRPr="00EB2F9D" w:rsidRDefault="005F7F09" w:rsidP="00313991">
            <w:pPr>
              <w:jc w:val="center"/>
              <w:rPr>
                <w:ins w:id="103" w:author="Pedro Oliveira" w:date="2021-08-16T16:06:00Z"/>
                <w:rFonts w:ascii="Tahoma" w:hAnsi="Tahoma" w:cs="Tahoma"/>
                <w:color w:val="FFFFFF"/>
                <w:sz w:val="12"/>
                <w:szCs w:val="12"/>
              </w:rPr>
            </w:pPr>
            <w:ins w:id="104" w:author="Pedro Oliveira" w:date="2021-08-16T16:06:00Z">
              <w:r w:rsidRPr="00EB2F9D">
                <w:rPr>
                  <w:rFonts w:ascii="Tahoma" w:hAnsi="Tahoma" w:cs="Tahoma"/>
                  <w:color w:val="FFFFFF"/>
                  <w:sz w:val="12"/>
                  <w:szCs w:val="12"/>
                </w:rPr>
                <w:t> </w:t>
              </w:r>
            </w:ins>
          </w:p>
        </w:tc>
        <w:tc>
          <w:tcPr>
            <w:tcW w:w="992" w:type="dxa"/>
            <w:tcBorders>
              <w:top w:val="nil"/>
              <w:left w:val="nil"/>
              <w:bottom w:val="single" w:sz="4" w:space="0" w:color="auto"/>
              <w:right w:val="single" w:sz="4" w:space="0" w:color="auto"/>
            </w:tcBorders>
            <w:shd w:val="clear" w:color="000000" w:fill="808080"/>
            <w:vAlign w:val="center"/>
            <w:hideMark/>
          </w:tcPr>
          <w:p w14:paraId="2EA29643" w14:textId="77777777" w:rsidR="005F7F09" w:rsidRPr="00EB2F9D" w:rsidRDefault="005F7F09" w:rsidP="00313991">
            <w:pPr>
              <w:jc w:val="center"/>
              <w:rPr>
                <w:ins w:id="105" w:author="Pedro Oliveira" w:date="2021-08-16T16:06:00Z"/>
                <w:rFonts w:ascii="Tahoma" w:hAnsi="Tahoma" w:cs="Tahoma"/>
                <w:color w:val="FFFFFF"/>
                <w:sz w:val="12"/>
                <w:szCs w:val="12"/>
              </w:rPr>
            </w:pPr>
            <w:ins w:id="106" w:author="Pedro Oliveira" w:date="2021-08-16T16:06:00Z">
              <w:r w:rsidRPr="00EB2F9D">
                <w:rPr>
                  <w:rFonts w:ascii="Tahoma" w:hAnsi="Tahoma" w:cs="Tahoma"/>
                  <w:color w:val="FFFFFF"/>
                  <w:sz w:val="12"/>
                  <w:szCs w:val="12"/>
                </w:rPr>
                <w:t>[●]</w:t>
              </w:r>
            </w:ins>
          </w:p>
        </w:tc>
        <w:tc>
          <w:tcPr>
            <w:tcW w:w="1418" w:type="dxa"/>
            <w:tcBorders>
              <w:top w:val="nil"/>
              <w:left w:val="nil"/>
              <w:bottom w:val="single" w:sz="4" w:space="0" w:color="auto"/>
              <w:right w:val="single" w:sz="4" w:space="0" w:color="auto"/>
            </w:tcBorders>
            <w:shd w:val="clear" w:color="000000" w:fill="808080"/>
            <w:vAlign w:val="center"/>
            <w:hideMark/>
          </w:tcPr>
          <w:p w14:paraId="2E6B433C" w14:textId="77777777" w:rsidR="005F7F09" w:rsidRPr="00EB2F9D" w:rsidRDefault="005F7F09" w:rsidP="00313991">
            <w:pPr>
              <w:jc w:val="center"/>
              <w:rPr>
                <w:ins w:id="107" w:author="Pedro Oliveira" w:date="2021-08-16T16:06:00Z"/>
                <w:rFonts w:ascii="Tahoma" w:hAnsi="Tahoma" w:cs="Tahoma"/>
                <w:color w:val="FFFFFF"/>
                <w:sz w:val="12"/>
                <w:szCs w:val="12"/>
              </w:rPr>
            </w:pPr>
            <w:ins w:id="108" w:author="Pedro Oliveira" w:date="2021-08-16T16:06:00Z">
              <w:r w:rsidRPr="00EB2F9D">
                <w:rPr>
                  <w:rFonts w:ascii="Tahoma" w:hAnsi="Tahoma" w:cs="Tahoma"/>
                  <w:color w:val="FFFFFF"/>
                  <w:sz w:val="12"/>
                  <w:szCs w:val="12"/>
                </w:rPr>
                <w:t>[●]</w:t>
              </w:r>
            </w:ins>
          </w:p>
        </w:tc>
        <w:tc>
          <w:tcPr>
            <w:tcW w:w="850" w:type="dxa"/>
            <w:tcBorders>
              <w:top w:val="nil"/>
              <w:left w:val="nil"/>
              <w:bottom w:val="single" w:sz="4" w:space="0" w:color="auto"/>
              <w:right w:val="single" w:sz="4" w:space="0" w:color="auto"/>
            </w:tcBorders>
            <w:shd w:val="clear" w:color="000000" w:fill="808080"/>
            <w:vAlign w:val="center"/>
            <w:hideMark/>
          </w:tcPr>
          <w:p w14:paraId="63FF25CB" w14:textId="77777777" w:rsidR="005F7F09" w:rsidRPr="00EB2F9D" w:rsidRDefault="005F7F09" w:rsidP="00313991">
            <w:pPr>
              <w:jc w:val="center"/>
              <w:rPr>
                <w:ins w:id="109" w:author="Pedro Oliveira" w:date="2021-08-16T16:06:00Z"/>
                <w:rFonts w:ascii="Tahoma" w:hAnsi="Tahoma" w:cs="Tahoma"/>
                <w:color w:val="FFFFFF"/>
                <w:sz w:val="12"/>
                <w:szCs w:val="12"/>
              </w:rPr>
            </w:pPr>
            <w:ins w:id="110" w:author="Pedro Oliveira" w:date="2021-08-16T16:06:00Z">
              <w:r w:rsidRPr="00EB2F9D">
                <w:rPr>
                  <w:rFonts w:ascii="Tahoma" w:hAnsi="Tahoma" w:cs="Tahoma"/>
                  <w:color w:val="FFFFFF"/>
                  <w:sz w:val="12"/>
                  <w:szCs w:val="12"/>
                </w:rPr>
                <w:t>[●]</w:t>
              </w:r>
            </w:ins>
          </w:p>
        </w:tc>
        <w:tc>
          <w:tcPr>
            <w:tcW w:w="1276" w:type="dxa"/>
            <w:tcBorders>
              <w:top w:val="nil"/>
              <w:left w:val="nil"/>
              <w:bottom w:val="single" w:sz="4" w:space="0" w:color="auto"/>
              <w:right w:val="single" w:sz="4" w:space="0" w:color="auto"/>
            </w:tcBorders>
            <w:shd w:val="clear" w:color="000000" w:fill="808080"/>
            <w:vAlign w:val="center"/>
            <w:hideMark/>
          </w:tcPr>
          <w:p w14:paraId="4E59C426" w14:textId="77777777" w:rsidR="005F7F09" w:rsidRPr="00EB2F9D" w:rsidRDefault="005F7F09" w:rsidP="00313991">
            <w:pPr>
              <w:jc w:val="center"/>
              <w:rPr>
                <w:ins w:id="111" w:author="Pedro Oliveira" w:date="2021-08-16T16:06:00Z"/>
                <w:rFonts w:ascii="Tahoma" w:hAnsi="Tahoma" w:cs="Tahoma"/>
                <w:color w:val="FFFFFF"/>
                <w:sz w:val="12"/>
                <w:szCs w:val="12"/>
              </w:rPr>
            </w:pPr>
            <w:ins w:id="112" w:author="Pedro Oliveira" w:date="2021-08-16T16:06:00Z">
              <w:r w:rsidRPr="00EB2F9D">
                <w:rPr>
                  <w:rFonts w:ascii="Tahoma" w:hAnsi="Tahoma" w:cs="Tahoma"/>
                  <w:color w:val="FFFFFF"/>
                  <w:sz w:val="12"/>
                  <w:szCs w:val="12"/>
                </w:rPr>
                <w:t>[●]</w:t>
              </w:r>
            </w:ins>
          </w:p>
        </w:tc>
      </w:tr>
      <w:tr w:rsidR="005F7F09" w:rsidRPr="008D4AF3" w14:paraId="57505423" w14:textId="77777777" w:rsidTr="00313991">
        <w:trPr>
          <w:gridAfter w:val="1"/>
          <w:wAfter w:w="100" w:type="dxa"/>
          <w:trHeight w:val="300"/>
          <w:ins w:id="113" w:author="Pedro Oliveira" w:date="2021-08-16T16:06:00Z"/>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35C484DC" w14:textId="77777777" w:rsidR="005F7F09" w:rsidRPr="00EB2F9D" w:rsidRDefault="005F7F09" w:rsidP="00313991">
            <w:pPr>
              <w:jc w:val="center"/>
              <w:rPr>
                <w:ins w:id="114" w:author="Pedro Oliveira" w:date="2021-08-16T16:06:00Z"/>
                <w:rFonts w:ascii="Tahoma" w:hAnsi="Tahoma" w:cs="Tahoma"/>
                <w:color w:val="000000"/>
                <w:sz w:val="12"/>
                <w:szCs w:val="12"/>
              </w:rPr>
            </w:pPr>
            <w:ins w:id="115" w:author="Pedro Oliveira" w:date="2021-08-16T16:06:00Z">
              <w:r w:rsidRPr="00EB2F9D">
                <w:rPr>
                  <w:rFonts w:ascii="Tahoma" w:hAnsi="Tahoma" w:cs="Tahoma"/>
                  <w:color w:val="000000"/>
                  <w:sz w:val="12"/>
                  <w:szCs w:val="12"/>
                </w:rPr>
                <w:t>2º Semestre</w:t>
              </w:r>
            </w:ins>
          </w:p>
        </w:tc>
        <w:tc>
          <w:tcPr>
            <w:tcW w:w="864" w:type="dxa"/>
            <w:tcBorders>
              <w:top w:val="nil"/>
              <w:left w:val="nil"/>
              <w:bottom w:val="single" w:sz="4" w:space="0" w:color="auto"/>
              <w:right w:val="single" w:sz="4" w:space="0" w:color="auto"/>
            </w:tcBorders>
            <w:shd w:val="clear" w:color="auto" w:fill="auto"/>
            <w:vAlign w:val="center"/>
            <w:hideMark/>
          </w:tcPr>
          <w:p w14:paraId="4F29B13B" w14:textId="77777777" w:rsidR="005F7F09" w:rsidRPr="00EB2F9D" w:rsidRDefault="005F7F09" w:rsidP="00313991">
            <w:pPr>
              <w:jc w:val="center"/>
              <w:rPr>
                <w:ins w:id="116" w:author="Pedro Oliveira" w:date="2021-08-16T16:06:00Z"/>
                <w:rFonts w:ascii="Tahoma" w:hAnsi="Tahoma" w:cs="Tahoma"/>
                <w:color w:val="000000"/>
                <w:sz w:val="12"/>
                <w:szCs w:val="12"/>
              </w:rPr>
            </w:pPr>
            <w:ins w:id="117" w:author="Pedro Oliveira" w:date="2021-08-16T16:06:00Z">
              <w:r w:rsidRPr="00EB2F9D">
                <w:rPr>
                  <w:rFonts w:ascii="Tahoma" w:hAnsi="Tahoma" w:cs="Tahoma"/>
                  <w:color w:val="000000"/>
                  <w:sz w:val="12"/>
                  <w:szCs w:val="12"/>
                </w:rPr>
                <w:t> </w:t>
              </w:r>
            </w:ins>
          </w:p>
        </w:tc>
        <w:tc>
          <w:tcPr>
            <w:tcW w:w="1174" w:type="dxa"/>
            <w:tcBorders>
              <w:top w:val="nil"/>
              <w:left w:val="nil"/>
              <w:bottom w:val="single" w:sz="4" w:space="0" w:color="auto"/>
              <w:right w:val="single" w:sz="4" w:space="0" w:color="auto"/>
            </w:tcBorders>
            <w:shd w:val="clear" w:color="auto" w:fill="auto"/>
            <w:vAlign w:val="center"/>
            <w:hideMark/>
          </w:tcPr>
          <w:p w14:paraId="0D80FEF3" w14:textId="77777777" w:rsidR="005F7F09" w:rsidRPr="00EB2F9D" w:rsidRDefault="005F7F09" w:rsidP="00313991">
            <w:pPr>
              <w:rPr>
                <w:ins w:id="118" w:author="Pedro Oliveira" w:date="2021-08-16T16:06:00Z"/>
                <w:rFonts w:ascii="Tahoma" w:hAnsi="Tahoma" w:cs="Tahoma"/>
                <w:color w:val="000000"/>
                <w:sz w:val="12"/>
                <w:szCs w:val="12"/>
              </w:rPr>
            </w:pPr>
            <w:ins w:id="119" w:author="Pedro Oliveira" w:date="2021-08-16T16:06:00Z">
              <w:r w:rsidRPr="00EB2F9D">
                <w:rPr>
                  <w:rFonts w:ascii="Tahoma" w:hAnsi="Tahoma" w:cs="Tahoma"/>
                  <w:color w:val="000000"/>
                  <w:sz w:val="12"/>
                  <w:szCs w:val="12"/>
                </w:rPr>
                <w:t> </w:t>
              </w:r>
            </w:ins>
          </w:p>
        </w:tc>
        <w:tc>
          <w:tcPr>
            <w:tcW w:w="706" w:type="dxa"/>
            <w:tcBorders>
              <w:top w:val="nil"/>
              <w:left w:val="nil"/>
              <w:bottom w:val="single" w:sz="4" w:space="0" w:color="auto"/>
              <w:right w:val="single" w:sz="4" w:space="0" w:color="auto"/>
            </w:tcBorders>
            <w:shd w:val="clear" w:color="auto" w:fill="auto"/>
            <w:vAlign w:val="center"/>
            <w:hideMark/>
          </w:tcPr>
          <w:p w14:paraId="28C173F0" w14:textId="77777777" w:rsidR="005F7F09" w:rsidRPr="00EB2F9D" w:rsidRDefault="005F7F09" w:rsidP="00313991">
            <w:pPr>
              <w:jc w:val="center"/>
              <w:rPr>
                <w:ins w:id="120" w:author="Pedro Oliveira" w:date="2021-08-16T16:06:00Z"/>
                <w:rFonts w:ascii="Tahoma" w:hAnsi="Tahoma" w:cs="Tahoma"/>
                <w:color w:val="000000"/>
                <w:sz w:val="12"/>
                <w:szCs w:val="12"/>
              </w:rPr>
            </w:pPr>
            <w:ins w:id="121" w:author="Pedro Oliveira" w:date="2021-08-16T16:06:00Z">
              <w:r w:rsidRPr="00EB2F9D">
                <w:rPr>
                  <w:rFonts w:ascii="Tahoma" w:hAnsi="Tahoma" w:cs="Tahoma"/>
                  <w:color w:val="000000"/>
                  <w:sz w:val="12"/>
                  <w:szCs w:val="12"/>
                </w:rPr>
                <w:t> </w:t>
              </w:r>
            </w:ins>
          </w:p>
        </w:tc>
        <w:tc>
          <w:tcPr>
            <w:tcW w:w="951" w:type="dxa"/>
            <w:tcBorders>
              <w:top w:val="nil"/>
              <w:left w:val="nil"/>
              <w:bottom w:val="single" w:sz="4" w:space="0" w:color="auto"/>
              <w:right w:val="single" w:sz="4" w:space="0" w:color="auto"/>
            </w:tcBorders>
            <w:shd w:val="clear" w:color="auto" w:fill="auto"/>
            <w:vAlign w:val="center"/>
            <w:hideMark/>
          </w:tcPr>
          <w:p w14:paraId="208998DA" w14:textId="77777777" w:rsidR="005F7F09" w:rsidRPr="00EB2F9D" w:rsidRDefault="005F7F09" w:rsidP="00313991">
            <w:pPr>
              <w:jc w:val="center"/>
              <w:rPr>
                <w:ins w:id="122" w:author="Pedro Oliveira" w:date="2021-08-16T16:06:00Z"/>
                <w:rFonts w:ascii="Tahoma" w:hAnsi="Tahoma" w:cs="Tahoma"/>
                <w:color w:val="000000"/>
                <w:sz w:val="12"/>
                <w:szCs w:val="12"/>
              </w:rPr>
            </w:pPr>
            <w:ins w:id="123" w:author="Pedro Oliveira" w:date="2021-08-16T16:06:00Z">
              <w:r w:rsidRPr="00EB2F9D">
                <w:rPr>
                  <w:rFonts w:ascii="Tahoma" w:hAnsi="Tahoma" w:cs="Tahoma"/>
                  <w:color w:val="000000"/>
                  <w:sz w:val="12"/>
                  <w:szCs w:val="12"/>
                </w:rPr>
                <w:t> </w:t>
              </w:r>
            </w:ins>
          </w:p>
        </w:tc>
        <w:tc>
          <w:tcPr>
            <w:tcW w:w="776" w:type="dxa"/>
            <w:tcBorders>
              <w:top w:val="nil"/>
              <w:left w:val="nil"/>
              <w:bottom w:val="single" w:sz="4" w:space="0" w:color="auto"/>
              <w:right w:val="single" w:sz="4" w:space="0" w:color="auto"/>
            </w:tcBorders>
            <w:shd w:val="clear" w:color="auto" w:fill="auto"/>
            <w:vAlign w:val="center"/>
            <w:hideMark/>
          </w:tcPr>
          <w:p w14:paraId="59B9B4CA" w14:textId="77777777" w:rsidR="005F7F09" w:rsidRPr="00EB2F9D" w:rsidRDefault="005F7F09" w:rsidP="00313991">
            <w:pPr>
              <w:jc w:val="center"/>
              <w:rPr>
                <w:ins w:id="124" w:author="Pedro Oliveira" w:date="2021-08-16T16:06:00Z"/>
                <w:rFonts w:ascii="Tahoma" w:hAnsi="Tahoma" w:cs="Tahoma"/>
                <w:color w:val="000000"/>
                <w:sz w:val="12"/>
                <w:szCs w:val="12"/>
              </w:rPr>
            </w:pPr>
            <w:ins w:id="125" w:author="Pedro Oliveira" w:date="2021-08-16T16:06:00Z">
              <w:r w:rsidRPr="00EB2F9D">
                <w:rPr>
                  <w:rFonts w:ascii="Tahoma" w:hAnsi="Tahoma" w:cs="Tahoma"/>
                  <w:color w:val="000000"/>
                  <w:sz w:val="12"/>
                  <w:szCs w:val="12"/>
                </w:rPr>
                <w:t> </w:t>
              </w:r>
            </w:ins>
          </w:p>
        </w:tc>
        <w:tc>
          <w:tcPr>
            <w:tcW w:w="784" w:type="dxa"/>
            <w:tcBorders>
              <w:top w:val="nil"/>
              <w:left w:val="nil"/>
              <w:bottom w:val="single" w:sz="4" w:space="0" w:color="auto"/>
              <w:right w:val="single" w:sz="4" w:space="0" w:color="auto"/>
            </w:tcBorders>
            <w:shd w:val="clear" w:color="auto" w:fill="auto"/>
            <w:vAlign w:val="center"/>
            <w:hideMark/>
          </w:tcPr>
          <w:p w14:paraId="4459A22B" w14:textId="77777777" w:rsidR="005F7F09" w:rsidRPr="00EB2F9D" w:rsidRDefault="005F7F09" w:rsidP="00313991">
            <w:pPr>
              <w:jc w:val="center"/>
              <w:rPr>
                <w:ins w:id="126" w:author="Pedro Oliveira" w:date="2021-08-16T16:06:00Z"/>
                <w:rFonts w:ascii="Tahoma" w:hAnsi="Tahoma" w:cs="Tahoma"/>
                <w:color w:val="000000"/>
                <w:sz w:val="12"/>
                <w:szCs w:val="12"/>
              </w:rPr>
            </w:pPr>
            <w:ins w:id="127" w:author="Pedro Oliveira" w:date="2021-08-16T16:06:00Z">
              <w:r w:rsidRPr="00EB2F9D">
                <w:rPr>
                  <w:rFonts w:ascii="Tahoma" w:hAnsi="Tahoma" w:cs="Tahoma"/>
                  <w:color w:val="000000"/>
                  <w:sz w:val="12"/>
                  <w:szCs w:val="12"/>
                </w:rPr>
                <w:t> </w:t>
              </w:r>
            </w:ins>
          </w:p>
        </w:tc>
        <w:tc>
          <w:tcPr>
            <w:tcW w:w="992" w:type="dxa"/>
            <w:tcBorders>
              <w:top w:val="nil"/>
              <w:left w:val="nil"/>
              <w:bottom w:val="single" w:sz="4" w:space="0" w:color="auto"/>
              <w:right w:val="single" w:sz="4" w:space="0" w:color="auto"/>
            </w:tcBorders>
            <w:shd w:val="clear" w:color="auto" w:fill="auto"/>
            <w:vAlign w:val="center"/>
            <w:hideMark/>
          </w:tcPr>
          <w:p w14:paraId="3DAF1DF8" w14:textId="77777777" w:rsidR="005F7F09" w:rsidRPr="00EB2F9D" w:rsidRDefault="005F7F09" w:rsidP="00313991">
            <w:pPr>
              <w:jc w:val="center"/>
              <w:rPr>
                <w:ins w:id="128" w:author="Pedro Oliveira" w:date="2021-08-16T16:06:00Z"/>
                <w:rFonts w:ascii="Tahoma" w:hAnsi="Tahoma" w:cs="Tahoma"/>
                <w:color w:val="000000"/>
                <w:sz w:val="12"/>
                <w:szCs w:val="12"/>
              </w:rPr>
            </w:pPr>
            <w:ins w:id="129" w:author="Pedro Oliveira" w:date="2021-08-16T16:06:00Z">
              <w:r w:rsidRPr="00EB2F9D">
                <w:rPr>
                  <w:rFonts w:ascii="Tahoma" w:hAnsi="Tahoma" w:cs="Tahoma"/>
                  <w:color w:val="000000"/>
                  <w:sz w:val="12"/>
                  <w:szCs w:val="12"/>
                </w:rPr>
                <w:t>[●]</w:t>
              </w:r>
            </w:ins>
          </w:p>
        </w:tc>
        <w:tc>
          <w:tcPr>
            <w:tcW w:w="1418" w:type="dxa"/>
            <w:tcBorders>
              <w:top w:val="nil"/>
              <w:left w:val="nil"/>
              <w:bottom w:val="single" w:sz="4" w:space="0" w:color="auto"/>
              <w:right w:val="single" w:sz="4" w:space="0" w:color="auto"/>
            </w:tcBorders>
            <w:shd w:val="clear" w:color="auto" w:fill="auto"/>
            <w:vAlign w:val="center"/>
            <w:hideMark/>
          </w:tcPr>
          <w:p w14:paraId="021D7E7A" w14:textId="77777777" w:rsidR="005F7F09" w:rsidRPr="00EB2F9D" w:rsidRDefault="005F7F09" w:rsidP="00313991">
            <w:pPr>
              <w:jc w:val="center"/>
              <w:rPr>
                <w:ins w:id="130" w:author="Pedro Oliveira" w:date="2021-08-16T16:06:00Z"/>
                <w:rFonts w:ascii="Tahoma" w:hAnsi="Tahoma" w:cs="Tahoma"/>
                <w:color w:val="000000"/>
                <w:sz w:val="12"/>
                <w:szCs w:val="12"/>
              </w:rPr>
            </w:pPr>
            <w:ins w:id="131" w:author="Pedro Oliveira" w:date="2021-08-16T16:06:00Z">
              <w:r w:rsidRPr="00EB2F9D">
                <w:rPr>
                  <w:rFonts w:ascii="Tahoma" w:hAnsi="Tahoma" w:cs="Tahoma"/>
                  <w:color w:val="000000"/>
                  <w:sz w:val="12"/>
                  <w:szCs w:val="12"/>
                </w:rPr>
                <w:t>[●]</w:t>
              </w:r>
            </w:ins>
          </w:p>
        </w:tc>
        <w:tc>
          <w:tcPr>
            <w:tcW w:w="850" w:type="dxa"/>
            <w:tcBorders>
              <w:top w:val="nil"/>
              <w:left w:val="nil"/>
              <w:bottom w:val="single" w:sz="4" w:space="0" w:color="auto"/>
              <w:right w:val="single" w:sz="4" w:space="0" w:color="auto"/>
            </w:tcBorders>
            <w:shd w:val="clear" w:color="auto" w:fill="auto"/>
            <w:vAlign w:val="center"/>
            <w:hideMark/>
          </w:tcPr>
          <w:p w14:paraId="4089B775" w14:textId="77777777" w:rsidR="005F7F09" w:rsidRPr="00EB2F9D" w:rsidRDefault="005F7F09" w:rsidP="00313991">
            <w:pPr>
              <w:jc w:val="center"/>
              <w:rPr>
                <w:ins w:id="132" w:author="Pedro Oliveira" w:date="2021-08-16T16:06:00Z"/>
                <w:rFonts w:ascii="Tahoma" w:hAnsi="Tahoma" w:cs="Tahoma"/>
                <w:color w:val="000000"/>
                <w:sz w:val="12"/>
                <w:szCs w:val="12"/>
              </w:rPr>
            </w:pPr>
            <w:ins w:id="133" w:author="Pedro Oliveira" w:date="2021-08-16T16:06:00Z">
              <w:r w:rsidRPr="00EB2F9D">
                <w:rPr>
                  <w:rFonts w:ascii="Tahoma" w:hAnsi="Tahoma" w:cs="Tahoma"/>
                  <w:color w:val="000000"/>
                  <w:sz w:val="12"/>
                  <w:szCs w:val="12"/>
                </w:rPr>
                <w:t>[●]</w:t>
              </w:r>
            </w:ins>
          </w:p>
        </w:tc>
        <w:tc>
          <w:tcPr>
            <w:tcW w:w="1276" w:type="dxa"/>
            <w:tcBorders>
              <w:top w:val="nil"/>
              <w:left w:val="nil"/>
              <w:bottom w:val="single" w:sz="4" w:space="0" w:color="auto"/>
              <w:right w:val="single" w:sz="4" w:space="0" w:color="auto"/>
            </w:tcBorders>
            <w:shd w:val="clear" w:color="auto" w:fill="auto"/>
            <w:vAlign w:val="center"/>
            <w:hideMark/>
          </w:tcPr>
          <w:p w14:paraId="7E4FD2A1" w14:textId="77777777" w:rsidR="005F7F09" w:rsidRPr="00EB2F9D" w:rsidRDefault="005F7F09" w:rsidP="00313991">
            <w:pPr>
              <w:jc w:val="center"/>
              <w:rPr>
                <w:ins w:id="134" w:author="Pedro Oliveira" w:date="2021-08-16T16:06:00Z"/>
                <w:rFonts w:ascii="Tahoma" w:hAnsi="Tahoma" w:cs="Tahoma"/>
                <w:color w:val="000000"/>
                <w:sz w:val="12"/>
                <w:szCs w:val="12"/>
              </w:rPr>
            </w:pPr>
            <w:ins w:id="135" w:author="Pedro Oliveira" w:date="2021-08-16T16:06:00Z">
              <w:r w:rsidRPr="00EB2F9D">
                <w:rPr>
                  <w:rFonts w:ascii="Tahoma" w:hAnsi="Tahoma" w:cs="Tahoma"/>
                  <w:color w:val="000000"/>
                  <w:sz w:val="12"/>
                  <w:szCs w:val="12"/>
                </w:rPr>
                <w:t>[●]</w:t>
              </w:r>
            </w:ins>
          </w:p>
        </w:tc>
      </w:tr>
      <w:tr w:rsidR="005F7F09" w:rsidRPr="008D4AF3" w14:paraId="11A92CEA" w14:textId="77777777" w:rsidTr="00313991">
        <w:trPr>
          <w:gridAfter w:val="1"/>
          <w:wAfter w:w="100" w:type="dxa"/>
          <w:trHeight w:val="300"/>
          <w:ins w:id="136" w:author="Pedro Oliveira" w:date="2021-08-16T16:06:00Z"/>
        </w:trPr>
        <w:tc>
          <w:tcPr>
            <w:tcW w:w="841" w:type="dxa"/>
            <w:tcBorders>
              <w:top w:val="nil"/>
              <w:left w:val="single" w:sz="4" w:space="0" w:color="auto"/>
              <w:bottom w:val="single" w:sz="4" w:space="0" w:color="auto"/>
              <w:right w:val="single" w:sz="4" w:space="0" w:color="auto"/>
            </w:tcBorders>
            <w:shd w:val="clear" w:color="000000" w:fill="808080"/>
            <w:vAlign w:val="center"/>
            <w:hideMark/>
          </w:tcPr>
          <w:p w14:paraId="3FB8A10D" w14:textId="77777777" w:rsidR="005F7F09" w:rsidRPr="00EB2F9D" w:rsidRDefault="005F7F09" w:rsidP="00313991">
            <w:pPr>
              <w:jc w:val="center"/>
              <w:rPr>
                <w:ins w:id="137" w:author="Pedro Oliveira" w:date="2021-08-16T16:06:00Z"/>
                <w:rFonts w:ascii="Tahoma" w:hAnsi="Tahoma" w:cs="Tahoma"/>
                <w:color w:val="FFFFFF"/>
                <w:sz w:val="12"/>
                <w:szCs w:val="12"/>
              </w:rPr>
            </w:pPr>
            <w:ins w:id="138" w:author="Pedro Oliveira" w:date="2021-08-16T16:06:00Z">
              <w:r w:rsidRPr="00EB2F9D">
                <w:rPr>
                  <w:rFonts w:ascii="Tahoma" w:hAnsi="Tahoma" w:cs="Tahoma"/>
                  <w:color w:val="FFFFFF"/>
                  <w:sz w:val="12"/>
                  <w:szCs w:val="12"/>
                </w:rPr>
                <w:t>3º Semestre</w:t>
              </w:r>
            </w:ins>
          </w:p>
        </w:tc>
        <w:tc>
          <w:tcPr>
            <w:tcW w:w="864" w:type="dxa"/>
            <w:tcBorders>
              <w:top w:val="nil"/>
              <w:left w:val="nil"/>
              <w:bottom w:val="single" w:sz="4" w:space="0" w:color="auto"/>
              <w:right w:val="single" w:sz="4" w:space="0" w:color="auto"/>
            </w:tcBorders>
            <w:shd w:val="clear" w:color="000000" w:fill="808080"/>
            <w:vAlign w:val="center"/>
            <w:hideMark/>
          </w:tcPr>
          <w:p w14:paraId="29073D80" w14:textId="77777777" w:rsidR="005F7F09" w:rsidRPr="00EB2F9D" w:rsidRDefault="005F7F09" w:rsidP="00313991">
            <w:pPr>
              <w:jc w:val="center"/>
              <w:rPr>
                <w:ins w:id="139" w:author="Pedro Oliveira" w:date="2021-08-16T16:06:00Z"/>
                <w:rFonts w:ascii="Tahoma" w:hAnsi="Tahoma" w:cs="Tahoma"/>
                <w:color w:val="FFFFFF"/>
                <w:sz w:val="12"/>
                <w:szCs w:val="12"/>
              </w:rPr>
            </w:pPr>
            <w:ins w:id="140" w:author="Pedro Oliveira" w:date="2021-08-16T16:06:00Z">
              <w:r w:rsidRPr="00EB2F9D">
                <w:rPr>
                  <w:rFonts w:ascii="Tahoma" w:hAnsi="Tahoma" w:cs="Tahoma"/>
                  <w:color w:val="FFFFFF"/>
                  <w:sz w:val="12"/>
                  <w:szCs w:val="12"/>
                </w:rPr>
                <w:t> </w:t>
              </w:r>
            </w:ins>
          </w:p>
        </w:tc>
        <w:tc>
          <w:tcPr>
            <w:tcW w:w="1174" w:type="dxa"/>
            <w:tcBorders>
              <w:top w:val="nil"/>
              <w:left w:val="nil"/>
              <w:bottom w:val="single" w:sz="4" w:space="0" w:color="auto"/>
              <w:right w:val="single" w:sz="4" w:space="0" w:color="auto"/>
            </w:tcBorders>
            <w:shd w:val="clear" w:color="000000" w:fill="808080"/>
            <w:vAlign w:val="center"/>
            <w:hideMark/>
          </w:tcPr>
          <w:p w14:paraId="15CF1FCF" w14:textId="77777777" w:rsidR="005F7F09" w:rsidRPr="00EB2F9D" w:rsidRDefault="005F7F09" w:rsidP="00313991">
            <w:pPr>
              <w:rPr>
                <w:ins w:id="141" w:author="Pedro Oliveira" w:date="2021-08-16T16:06:00Z"/>
                <w:rFonts w:ascii="Tahoma" w:hAnsi="Tahoma" w:cs="Tahoma"/>
                <w:color w:val="FFFFFF"/>
                <w:sz w:val="12"/>
                <w:szCs w:val="12"/>
              </w:rPr>
            </w:pPr>
            <w:ins w:id="142" w:author="Pedro Oliveira" w:date="2021-08-16T16:06:00Z">
              <w:r w:rsidRPr="00EB2F9D">
                <w:rPr>
                  <w:rFonts w:ascii="Tahoma" w:hAnsi="Tahoma" w:cs="Tahoma"/>
                  <w:color w:val="FFFFFF"/>
                  <w:sz w:val="12"/>
                  <w:szCs w:val="12"/>
                </w:rPr>
                <w:t> </w:t>
              </w:r>
            </w:ins>
          </w:p>
        </w:tc>
        <w:tc>
          <w:tcPr>
            <w:tcW w:w="706" w:type="dxa"/>
            <w:tcBorders>
              <w:top w:val="nil"/>
              <w:left w:val="nil"/>
              <w:bottom w:val="single" w:sz="4" w:space="0" w:color="auto"/>
              <w:right w:val="single" w:sz="4" w:space="0" w:color="auto"/>
            </w:tcBorders>
            <w:shd w:val="clear" w:color="000000" w:fill="808080"/>
            <w:vAlign w:val="center"/>
            <w:hideMark/>
          </w:tcPr>
          <w:p w14:paraId="4604068A" w14:textId="77777777" w:rsidR="005F7F09" w:rsidRPr="00EB2F9D" w:rsidRDefault="005F7F09" w:rsidP="00313991">
            <w:pPr>
              <w:jc w:val="center"/>
              <w:rPr>
                <w:ins w:id="143" w:author="Pedro Oliveira" w:date="2021-08-16T16:06:00Z"/>
                <w:rFonts w:ascii="Tahoma" w:hAnsi="Tahoma" w:cs="Tahoma"/>
                <w:color w:val="FFFFFF"/>
                <w:sz w:val="12"/>
                <w:szCs w:val="12"/>
              </w:rPr>
            </w:pPr>
            <w:ins w:id="144" w:author="Pedro Oliveira" w:date="2021-08-16T16:06:00Z">
              <w:r w:rsidRPr="00EB2F9D">
                <w:rPr>
                  <w:rFonts w:ascii="Tahoma" w:hAnsi="Tahoma" w:cs="Tahoma"/>
                  <w:color w:val="FFFFFF"/>
                  <w:sz w:val="12"/>
                  <w:szCs w:val="12"/>
                </w:rPr>
                <w:t> </w:t>
              </w:r>
            </w:ins>
          </w:p>
        </w:tc>
        <w:tc>
          <w:tcPr>
            <w:tcW w:w="951" w:type="dxa"/>
            <w:tcBorders>
              <w:top w:val="nil"/>
              <w:left w:val="nil"/>
              <w:bottom w:val="single" w:sz="4" w:space="0" w:color="auto"/>
              <w:right w:val="single" w:sz="4" w:space="0" w:color="auto"/>
            </w:tcBorders>
            <w:shd w:val="clear" w:color="000000" w:fill="808080"/>
            <w:vAlign w:val="center"/>
            <w:hideMark/>
          </w:tcPr>
          <w:p w14:paraId="237BBAC5" w14:textId="77777777" w:rsidR="005F7F09" w:rsidRPr="00EB2F9D" w:rsidRDefault="005F7F09" w:rsidP="00313991">
            <w:pPr>
              <w:jc w:val="center"/>
              <w:rPr>
                <w:ins w:id="145" w:author="Pedro Oliveira" w:date="2021-08-16T16:06:00Z"/>
                <w:rFonts w:ascii="Tahoma" w:hAnsi="Tahoma" w:cs="Tahoma"/>
                <w:color w:val="FFFFFF"/>
                <w:sz w:val="12"/>
                <w:szCs w:val="12"/>
              </w:rPr>
            </w:pPr>
            <w:ins w:id="146" w:author="Pedro Oliveira" w:date="2021-08-16T16:06:00Z">
              <w:r w:rsidRPr="00EB2F9D">
                <w:rPr>
                  <w:rFonts w:ascii="Tahoma" w:hAnsi="Tahoma" w:cs="Tahoma"/>
                  <w:color w:val="FFFFFF"/>
                  <w:sz w:val="12"/>
                  <w:szCs w:val="12"/>
                </w:rPr>
                <w:t> </w:t>
              </w:r>
            </w:ins>
          </w:p>
        </w:tc>
        <w:tc>
          <w:tcPr>
            <w:tcW w:w="776" w:type="dxa"/>
            <w:tcBorders>
              <w:top w:val="nil"/>
              <w:left w:val="nil"/>
              <w:bottom w:val="single" w:sz="4" w:space="0" w:color="auto"/>
              <w:right w:val="single" w:sz="4" w:space="0" w:color="auto"/>
            </w:tcBorders>
            <w:shd w:val="clear" w:color="000000" w:fill="808080"/>
            <w:vAlign w:val="center"/>
            <w:hideMark/>
          </w:tcPr>
          <w:p w14:paraId="5CB8DADA" w14:textId="77777777" w:rsidR="005F7F09" w:rsidRPr="00EB2F9D" w:rsidRDefault="005F7F09" w:rsidP="00313991">
            <w:pPr>
              <w:jc w:val="center"/>
              <w:rPr>
                <w:ins w:id="147" w:author="Pedro Oliveira" w:date="2021-08-16T16:06:00Z"/>
                <w:rFonts w:ascii="Tahoma" w:hAnsi="Tahoma" w:cs="Tahoma"/>
                <w:color w:val="FFFFFF"/>
                <w:sz w:val="12"/>
                <w:szCs w:val="12"/>
              </w:rPr>
            </w:pPr>
            <w:ins w:id="148" w:author="Pedro Oliveira" w:date="2021-08-16T16:06:00Z">
              <w:r w:rsidRPr="00EB2F9D">
                <w:rPr>
                  <w:rFonts w:ascii="Tahoma" w:hAnsi="Tahoma" w:cs="Tahoma"/>
                  <w:color w:val="FFFFFF"/>
                  <w:sz w:val="12"/>
                  <w:szCs w:val="12"/>
                </w:rPr>
                <w:t> </w:t>
              </w:r>
            </w:ins>
          </w:p>
        </w:tc>
        <w:tc>
          <w:tcPr>
            <w:tcW w:w="784" w:type="dxa"/>
            <w:tcBorders>
              <w:top w:val="nil"/>
              <w:left w:val="nil"/>
              <w:bottom w:val="single" w:sz="4" w:space="0" w:color="auto"/>
              <w:right w:val="single" w:sz="4" w:space="0" w:color="auto"/>
            </w:tcBorders>
            <w:shd w:val="clear" w:color="000000" w:fill="808080"/>
            <w:vAlign w:val="center"/>
            <w:hideMark/>
          </w:tcPr>
          <w:p w14:paraId="3AB0BB61" w14:textId="77777777" w:rsidR="005F7F09" w:rsidRPr="00EB2F9D" w:rsidRDefault="005F7F09" w:rsidP="00313991">
            <w:pPr>
              <w:jc w:val="center"/>
              <w:rPr>
                <w:ins w:id="149" w:author="Pedro Oliveira" w:date="2021-08-16T16:06:00Z"/>
                <w:rFonts w:ascii="Tahoma" w:hAnsi="Tahoma" w:cs="Tahoma"/>
                <w:color w:val="FFFFFF"/>
                <w:sz w:val="12"/>
                <w:szCs w:val="12"/>
              </w:rPr>
            </w:pPr>
            <w:ins w:id="150" w:author="Pedro Oliveira" w:date="2021-08-16T16:06:00Z">
              <w:r w:rsidRPr="00EB2F9D">
                <w:rPr>
                  <w:rFonts w:ascii="Tahoma" w:hAnsi="Tahoma" w:cs="Tahoma"/>
                  <w:color w:val="FFFFFF"/>
                  <w:sz w:val="12"/>
                  <w:szCs w:val="12"/>
                </w:rPr>
                <w:t> </w:t>
              </w:r>
            </w:ins>
          </w:p>
        </w:tc>
        <w:tc>
          <w:tcPr>
            <w:tcW w:w="992" w:type="dxa"/>
            <w:tcBorders>
              <w:top w:val="nil"/>
              <w:left w:val="nil"/>
              <w:bottom w:val="single" w:sz="4" w:space="0" w:color="auto"/>
              <w:right w:val="single" w:sz="4" w:space="0" w:color="auto"/>
            </w:tcBorders>
            <w:shd w:val="clear" w:color="000000" w:fill="808080"/>
            <w:vAlign w:val="center"/>
            <w:hideMark/>
          </w:tcPr>
          <w:p w14:paraId="29115E71" w14:textId="77777777" w:rsidR="005F7F09" w:rsidRPr="00EB2F9D" w:rsidRDefault="005F7F09" w:rsidP="00313991">
            <w:pPr>
              <w:jc w:val="center"/>
              <w:rPr>
                <w:ins w:id="151" w:author="Pedro Oliveira" w:date="2021-08-16T16:06:00Z"/>
                <w:rFonts w:ascii="Tahoma" w:hAnsi="Tahoma" w:cs="Tahoma"/>
                <w:color w:val="FFFFFF"/>
                <w:sz w:val="12"/>
                <w:szCs w:val="12"/>
              </w:rPr>
            </w:pPr>
            <w:ins w:id="152" w:author="Pedro Oliveira" w:date="2021-08-16T16:06:00Z">
              <w:r w:rsidRPr="00EB2F9D">
                <w:rPr>
                  <w:rFonts w:ascii="Tahoma" w:hAnsi="Tahoma" w:cs="Tahoma"/>
                  <w:color w:val="FFFFFF"/>
                  <w:sz w:val="12"/>
                  <w:szCs w:val="12"/>
                </w:rPr>
                <w:t>[●]</w:t>
              </w:r>
            </w:ins>
          </w:p>
        </w:tc>
        <w:tc>
          <w:tcPr>
            <w:tcW w:w="1418" w:type="dxa"/>
            <w:tcBorders>
              <w:top w:val="nil"/>
              <w:left w:val="nil"/>
              <w:bottom w:val="single" w:sz="4" w:space="0" w:color="auto"/>
              <w:right w:val="single" w:sz="4" w:space="0" w:color="auto"/>
            </w:tcBorders>
            <w:shd w:val="clear" w:color="000000" w:fill="808080"/>
            <w:vAlign w:val="center"/>
            <w:hideMark/>
          </w:tcPr>
          <w:p w14:paraId="1A60E59A" w14:textId="77777777" w:rsidR="005F7F09" w:rsidRPr="00EB2F9D" w:rsidRDefault="005F7F09" w:rsidP="00313991">
            <w:pPr>
              <w:jc w:val="center"/>
              <w:rPr>
                <w:ins w:id="153" w:author="Pedro Oliveira" w:date="2021-08-16T16:06:00Z"/>
                <w:rFonts w:ascii="Tahoma" w:hAnsi="Tahoma" w:cs="Tahoma"/>
                <w:color w:val="FFFFFF"/>
                <w:sz w:val="12"/>
                <w:szCs w:val="12"/>
              </w:rPr>
            </w:pPr>
            <w:ins w:id="154" w:author="Pedro Oliveira" w:date="2021-08-16T16:06:00Z">
              <w:r w:rsidRPr="00EB2F9D">
                <w:rPr>
                  <w:rFonts w:ascii="Tahoma" w:hAnsi="Tahoma" w:cs="Tahoma"/>
                  <w:color w:val="FFFFFF"/>
                  <w:sz w:val="12"/>
                  <w:szCs w:val="12"/>
                </w:rPr>
                <w:t>[●]</w:t>
              </w:r>
            </w:ins>
          </w:p>
        </w:tc>
        <w:tc>
          <w:tcPr>
            <w:tcW w:w="850" w:type="dxa"/>
            <w:tcBorders>
              <w:top w:val="nil"/>
              <w:left w:val="nil"/>
              <w:bottom w:val="single" w:sz="4" w:space="0" w:color="auto"/>
              <w:right w:val="single" w:sz="4" w:space="0" w:color="auto"/>
            </w:tcBorders>
            <w:shd w:val="clear" w:color="000000" w:fill="808080"/>
            <w:vAlign w:val="center"/>
            <w:hideMark/>
          </w:tcPr>
          <w:p w14:paraId="1255028A" w14:textId="77777777" w:rsidR="005F7F09" w:rsidRPr="00EB2F9D" w:rsidRDefault="005F7F09" w:rsidP="00313991">
            <w:pPr>
              <w:jc w:val="center"/>
              <w:rPr>
                <w:ins w:id="155" w:author="Pedro Oliveira" w:date="2021-08-16T16:06:00Z"/>
                <w:rFonts w:ascii="Tahoma" w:hAnsi="Tahoma" w:cs="Tahoma"/>
                <w:color w:val="FFFFFF"/>
                <w:sz w:val="12"/>
                <w:szCs w:val="12"/>
              </w:rPr>
            </w:pPr>
            <w:ins w:id="156" w:author="Pedro Oliveira" w:date="2021-08-16T16:06:00Z">
              <w:r w:rsidRPr="00EB2F9D">
                <w:rPr>
                  <w:rFonts w:ascii="Tahoma" w:hAnsi="Tahoma" w:cs="Tahoma"/>
                  <w:color w:val="FFFFFF"/>
                  <w:sz w:val="12"/>
                  <w:szCs w:val="12"/>
                </w:rPr>
                <w:t>[●]</w:t>
              </w:r>
            </w:ins>
          </w:p>
        </w:tc>
        <w:tc>
          <w:tcPr>
            <w:tcW w:w="1276" w:type="dxa"/>
            <w:tcBorders>
              <w:top w:val="nil"/>
              <w:left w:val="nil"/>
              <w:bottom w:val="single" w:sz="4" w:space="0" w:color="auto"/>
              <w:right w:val="single" w:sz="4" w:space="0" w:color="auto"/>
            </w:tcBorders>
            <w:shd w:val="clear" w:color="000000" w:fill="808080"/>
            <w:vAlign w:val="center"/>
            <w:hideMark/>
          </w:tcPr>
          <w:p w14:paraId="624F2772" w14:textId="77777777" w:rsidR="005F7F09" w:rsidRPr="00EB2F9D" w:rsidRDefault="005F7F09" w:rsidP="00313991">
            <w:pPr>
              <w:jc w:val="center"/>
              <w:rPr>
                <w:ins w:id="157" w:author="Pedro Oliveira" w:date="2021-08-16T16:06:00Z"/>
                <w:rFonts w:ascii="Tahoma" w:hAnsi="Tahoma" w:cs="Tahoma"/>
                <w:color w:val="FFFFFF"/>
                <w:sz w:val="12"/>
                <w:szCs w:val="12"/>
              </w:rPr>
            </w:pPr>
            <w:ins w:id="158" w:author="Pedro Oliveira" w:date="2021-08-16T16:06:00Z">
              <w:r w:rsidRPr="00EB2F9D">
                <w:rPr>
                  <w:rFonts w:ascii="Tahoma" w:hAnsi="Tahoma" w:cs="Tahoma"/>
                  <w:color w:val="FFFFFF"/>
                  <w:sz w:val="12"/>
                  <w:szCs w:val="12"/>
                </w:rPr>
                <w:t>[●]</w:t>
              </w:r>
            </w:ins>
          </w:p>
        </w:tc>
      </w:tr>
      <w:tr w:rsidR="005F7F09" w:rsidRPr="008D4AF3" w14:paraId="21F97B2F" w14:textId="77777777" w:rsidTr="00313991">
        <w:trPr>
          <w:gridAfter w:val="1"/>
          <w:wAfter w:w="100" w:type="dxa"/>
          <w:trHeight w:val="300"/>
          <w:ins w:id="159" w:author="Pedro Oliveira" w:date="2021-08-16T16:06:00Z"/>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222CC116" w14:textId="77777777" w:rsidR="005F7F09" w:rsidRPr="00EB2F9D" w:rsidRDefault="005F7F09" w:rsidP="00313991">
            <w:pPr>
              <w:jc w:val="center"/>
              <w:rPr>
                <w:ins w:id="160" w:author="Pedro Oliveira" w:date="2021-08-16T16:06:00Z"/>
                <w:rFonts w:ascii="Tahoma" w:hAnsi="Tahoma" w:cs="Tahoma"/>
                <w:color w:val="000000"/>
                <w:sz w:val="12"/>
                <w:szCs w:val="12"/>
              </w:rPr>
            </w:pPr>
            <w:ins w:id="161" w:author="Pedro Oliveira" w:date="2021-08-16T16:06:00Z">
              <w:r w:rsidRPr="00EB2F9D">
                <w:rPr>
                  <w:rFonts w:ascii="Tahoma" w:hAnsi="Tahoma" w:cs="Tahoma"/>
                  <w:color w:val="000000"/>
                  <w:sz w:val="12"/>
                  <w:szCs w:val="12"/>
                </w:rPr>
                <w:t>4º Semestre</w:t>
              </w:r>
            </w:ins>
          </w:p>
        </w:tc>
        <w:tc>
          <w:tcPr>
            <w:tcW w:w="864" w:type="dxa"/>
            <w:tcBorders>
              <w:top w:val="nil"/>
              <w:left w:val="nil"/>
              <w:bottom w:val="single" w:sz="4" w:space="0" w:color="auto"/>
              <w:right w:val="single" w:sz="4" w:space="0" w:color="auto"/>
            </w:tcBorders>
            <w:shd w:val="clear" w:color="auto" w:fill="auto"/>
            <w:vAlign w:val="center"/>
            <w:hideMark/>
          </w:tcPr>
          <w:p w14:paraId="29F825B0" w14:textId="77777777" w:rsidR="005F7F09" w:rsidRPr="00EB2F9D" w:rsidRDefault="005F7F09" w:rsidP="00313991">
            <w:pPr>
              <w:jc w:val="center"/>
              <w:rPr>
                <w:ins w:id="162" w:author="Pedro Oliveira" w:date="2021-08-16T16:06:00Z"/>
                <w:rFonts w:ascii="Tahoma" w:hAnsi="Tahoma" w:cs="Tahoma"/>
                <w:color w:val="000000"/>
                <w:sz w:val="12"/>
                <w:szCs w:val="12"/>
              </w:rPr>
            </w:pPr>
            <w:ins w:id="163" w:author="Pedro Oliveira" w:date="2021-08-16T16:06:00Z">
              <w:r w:rsidRPr="00EB2F9D">
                <w:rPr>
                  <w:rFonts w:ascii="Tahoma" w:hAnsi="Tahoma" w:cs="Tahoma"/>
                  <w:color w:val="000000"/>
                  <w:sz w:val="12"/>
                  <w:szCs w:val="12"/>
                </w:rPr>
                <w:t> </w:t>
              </w:r>
            </w:ins>
          </w:p>
        </w:tc>
        <w:tc>
          <w:tcPr>
            <w:tcW w:w="1174" w:type="dxa"/>
            <w:tcBorders>
              <w:top w:val="nil"/>
              <w:left w:val="nil"/>
              <w:bottom w:val="single" w:sz="4" w:space="0" w:color="auto"/>
              <w:right w:val="single" w:sz="4" w:space="0" w:color="auto"/>
            </w:tcBorders>
            <w:shd w:val="clear" w:color="auto" w:fill="auto"/>
            <w:vAlign w:val="center"/>
            <w:hideMark/>
          </w:tcPr>
          <w:p w14:paraId="2FCA895C" w14:textId="77777777" w:rsidR="005F7F09" w:rsidRPr="00EB2F9D" w:rsidRDefault="005F7F09" w:rsidP="00313991">
            <w:pPr>
              <w:rPr>
                <w:ins w:id="164" w:author="Pedro Oliveira" w:date="2021-08-16T16:06:00Z"/>
                <w:rFonts w:ascii="Tahoma" w:hAnsi="Tahoma" w:cs="Tahoma"/>
                <w:color w:val="000000"/>
                <w:sz w:val="12"/>
                <w:szCs w:val="12"/>
              </w:rPr>
            </w:pPr>
            <w:ins w:id="165" w:author="Pedro Oliveira" w:date="2021-08-16T16:06:00Z">
              <w:r w:rsidRPr="00EB2F9D">
                <w:rPr>
                  <w:rFonts w:ascii="Tahoma" w:hAnsi="Tahoma" w:cs="Tahoma"/>
                  <w:color w:val="000000"/>
                  <w:sz w:val="12"/>
                  <w:szCs w:val="12"/>
                </w:rPr>
                <w:t> </w:t>
              </w:r>
            </w:ins>
          </w:p>
        </w:tc>
        <w:tc>
          <w:tcPr>
            <w:tcW w:w="706" w:type="dxa"/>
            <w:tcBorders>
              <w:top w:val="nil"/>
              <w:left w:val="nil"/>
              <w:bottom w:val="single" w:sz="4" w:space="0" w:color="auto"/>
              <w:right w:val="single" w:sz="4" w:space="0" w:color="auto"/>
            </w:tcBorders>
            <w:shd w:val="clear" w:color="auto" w:fill="auto"/>
            <w:vAlign w:val="center"/>
            <w:hideMark/>
          </w:tcPr>
          <w:p w14:paraId="08045FA6" w14:textId="77777777" w:rsidR="005F7F09" w:rsidRPr="00EB2F9D" w:rsidRDefault="005F7F09" w:rsidP="00313991">
            <w:pPr>
              <w:jc w:val="center"/>
              <w:rPr>
                <w:ins w:id="166" w:author="Pedro Oliveira" w:date="2021-08-16T16:06:00Z"/>
                <w:rFonts w:ascii="Tahoma" w:hAnsi="Tahoma" w:cs="Tahoma"/>
                <w:color w:val="000000"/>
                <w:sz w:val="12"/>
                <w:szCs w:val="12"/>
              </w:rPr>
            </w:pPr>
            <w:ins w:id="167" w:author="Pedro Oliveira" w:date="2021-08-16T16:06:00Z">
              <w:r w:rsidRPr="00EB2F9D">
                <w:rPr>
                  <w:rFonts w:ascii="Tahoma" w:hAnsi="Tahoma" w:cs="Tahoma"/>
                  <w:color w:val="000000"/>
                  <w:sz w:val="12"/>
                  <w:szCs w:val="12"/>
                </w:rPr>
                <w:t> </w:t>
              </w:r>
            </w:ins>
          </w:p>
        </w:tc>
        <w:tc>
          <w:tcPr>
            <w:tcW w:w="951" w:type="dxa"/>
            <w:tcBorders>
              <w:top w:val="nil"/>
              <w:left w:val="nil"/>
              <w:bottom w:val="single" w:sz="4" w:space="0" w:color="auto"/>
              <w:right w:val="single" w:sz="4" w:space="0" w:color="auto"/>
            </w:tcBorders>
            <w:shd w:val="clear" w:color="auto" w:fill="auto"/>
            <w:vAlign w:val="center"/>
            <w:hideMark/>
          </w:tcPr>
          <w:p w14:paraId="2AD612E3" w14:textId="77777777" w:rsidR="005F7F09" w:rsidRPr="00EB2F9D" w:rsidRDefault="005F7F09" w:rsidP="00313991">
            <w:pPr>
              <w:jc w:val="center"/>
              <w:rPr>
                <w:ins w:id="168" w:author="Pedro Oliveira" w:date="2021-08-16T16:06:00Z"/>
                <w:rFonts w:ascii="Tahoma" w:hAnsi="Tahoma" w:cs="Tahoma"/>
                <w:color w:val="000000"/>
                <w:sz w:val="12"/>
                <w:szCs w:val="12"/>
              </w:rPr>
            </w:pPr>
            <w:ins w:id="169" w:author="Pedro Oliveira" w:date="2021-08-16T16:06:00Z">
              <w:r w:rsidRPr="00EB2F9D">
                <w:rPr>
                  <w:rFonts w:ascii="Tahoma" w:hAnsi="Tahoma" w:cs="Tahoma"/>
                  <w:color w:val="000000"/>
                  <w:sz w:val="12"/>
                  <w:szCs w:val="12"/>
                </w:rPr>
                <w:t> </w:t>
              </w:r>
            </w:ins>
          </w:p>
        </w:tc>
        <w:tc>
          <w:tcPr>
            <w:tcW w:w="776" w:type="dxa"/>
            <w:tcBorders>
              <w:top w:val="nil"/>
              <w:left w:val="nil"/>
              <w:bottom w:val="single" w:sz="4" w:space="0" w:color="auto"/>
              <w:right w:val="single" w:sz="4" w:space="0" w:color="auto"/>
            </w:tcBorders>
            <w:shd w:val="clear" w:color="auto" w:fill="auto"/>
            <w:vAlign w:val="center"/>
            <w:hideMark/>
          </w:tcPr>
          <w:p w14:paraId="719F4F0D" w14:textId="77777777" w:rsidR="005F7F09" w:rsidRPr="00EB2F9D" w:rsidRDefault="005F7F09" w:rsidP="00313991">
            <w:pPr>
              <w:jc w:val="center"/>
              <w:rPr>
                <w:ins w:id="170" w:author="Pedro Oliveira" w:date="2021-08-16T16:06:00Z"/>
                <w:rFonts w:ascii="Tahoma" w:hAnsi="Tahoma" w:cs="Tahoma"/>
                <w:color w:val="000000"/>
                <w:sz w:val="12"/>
                <w:szCs w:val="12"/>
              </w:rPr>
            </w:pPr>
            <w:ins w:id="171" w:author="Pedro Oliveira" w:date="2021-08-16T16:06:00Z">
              <w:r w:rsidRPr="00EB2F9D">
                <w:rPr>
                  <w:rFonts w:ascii="Tahoma" w:hAnsi="Tahoma" w:cs="Tahoma"/>
                  <w:color w:val="000000"/>
                  <w:sz w:val="12"/>
                  <w:szCs w:val="12"/>
                </w:rPr>
                <w:t> </w:t>
              </w:r>
            </w:ins>
          </w:p>
        </w:tc>
        <w:tc>
          <w:tcPr>
            <w:tcW w:w="784" w:type="dxa"/>
            <w:tcBorders>
              <w:top w:val="nil"/>
              <w:left w:val="nil"/>
              <w:bottom w:val="single" w:sz="4" w:space="0" w:color="auto"/>
              <w:right w:val="single" w:sz="4" w:space="0" w:color="auto"/>
            </w:tcBorders>
            <w:shd w:val="clear" w:color="auto" w:fill="auto"/>
            <w:vAlign w:val="center"/>
            <w:hideMark/>
          </w:tcPr>
          <w:p w14:paraId="07A89598" w14:textId="77777777" w:rsidR="005F7F09" w:rsidRPr="00EB2F9D" w:rsidRDefault="005F7F09" w:rsidP="00313991">
            <w:pPr>
              <w:jc w:val="center"/>
              <w:rPr>
                <w:ins w:id="172" w:author="Pedro Oliveira" w:date="2021-08-16T16:06:00Z"/>
                <w:rFonts w:ascii="Tahoma" w:hAnsi="Tahoma" w:cs="Tahoma"/>
                <w:color w:val="000000"/>
                <w:sz w:val="12"/>
                <w:szCs w:val="12"/>
              </w:rPr>
            </w:pPr>
            <w:ins w:id="173" w:author="Pedro Oliveira" w:date="2021-08-16T16:06:00Z">
              <w:r w:rsidRPr="00EB2F9D">
                <w:rPr>
                  <w:rFonts w:ascii="Tahoma" w:hAnsi="Tahoma" w:cs="Tahoma"/>
                  <w:color w:val="000000"/>
                  <w:sz w:val="12"/>
                  <w:szCs w:val="12"/>
                </w:rPr>
                <w:t> </w:t>
              </w:r>
            </w:ins>
          </w:p>
        </w:tc>
        <w:tc>
          <w:tcPr>
            <w:tcW w:w="992" w:type="dxa"/>
            <w:tcBorders>
              <w:top w:val="nil"/>
              <w:left w:val="nil"/>
              <w:bottom w:val="single" w:sz="4" w:space="0" w:color="auto"/>
              <w:right w:val="single" w:sz="4" w:space="0" w:color="auto"/>
            </w:tcBorders>
            <w:shd w:val="clear" w:color="auto" w:fill="auto"/>
            <w:vAlign w:val="center"/>
            <w:hideMark/>
          </w:tcPr>
          <w:p w14:paraId="697FA309" w14:textId="77777777" w:rsidR="005F7F09" w:rsidRPr="00EB2F9D" w:rsidRDefault="005F7F09" w:rsidP="00313991">
            <w:pPr>
              <w:jc w:val="center"/>
              <w:rPr>
                <w:ins w:id="174" w:author="Pedro Oliveira" w:date="2021-08-16T16:06:00Z"/>
                <w:rFonts w:ascii="Tahoma" w:hAnsi="Tahoma" w:cs="Tahoma"/>
                <w:color w:val="000000"/>
                <w:sz w:val="12"/>
                <w:szCs w:val="12"/>
              </w:rPr>
            </w:pPr>
            <w:ins w:id="175" w:author="Pedro Oliveira" w:date="2021-08-16T16:06:00Z">
              <w:r w:rsidRPr="00EB2F9D">
                <w:rPr>
                  <w:rFonts w:ascii="Tahoma" w:hAnsi="Tahoma" w:cs="Tahoma"/>
                  <w:color w:val="000000"/>
                  <w:sz w:val="12"/>
                  <w:szCs w:val="12"/>
                </w:rPr>
                <w:t>[●]</w:t>
              </w:r>
            </w:ins>
          </w:p>
        </w:tc>
        <w:tc>
          <w:tcPr>
            <w:tcW w:w="1418" w:type="dxa"/>
            <w:tcBorders>
              <w:top w:val="nil"/>
              <w:left w:val="nil"/>
              <w:bottom w:val="single" w:sz="4" w:space="0" w:color="auto"/>
              <w:right w:val="single" w:sz="4" w:space="0" w:color="auto"/>
            </w:tcBorders>
            <w:shd w:val="clear" w:color="auto" w:fill="auto"/>
            <w:vAlign w:val="center"/>
            <w:hideMark/>
          </w:tcPr>
          <w:p w14:paraId="609E80A9" w14:textId="77777777" w:rsidR="005F7F09" w:rsidRPr="00EB2F9D" w:rsidRDefault="005F7F09" w:rsidP="00313991">
            <w:pPr>
              <w:jc w:val="center"/>
              <w:rPr>
                <w:ins w:id="176" w:author="Pedro Oliveira" w:date="2021-08-16T16:06:00Z"/>
                <w:rFonts w:ascii="Tahoma" w:hAnsi="Tahoma" w:cs="Tahoma"/>
                <w:color w:val="000000"/>
                <w:sz w:val="12"/>
                <w:szCs w:val="12"/>
              </w:rPr>
            </w:pPr>
            <w:ins w:id="177" w:author="Pedro Oliveira" w:date="2021-08-16T16:06:00Z">
              <w:r w:rsidRPr="00EB2F9D">
                <w:rPr>
                  <w:rFonts w:ascii="Tahoma" w:hAnsi="Tahoma" w:cs="Tahoma"/>
                  <w:color w:val="000000"/>
                  <w:sz w:val="12"/>
                  <w:szCs w:val="12"/>
                </w:rPr>
                <w:t>[●]</w:t>
              </w:r>
            </w:ins>
          </w:p>
        </w:tc>
        <w:tc>
          <w:tcPr>
            <w:tcW w:w="850" w:type="dxa"/>
            <w:tcBorders>
              <w:top w:val="nil"/>
              <w:left w:val="nil"/>
              <w:bottom w:val="single" w:sz="4" w:space="0" w:color="auto"/>
              <w:right w:val="single" w:sz="4" w:space="0" w:color="auto"/>
            </w:tcBorders>
            <w:shd w:val="clear" w:color="auto" w:fill="auto"/>
            <w:vAlign w:val="center"/>
            <w:hideMark/>
          </w:tcPr>
          <w:p w14:paraId="3BBABEEB" w14:textId="77777777" w:rsidR="005F7F09" w:rsidRPr="00EB2F9D" w:rsidRDefault="005F7F09" w:rsidP="00313991">
            <w:pPr>
              <w:jc w:val="center"/>
              <w:rPr>
                <w:ins w:id="178" w:author="Pedro Oliveira" w:date="2021-08-16T16:06:00Z"/>
                <w:rFonts w:ascii="Tahoma" w:hAnsi="Tahoma" w:cs="Tahoma"/>
                <w:color w:val="000000"/>
                <w:sz w:val="12"/>
                <w:szCs w:val="12"/>
              </w:rPr>
            </w:pPr>
            <w:ins w:id="179" w:author="Pedro Oliveira" w:date="2021-08-16T16:06:00Z">
              <w:r w:rsidRPr="00EB2F9D">
                <w:rPr>
                  <w:rFonts w:ascii="Tahoma" w:hAnsi="Tahoma" w:cs="Tahoma"/>
                  <w:color w:val="000000"/>
                  <w:sz w:val="12"/>
                  <w:szCs w:val="12"/>
                </w:rPr>
                <w:t>[●]</w:t>
              </w:r>
            </w:ins>
          </w:p>
        </w:tc>
        <w:tc>
          <w:tcPr>
            <w:tcW w:w="1276" w:type="dxa"/>
            <w:tcBorders>
              <w:top w:val="nil"/>
              <w:left w:val="nil"/>
              <w:bottom w:val="single" w:sz="4" w:space="0" w:color="auto"/>
              <w:right w:val="single" w:sz="4" w:space="0" w:color="auto"/>
            </w:tcBorders>
            <w:shd w:val="clear" w:color="auto" w:fill="auto"/>
            <w:vAlign w:val="center"/>
            <w:hideMark/>
          </w:tcPr>
          <w:p w14:paraId="063B09F4" w14:textId="77777777" w:rsidR="005F7F09" w:rsidRPr="00EB2F9D" w:rsidRDefault="005F7F09" w:rsidP="00313991">
            <w:pPr>
              <w:jc w:val="center"/>
              <w:rPr>
                <w:ins w:id="180" w:author="Pedro Oliveira" w:date="2021-08-16T16:06:00Z"/>
                <w:rFonts w:ascii="Tahoma" w:hAnsi="Tahoma" w:cs="Tahoma"/>
                <w:color w:val="000000"/>
                <w:sz w:val="12"/>
                <w:szCs w:val="12"/>
              </w:rPr>
            </w:pPr>
            <w:ins w:id="181" w:author="Pedro Oliveira" w:date="2021-08-16T16:06:00Z">
              <w:r w:rsidRPr="00EB2F9D">
                <w:rPr>
                  <w:rFonts w:ascii="Tahoma" w:hAnsi="Tahoma" w:cs="Tahoma"/>
                  <w:color w:val="000000"/>
                  <w:sz w:val="12"/>
                  <w:szCs w:val="12"/>
                </w:rPr>
                <w:t>[●]</w:t>
              </w:r>
            </w:ins>
          </w:p>
        </w:tc>
      </w:tr>
    </w:tbl>
    <w:p w14:paraId="7974138B" w14:textId="18D3BAAC" w:rsidR="005F7F09" w:rsidRPr="00C46D7C" w:rsidRDefault="005F7F09" w:rsidP="005F7F09">
      <w:pPr>
        <w:widowControl w:val="0"/>
        <w:spacing w:line="300" w:lineRule="exact"/>
        <w:rPr>
          <w:ins w:id="182" w:author="Pedro Oliveira" w:date="2021-08-16T16:06:00Z"/>
          <w:rFonts w:ascii="Tahoma" w:hAnsi="Tahoma" w:cs="Tahoma"/>
          <w:sz w:val="21"/>
          <w:szCs w:val="21"/>
        </w:rPr>
      </w:pPr>
    </w:p>
    <w:p w14:paraId="18CC0FD5" w14:textId="77777777" w:rsidR="00491AF2" w:rsidRPr="00C46D7C" w:rsidRDefault="00491AF2" w:rsidP="00EB2F9D">
      <w:pPr>
        <w:widowControl w:val="0"/>
        <w:spacing w:line="300" w:lineRule="exact"/>
        <w:rPr>
          <w:rFonts w:ascii="Tahoma" w:hAnsi="Tahoma" w:cs="Tahoma"/>
          <w:sz w:val="21"/>
          <w:szCs w:val="21"/>
        </w:rPr>
      </w:pPr>
    </w:p>
    <w:sectPr w:rsidR="00491AF2" w:rsidRPr="00C46D7C" w:rsidSect="00EB2F9D">
      <w:pgSz w:w="11906" w:h="16838"/>
      <w:pgMar w:top="1276" w:right="1416" w:bottom="993" w:left="1701" w:header="142"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43C9D" w14:textId="77777777" w:rsidR="00F01ED1" w:rsidRDefault="00F01ED1" w:rsidP="000C0AC2">
      <w:r>
        <w:separator/>
      </w:r>
    </w:p>
  </w:endnote>
  <w:endnote w:type="continuationSeparator" w:id="0">
    <w:p w14:paraId="6BCA6541" w14:textId="77777777" w:rsidR="00F01ED1" w:rsidRDefault="00F01ED1" w:rsidP="000C0AC2">
      <w:r>
        <w:continuationSeparator/>
      </w:r>
    </w:p>
  </w:endnote>
  <w:endnote w:type="continuationNotice" w:id="1">
    <w:p w14:paraId="3711D20F" w14:textId="77777777" w:rsidR="00F01ED1" w:rsidRDefault="00F01E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500F" w14:textId="68362CF7" w:rsidR="00E116B9" w:rsidRPr="00A82CDB" w:rsidRDefault="00E116B9" w:rsidP="00B81080">
    <w:pPr>
      <w:pStyle w:val="Rodap"/>
      <w:jc w:val="center"/>
      <w:rPr>
        <w:rFonts w:ascii="Tahoma" w:hAnsi="Tahoma" w:cs="Tahoma"/>
        <w:sz w:val="18"/>
        <w:szCs w:val="18"/>
      </w:rPr>
    </w:pPr>
    <w:r w:rsidRPr="00A82CDB">
      <w:rPr>
        <w:rFonts w:ascii="Tahoma" w:hAnsi="Tahoma" w:cs="Tahoma"/>
        <w:sz w:val="18"/>
        <w:szCs w:val="18"/>
      </w:rPr>
      <w:t xml:space="preserve">Página </w:t>
    </w:r>
    <w:r w:rsidRPr="00A82CDB">
      <w:rPr>
        <w:rFonts w:ascii="Tahoma" w:hAnsi="Tahoma" w:cs="Tahoma"/>
        <w:b/>
        <w:bCs/>
        <w:sz w:val="18"/>
        <w:szCs w:val="18"/>
      </w:rPr>
      <w:fldChar w:fldCharType="begin"/>
    </w:r>
    <w:r w:rsidRPr="00A82CDB">
      <w:rPr>
        <w:rFonts w:ascii="Tahoma" w:hAnsi="Tahoma" w:cs="Tahoma"/>
        <w:b/>
        <w:bCs/>
        <w:sz w:val="18"/>
        <w:szCs w:val="18"/>
      </w:rPr>
      <w:instrText>PAGE</w:instrText>
    </w:r>
    <w:r w:rsidRPr="00A82CDB">
      <w:rPr>
        <w:rFonts w:ascii="Tahoma" w:hAnsi="Tahoma" w:cs="Tahoma"/>
        <w:b/>
        <w:bCs/>
        <w:sz w:val="18"/>
        <w:szCs w:val="18"/>
      </w:rPr>
      <w:fldChar w:fldCharType="separate"/>
    </w:r>
    <w:r>
      <w:rPr>
        <w:rFonts w:ascii="Tahoma" w:hAnsi="Tahoma" w:cs="Tahoma"/>
        <w:b/>
        <w:bCs/>
        <w:noProof/>
        <w:sz w:val="18"/>
        <w:szCs w:val="18"/>
      </w:rPr>
      <w:t>1</w:t>
    </w:r>
    <w:r w:rsidRPr="00A82CDB">
      <w:rPr>
        <w:rFonts w:ascii="Tahoma" w:hAnsi="Tahoma" w:cs="Tahoma"/>
        <w:b/>
        <w:bCs/>
        <w:sz w:val="18"/>
        <w:szCs w:val="18"/>
      </w:rPr>
      <w:fldChar w:fldCharType="end"/>
    </w:r>
    <w:r w:rsidRPr="00A82CDB">
      <w:rPr>
        <w:rFonts w:ascii="Tahoma" w:hAnsi="Tahoma" w:cs="Tahoma"/>
        <w:sz w:val="18"/>
        <w:szCs w:val="18"/>
      </w:rPr>
      <w:t xml:space="preserve"> de </w:t>
    </w:r>
    <w:r w:rsidRPr="00A82CDB">
      <w:rPr>
        <w:rFonts w:ascii="Tahoma" w:hAnsi="Tahoma" w:cs="Tahoma"/>
        <w:sz w:val="18"/>
        <w:szCs w:val="18"/>
      </w:rPr>
      <w:fldChar w:fldCharType="begin"/>
    </w:r>
    <w:r w:rsidRPr="00A82CDB">
      <w:rPr>
        <w:rFonts w:ascii="Tahoma" w:hAnsi="Tahoma" w:cs="Tahoma"/>
        <w:b/>
        <w:bCs/>
        <w:sz w:val="18"/>
        <w:szCs w:val="18"/>
      </w:rPr>
      <w:instrText>NUMPAGES</w:instrText>
    </w:r>
    <w:r w:rsidRPr="00A82CDB">
      <w:rPr>
        <w:rFonts w:ascii="Tahoma" w:hAnsi="Tahoma" w:cs="Tahoma"/>
        <w:b/>
        <w:bCs/>
        <w:sz w:val="18"/>
        <w:szCs w:val="18"/>
      </w:rPr>
      <w:fldChar w:fldCharType="separate"/>
    </w:r>
    <w:r>
      <w:rPr>
        <w:rFonts w:ascii="Tahoma" w:hAnsi="Tahoma" w:cs="Tahoma"/>
        <w:b/>
        <w:bCs/>
        <w:noProof/>
        <w:sz w:val="18"/>
        <w:szCs w:val="18"/>
      </w:rPr>
      <w:t>14</w:t>
    </w:r>
    <w:r w:rsidRPr="00A82CDB">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23B35" w14:textId="77777777" w:rsidR="00F01ED1" w:rsidRDefault="00F01ED1" w:rsidP="000C0AC2">
      <w:r>
        <w:separator/>
      </w:r>
    </w:p>
  </w:footnote>
  <w:footnote w:type="continuationSeparator" w:id="0">
    <w:p w14:paraId="5486755B" w14:textId="77777777" w:rsidR="00F01ED1" w:rsidRDefault="00F01ED1" w:rsidP="000C0AC2">
      <w:r>
        <w:continuationSeparator/>
      </w:r>
    </w:p>
  </w:footnote>
  <w:footnote w:type="continuationNotice" w:id="1">
    <w:p w14:paraId="4E06DF4A" w14:textId="77777777" w:rsidR="00F01ED1" w:rsidRDefault="00F01E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5009" w14:textId="77777777" w:rsidR="00E116B9" w:rsidRDefault="005F7F09">
    <w:pPr>
      <w:pStyle w:val="Cabealho"/>
    </w:pPr>
    <w:r>
      <w:rPr>
        <w:noProof/>
      </w:rPr>
      <w:pict w14:anchorId="7FB35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16992" o:spid="_x0000_s2059" type="#_x0000_t75" style="position:absolute;margin-left:0;margin-top:0;width:616.3pt;height:456.45pt;z-index:-251658239;mso-position-horizontal:center;mso-position-horizontal-relative:margin;mso-position-vertical:center;mso-position-vertical-relative:margin" o:allowincell="f">
          <v:imagedata r:id="rId1" o:title="marcadagua_"/>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68E0" w14:textId="06648074" w:rsidR="00E116B9" w:rsidRDefault="00E116B9" w:rsidP="00A82CDB">
    <w:pPr>
      <w:spacing w:line="276" w:lineRule="auto"/>
      <w:jc w:val="center"/>
      <w:rPr>
        <w:rFonts w:ascii="Tahoma" w:hAnsi="Tahoma" w:cs="Tahoma"/>
        <w:bCs/>
        <w:i/>
        <w:sz w:val="21"/>
        <w:szCs w:val="21"/>
      </w:rPr>
    </w:pPr>
    <w:r>
      <w:rPr>
        <w:noProof/>
      </w:rPr>
      <w:drawing>
        <wp:inline distT="0" distB="0" distL="0" distR="0" wp14:anchorId="5A2DE065" wp14:editId="35EDFF36">
          <wp:extent cx="1428750" cy="101917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p>
  <w:p w14:paraId="16EC8BBF" w14:textId="03CE6EF5" w:rsidR="00E116B9" w:rsidRPr="00724D6F" w:rsidRDefault="00E116B9" w:rsidP="00A82CDB">
    <w:pPr>
      <w:spacing w:line="276" w:lineRule="auto"/>
      <w:jc w:val="center"/>
      <w:rPr>
        <w:rFonts w:ascii="Tahoma" w:hAnsi="Tahoma" w:cs="Tahoma"/>
        <w:bCs/>
        <w:i/>
        <w:sz w:val="16"/>
        <w:szCs w:val="16"/>
      </w:rPr>
    </w:pPr>
    <w:r w:rsidRPr="00724D6F">
      <w:rPr>
        <w:rFonts w:ascii="Tahoma" w:hAnsi="Tahoma" w:cs="Tahoma"/>
        <w:bCs/>
        <w:i/>
        <w:sz w:val="16"/>
        <w:szCs w:val="16"/>
      </w:rPr>
      <w:t>VIA NEGOCIÁVEL</w:t>
    </w:r>
  </w:p>
  <w:p w14:paraId="0BB9CD38" w14:textId="77777777" w:rsidR="00E116B9" w:rsidRPr="00724D6F" w:rsidRDefault="00E116B9" w:rsidP="00A82CDB">
    <w:pPr>
      <w:spacing w:line="276" w:lineRule="auto"/>
      <w:jc w:val="center"/>
      <w:rPr>
        <w:rFonts w:ascii="Tahoma" w:hAnsi="Tahoma" w:cs="Tahoma"/>
        <w:i/>
        <w:sz w:val="16"/>
        <w:szCs w:val="16"/>
      </w:rPr>
    </w:pPr>
    <w:r w:rsidRPr="00724D6F">
      <w:rPr>
        <w:rFonts w:ascii="Tahoma" w:hAnsi="Tahoma" w:cs="Tahoma"/>
        <w:i/>
        <w:sz w:val="16"/>
        <w:szCs w:val="16"/>
      </w:rPr>
      <w:t>(artigo 29, parágrafo 3º, da Lei nº 10.931/04)</w:t>
    </w:r>
  </w:p>
  <w:p w14:paraId="7FB3500C" w14:textId="77777777" w:rsidR="00E116B9" w:rsidRPr="00914112" w:rsidRDefault="00E116B9" w:rsidP="00914112">
    <w:pPr>
      <w:pStyle w:val="Cabealho"/>
      <w:jc w:val="right"/>
      <w:rPr>
        <w:rFonts w:ascii="Calibri" w:hAnsi="Calibri"/>
        <w: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5010" w14:textId="77777777" w:rsidR="00E116B9" w:rsidRDefault="005F7F09">
    <w:pPr>
      <w:pStyle w:val="Cabealho"/>
    </w:pPr>
    <w:r>
      <w:rPr>
        <w:noProof/>
      </w:rPr>
      <w:pict w14:anchorId="7FB35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16991" o:spid="_x0000_s2058" type="#_x0000_t75" style="position:absolute;margin-left:0;margin-top:0;width:616.3pt;height:456.45pt;z-index:-251658240;mso-position-horizontal:center;mso-position-horizontal-relative:margin;mso-position-vertical:center;mso-position-vertical-relative:margin" o:allowincell="f">
          <v:imagedata r:id="rId1" o:title="marcadagua_"/>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B6EC1"/>
    <w:multiLevelType w:val="hybridMultilevel"/>
    <w:tmpl w:val="9F38B7BA"/>
    <w:lvl w:ilvl="0" w:tplc="CA444D4A">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 w15:restartNumberingAfterBreak="0">
    <w:nsid w:val="57F64511"/>
    <w:multiLevelType w:val="hybridMultilevel"/>
    <w:tmpl w:val="41441EB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DF87012"/>
    <w:multiLevelType w:val="multilevel"/>
    <w:tmpl w:val="48EE67C6"/>
    <w:lvl w:ilvl="0">
      <w:start w:val="6"/>
      <w:numFmt w:val="decimal"/>
      <w:lvlText w:val="%1."/>
      <w:lvlJc w:val="left"/>
      <w:pPr>
        <w:ind w:left="360" w:hanging="360"/>
      </w:pPr>
      <w:rPr>
        <w:rFonts w:ascii="Ebrima" w:eastAsia="Times New Roman" w:hAnsi="Ebrima" w:cs="Segoe UI" w:hint="default"/>
        <w:strike w:val="0"/>
        <w:dstrike w:val="0"/>
        <w:u w:val="none"/>
        <w:effect w:val="none"/>
      </w:rPr>
    </w:lvl>
    <w:lvl w:ilvl="1">
      <w:start w:val="1"/>
      <w:numFmt w:val="decimal"/>
      <w:lvlText w:val="%1.%2."/>
      <w:lvlJc w:val="left"/>
      <w:pPr>
        <w:ind w:left="360" w:hanging="360"/>
      </w:pPr>
      <w:rPr>
        <w:rFonts w:ascii="Ebrima" w:eastAsia="Times New Roman" w:hAnsi="Ebrima" w:cs="Segoe UI" w:hint="default"/>
        <w:strike w:val="0"/>
        <w:dstrike w:val="0"/>
        <w:u w:val="none"/>
        <w:effect w:val="none"/>
      </w:rPr>
    </w:lvl>
    <w:lvl w:ilvl="2">
      <w:start w:val="1"/>
      <w:numFmt w:val="decimal"/>
      <w:lvlText w:val="%1.%2.%3."/>
      <w:lvlJc w:val="left"/>
      <w:pPr>
        <w:ind w:left="720" w:hanging="720"/>
      </w:pPr>
      <w:rPr>
        <w:rFonts w:ascii="Ebrima" w:eastAsia="Times New Roman" w:hAnsi="Ebrima" w:cs="Segoe UI" w:hint="default"/>
        <w:strike w:val="0"/>
        <w:dstrike w:val="0"/>
        <w:u w:val="none"/>
        <w:effect w:val="none"/>
      </w:rPr>
    </w:lvl>
    <w:lvl w:ilvl="3">
      <w:start w:val="1"/>
      <w:numFmt w:val="decimal"/>
      <w:lvlText w:val="%1.%2.%3.%4."/>
      <w:lvlJc w:val="left"/>
      <w:pPr>
        <w:ind w:left="720" w:hanging="720"/>
      </w:pPr>
      <w:rPr>
        <w:rFonts w:ascii="Ebrima" w:eastAsia="Times New Roman" w:hAnsi="Ebrima" w:cs="Segoe UI" w:hint="default"/>
        <w:strike w:val="0"/>
        <w:dstrike w:val="0"/>
        <w:u w:val="none"/>
        <w:effect w:val="none"/>
      </w:rPr>
    </w:lvl>
    <w:lvl w:ilvl="4">
      <w:start w:val="1"/>
      <w:numFmt w:val="decimal"/>
      <w:lvlText w:val="%1.%2.%3.%4.%5."/>
      <w:lvlJc w:val="left"/>
      <w:pPr>
        <w:ind w:left="1080" w:hanging="1080"/>
      </w:pPr>
      <w:rPr>
        <w:rFonts w:ascii="Ebrima" w:eastAsia="Times New Roman" w:hAnsi="Ebrima" w:cs="Segoe UI" w:hint="default"/>
        <w:strike w:val="0"/>
        <w:dstrike w:val="0"/>
        <w:u w:val="none"/>
        <w:effect w:val="none"/>
      </w:rPr>
    </w:lvl>
    <w:lvl w:ilvl="5">
      <w:start w:val="1"/>
      <w:numFmt w:val="decimal"/>
      <w:lvlText w:val="%1.%2.%3.%4.%5.%6."/>
      <w:lvlJc w:val="left"/>
      <w:pPr>
        <w:ind w:left="1080" w:hanging="1080"/>
      </w:pPr>
      <w:rPr>
        <w:rFonts w:ascii="Ebrima" w:eastAsia="Times New Roman" w:hAnsi="Ebrima" w:cs="Segoe UI" w:hint="default"/>
        <w:strike w:val="0"/>
        <w:dstrike w:val="0"/>
        <w:u w:val="none"/>
        <w:effect w:val="none"/>
      </w:rPr>
    </w:lvl>
    <w:lvl w:ilvl="6">
      <w:start w:val="1"/>
      <w:numFmt w:val="decimal"/>
      <w:lvlText w:val="%1.%2.%3.%4.%5.%6.%7."/>
      <w:lvlJc w:val="left"/>
      <w:pPr>
        <w:ind w:left="1440" w:hanging="1440"/>
      </w:pPr>
      <w:rPr>
        <w:rFonts w:ascii="Ebrima" w:eastAsia="Times New Roman" w:hAnsi="Ebrima" w:cs="Segoe UI" w:hint="default"/>
        <w:strike w:val="0"/>
        <w:dstrike w:val="0"/>
        <w:u w:val="none"/>
        <w:effect w:val="none"/>
      </w:rPr>
    </w:lvl>
    <w:lvl w:ilvl="7">
      <w:start w:val="1"/>
      <w:numFmt w:val="decimal"/>
      <w:lvlText w:val="%1.%2.%3.%4.%5.%6.%7.%8."/>
      <w:lvlJc w:val="left"/>
      <w:pPr>
        <w:ind w:left="1440" w:hanging="1440"/>
      </w:pPr>
      <w:rPr>
        <w:rFonts w:ascii="Ebrima" w:eastAsia="Times New Roman" w:hAnsi="Ebrima" w:cs="Segoe UI" w:hint="default"/>
        <w:strike w:val="0"/>
        <w:dstrike w:val="0"/>
        <w:u w:val="none"/>
        <w:effect w:val="none"/>
      </w:rPr>
    </w:lvl>
    <w:lvl w:ilvl="8">
      <w:start w:val="1"/>
      <w:numFmt w:val="decimal"/>
      <w:lvlText w:val="%1.%2.%3.%4.%5.%6.%7.%8.%9."/>
      <w:lvlJc w:val="left"/>
      <w:pPr>
        <w:ind w:left="1800" w:hanging="1800"/>
      </w:pPr>
      <w:rPr>
        <w:rFonts w:ascii="Ebrima" w:eastAsia="Times New Roman" w:hAnsi="Ebrima" w:cs="Segoe UI" w:hint="default"/>
        <w:strike w:val="0"/>
        <w:dstrike w:val="0"/>
        <w:u w:val="none"/>
        <w:effect w:val="none"/>
      </w:rPr>
    </w:lvl>
  </w:abstractNum>
  <w:abstractNum w:abstractNumId="3" w15:restartNumberingAfterBreak="0">
    <w:nsid w:val="7E8B77A6"/>
    <w:multiLevelType w:val="multilevel"/>
    <w:tmpl w:val="AD8426FE"/>
    <w:lvl w:ilvl="0">
      <w:start w:val="1"/>
      <w:numFmt w:val="decimal"/>
      <w:pStyle w:val="Level1"/>
      <w:lvlText w:val="%1"/>
      <w:lvlJc w:val="left"/>
      <w:pPr>
        <w:tabs>
          <w:tab w:val="num" w:pos="747"/>
        </w:tabs>
        <w:ind w:left="747" w:hanging="567"/>
      </w:pPr>
      <w:rPr>
        <w:b/>
        <w:i w:val="0"/>
        <w:sz w:val="21"/>
        <w:szCs w:val="21"/>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21"/>
        <w:szCs w:val="21"/>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lvlOverride w:ilvl="0">
      <w:startOverride w:val="2"/>
    </w:lvlOverride>
    <w:lvlOverride w:ilvl="1">
      <w:startOverride w:val="6"/>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proofState w:spelling="clean"/>
  <w:trackRevisions/>
  <w:defaultTabStop w:val="708"/>
  <w:hyphenationZone w:val="425"/>
  <w:drawingGridHorizontalSpacing w:val="120"/>
  <w:displayHorizontalDrawingGridEvery w:val="2"/>
  <w:noPunctuationKerning/>
  <w:characterSpacingControl w:val="doNotCompress"/>
  <w:hdrShapeDefaults>
    <o:shapedefaults v:ext="edit" spidmax="206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CB7"/>
    <w:rsid w:val="00005320"/>
    <w:rsid w:val="00005575"/>
    <w:rsid w:val="00007023"/>
    <w:rsid w:val="000074EF"/>
    <w:rsid w:val="00011356"/>
    <w:rsid w:val="0001238E"/>
    <w:rsid w:val="0001600F"/>
    <w:rsid w:val="000162E0"/>
    <w:rsid w:val="00016658"/>
    <w:rsid w:val="000169B6"/>
    <w:rsid w:val="00021783"/>
    <w:rsid w:val="0002397E"/>
    <w:rsid w:val="0002411B"/>
    <w:rsid w:val="00025FAD"/>
    <w:rsid w:val="00030200"/>
    <w:rsid w:val="00033782"/>
    <w:rsid w:val="000359CD"/>
    <w:rsid w:val="00043BF5"/>
    <w:rsid w:val="00047610"/>
    <w:rsid w:val="00053A4D"/>
    <w:rsid w:val="00054591"/>
    <w:rsid w:val="00054E4E"/>
    <w:rsid w:val="0006004E"/>
    <w:rsid w:val="00060BCD"/>
    <w:rsid w:val="00067E87"/>
    <w:rsid w:val="0007325E"/>
    <w:rsid w:val="00076C89"/>
    <w:rsid w:val="00080416"/>
    <w:rsid w:val="00082253"/>
    <w:rsid w:val="00083192"/>
    <w:rsid w:val="00084156"/>
    <w:rsid w:val="0008467E"/>
    <w:rsid w:val="00084E06"/>
    <w:rsid w:val="00085650"/>
    <w:rsid w:val="00085E5F"/>
    <w:rsid w:val="00086170"/>
    <w:rsid w:val="000911D1"/>
    <w:rsid w:val="0009467D"/>
    <w:rsid w:val="000A35CA"/>
    <w:rsid w:val="000A46F7"/>
    <w:rsid w:val="000B178A"/>
    <w:rsid w:val="000B270C"/>
    <w:rsid w:val="000B7307"/>
    <w:rsid w:val="000B7590"/>
    <w:rsid w:val="000C06EC"/>
    <w:rsid w:val="000C0AC2"/>
    <w:rsid w:val="000C19CB"/>
    <w:rsid w:val="000C2593"/>
    <w:rsid w:val="000C2B56"/>
    <w:rsid w:val="000C2EA3"/>
    <w:rsid w:val="000C368F"/>
    <w:rsid w:val="000C60C2"/>
    <w:rsid w:val="000D0DFE"/>
    <w:rsid w:val="000D2A1E"/>
    <w:rsid w:val="000D667F"/>
    <w:rsid w:val="000D7562"/>
    <w:rsid w:val="000D7C35"/>
    <w:rsid w:val="000E02C7"/>
    <w:rsid w:val="000E2EEC"/>
    <w:rsid w:val="000E397D"/>
    <w:rsid w:val="000F000B"/>
    <w:rsid w:val="000F0E18"/>
    <w:rsid w:val="000F4ED7"/>
    <w:rsid w:val="0010032C"/>
    <w:rsid w:val="00101B00"/>
    <w:rsid w:val="00103DC2"/>
    <w:rsid w:val="00107721"/>
    <w:rsid w:val="00110571"/>
    <w:rsid w:val="001179FD"/>
    <w:rsid w:val="00120C83"/>
    <w:rsid w:val="00122287"/>
    <w:rsid w:val="00122B09"/>
    <w:rsid w:val="00122DF0"/>
    <w:rsid w:val="00125301"/>
    <w:rsid w:val="00134035"/>
    <w:rsid w:val="001365E3"/>
    <w:rsid w:val="001378C3"/>
    <w:rsid w:val="00137A38"/>
    <w:rsid w:val="0014054A"/>
    <w:rsid w:val="00141D46"/>
    <w:rsid w:val="00143E24"/>
    <w:rsid w:val="00144BC7"/>
    <w:rsid w:val="00147BA3"/>
    <w:rsid w:val="00147DD5"/>
    <w:rsid w:val="00150964"/>
    <w:rsid w:val="001551F4"/>
    <w:rsid w:val="00163446"/>
    <w:rsid w:val="0016400C"/>
    <w:rsid w:val="001660D8"/>
    <w:rsid w:val="001666F1"/>
    <w:rsid w:val="001667E7"/>
    <w:rsid w:val="00174E9A"/>
    <w:rsid w:val="0017652B"/>
    <w:rsid w:val="00180995"/>
    <w:rsid w:val="00184D25"/>
    <w:rsid w:val="001867B5"/>
    <w:rsid w:val="0018791E"/>
    <w:rsid w:val="001919B7"/>
    <w:rsid w:val="00192784"/>
    <w:rsid w:val="001951B1"/>
    <w:rsid w:val="001A0C57"/>
    <w:rsid w:val="001A138A"/>
    <w:rsid w:val="001A13F5"/>
    <w:rsid w:val="001A1B4C"/>
    <w:rsid w:val="001A3BAE"/>
    <w:rsid w:val="001B120E"/>
    <w:rsid w:val="001B1762"/>
    <w:rsid w:val="001B3231"/>
    <w:rsid w:val="001B344B"/>
    <w:rsid w:val="001B660E"/>
    <w:rsid w:val="001C03DB"/>
    <w:rsid w:val="001C39F3"/>
    <w:rsid w:val="001C601C"/>
    <w:rsid w:val="001D043D"/>
    <w:rsid w:val="001D1F57"/>
    <w:rsid w:val="001D26BC"/>
    <w:rsid w:val="001D3976"/>
    <w:rsid w:val="001D6953"/>
    <w:rsid w:val="001E260E"/>
    <w:rsid w:val="001E593E"/>
    <w:rsid w:val="001E6F06"/>
    <w:rsid w:val="001E73BF"/>
    <w:rsid w:val="001F18CC"/>
    <w:rsid w:val="001F68B0"/>
    <w:rsid w:val="001F7D54"/>
    <w:rsid w:val="00200AD6"/>
    <w:rsid w:val="00206753"/>
    <w:rsid w:val="00213E0A"/>
    <w:rsid w:val="00214AF0"/>
    <w:rsid w:val="00215230"/>
    <w:rsid w:val="00216475"/>
    <w:rsid w:val="00217487"/>
    <w:rsid w:val="00221042"/>
    <w:rsid w:val="00221A33"/>
    <w:rsid w:val="00223286"/>
    <w:rsid w:val="00225778"/>
    <w:rsid w:val="00226B1D"/>
    <w:rsid w:val="0022769F"/>
    <w:rsid w:val="00227EC0"/>
    <w:rsid w:val="002325DA"/>
    <w:rsid w:val="00234A94"/>
    <w:rsid w:val="0023530F"/>
    <w:rsid w:val="002366A8"/>
    <w:rsid w:val="002366BF"/>
    <w:rsid w:val="00237A73"/>
    <w:rsid w:val="002416EB"/>
    <w:rsid w:val="0024393F"/>
    <w:rsid w:val="00250B9A"/>
    <w:rsid w:val="002527A5"/>
    <w:rsid w:val="00252DEA"/>
    <w:rsid w:val="00256F5C"/>
    <w:rsid w:val="00260CC0"/>
    <w:rsid w:val="00262F75"/>
    <w:rsid w:val="002635B2"/>
    <w:rsid w:val="00263D36"/>
    <w:rsid w:val="00266026"/>
    <w:rsid w:val="00267EF7"/>
    <w:rsid w:val="0027079F"/>
    <w:rsid w:val="00270982"/>
    <w:rsid w:val="00272D62"/>
    <w:rsid w:val="0027366C"/>
    <w:rsid w:val="00273E14"/>
    <w:rsid w:val="00274E18"/>
    <w:rsid w:val="00276305"/>
    <w:rsid w:val="0027681E"/>
    <w:rsid w:val="002773B9"/>
    <w:rsid w:val="002806BE"/>
    <w:rsid w:val="00280D4C"/>
    <w:rsid w:val="00281F48"/>
    <w:rsid w:val="00282528"/>
    <w:rsid w:val="002830FB"/>
    <w:rsid w:val="002865A8"/>
    <w:rsid w:val="002877F4"/>
    <w:rsid w:val="00291505"/>
    <w:rsid w:val="0029316C"/>
    <w:rsid w:val="00293528"/>
    <w:rsid w:val="002963D6"/>
    <w:rsid w:val="00297B7A"/>
    <w:rsid w:val="002A1F33"/>
    <w:rsid w:val="002A21B8"/>
    <w:rsid w:val="002A538C"/>
    <w:rsid w:val="002A790B"/>
    <w:rsid w:val="002B2505"/>
    <w:rsid w:val="002B2B1A"/>
    <w:rsid w:val="002B67F3"/>
    <w:rsid w:val="002C36F0"/>
    <w:rsid w:val="002C6E10"/>
    <w:rsid w:val="002C7D99"/>
    <w:rsid w:val="002D22CC"/>
    <w:rsid w:val="002D271C"/>
    <w:rsid w:val="002D4EC4"/>
    <w:rsid w:val="002F3CC7"/>
    <w:rsid w:val="002F69FA"/>
    <w:rsid w:val="0030232C"/>
    <w:rsid w:val="00306145"/>
    <w:rsid w:val="00311798"/>
    <w:rsid w:val="00311984"/>
    <w:rsid w:val="003127C8"/>
    <w:rsid w:val="003152D2"/>
    <w:rsid w:val="003173D5"/>
    <w:rsid w:val="003178AD"/>
    <w:rsid w:val="00323B67"/>
    <w:rsid w:val="00324E6C"/>
    <w:rsid w:val="00325FA0"/>
    <w:rsid w:val="003264DF"/>
    <w:rsid w:val="003275F4"/>
    <w:rsid w:val="0033065C"/>
    <w:rsid w:val="003359EB"/>
    <w:rsid w:val="00336601"/>
    <w:rsid w:val="00337389"/>
    <w:rsid w:val="00337611"/>
    <w:rsid w:val="003408FF"/>
    <w:rsid w:val="00342C3A"/>
    <w:rsid w:val="00345AA2"/>
    <w:rsid w:val="00345B4F"/>
    <w:rsid w:val="00346B51"/>
    <w:rsid w:val="00347194"/>
    <w:rsid w:val="0034784E"/>
    <w:rsid w:val="00356C6D"/>
    <w:rsid w:val="00364FCE"/>
    <w:rsid w:val="0036622B"/>
    <w:rsid w:val="003676F4"/>
    <w:rsid w:val="00372B27"/>
    <w:rsid w:val="0038120B"/>
    <w:rsid w:val="003821A7"/>
    <w:rsid w:val="003865AD"/>
    <w:rsid w:val="0039391E"/>
    <w:rsid w:val="0039452E"/>
    <w:rsid w:val="0039479E"/>
    <w:rsid w:val="00395670"/>
    <w:rsid w:val="003978C5"/>
    <w:rsid w:val="003A30B8"/>
    <w:rsid w:val="003A7232"/>
    <w:rsid w:val="003B0232"/>
    <w:rsid w:val="003B3E43"/>
    <w:rsid w:val="003B43C9"/>
    <w:rsid w:val="003B6C9A"/>
    <w:rsid w:val="003B7CF9"/>
    <w:rsid w:val="003C1627"/>
    <w:rsid w:val="003C38DB"/>
    <w:rsid w:val="003C4908"/>
    <w:rsid w:val="003C71BA"/>
    <w:rsid w:val="003D1453"/>
    <w:rsid w:val="003D307B"/>
    <w:rsid w:val="003D5B97"/>
    <w:rsid w:val="003D6AAC"/>
    <w:rsid w:val="003E0980"/>
    <w:rsid w:val="003E158E"/>
    <w:rsid w:val="003E39DC"/>
    <w:rsid w:val="003F1103"/>
    <w:rsid w:val="003F32DC"/>
    <w:rsid w:val="003F627F"/>
    <w:rsid w:val="003F62B4"/>
    <w:rsid w:val="003F6CB1"/>
    <w:rsid w:val="004017AE"/>
    <w:rsid w:val="004017B1"/>
    <w:rsid w:val="0040343C"/>
    <w:rsid w:val="00405BEE"/>
    <w:rsid w:val="004066EF"/>
    <w:rsid w:val="004145B8"/>
    <w:rsid w:val="00414F1B"/>
    <w:rsid w:val="00421224"/>
    <w:rsid w:val="004241CD"/>
    <w:rsid w:val="00424EA5"/>
    <w:rsid w:val="004305F3"/>
    <w:rsid w:val="0043211F"/>
    <w:rsid w:val="00432808"/>
    <w:rsid w:val="0043284D"/>
    <w:rsid w:val="004330FC"/>
    <w:rsid w:val="004372F8"/>
    <w:rsid w:val="004408B3"/>
    <w:rsid w:val="0044128D"/>
    <w:rsid w:val="004436B0"/>
    <w:rsid w:val="00444C5E"/>
    <w:rsid w:val="004460A5"/>
    <w:rsid w:val="004466F9"/>
    <w:rsid w:val="00450186"/>
    <w:rsid w:val="00453DC2"/>
    <w:rsid w:val="00455693"/>
    <w:rsid w:val="004570F9"/>
    <w:rsid w:val="004611B2"/>
    <w:rsid w:val="0046280F"/>
    <w:rsid w:val="00464F8E"/>
    <w:rsid w:val="004654E0"/>
    <w:rsid w:val="00466F93"/>
    <w:rsid w:val="004703BF"/>
    <w:rsid w:val="0047293D"/>
    <w:rsid w:val="00472A3C"/>
    <w:rsid w:val="00472B5E"/>
    <w:rsid w:val="00472D8C"/>
    <w:rsid w:val="004773EE"/>
    <w:rsid w:val="00480BC3"/>
    <w:rsid w:val="00482305"/>
    <w:rsid w:val="00482EBD"/>
    <w:rsid w:val="00483A0A"/>
    <w:rsid w:val="00484C9A"/>
    <w:rsid w:val="004850AC"/>
    <w:rsid w:val="00486061"/>
    <w:rsid w:val="004870AF"/>
    <w:rsid w:val="004870E2"/>
    <w:rsid w:val="0049151F"/>
    <w:rsid w:val="00491AF2"/>
    <w:rsid w:val="00491E15"/>
    <w:rsid w:val="00492A94"/>
    <w:rsid w:val="00492F83"/>
    <w:rsid w:val="0049522B"/>
    <w:rsid w:val="00495A5D"/>
    <w:rsid w:val="00497474"/>
    <w:rsid w:val="004A0BC7"/>
    <w:rsid w:val="004A1278"/>
    <w:rsid w:val="004A1E2D"/>
    <w:rsid w:val="004B2BDC"/>
    <w:rsid w:val="004B4A1F"/>
    <w:rsid w:val="004B4CBC"/>
    <w:rsid w:val="004B622E"/>
    <w:rsid w:val="004B7909"/>
    <w:rsid w:val="004B7A24"/>
    <w:rsid w:val="004C0FBF"/>
    <w:rsid w:val="004C15AB"/>
    <w:rsid w:val="004C46A4"/>
    <w:rsid w:val="004C7175"/>
    <w:rsid w:val="004C7FAF"/>
    <w:rsid w:val="004D26C9"/>
    <w:rsid w:val="004D766A"/>
    <w:rsid w:val="004E0B42"/>
    <w:rsid w:val="004E298C"/>
    <w:rsid w:val="004E2F06"/>
    <w:rsid w:val="004E479E"/>
    <w:rsid w:val="004F0905"/>
    <w:rsid w:val="004F29F3"/>
    <w:rsid w:val="004F46B2"/>
    <w:rsid w:val="004F6BCB"/>
    <w:rsid w:val="004F6E5E"/>
    <w:rsid w:val="004F7EB6"/>
    <w:rsid w:val="005019B9"/>
    <w:rsid w:val="00506080"/>
    <w:rsid w:val="00506CD0"/>
    <w:rsid w:val="00506FD2"/>
    <w:rsid w:val="005102D7"/>
    <w:rsid w:val="00515E3A"/>
    <w:rsid w:val="00517209"/>
    <w:rsid w:val="005173AC"/>
    <w:rsid w:val="00530101"/>
    <w:rsid w:val="005306A0"/>
    <w:rsid w:val="00536264"/>
    <w:rsid w:val="00536657"/>
    <w:rsid w:val="00537B57"/>
    <w:rsid w:val="00543175"/>
    <w:rsid w:val="005447E5"/>
    <w:rsid w:val="00544E4A"/>
    <w:rsid w:val="005467A4"/>
    <w:rsid w:val="00547998"/>
    <w:rsid w:val="00550093"/>
    <w:rsid w:val="00550359"/>
    <w:rsid w:val="00551112"/>
    <w:rsid w:val="00552360"/>
    <w:rsid w:val="0055360B"/>
    <w:rsid w:val="005575DE"/>
    <w:rsid w:val="00562112"/>
    <w:rsid w:val="00563FCD"/>
    <w:rsid w:val="00564E46"/>
    <w:rsid w:val="00567264"/>
    <w:rsid w:val="005734F2"/>
    <w:rsid w:val="00574073"/>
    <w:rsid w:val="00576CC3"/>
    <w:rsid w:val="00577947"/>
    <w:rsid w:val="0058297A"/>
    <w:rsid w:val="005A4088"/>
    <w:rsid w:val="005A48AF"/>
    <w:rsid w:val="005A51DE"/>
    <w:rsid w:val="005A767D"/>
    <w:rsid w:val="005B0AE6"/>
    <w:rsid w:val="005B0F9B"/>
    <w:rsid w:val="005B77D2"/>
    <w:rsid w:val="005C23E3"/>
    <w:rsid w:val="005C3DE0"/>
    <w:rsid w:val="005C6DEE"/>
    <w:rsid w:val="005D1CA8"/>
    <w:rsid w:val="005D45AC"/>
    <w:rsid w:val="005D4C50"/>
    <w:rsid w:val="005D5C64"/>
    <w:rsid w:val="005D758C"/>
    <w:rsid w:val="005E258C"/>
    <w:rsid w:val="005E3727"/>
    <w:rsid w:val="005E4056"/>
    <w:rsid w:val="005E61CF"/>
    <w:rsid w:val="005F7BBF"/>
    <w:rsid w:val="005F7F09"/>
    <w:rsid w:val="0060231E"/>
    <w:rsid w:val="00602AAF"/>
    <w:rsid w:val="00603ECE"/>
    <w:rsid w:val="006062C6"/>
    <w:rsid w:val="00610D06"/>
    <w:rsid w:val="00611643"/>
    <w:rsid w:val="006124F7"/>
    <w:rsid w:val="00613E32"/>
    <w:rsid w:val="006143D1"/>
    <w:rsid w:val="0062050A"/>
    <w:rsid w:val="00623AE1"/>
    <w:rsid w:val="00626BA4"/>
    <w:rsid w:val="006301C7"/>
    <w:rsid w:val="00632760"/>
    <w:rsid w:val="00633059"/>
    <w:rsid w:val="00633EA9"/>
    <w:rsid w:val="006355AC"/>
    <w:rsid w:val="006401E9"/>
    <w:rsid w:val="00643B91"/>
    <w:rsid w:val="00645B3E"/>
    <w:rsid w:val="00653859"/>
    <w:rsid w:val="006577FC"/>
    <w:rsid w:val="006602EB"/>
    <w:rsid w:val="00660CF5"/>
    <w:rsid w:val="006636F8"/>
    <w:rsid w:val="00664BF6"/>
    <w:rsid w:val="006650A5"/>
    <w:rsid w:val="00665EB9"/>
    <w:rsid w:val="00670B5C"/>
    <w:rsid w:val="0067250A"/>
    <w:rsid w:val="006769C9"/>
    <w:rsid w:val="00681D0F"/>
    <w:rsid w:val="0068205B"/>
    <w:rsid w:val="00686B26"/>
    <w:rsid w:val="00687771"/>
    <w:rsid w:val="00687A77"/>
    <w:rsid w:val="0069010B"/>
    <w:rsid w:val="00692E6E"/>
    <w:rsid w:val="00694CA3"/>
    <w:rsid w:val="006A31AE"/>
    <w:rsid w:val="006A32E9"/>
    <w:rsid w:val="006A345D"/>
    <w:rsid w:val="006A4A60"/>
    <w:rsid w:val="006A6F57"/>
    <w:rsid w:val="006A7310"/>
    <w:rsid w:val="006A7803"/>
    <w:rsid w:val="006B0474"/>
    <w:rsid w:val="006B2C7D"/>
    <w:rsid w:val="006B3267"/>
    <w:rsid w:val="006B51ED"/>
    <w:rsid w:val="006B59B5"/>
    <w:rsid w:val="006B73B3"/>
    <w:rsid w:val="006B7444"/>
    <w:rsid w:val="006C1196"/>
    <w:rsid w:val="006C1552"/>
    <w:rsid w:val="006C1CD2"/>
    <w:rsid w:val="006C250E"/>
    <w:rsid w:val="006C5878"/>
    <w:rsid w:val="006C72A9"/>
    <w:rsid w:val="006D0B38"/>
    <w:rsid w:val="006D18A8"/>
    <w:rsid w:val="006D1E5F"/>
    <w:rsid w:val="006D3A70"/>
    <w:rsid w:val="006D6C63"/>
    <w:rsid w:val="006E041B"/>
    <w:rsid w:val="006E30DF"/>
    <w:rsid w:val="006E566C"/>
    <w:rsid w:val="006F1DE5"/>
    <w:rsid w:val="006F47BB"/>
    <w:rsid w:val="006F4D8D"/>
    <w:rsid w:val="006F4EDC"/>
    <w:rsid w:val="006F5C47"/>
    <w:rsid w:val="006F6074"/>
    <w:rsid w:val="0070171E"/>
    <w:rsid w:val="007018E7"/>
    <w:rsid w:val="00702F18"/>
    <w:rsid w:val="00703C09"/>
    <w:rsid w:val="00704C20"/>
    <w:rsid w:val="007075A0"/>
    <w:rsid w:val="00707815"/>
    <w:rsid w:val="007111AD"/>
    <w:rsid w:val="00713274"/>
    <w:rsid w:val="00713C9D"/>
    <w:rsid w:val="00722BEE"/>
    <w:rsid w:val="007241E2"/>
    <w:rsid w:val="00724D6F"/>
    <w:rsid w:val="00726585"/>
    <w:rsid w:val="0073253C"/>
    <w:rsid w:val="00735211"/>
    <w:rsid w:val="00736152"/>
    <w:rsid w:val="0073745A"/>
    <w:rsid w:val="00740C46"/>
    <w:rsid w:val="0074173A"/>
    <w:rsid w:val="00750474"/>
    <w:rsid w:val="00751C70"/>
    <w:rsid w:val="00760B64"/>
    <w:rsid w:val="00761631"/>
    <w:rsid w:val="007616D2"/>
    <w:rsid w:val="00763A3D"/>
    <w:rsid w:val="00766326"/>
    <w:rsid w:val="0077183E"/>
    <w:rsid w:val="007733F7"/>
    <w:rsid w:val="007865B0"/>
    <w:rsid w:val="0079215D"/>
    <w:rsid w:val="00793B67"/>
    <w:rsid w:val="00797463"/>
    <w:rsid w:val="007977E9"/>
    <w:rsid w:val="007B018E"/>
    <w:rsid w:val="007B27A3"/>
    <w:rsid w:val="007B564C"/>
    <w:rsid w:val="007B71E5"/>
    <w:rsid w:val="007C21DD"/>
    <w:rsid w:val="007C2AE6"/>
    <w:rsid w:val="007C5055"/>
    <w:rsid w:val="007C5332"/>
    <w:rsid w:val="007C553F"/>
    <w:rsid w:val="007C7527"/>
    <w:rsid w:val="007D05C0"/>
    <w:rsid w:val="007D08A4"/>
    <w:rsid w:val="007D1919"/>
    <w:rsid w:val="007D40D0"/>
    <w:rsid w:val="007D518D"/>
    <w:rsid w:val="007D79F4"/>
    <w:rsid w:val="007E069B"/>
    <w:rsid w:val="007F2A2E"/>
    <w:rsid w:val="007F2F9F"/>
    <w:rsid w:val="007F6D78"/>
    <w:rsid w:val="008012B2"/>
    <w:rsid w:val="0080362D"/>
    <w:rsid w:val="008133E5"/>
    <w:rsid w:val="00815990"/>
    <w:rsid w:val="00816DB1"/>
    <w:rsid w:val="008206B4"/>
    <w:rsid w:val="0082184F"/>
    <w:rsid w:val="00824032"/>
    <w:rsid w:val="008331E1"/>
    <w:rsid w:val="00835F41"/>
    <w:rsid w:val="00836395"/>
    <w:rsid w:val="008369C8"/>
    <w:rsid w:val="00840660"/>
    <w:rsid w:val="008435A8"/>
    <w:rsid w:val="008505E5"/>
    <w:rsid w:val="0085175E"/>
    <w:rsid w:val="00851AE2"/>
    <w:rsid w:val="00855B9E"/>
    <w:rsid w:val="00857979"/>
    <w:rsid w:val="00860E49"/>
    <w:rsid w:val="008620D3"/>
    <w:rsid w:val="00863112"/>
    <w:rsid w:val="00864E4C"/>
    <w:rsid w:val="00872211"/>
    <w:rsid w:val="0088119C"/>
    <w:rsid w:val="008813DE"/>
    <w:rsid w:val="008817FA"/>
    <w:rsid w:val="008829A2"/>
    <w:rsid w:val="00886488"/>
    <w:rsid w:val="008914D4"/>
    <w:rsid w:val="00891E69"/>
    <w:rsid w:val="00893544"/>
    <w:rsid w:val="00893E21"/>
    <w:rsid w:val="008A1EA4"/>
    <w:rsid w:val="008A3034"/>
    <w:rsid w:val="008A3745"/>
    <w:rsid w:val="008A777C"/>
    <w:rsid w:val="008A7A40"/>
    <w:rsid w:val="008B5390"/>
    <w:rsid w:val="008B767B"/>
    <w:rsid w:val="008B7B52"/>
    <w:rsid w:val="008C082E"/>
    <w:rsid w:val="008C3179"/>
    <w:rsid w:val="008C6191"/>
    <w:rsid w:val="008C71C9"/>
    <w:rsid w:val="008C757F"/>
    <w:rsid w:val="008C7EF1"/>
    <w:rsid w:val="008D0AFF"/>
    <w:rsid w:val="008D1E6D"/>
    <w:rsid w:val="008D4AF3"/>
    <w:rsid w:val="008D5923"/>
    <w:rsid w:val="008D5C43"/>
    <w:rsid w:val="008E16A7"/>
    <w:rsid w:val="008E335D"/>
    <w:rsid w:val="008E373F"/>
    <w:rsid w:val="008E44AA"/>
    <w:rsid w:val="008F2CFC"/>
    <w:rsid w:val="0090319B"/>
    <w:rsid w:val="00904521"/>
    <w:rsid w:val="00907B99"/>
    <w:rsid w:val="00910582"/>
    <w:rsid w:val="009112F3"/>
    <w:rsid w:val="00911AE5"/>
    <w:rsid w:val="009127C1"/>
    <w:rsid w:val="00914112"/>
    <w:rsid w:val="00914A84"/>
    <w:rsid w:val="00921FAB"/>
    <w:rsid w:val="00925806"/>
    <w:rsid w:val="009274B3"/>
    <w:rsid w:val="00934190"/>
    <w:rsid w:val="0093588F"/>
    <w:rsid w:val="0093640E"/>
    <w:rsid w:val="00936427"/>
    <w:rsid w:val="0094028C"/>
    <w:rsid w:val="00941A4F"/>
    <w:rsid w:val="0094451C"/>
    <w:rsid w:val="00945A57"/>
    <w:rsid w:val="00945ADF"/>
    <w:rsid w:val="0095343E"/>
    <w:rsid w:val="00953622"/>
    <w:rsid w:val="009626AE"/>
    <w:rsid w:val="00965D73"/>
    <w:rsid w:val="009711B4"/>
    <w:rsid w:val="00976105"/>
    <w:rsid w:val="009804E0"/>
    <w:rsid w:val="00980ECA"/>
    <w:rsid w:val="009845B6"/>
    <w:rsid w:val="0098784E"/>
    <w:rsid w:val="00991BD1"/>
    <w:rsid w:val="0099554A"/>
    <w:rsid w:val="009A2078"/>
    <w:rsid w:val="009A348C"/>
    <w:rsid w:val="009B0529"/>
    <w:rsid w:val="009B2038"/>
    <w:rsid w:val="009B42FC"/>
    <w:rsid w:val="009C005C"/>
    <w:rsid w:val="009C0376"/>
    <w:rsid w:val="009C2DA7"/>
    <w:rsid w:val="009C31AD"/>
    <w:rsid w:val="009C3520"/>
    <w:rsid w:val="009C47D6"/>
    <w:rsid w:val="009C4DFE"/>
    <w:rsid w:val="009D1033"/>
    <w:rsid w:val="009D1168"/>
    <w:rsid w:val="009D128A"/>
    <w:rsid w:val="009D2B0D"/>
    <w:rsid w:val="009D3072"/>
    <w:rsid w:val="009D7A37"/>
    <w:rsid w:val="009E53C1"/>
    <w:rsid w:val="009E5776"/>
    <w:rsid w:val="009E5F69"/>
    <w:rsid w:val="009E70CB"/>
    <w:rsid w:val="009E7F0C"/>
    <w:rsid w:val="009F088F"/>
    <w:rsid w:val="009F6774"/>
    <w:rsid w:val="009F7C67"/>
    <w:rsid w:val="00A003FD"/>
    <w:rsid w:val="00A005FD"/>
    <w:rsid w:val="00A00CB7"/>
    <w:rsid w:val="00A012A4"/>
    <w:rsid w:val="00A0380D"/>
    <w:rsid w:val="00A04A77"/>
    <w:rsid w:val="00A07439"/>
    <w:rsid w:val="00A1090C"/>
    <w:rsid w:val="00A14B8F"/>
    <w:rsid w:val="00A1544B"/>
    <w:rsid w:val="00A15941"/>
    <w:rsid w:val="00A2280B"/>
    <w:rsid w:val="00A22964"/>
    <w:rsid w:val="00A23E7E"/>
    <w:rsid w:val="00A311F5"/>
    <w:rsid w:val="00A3153F"/>
    <w:rsid w:val="00A347B9"/>
    <w:rsid w:val="00A4247C"/>
    <w:rsid w:val="00A44EBC"/>
    <w:rsid w:val="00A45129"/>
    <w:rsid w:val="00A46172"/>
    <w:rsid w:val="00A470DF"/>
    <w:rsid w:val="00A47B40"/>
    <w:rsid w:val="00A509F4"/>
    <w:rsid w:val="00A54F62"/>
    <w:rsid w:val="00A56289"/>
    <w:rsid w:val="00A56C75"/>
    <w:rsid w:val="00A618E7"/>
    <w:rsid w:val="00A61ADD"/>
    <w:rsid w:val="00A62D55"/>
    <w:rsid w:val="00A62DD6"/>
    <w:rsid w:val="00A64560"/>
    <w:rsid w:val="00A732B4"/>
    <w:rsid w:val="00A74868"/>
    <w:rsid w:val="00A75FB8"/>
    <w:rsid w:val="00A82B49"/>
    <w:rsid w:val="00A82CDB"/>
    <w:rsid w:val="00A84FF9"/>
    <w:rsid w:val="00A92A53"/>
    <w:rsid w:val="00A93CCB"/>
    <w:rsid w:val="00A94209"/>
    <w:rsid w:val="00A97D80"/>
    <w:rsid w:val="00AA00CB"/>
    <w:rsid w:val="00AA13EB"/>
    <w:rsid w:val="00AA23FA"/>
    <w:rsid w:val="00AA34C0"/>
    <w:rsid w:val="00AA40D6"/>
    <w:rsid w:val="00AB123D"/>
    <w:rsid w:val="00AB1D7D"/>
    <w:rsid w:val="00AB24B2"/>
    <w:rsid w:val="00AB2A44"/>
    <w:rsid w:val="00AB445A"/>
    <w:rsid w:val="00AC21A4"/>
    <w:rsid w:val="00AC5F1E"/>
    <w:rsid w:val="00AC6792"/>
    <w:rsid w:val="00AD2DC4"/>
    <w:rsid w:val="00AD4721"/>
    <w:rsid w:val="00AD7F41"/>
    <w:rsid w:val="00AE1DA8"/>
    <w:rsid w:val="00AE1DF3"/>
    <w:rsid w:val="00AE201C"/>
    <w:rsid w:val="00AE303E"/>
    <w:rsid w:val="00AE703B"/>
    <w:rsid w:val="00AF5C24"/>
    <w:rsid w:val="00AF5C74"/>
    <w:rsid w:val="00AF62F2"/>
    <w:rsid w:val="00AF744B"/>
    <w:rsid w:val="00B015FA"/>
    <w:rsid w:val="00B05795"/>
    <w:rsid w:val="00B05D60"/>
    <w:rsid w:val="00B112DA"/>
    <w:rsid w:val="00B13C17"/>
    <w:rsid w:val="00B16806"/>
    <w:rsid w:val="00B21354"/>
    <w:rsid w:val="00B21C17"/>
    <w:rsid w:val="00B21DFD"/>
    <w:rsid w:val="00B23EC4"/>
    <w:rsid w:val="00B24065"/>
    <w:rsid w:val="00B243A5"/>
    <w:rsid w:val="00B25E54"/>
    <w:rsid w:val="00B268A7"/>
    <w:rsid w:val="00B27124"/>
    <w:rsid w:val="00B3203D"/>
    <w:rsid w:val="00B322A0"/>
    <w:rsid w:val="00B33A6F"/>
    <w:rsid w:val="00B37E9D"/>
    <w:rsid w:val="00B43856"/>
    <w:rsid w:val="00B4460E"/>
    <w:rsid w:val="00B46546"/>
    <w:rsid w:val="00B47882"/>
    <w:rsid w:val="00B47FEA"/>
    <w:rsid w:val="00B5333E"/>
    <w:rsid w:val="00B60781"/>
    <w:rsid w:val="00B60A01"/>
    <w:rsid w:val="00B62431"/>
    <w:rsid w:val="00B631D4"/>
    <w:rsid w:val="00B64B27"/>
    <w:rsid w:val="00B65E56"/>
    <w:rsid w:val="00B70829"/>
    <w:rsid w:val="00B73D9F"/>
    <w:rsid w:val="00B77BFB"/>
    <w:rsid w:val="00B81080"/>
    <w:rsid w:val="00B816C6"/>
    <w:rsid w:val="00B82785"/>
    <w:rsid w:val="00B90477"/>
    <w:rsid w:val="00B91405"/>
    <w:rsid w:val="00B91F33"/>
    <w:rsid w:val="00B92234"/>
    <w:rsid w:val="00B93FE5"/>
    <w:rsid w:val="00B948AC"/>
    <w:rsid w:val="00B96D86"/>
    <w:rsid w:val="00B97A90"/>
    <w:rsid w:val="00BA05B2"/>
    <w:rsid w:val="00BA14A9"/>
    <w:rsid w:val="00BA230E"/>
    <w:rsid w:val="00BA27B8"/>
    <w:rsid w:val="00BB2939"/>
    <w:rsid w:val="00BB303B"/>
    <w:rsid w:val="00BB5C1B"/>
    <w:rsid w:val="00BB7873"/>
    <w:rsid w:val="00BB78F9"/>
    <w:rsid w:val="00BC0567"/>
    <w:rsid w:val="00BC0D90"/>
    <w:rsid w:val="00BC7DAB"/>
    <w:rsid w:val="00BD0EBA"/>
    <w:rsid w:val="00BD294D"/>
    <w:rsid w:val="00BD4170"/>
    <w:rsid w:val="00BD5CE7"/>
    <w:rsid w:val="00BE0674"/>
    <w:rsid w:val="00BF54DC"/>
    <w:rsid w:val="00BF5D1A"/>
    <w:rsid w:val="00BF6225"/>
    <w:rsid w:val="00BF6E06"/>
    <w:rsid w:val="00C013B9"/>
    <w:rsid w:val="00C05557"/>
    <w:rsid w:val="00C066C5"/>
    <w:rsid w:val="00C10658"/>
    <w:rsid w:val="00C110E3"/>
    <w:rsid w:val="00C13715"/>
    <w:rsid w:val="00C14EA0"/>
    <w:rsid w:val="00C15C79"/>
    <w:rsid w:val="00C16A2E"/>
    <w:rsid w:val="00C1715A"/>
    <w:rsid w:val="00C17577"/>
    <w:rsid w:val="00C239F7"/>
    <w:rsid w:val="00C23C74"/>
    <w:rsid w:val="00C246BB"/>
    <w:rsid w:val="00C26B37"/>
    <w:rsid w:val="00C31DE7"/>
    <w:rsid w:val="00C31FFF"/>
    <w:rsid w:val="00C37134"/>
    <w:rsid w:val="00C373EB"/>
    <w:rsid w:val="00C4279B"/>
    <w:rsid w:val="00C46D7C"/>
    <w:rsid w:val="00C51117"/>
    <w:rsid w:val="00C531CB"/>
    <w:rsid w:val="00C547FA"/>
    <w:rsid w:val="00C55028"/>
    <w:rsid w:val="00C55E52"/>
    <w:rsid w:val="00C62958"/>
    <w:rsid w:val="00C71F89"/>
    <w:rsid w:val="00C72177"/>
    <w:rsid w:val="00C77D42"/>
    <w:rsid w:val="00C80301"/>
    <w:rsid w:val="00C83882"/>
    <w:rsid w:val="00C84FFA"/>
    <w:rsid w:val="00C85044"/>
    <w:rsid w:val="00C85E40"/>
    <w:rsid w:val="00C8717D"/>
    <w:rsid w:val="00C90AD9"/>
    <w:rsid w:val="00C9252C"/>
    <w:rsid w:val="00CA0A8C"/>
    <w:rsid w:val="00CA6492"/>
    <w:rsid w:val="00CA67E8"/>
    <w:rsid w:val="00CA6E18"/>
    <w:rsid w:val="00CB0E6D"/>
    <w:rsid w:val="00CB335D"/>
    <w:rsid w:val="00CB4F63"/>
    <w:rsid w:val="00CB5810"/>
    <w:rsid w:val="00CB6949"/>
    <w:rsid w:val="00CC13CD"/>
    <w:rsid w:val="00CC3409"/>
    <w:rsid w:val="00CC3999"/>
    <w:rsid w:val="00CC3DD2"/>
    <w:rsid w:val="00CC4607"/>
    <w:rsid w:val="00CC6C6E"/>
    <w:rsid w:val="00CC7029"/>
    <w:rsid w:val="00CD00B9"/>
    <w:rsid w:val="00CD039B"/>
    <w:rsid w:val="00CD433F"/>
    <w:rsid w:val="00CD555B"/>
    <w:rsid w:val="00CD5EEE"/>
    <w:rsid w:val="00CE0483"/>
    <w:rsid w:val="00CE0EC5"/>
    <w:rsid w:val="00CE1C35"/>
    <w:rsid w:val="00CE4A1E"/>
    <w:rsid w:val="00CE5F39"/>
    <w:rsid w:val="00CE65A2"/>
    <w:rsid w:val="00CE7A4F"/>
    <w:rsid w:val="00CF2243"/>
    <w:rsid w:val="00CF435B"/>
    <w:rsid w:val="00CF58CC"/>
    <w:rsid w:val="00D10A27"/>
    <w:rsid w:val="00D124DC"/>
    <w:rsid w:val="00D14B5A"/>
    <w:rsid w:val="00D22CF4"/>
    <w:rsid w:val="00D23816"/>
    <w:rsid w:val="00D24609"/>
    <w:rsid w:val="00D30FFA"/>
    <w:rsid w:val="00D32202"/>
    <w:rsid w:val="00D34502"/>
    <w:rsid w:val="00D34AE0"/>
    <w:rsid w:val="00D3593C"/>
    <w:rsid w:val="00D43844"/>
    <w:rsid w:val="00D54EA0"/>
    <w:rsid w:val="00D56602"/>
    <w:rsid w:val="00D5782E"/>
    <w:rsid w:val="00D600CC"/>
    <w:rsid w:val="00D61F98"/>
    <w:rsid w:val="00D61FC4"/>
    <w:rsid w:val="00D62B99"/>
    <w:rsid w:val="00D65577"/>
    <w:rsid w:val="00D66948"/>
    <w:rsid w:val="00D70DB3"/>
    <w:rsid w:val="00D722EB"/>
    <w:rsid w:val="00D7558C"/>
    <w:rsid w:val="00D75892"/>
    <w:rsid w:val="00D76B95"/>
    <w:rsid w:val="00D77E31"/>
    <w:rsid w:val="00D8102A"/>
    <w:rsid w:val="00D832A0"/>
    <w:rsid w:val="00D832DA"/>
    <w:rsid w:val="00D83C70"/>
    <w:rsid w:val="00D85374"/>
    <w:rsid w:val="00D87331"/>
    <w:rsid w:val="00D91C51"/>
    <w:rsid w:val="00D921EB"/>
    <w:rsid w:val="00D95D8A"/>
    <w:rsid w:val="00D95F76"/>
    <w:rsid w:val="00D96A6D"/>
    <w:rsid w:val="00DA3D15"/>
    <w:rsid w:val="00DA52E0"/>
    <w:rsid w:val="00DA5323"/>
    <w:rsid w:val="00DA698D"/>
    <w:rsid w:val="00DB18EF"/>
    <w:rsid w:val="00DB48E0"/>
    <w:rsid w:val="00DB5EDC"/>
    <w:rsid w:val="00DC0CF2"/>
    <w:rsid w:val="00DC1428"/>
    <w:rsid w:val="00DC1491"/>
    <w:rsid w:val="00DC58C3"/>
    <w:rsid w:val="00DC7E59"/>
    <w:rsid w:val="00DD5542"/>
    <w:rsid w:val="00DD6271"/>
    <w:rsid w:val="00DD6E63"/>
    <w:rsid w:val="00DD7766"/>
    <w:rsid w:val="00DE16B9"/>
    <w:rsid w:val="00DE4836"/>
    <w:rsid w:val="00DF323B"/>
    <w:rsid w:val="00E0394B"/>
    <w:rsid w:val="00E0491B"/>
    <w:rsid w:val="00E0712B"/>
    <w:rsid w:val="00E116B9"/>
    <w:rsid w:val="00E12C11"/>
    <w:rsid w:val="00E2564D"/>
    <w:rsid w:val="00E264D4"/>
    <w:rsid w:val="00E277BD"/>
    <w:rsid w:val="00E34329"/>
    <w:rsid w:val="00E35A95"/>
    <w:rsid w:val="00E41833"/>
    <w:rsid w:val="00E43A86"/>
    <w:rsid w:val="00E448D8"/>
    <w:rsid w:val="00E60652"/>
    <w:rsid w:val="00E65989"/>
    <w:rsid w:val="00E72C2F"/>
    <w:rsid w:val="00E76D9F"/>
    <w:rsid w:val="00E76F81"/>
    <w:rsid w:val="00E82D0C"/>
    <w:rsid w:val="00E83502"/>
    <w:rsid w:val="00E9089F"/>
    <w:rsid w:val="00E90FC3"/>
    <w:rsid w:val="00E92881"/>
    <w:rsid w:val="00E96E2D"/>
    <w:rsid w:val="00EA0ACC"/>
    <w:rsid w:val="00EA25AE"/>
    <w:rsid w:val="00EA4C73"/>
    <w:rsid w:val="00EB2F9D"/>
    <w:rsid w:val="00EB39D2"/>
    <w:rsid w:val="00EC1186"/>
    <w:rsid w:val="00EC1CDC"/>
    <w:rsid w:val="00EC3BF7"/>
    <w:rsid w:val="00EC6CDF"/>
    <w:rsid w:val="00EC752F"/>
    <w:rsid w:val="00ED2068"/>
    <w:rsid w:val="00ED2AD9"/>
    <w:rsid w:val="00ED7066"/>
    <w:rsid w:val="00ED73CC"/>
    <w:rsid w:val="00EE071C"/>
    <w:rsid w:val="00EE2C38"/>
    <w:rsid w:val="00EE3174"/>
    <w:rsid w:val="00EE5609"/>
    <w:rsid w:val="00EE64CF"/>
    <w:rsid w:val="00EE68CF"/>
    <w:rsid w:val="00EF0C8F"/>
    <w:rsid w:val="00EF65D6"/>
    <w:rsid w:val="00F00708"/>
    <w:rsid w:val="00F00F1F"/>
    <w:rsid w:val="00F01ED1"/>
    <w:rsid w:val="00F06CA6"/>
    <w:rsid w:val="00F12CC8"/>
    <w:rsid w:val="00F14B03"/>
    <w:rsid w:val="00F15992"/>
    <w:rsid w:val="00F176D2"/>
    <w:rsid w:val="00F24820"/>
    <w:rsid w:val="00F26158"/>
    <w:rsid w:val="00F329C2"/>
    <w:rsid w:val="00F36910"/>
    <w:rsid w:val="00F37A33"/>
    <w:rsid w:val="00F41BBD"/>
    <w:rsid w:val="00F43F71"/>
    <w:rsid w:val="00F513C9"/>
    <w:rsid w:val="00F5334C"/>
    <w:rsid w:val="00F54BD7"/>
    <w:rsid w:val="00F55160"/>
    <w:rsid w:val="00F57848"/>
    <w:rsid w:val="00F60A99"/>
    <w:rsid w:val="00F61E79"/>
    <w:rsid w:val="00F64775"/>
    <w:rsid w:val="00F66E78"/>
    <w:rsid w:val="00F7379C"/>
    <w:rsid w:val="00F7456A"/>
    <w:rsid w:val="00F777B6"/>
    <w:rsid w:val="00F82315"/>
    <w:rsid w:val="00F85A13"/>
    <w:rsid w:val="00F87B39"/>
    <w:rsid w:val="00F87DF2"/>
    <w:rsid w:val="00F90270"/>
    <w:rsid w:val="00F93FB6"/>
    <w:rsid w:val="00F94656"/>
    <w:rsid w:val="00F94E4F"/>
    <w:rsid w:val="00F97F6D"/>
    <w:rsid w:val="00FA0E51"/>
    <w:rsid w:val="00FA57A6"/>
    <w:rsid w:val="00FB1254"/>
    <w:rsid w:val="00FB2AA7"/>
    <w:rsid w:val="00FB2C3F"/>
    <w:rsid w:val="00FB384C"/>
    <w:rsid w:val="00FB6140"/>
    <w:rsid w:val="00FC0E4E"/>
    <w:rsid w:val="00FC0F99"/>
    <w:rsid w:val="00FC1B82"/>
    <w:rsid w:val="00FD6072"/>
    <w:rsid w:val="00FD6C1B"/>
    <w:rsid w:val="00FE46A8"/>
    <w:rsid w:val="00FF1B4D"/>
    <w:rsid w:val="00FF1F56"/>
    <w:rsid w:val="00FF68BD"/>
    <w:rsid w:val="0DCAA6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4:docId w14:val="7FB34D9D"/>
  <w15:docId w15:val="{10949A40-EFAE-49A2-8C3C-7E2E5B401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3FA"/>
    <w:rPr>
      <w:sz w:val="24"/>
      <w:szCs w:val="24"/>
      <w:lang w:eastAsia="en-US"/>
    </w:rPr>
  </w:style>
  <w:style w:type="paragraph" w:styleId="Ttulo1">
    <w:name w:val="heading 1"/>
    <w:basedOn w:val="Normal"/>
    <w:next w:val="Normal"/>
    <w:link w:val="Ttulo1Char"/>
    <w:qFormat/>
    <w:rsid w:val="00AA23FA"/>
    <w:pPr>
      <w:keepNext/>
      <w:jc w:val="both"/>
      <w:outlineLvl w:val="0"/>
    </w:pPr>
    <w:rPr>
      <w:szCs w:val="20"/>
    </w:rPr>
  </w:style>
  <w:style w:type="paragraph" w:styleId="Ttulo7">
    <w:name w:val="heading 7"/>
    <w:basedOn w:val="Normal"/>
    <w:next w:val="Normal"/>
    <w:link w:val="Ttulo7Char"/>
    <w:uiPriority w:val="9"/>
    <w:semiHidden/>
    <w:unhideWhenUsed/>
    <w:qFormat/>
    <w:rsid w:val="000F4ED7"/>
    <w:pPr>
      <w:keepNext/>
      <w:keepLines/>
      <w:suppressAutoHyphens/>
      <w:autoSpaceDE w:val="0"/>
      <w:autoSpaceDN w:val="0"/>
      <w:adjustRightInd w:val="0"/>
      <w:spacing w:before="40"/>
      <w:outlineLvl w:val="6"/>
    </w:pPr>
    <w:rPr>
      <w:rFonts w:asciiTheme="majorHAnsi" w:eastAsiaTheme="majorEastAsia" w:hAnsiTheme="majorHAnsi" w:cstheme="majorBidi"/>
      <w:i/>
      <w:iCs/>
      <w:color w:val="1F4D78" w:themeColor="accent1" w:themeShade="7F"/>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10D06"/>
    <w:pPr>
      <w:spacing w:before="100" w:beforeAutospacing="1" w:after="100" w:afterAutospacing="1"/>
    </w:pPr>
  </w:style>
  <w:style w:type="character" w:styleId="Forte">
    <w:name w:val="Strong"/>
    <w:uiPriority w:val="22"/>
    <w:qFormat/>
    <w:rsid w:val="00610D06"/>
    <w:rPr>
      <w:b/>
      <w:bCs/>
    </w:rPr>
  </w:style>
  <w:style w:type="character" w:styleId="Hyperlink">
    <w:name w:val="Hyperlink"/>
    <w:uiPriority w:val="99"/>
    <w:unhideWhenUsed/>
    <w:rsid w:val="00610D06"/>
    <w:rPr>
      <w:color w:val="0000FF"/>
      <w:u w:val="single"/>
    </w:rPr>
  </w:style>
  <w:style w:type="character" w:styleId="HiperlinkVisitado">
    <w:name w:val="FollowedHyperlink"/>
    <w:uiPriority w:val="99"/>
    <w:semiHidden/>
    <w:unhideWhenUsed/>
    <w:rsid w:val="00610D06"/>
    <w:rPr>
      <w:color w:val="800080"/>
      <w:u w:val="single"/>
    </w:rPr>
  </w:style>
  <w:style w:type="paragraph" w:styleId="Textodebalo">
    <w:name w:val="Balloon Text"/>
    <w:basedOn w:val="Normal"/>
    <w:link w:val="TextodebaloChar"/>
    <w:uiPriority w:val="99"/>
    <w:semiHidden/>
    <w:unhideWhenUsed/>
    <w:rsid w:val="007B564C"/>
    <w:rPr>
      <w:rFonts w:ascii="Tahoma" w:hAnsi="Tahoma" w:cs="Tahoma"/>
      <w:sz w:val="16"/>
      <w:szCs w:val="16"/>
    </w:rPr>
  </w:style>
  <w:style w:type="character" w:customStyle="1" w:styleId="TextodebaloChar">
    <w:name w:val="Texto de balão Char"/>
    <w:link w:val="Textodebalo"/>
    <w:uiPriority w:val="99"/>
    <w:semiHidden/>
    <w:rsid w:val="007B564C"/>
    <w:rPr>
      <w:rFonts w:ascii="Tahoma" w:eastAsia="Times New Roman" w:hAnsi="Tahoma" w:cs="Tahoma"/>
      <w:sz w:val="16"/>
      <w:szCs w:val="16"/>
    </w:rPr>
  </w:style>
  <w:style w:type="paragraph" w:styleId="Cabealho">
    <w:name w:val="header"/>
    <w:aliases w:val="Tulo1"/>
    <w:basedOn w:val="Normal"/>
    <w:link w:val="CabealhoChar"/>
    <w:uiPriority w:val="99"/>
    <w:unhideWhenUsed/>
    <w:rsid w:val="000C0AC2"/>
    <w:pPr>
      <w:tabs>
        <w:tab w:val="center" w:pos="4252"/>
        <w:tab w:val="right" w:pos="8504"/>
      </w:tabs>
    </w:pPr>
  </w:style>
  <w:style w:type="character" w:customStyle="1" w:styleId="CabealhoChar">
    <w:name w:val="Cabeçalho Char"/>
    <w:aliases w:val="Tulo1 Char"/>
    <w:link w:val="Cabealho"/>
    <w:uiPriority w:val="99"/>
    <w:rsid w:val="000C0AC2"/>
    <w:rPr>
      <w:rFonts w:eastAsia="Times New Roman"/>
      <w:sz w:val="24"/>
      <w:szCs w:val="24"/>
    </w:rPr>
  </w:style>
  <w:style w:type="paragraph" w:styleId="Rodap">
    <w:name w:val="footer"/>
    <w:basedOn w:val="Normal"/>
    <w:link w:val="RodapChar"/>
    <w:uiPriority w:val="99"/>
    <w:unhideWhenUsed/>
    <w:rsid w:val="000C0AC2"/>
    <w:pPr>
      <w:tabs>
        <w:tab w:val="center" w:pos="4252"/>
        <w:tab w:val="right" w:pos="8504"/>
      </w:tabs>
    </w:pPr>
  </w:style>
  <w:style w:type="character" w:customStyle="1" w:styleId="RodapChar">
    <w:name w:val="Rodapé Char"/>
    <w:link w:val="Rodap"/>
    <w:uiPriority w:val="99"/>
    <w:rsid w:val="000C0AC2"/>
    <w:rPr>
      <w:rFonts w:eastAsia="Times New Roman"/>
      <w:sz w:val="24"/>
      <w:szCs w:val="24"/>
    </w:rPr>
  </w:style>
  <w:style w:type="character" w:customStyle="1" w:styleId="Ttulo1Char">
    <w:name w:val="Título 1 Char"/>
    <w:link w:val="Ttulo1"/>
    <w:rsid w:val="00AA23FA"/>
    <w:rPr>
      <w:sz w:val="24"/>
      <w:lang w:eastAsia="en-US"/>
    </w:rPr>
  </w:style>
  <w:style w:type="paragraph" w:styleId="Corpodetexto">
    <w:name w:val="Body Text"/>
    <w:basedOn w:val="Normal"/>
    <w:link w:val="CorpodetextoChar"/>
    <w:rsid w:val="00AA23FA"/>
    <w:pPr>
      <w:jc w:val="both"/>
    </w:pPr>
    <w:rPr>
      <w:szCs w:val="20"/>
    </w:rPr>
  </w:style>
  <w:style w:type="character" w:customStyle="1" w:styleId="CorpodetextoChar">
    <w:name w:val="Corpo de texto Char"/>
    <w:link w:val="Corpodetexto"/>
    <w:rsid w:val="00AA23FA"/>
    <w:rPr>
      <w:sz w:val="24"/>
      <w:lang w:eastAsia="en-US"/>
    </w:rPr>
  </w:style>
  <w:style w:type="paragraph" w:styleId="PargrafodaLista">
    <w:name w:val="List Paragraph"/>
    <w:aliases w:val="Vitor Título,Vitor T’tulo,List Paragraph_0,Capítulo,List Paragraph"/>
    <w:basedOn w:val="Normal"/>
    <w:link w:val="PargrafodaListaChar"/>
    <w:uiPriority w:val="34"/>
    <w:qFormat/>
    <w:rsid w:val="002366A8"/>
    <w:pPr>
      <w:ind w:left="708"/>
    </w:pPr>
  </w:style>
  <w:style w:type="paragraph" w:styleId="Textodenotaderodap">
    <w:name w:val="footnote text"/>
    <w:basedOn w:val="Normal"/>
    <w:link w:val="TextodenotaderodapChar"/>
    <w:uiPriority w:val="99"/>
    <w:unhideWhenUsed/>
    <w:rsid w:val="006F6074"/>
    <w:rPr>
      <w:sz w:val="20"/>
      <w:szCs w:val="20"/>
    </w:rPr>
  </w:style>
  <w:style w:type="character" w:customStyle="1" w:styleId="TextodenotaderodapChar">
    <w:name w:val="Texto de nota de rodapé Char"/>
    <w:link w:val="Textodenotaderodap"/>
    <w:uiPriority w:val="99"/>
    <w:rsid w:val="006F6074"/>
    <w:rPr>
      <w:lang w:eastAsia="en-US"/>
    </w:rPr>
  </w:style>
  <w:style w:type="character" w:styleId="Refdenotaderodap">
    <w:name w:val="footnote reference"/>
    <w:uiPriority w:val="99"/>
    <w:unhideWhenUsed/>
    <w:rsid w:val="006F6074"/>
    <w:rPr>
      <w:vertAlign w:val="superscript"/>
    </w:rPr>
  </w:style>
  <w:style w:type="paragraph" w:customStyle="1" w:styleId="Level1">
    <w:name w:val="Level 1"/>
    <w:basedOn w:val="Normal"/>
    <w:rsid w:val="00347194"/>
    <w:pPr>
      <w:numPr>
        <w:numId w:val="1"/>
      </w:numPr>
    </w:pPr>
  </w:style>
  <w:style w:type="paragraph" w:customStyle="1" w:styleId="Level2">
    <w:name w:val="Level 2"/>
    <w:basedOn w:val="Normal"/>
    <w:qFormat/>
    <w:rsid w:val="00347194"/>
    <w:pPr>
      <w:numPr>
        <w:ilvl w:val="1"/>
        <w:numId w:val="1"/>
      </w:numPr>
    </w:pPr>
  </w:style>
  <w:style w:type="paragraph" w:customStyle="1" w:styleId="Level3">
    <w:name w:val="Level 3"/>
    <w:basedOn w:val="Normal"/>
    <w:rsid w:val="00347194"/>
    <w:pPr>
      <w:numPr>
        <w:ilvl w:val="2"/>
        <w:numId w:val="1"/>
      </w:numPr>
    </w:pPr>
  </w:style>
  <w:style w:type="paragraph" w:customStyle="1" w:styleId="Level4">
    <w:name w:val="Level 4"/>
    <w:basedOn w:val="Normal"/>
    <w:rsid w:val="00347194"/>
    <w:pPr>
      <w:numPr>
        <w:ilvl w:val="3"/>
        <w:numId w:val="1"/>
      </w:numPr>
    </w:pPr>
  </w:style>
  <w:style w:type="paragraph" w:customStyle="1" w:styleId="Level5">
    <w:name w:val="Level 5"/>
    <w:basedOn w:val="Normal"/>
    <w:rsid w:val="00347194"/>
    <w:pPr>
      <w:numPr>
        <w:ilvl w:val="4"/>
        <w:numId w:val="1"/>
      </w:numPr>
    </w:pPr>
  </w:style>
  <w:style w:type="paragraph" w:customStyle="1" w:styleId="Level6">
    <w:name w:val="Level 6"/>
    <w:basedOn w:val="Normal"/>
    <w:rsid w:val="00347194"/>
    <w:pPr>
      <w:numPr>
        <w:ilvl w:val="5"/>
        <w:numId w:val="1"/>
      </w:numPr>
    </w:pPr>
  </w:style>
  <w:style w:type="paragraph" w:customStyle="1" w:styleId="Level7">
    <w:name w:val="Level 7"/>
    <w:basedOn w:val="Normal"/>
    <w:rsid w:val="00347194"/>
    <w:pPr>
      <w:numPr>
        <w:ilvl w:val="6"/>
        <w:numId w:val="1"/>
      </w:numPr>
    </w:pPr>
  </w:style>
  <w:style w:type="paragraph" w:customStyle="1" w:styleId="Level8">
    <w:name w:val="Level 8"/>
    <w:basedOn w:val="Normal"/>
    <w:rsid w:val="00347194"/>
    <w:pPr>
      <w:numPr>
        <w:ilvl w:val="7"/>
        <w:numId w:val="1"/>
      </w:numPr>
    </w:pPr>
  </w:style>
  <w:style w:type="paragraph" w:customStyle="1" w:styleId="Level9">
    <w:name w:val="Level 9"/>
    <w:basedOn w:val="Normal"/>
    <w:rsid w:val="00347194"/>
    <w:pPr>
      <w:numPr>
        <w:ilvl w:val="8"/>
        <w:numId w:val="1"/>
      </w:numPr>
    </w:pPr>
  </w:style>
  <w:style w:type="character" w:styleId="TextodoEspaoReservado">
    <w:name w:val="Placeholder Text"/>
    <w:basedOn w:val="Fontepargpadro"/>
    <w:uiPriority w:val="99"/>
    <w:semiHidden/>
    <w:rsid w:val="002830FB"/>
    <w:rPr>
      <w:color w:val="808080"/>
    </w:rPr>
  </w:style>
  <w:style w:type="character" w:styleId="Refdecomentrio">
    <w:name w:val="annotation reference"/>
    <w:basedOn w:val="Fontepargpadro"/>
    <w:uiPriority w:val="99"/>
    <w:semiHidden/>
    <w:unhideWhenUsed/>
    <w:rsid w:val="003152D2"/>
    <w:rPr>
      <w:sz w:val="16"/>
      <w:szCs w:val="16"/>
    </w:rPr>
  </w:style>
  <w:style w:type="paragraph" w:styleId="Textodecomentrio">
    <w:name w:val="annotation text"/>
    <w:basedOn w:val="Normal"/>
    <w:link w:val="TextodecomentrioChar"/>
    <w:uiPriority w:val="99"/>
    <w:unhideWhenUsed/>
    <w:rsid w:val="003152D2"/>
    <w:rPr>
      <w:sz w:val="20"/>
      <w:szCs w:val="20"/>
    </w:rPr>
  </w:style>
  <w:style w:type="character" w:customStyle="1" w:styleId="TextodecomentrioChar">
    <w:name w:val="Texto de comentário Char"/>
    <w:basedOn w:val="Fontepargpadro"/>
    <w:link w:val="Textodecomentrio"/>
    <w:uiPriority w:val="99"/>
    <w:rsid w:val="003152D2"/>
    <w:rPr>
      <w:lang w:eastAsia="en-US"/>
    </w:rPr>
  </w:style>
  <w:style w:type="paragraph" w:styleId="Assuntodocomentrio">
    <w:name w:val="annotation subject"/>
    <w:basedOn w:val="Textodecomentrio"/>
    <w:next w:val="Textodecomentrio"/>
    <w:link w:val="AssuntodocomentrioChar"/>
    <w:uiPriority w:val="99"/>
    <w:semiHidden/>
    <w:unhideWhenUsed/>
    <w:rsid w:val="003152D2"/>
    <w:rPr>
      <w:b/>
      <w:bCs/>
    </w:rPr>
  </w:style>
  <w:style w:type="character" w:customStyle="1" w:styleId="AssuntodocomentrioChar">
    <w:name w:val="Assunto do comentário Char"/>
    <w:basedOn w:val="TextodecomentrioChar"/>
    <w:link w:val="Assuntodocomentrio"/>
    <w:uiPriority w:val="99"/>
    <w:semiHidden/>
    <w:rsid w:val="003152D2"/>
    <w:rPr>
      <w:b/>
      <w:bCs/>
      <w:lang w:eastAsia="en-US"/>
    </w:rPr>
  </w:style>
  <w:style w:type="paragraph" w:styleId="Reviso">
    <w:name w:val="Revision"/>
    <w:hidden/>
    <w:uiPriority w:val="99"/>
    <w:semiHidden/>
    <w:rsid w:val="00CB4F63"/>
    <w:rPr>
      <w:sz w:val="24"/>
      <w:szCs w:val="24"/>
      <w:lang w:eastAsia="en-US"/>
    </w:rPr>
  </w:style>
  <w:style w:type="paragraph" w:customStyle="1" w:styleId="BodyText21">
    <w:name w:val="Body Text 21"/>
    <w:basedOn w:val="Normal"/>
    <w:rsid w:val="00D8102A"/>
    <w:pPr>
      <w:jc w:val="both"/>
    </w:pPr>
    <w:rPr>
      <w:lang w:eastAsia="pt-BR"/>
    </w:rPr>
  </w:style>
  <w:style w:type="character" w:customStyle="1" w:styleId="PargrafodaListaChar">
    <w:name w:val="Parágrafo da Lista Char"/>
    <w:aliases w:val="Vitor Título Char,Vitor T’tulo Char,List Paragraph_0 Char,Capítulo Char,List Paragraph Char"/>
    <w:link w:val="PargrafodaLista"/>
    <w:uiPriority w:val="34"/>
    <w:qFormat/>
    <w:locked/>
    <w:rsid w:val="003F1103"/>
    <w:rPr>
      <w:sz w:val="24"/>
      <w:szCs w:val="24"/>
      <w:lang w:eastAsia="en-US"/>
    </w:rPr>
  </w:style>
  <w:style w:type="paragraph" w:customStyle="1" w:styleId="gmail-level1">
    <w:name w:val="gmail-level1"/>
    <w:basedOn w:val="Normal"/>
    <w:rsid w:val="004F29F3"/>
    <w:pPr>
      <w:spacing w:before="100" w:beforeAutospacing="1" w:after="100" w:afterAutospacing="1"/>
    </w:pPr>
    <w:rPr>
      <w:rFonts w:eastAsiaTheme="minorHAnsi"/>
      <w:lang w:eastAsia="pt-BR"/>
    </w:rPr>
  </w:style>
  <w:style w:type="table" w:styleId="Tabelacomgrade">
    <w:name w:val="Table Grid"/>
    <w:basedOn w:val="Tabelanormal"/>
    <w:uiPriority w:val="59"/>
    <w:unhideWhenUsed/>
    <w:rsid w:val="00B16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uiPriority w:val="99"/>
    <w:rsid w:val="006C72A9"/>
    <w:rPr>
      <w:strike/>
      <w:color w:val="FF0000"/>
      <w:spacing w:val="0"/>
    </w:rPr>
  </w:style>
  <w:style w:type="character" w:customStyle="1" w:styleId="DeltaViewInsertion">
    <w:name w:val="DeltaView Insertion"/>
    <w:uiPriority w:val="99"/>
    <w:rsid w:val="00B62431"/>
    <w:rPr>
      <w:color w:val="0000FF"/>
      <w:spacing w:val="0"/>
      <w:u w:val="double"/>
    </w:rPr>
  </w:style>
  <w:style w:type="paragraph" w:customStyle="1" w:styleId="msonormal0">
    <w:name w:val="msonormal"/>
    <w:basedOn w:val="Normal"/>
    <w:rsid w:val="008C082E"/>
    <w:pPr>
      <w:spacing w:before="100" w:beforeAutospacing="1" w:after="100" w:afterAutospacing="1"/>
    </w:pPr>
    <w:rPr>
      <w:lang w:eastAsia="pt-BR"/>
    </w:rPr>
  </w:style>
  <w:style w:type="paragraph" w:customStyle="1" w:styleId="xl65">
    <w:name w:val="xl65"/>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pPr>
    <w:rPr>
      <w:lang w:eastAsia="pt-BR"/>
    </w:rPr>
  </w:style>
  <w:style w:type="paragraph" w:customStyle="1" w:styleId="xl66">
    <w:name w:val="xl66"/>
    <w:basedOn w:val="Normal"/>
    <w:rsid w:val="008C082E"/>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Tahoma" w:hAnsi="Tahoma" w:cs="Tahoma"/>
      <w:b/>
      <w:bCs/>
      <w:sz w:val="14"/>
      <w:szCs w:val="14"/>
      <w:lang w:eastAsia="pt-BR"/>
    </w:rPr>
  </w:style>
  <w:style w:type="paragraph" w:customStyle="1" w:styleId="xl67">
    <w:name w:val="xl67"/>
    <w:basedOn w:val="Normal"/>
    <w:rsid w:val="008C082E"/>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Tahoma" w:hAnsi="Tahoma" w:cs="Tahoma"/>
      <w:b/>
      <w:bCs/>
      <w:sz w:val="14"/>
      <w:szCs w:val="14"/>
      <w:lang w:eastAsia="pt-BR"/>
    </w:rPr>
  </w:style>
  <w:style w:type="paragraph" w:customStyle="1" w:styleId="xl68">
    <w:name w:val="xl68"/>
    <w:basedOn w:val="Normal"/>
    <w:rsid w:val="008C082E"/>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Tahoma" w:hAnsi="Tahoma" w:cs="Tahoma"/>
      <w:b/>
      <w:bCs/>
      <w:sz w:val="14"/>
      <w:szCs w:val="14"/>
      <w:lang w:eastAsia="pt-BR"/>
    </w:rPr>
  </w:style>
  <w:style w:type="paragraph" w:customStyle="1" w:styleId="xl69">
    <w:name w:val="xl69"/>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lang w:eastAsia="pt-BR"/>
    </w:rPr>
  </w:style>
  <w:style w:type="paragraph" w:customStyle="1" w:styleId="xl70">
    <w:name w:val="xl70"/>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lang w:eastAsia="pt-BR"/>
    </w:rPr>
  </w:style>
  <w:style w:type="paragraph" w:customStyle="1" w:styleId="xl71">
    <w:name w:val="xl71"/>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lang w:eastAsia="pt-BR"/>
    </w:rPr>
  </w:style>
  <w:style w:type="paragraph" w:customStyle="1" w:styleId="xl72">
    <w:name w:val="xl72"/>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lang w:eastAsia="pt-BR"/>
    </w:rPr>
  </w:style>
  <w:style w:type="paragraph" w:customStyle="1" w:styleId="xl73">
    <w:name w:val="xl73"/>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4"/>
      <w:szCs w:val="14"/>
      <w:lang w:eastAsia="pt-BR"/>
    </w:rPr>
  </w:style>
  <w:style w:type="paragraph" w:customStyle="1" w:styleId="xl74">
    <w:name w:val="xl74"/>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4"/>
      <w:szCs w:val="14"/>
      <w:lang w:eastAsia="pt-BR"/>
    </w:rPr>
  </w:style>
  <w:style w:type="paragraph" w:customStyle="1" w:styleId="xl75">
    <w:name w:val="xl75"/>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4"/>
      <w:szCs w:val="14"/>
      <w:lang w:eastAsia="pt-BR"/>
    </w:rPr>
  </w:style>
  <w:style w:type="paragraph" w:customStyle="1" w:styleId="xl76">
    <w:name w:val="xl76"/>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4"/>
      <w:szCs w:val="14"/>
      <w:lang w:eastAsia="pt-BR"/>
    </w:rPr>
  </w:style>
  <w:style w:type="paragraph" w:customStyle="1" w:styleId="xl77">
    <w:name w:val="xl77"/>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sz w:val="14"/>
      <w:szCs w:val="14"/>
      <w:lang w:eastAsia="pt-BR"/>
    </w:rPr>
  </w:style>
  <w:style w:type="paragraph" w:customStyle="1" w:styleId="xl78">
    <w:name w:val="xl78"/>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4"/>
      <w:szCs w:val="14"/>
      <w:lang w:eastAsia="pt-BR"/>
    </w:rPr>
  </w:style>
  <w:style w:type="paragraph" w:customStyle="1" w:styleId="xl79">
    <w:name w:val="xl79"/>
    <w:basedOn w:val="Normal"/>
    <w:rsid w:val="00A75F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4"/>
      <w:szCs w:val="14"/>
      <w:lang w:eastAsia="pt-BR"/>
    </w:rPr>
  </w:style>
  <w:style w:type="paragraph" w:customStyle="1" w:styleId="xl80">
    <w:name w:val="xl80"/>
    <w:basedOn w:val="Normal"/>
    <w:rsid w:val="00A75FB8"/>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4"/>
      <w:szCs w:val="14"/>
      <w:lang w:eastAsia="pt-BR"/>
    </w:rPr>
  </w:style>
  <w:style w:type="paragraph" w:customStyle="1" w:styleId="xl81">
    <w:name w:val="xl81"/>
    <w:basedOn w:val="Normal"/>
    <w:rsid w:val="00A75F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4"/>
      <w:szCs w:val="14"/>
      <w:lang w:eastAsia="pt-BR"/>
    </w:rPr>
  </w:style>
  <w:style w:type="paragraph" w:customStyle="1" w:styleId="xl82">
    <w:name w:val="xl82"/>
    <w:basedOn w:val="Normal"/>
    <w:rsid w:val="00A75FB8"/>
    <w:pPr>
      <w:spacing w:before="100" w:beforeAutospacing="1" w:after="100" w:afterAutospacing="1"/>
      <w:jc w:val="center"/>
    </w:pPr>
    <w:rPr>
      <w:rFonts w:ascii="Tahoma" w:hAnsi="Tahoma" w:cs="Tahoma"/>
      <w:b/>
      <w:bCs/>
      <w:sz w:val="14"/>
      <w:szCs w:val="14"/>
      <w:lang w:eastAsia="pt-BR"/>
    </w:rPr>
  </w:style>
  <w:style w:type="paragraph" w:styleId="SemEspaamento">
    <w:name w:val="No Spacing"/>
    <w:uiPriority w:val="1"/>
    <w:qFormat/>
    <w:rsid w:val="008012B2"/>
    <w:rPr>
      <w:rFonts w:asciiTheme="minorHAnsi" w:eastAsiaTheme="minorHAnsi" w:hAnsiTheme="minorHAnsi" w:cstheme="minorBidi"/>
      <w:sz w:val="22"/>
      <w:szCs w:val="22"/>
      <w:lang w:eastAsia="en-US"/>
    </w:rPr>
  </w:style>
  <w:style w:type="paragraph" w:customStyle="1" w:styleId="paragraph">
    <w:name w:val="paragraph"/>
    <w:basedOn w:val="Normal"/>
    <w:rsid w:val="008012B2"/>
    <w:pPr>
      <w:spacing w:before="100" w:beforeAutospacing="1" w:after="100" w:afterAutospacing="1"/>
    </w:pPr>
    <w:rPr>
      <w:lang w:eastAsia="pt-BR"/>
    </w:rPr>
  </w:style>
  <w:style w:type="character" w:customStyle="1" w:styleId="normaltextrun">
    <w:name w:val="normaltextrun"/>
    <w:basedOn w:val="Fontepargpadro"/>
    <w:rsid w:val="008012B2"/>
  </w:style>
  <w:style w:type="character" w:customStyle="1" w:styleId="eop">
    <w:name w:val="eop"/>
    <w:basedOn w:val="Fontepargpadro"/>
    <w:rsid w:val="008012B2"/>
  </w:style>
  <w:style w:type="character" w:customStyle="1" w:styleId="Ttulo7Char">
    <w:name w:val="Título 7 Char"/>
    <w:basedOn w:val="Fontepargpadro"/>
    <w:link w:val="Ttulo7"/>
    <w:uiPriority w:val="9"/>
    <w:semiHidden/>
    <w:rsid w:val="000F4ED7"/>
    <w:rPr>
      <w:rFonts w:asciiTheme="majorHAnsi" w:eastAsiaTheme="majorEastAsia" w:hAnsiTheme="majorHAnsi" w:cstheme="majorBidi"/>
      <w:i/>
      <w:iCs/>
      <w:color w:val="1F4D78"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1953">
      <w:bodyDiv w:val="1"/>
      <w:marLeft w:val="0"/>
      <w:marRight w:val="0"/>
      <w:marTop w:val="0"/>
      <w:marBottom w:val="0"/>
      <w:divBdr>
        <w:top w:val="none" w:sz="0" w:space="0" w:color="auto"/>
        <w:left w:val="none" w:sz="0" w:space="0" w:color="auto"/>
        <w:bottom w:val="none" w:sz="0" w:space="0" w:color="auto"/>
        <w:right w:val="none" w:sz="0" w:space="0" w:color="auto"/>
      </w:divBdr>
    </w:div>
    <w:div w:id="4792892">
      <w:bodyDiv w:val="1"/>
      <w:marLeft w:val="0"/>
      <w:marRight w:val="0"/>
      <w:marTop w:val="0"/>
      <w:marBottom w:val="0"/>
      <w:divBdr>
        <w:top w:val="none" w:sz="0" w:space="0" w:color="auto"/>
        <w:left w:val="none" w:sz="0" w:space="0" w:color="auto"/>
        <w:bottom w:val="none" w:sz="0" w:space="0" w:color="auto"/>
        <w:right w:val="none" w:sz="0" w:space="0" w:color="auto"/>
      </w:divBdr>
    </w:div>
    <w:div w:id="6061974">
      <w:bodyDiv w:val="1"/>
      <w:marLeft w:val="0"/>
      <w:marRight w:val="0"/>
      <w:marTop w:val="0"/>
      <w:marBottom w:val="0"/>
      <w:divBdr>
        <w:top w:val="none" w:sz="0" w:space="0" w:color="auto"/>
        <w:left w:val="none" w:sz="0" w:space="0" w:color="auto"/>
        <w:bottom w:val="none" w:sz="0" w:space="0" w:color="auto"/>
        <w:right w:val="none" w:sz="0" w:space="0" w:color="auto"/>
      </w:divBdr>
    </w:div>
    <w:div w:id="14888829">
      <w:bodyDiv w:val="1"/>
      <w:marLeft w:val="0"/>
      <w:marRight w:val="0"/>
      <w:marTop w:val="0"/>
      <w:marBottom w:val="0"/>
      <w:divBdr>
        <w:top w:val="none" w:sz="0" w:space="0" w:color="auto"/>
        <w:left w:val="none" w:sz="0" w:space="0" w:color="auto"/>
        <w:bottom w:val="none" w:sz="0" w:space="0" w:color="auto"/>
        <w:right w:val="none" w:sz="0" w:space="0" w:color="auto"/>
      </w:divBdr>
    </w:div>
    <w:div w:id="29306465">
      <w:bodyDiv w:val="1"/>
      <w:marLeft w:val="0"/>
      <w:marRight w:val="0"/>
      <w:marTop w:val="0"/>
      <w:marBottom w:val="0"/>
      <w:divBdr>
        <w:top w:val="none" w:sz="0" w:space="0" w:color="auto"/>
        <w:left w:val="none" w:sz="0" w:space="0" w:color="auto"/>
        <w:bottom w:val="none" w:sz="0" w:space="0" w:color="auto"/>
        <w:right w:val="none" w:sz="0" w:space="0" w:color="auto"/>
      </w:divBdr>
    </w:div>
    <w:div w:id="89589964">
      <w:bodyDiv w:val="1"/>
      <w:marLeft w:val="0"/>
      <w:marRight w:val="0"/>
      <w:marTop w:val="0"/>
      <w:marBottom w:val="0"/>
      <w:divBdr>
        <w:top w:val="none" w:sz="0" w:space="0" w:color="auto"/>
        <w:left w:val="none" w:sz="0" w:space="0" w:color="auto"/>
        <w:bottom w:val="none" w:sz="0" w:space="0" w:color="auto"/>
        <w:right w:val="none" w:sz="0" w:space="0" w:color="auto"/>
      </w:divBdr>
    </w:div>
    <w:div w:id="135877882">
      <w:bodyDiv w:val="1"/>
      <w:marLeft w:val="0"/>
      <w:marRight w:val="0"/>
      <w:marTop w:val="0"/>
      <w:marBottom w:val="0"/>
      <w:divBdr>
        <w:top w:val="none" w:sz="0" w:space="0" w:color="auto"/>
        <w:left w:val="none" w:sz="0" w:space="0" w:color="auto"/>
        <w:bottom w:val="none" w:sz="0" w:space="0" w:color="auto"/>
        <w:right w:val="none" w:sz="0" w:space="0" w:color="auto"/>
      </w:divBdr>
    </w:div>
    <w:div w:id="153452361">
      <w:bodyDiv w:val="1"/>
      <w:marLeft w:val="0"/>
      <w:marRight w:val="0"/>
      <w:marTop w:val="0"/>
      <w:marBottom w:val="0"/>
      <w:divBdr>
        <w:top w:val="none" w:sz="0" w:space="0" w:color="auto"/>
        <w:left w:val="none" w:sz="0" w:space="0" w:color="auto"/>
        <w:bottom w:val="none" w:sz="0" w:space="0" w:color="auto"/>
        <w:right w:val="none" w:sz="0" w:space="0" w:color="auto"/>
      </w:divBdr>
    </w:div>
    <w:div w:id="156655834">
      <w:bodyDiv w:val="1"/>
      <w:marLeft w:val="0"/>
      <w:marRight w:val="0"/>
      <w:marTop w:val="0"/>
      <w:marBottom w:val="0"/>
      <w:divBdr>
        <w:top w:val="none" w:sz="0" w:space="0" w:color="auto"/>
        <w:left w:val="none" w:sz="0" w:space="0" w:color="auto"/>
        <w:bottom w:val="none" w:sz="0" w:space="0" w:color="auto"/>
        <w:right w:val="none" w:sz="0" w:space="0" w:color="auto"/>
      </w:divBdr>
    </w:div>
    <w:div w:id="162167594">
      <w:bodyDiv w:val="1"/>
      <w:marLeft w:val="0"/>
      <w:marRight w:val="0"/>
      <w:marTop w:val="0"/>
      <w:marBottom w:val="0"/>
      <w:divBdr>
        <w:top w:val="none" w:sz="0" w:space="0" w:color="auto"/>
        <w:left w:val="none" w:sz="0" w:space="0" w:color="auto"/>
        <w:bottom w:val="none" w:sz="0" w:space="0" w:color="auto"/>
        <w:right w:val="none" w:sz="0" w:space="0" w:color="auto"/>
      </w:divBdr>
    </w:div>
    <w:div w:id="171795603">
      <w:bodyDiv w:val="1"/>
      <w:marLeft w:val="0"/>
      <w:marRight w:val="0"/>
      <w:marTop w:val="0"/>
      <w:marBottom w:val="0"/>
      <w:divBdr>
        <w:top w:val="none" w:sz="0" w:space="0" w:color="auto"/>
        <w:left w:val="none" w:sz="0" w:space="0" w:color="auto"/>
        <w:bottom w:val="none" w:sz="0" w:space="0" w:color="auto"/>
        <w:right w:val="none" w:sz="0" w:space="0" w:color="auto"/>
      </w:divBdr>
    </w:div>
    <w:div w:id="194732982">
      <w:bodyDiv w:val="1"/>
      <w:marLeft w:val="0"/>
      <w:marRight w:val="0"/>
      <w:marTop w:val="0"/>
      <w:marBottom w:val="0"/>
      <w:divBdr>
        <w:top w:val="none" w:sz="0" w:space="0" w:color="auto"/>
        <w:left w:val="none" w:sz="0" w:space="0" w:color="auto"/>
        <w:bottom w:val="none" w:sz="0" w:space="0" w:color="auto"/>
        <w:right w:val="none" w:sz="0" w:space="0" w:color="auto"/>
      </w:divBdr>
    </w:div>
    <w:div w:id="198058686">
      <w:bodyDiv w:val="1"/>
      <w:marLeft w:val="0"/>
      <w:marRight w:val="0"/>
      <w:marTop w:val="0"/>
      <w:marBottom w:val="0"/>
      <w:divBdr>
        <w:top w:val="none" w:sz="0" w:space="0" w:color="auto"/>
        <w:left w:val="none" w:sz="0" w:space="0" w:color="auto"/>
        <w:bottom w:val="none" w:sz="0" w:space="0" w:color="auto"/>
        <w:right w:val="none" w:sz="0" w:space="0" w:color="auto"/>
      </w:divBdr>
    </w:div>
    <w:div w:id="305018185">
      <w:bodyDiv w:val="1"/>
      <w:marLeft w:val="0"/>
      <w:marRight w:val="0"/>
      <w:marTop w:val="0"/>
      <w:marBottom w:val="0"/>
      <w:divBdr>
        <w:top w:val="none" w:sz="0" w:space="0" w:color="auto"/>
        <w:left w:val="none" w:sz="0" w:space="0" w:color="auto"/>
        <w:bottom w:val="none" w:sz="0" w:space="0" w:color="auto"/>
        <w:right w:val="none" w:sz="0" w:space="0" w:color="auto"/>
      </w:divBdr>
    </w:div>
    <w:div w:id="317660942">
      <w:bodyDiv w:val="1"/>
      <w:marLeft w:val="0"/>
      <w:marRight w:val="0"/>
      <w:marTop w:val="0"/>
      <w:marBottom w:val="0"/>
      <w:divBdr>
        <w:top w:val="none" w:sz="0" w:space="0" w:color="auto"/>
        <w:left w:val="none" w:sz="0" w:space="0" w:color="auto"/>
        <w:bottom w:val="none" w:sz="0" w:space="0" w:color="auto"/>
        <w:right w:val="none" w:sz="0" w:space="0" w:color="auto"/>
      </w:divBdr>
    </w:div>
    <w:div w:id="364061171">
      <w:bodyDiv w:val="1"/>
      <w:marLeft w:val="0"/>
      <w:marRight w:val="0"/>
      <w:marTop w:val="0"/>
      <w:marBottom w:val="0"/>
      <w:divBdr>
        <w:top w:val="none" w:sz="0" w:space="0" w:color="auto"/>
        <w:left w:val="none" w:sz="0" w:space="0" w:color="auto"/>
        <w:bottom w:val="none" w:sz="0" w:space="0" w:color="auto"/>
        <w:right w:val="none" w:sz="0" w:space="0" w:color="auto"/>
      </w:divBdr>
    </w:div>
    <w:div w:id="385839405">
      <w:bodyDiv w:val="1"/>
      <w:marLeft w:val="0"/>
      <w:marRight w:val="0"/>
      <w:marTop w:val="0"/>
      <w:marBottom w:val="0"/>
      <w:divBdr>
        <w:top w:val="none" w:sz="0" w:space="0" w:color="auto"/>
        <w:left w:val="none" w:sz="0" w:space="0" w:color="auto"/>
        <w:bottom w:val="none" w:sz="0" w:space="0" w:color="auto"/>
        <w:right w:val="none" w:sz="0" w:space="0" w:color="auto"/>
      </w:divBdr>
    </w:div>
    <w:div w:id="463741497">
      <w:bodyDiv w:val="1"/>
      <w:marLeft w:val="0"/>
      <w:marRight w:val="0"/>
      <w:marTop w:val="0"/>
      <w:marBottom w:val="0"/>
      <w:divBdr>
        <w:top w:val="none" w:sz="0" w:space="0" w:color="auto"/>
        <w:left w:val="none" w:sz="0" w:space="0" w:color="auto"/>
        <w:bottom w:val="none" w:sz="0" w:space="0" w:color="auto"/>
        <w:right w:val="none" w:sz="0" w:space="0" w:color="auto"/>
      </w:divBdr>
    </w:div>
    <w:div w:id="469058589">
      <w:bodyDiv w:val="1"/>
      <w:marLeft w:val="0"/>
      <w:marRight w:val="0"/>
      <w:marTop w:val="0"/>
      <w:marBottom w:val="0"/>
      <w:divBdr>
        <w:top w:val="none" w:sz="0" w:space="0" w:color="auto"/>
        <w:left w:val="none" w:sz="0" w:space="0" w:color="auto"/>
        <w:bottom w:val="none" w:sz="0" w:space="0" w:color="auto"/>
        <w:right w:val="none" w:sz="0" w:space="0" w:color="auto"/>
      </w:divBdr>
    </w:div>
    <w:div w:id="619650819">
      <w:bodyDiv w:val="1"/>
      <w:marLeft w:val="0"/>
      <w:marRight w:val="0"/>
      <w:marTop w:val="0"/>
      <w:marBottom w:val="0"/>
      <w:divBdr>
        <w:top w:val="none" w:sz="0" w:space="0" w:color="auto"/>
        <w:left w:val="none" w:sz="0" w:space="0" w:color="auto"/>
        <w:bottom w:val="none" w:sz="0" w:space="0" w:color="auto"/>
        <w:right w:val="none" w:sz="0" w:space="0" w:color="auto"/>
      </w:divBdr>
    </w:div>
    <w:div w:id="661782852">
      <w:bodyDiv w:val="1"/>
      <w:marLeft w:val="0"/>
      <w:marRight w:val="0"/>
      <w:marTop w:val="0"/>
      <w:marBottom w:val="0"/>
      <w:divBdr>
        <w:top w:val="none" w:sz="0" w:space="0" w:color="auto"/>
        <w:left w:val="none" w:sz="0" w:space="0" w:color="auto"/>
        <w:bottom w:val="none" w:sz="0" w:space="0" w:color="auto"/>
        <w:right w:val="none" w:sz="0" w:space="0" w:color="auto"/>
      </w:divBdr>
    </w:div>
    <w:div w:id="665670421">
      <w:bodyDiv w:val="1"/>
      <w:marLeft w:val="0"/>
      <w:marRight w:val="0"/>
      <w:marTop w:val="0"/>
      <w:marBottom w:val="0"/>
      <w:divBdr>
        <w:top w:val="none" w:sz="0" w:space="0" w:color="auto"/>
        <w:left w:val="none" w:sz="0" w:space="0" w:color="auto"/>
        <w:bottom w:val="none" w:sz="0" w:space="0" w:color="auto"/>
        <w:right w:val="none" w:sz="0" w:space="0" w:color="auto"/>
      </w:divBdr>
    </w:div>
    <w:div w:id="672299767">
      <w:bodyDiv w:val="1"/>
      <w:marLeft w:val="0"/>
      <w:marRight w:val="0"/>
      <w:marTop w:val="0"/>
      <w:marBottom w:val="0"/>
      <w:divBdr>
        <w:top w:val="none" w:sz="0" w:space="0" w:color="auto"/>
        <w:left w:val="none" w:sz="0" w:space="0" w:color="auto"/>
        <w:bottom w:val="none" w:sz="0" w:space="0" w:color="auto"/>
        <w:right w:val="none" w:sz="0" w:space="0" w:color="auto"/>
      </w:divBdr>
    </w:div>
    <w:div w:id="722216583">
      <w:bodyDiv w:val="1"/>
      <w:marLeft w:val="0"/>
      <w:marRight w:val="0"/>
      <w:marTop w:val="0"/>
      <w:marBottom w:val="0"/>
      <w:divBdr>
        <w:top w:val="none" w:sz="0" w:space="0" w:color="auto"/>
        <w:left w:val="none" w:sz="0" w:space="0" w:color="auto"/>
        <w:bottom w:val="none" w:sz="0" w:space="0" w:color="auto"/>
        <w:right w:val="none" w:sz="0" w:space="0" w:color="auto"/>
      </w:divBdr>
    </w:div>
    <w:div w:id="735317605">
      <w:bodyDiv w:val="1"/>
      <w:marLeft w:val="0"/>
      <w:marRight w:val="0"/>
      <w:marTop w:val="0"/>
      <w:marBottom w:val="0"/>
      <w:divBdr>
        <w:top w:val="none" w:sz="0" w:space="0" w:color="auto"/>
        <w:left w:val="none" w:sz="0" w:space="0" w:color="auto"/>
        <w:bottom w:val="none" w:sz="0" w:space="0" w:color="auto"/>
        <w:right w:val="none" w:sz="0" w:space="0" w:color="auto"/>
      </w:divBdr>
    </w:div>
    <w:div w:id="755130070">
      <w:bodyDiv w:val="1"/>
      <w:marLeft w:val="0"/>
      <w:marRight w:val="0"/>
      <w:marTop w:val="0"/>
      <w:marBottom w:val="0"/>
      <w:divBdr>
        <w:top w:val="none" w:sz="0" w:space="0" w:color="auto"/>
        <w:left w:val="none" w:sz="0" w:space="0" w:color="auto"/>
        <w:bottom w:val="none" w:sz="0" w:space="0" w:color="auto"/>
        <w:right w:val="none" w:sz="0" w:space="0" w:color="auto"/>
      </w:divBdr>
    </w:div>
    <w:div w:id="798575247">
      <w:bodyDiv w:val="1"/>
      <w:marLeft w:val="0"/>
      <w:marRight w:val="0"/>
      <w:marTop w:val="0"/>
      <w:marBottom w:val="0"/>
      <w:divBdr>
        <w:top w:val="none" w:sz="0" w:space="0" w:color="auto"/>
        <w:left w:val="none" w:sz="0" w:space="0" w:color="auto"/>
        <w:bottom w:val="none" w:sz="0" w:space="0" w:color="auto"/>
        <w:right w:val="none" w:sz="0" w:space="0" w:color="auto"/>
      </w:divBdr>
    </w:div>
    <w:div w:id="855995006">
      <w:bodyDiv w:val="1"/>
      <w:marLeft w:val="0"/>
      <w:marRight w:val="0"/>
      <w:marTop w:val="0"/>
      <w:marBottom w:val="0"/>
      <w:divBdr>
        <w:top w:val="none" w:sz="0" w:space="0" w:color="auto"/>
        <w:left w:val="none" w:sz="0" w:space="0" w:color="auto"/>
        <w:bottom w:val="none" w:sz="0" w:space="0" w:color="auto"/>
        <w:right w:val="none" w:sz="0" w:space="0" w:color="auto"/>
      </w:divBdr>
    </w:div>
    <w:div w:id="885068799">
      <w:bodyDiv w:val="1"/>
      <w:marLeft w:val="0"/>
      <w:marRight w:val="0"/>
      <w:marTop w:val="0"/>
      <w:marBottom w:val="0"/>
      <w:divBdr>
        <w:top w:val="none" w:sz="0" w:space="0" w:color="auto"/>
        <w:left w:val="none" w:sz="0" w:space="0" w:color="auto"/>
        <w:bottom w:val="none" w:sz="0" w:space="0" w:color="auto"/>
        <w:right w:val="none" w:sz="0" w:space="0" w:color="auto"/>
      </w:divBdr>
    </w:div>
    <w:div w:id="946935060">
      <w:bodyDiv w:val="1"/>
      <w:marLeft w:val="0"/>
      <w:marRight w:val="0"/>
      <w:marTop w:val="0"/>
      <w:marBottom w:val="0"/>
      <w:divBdr>
        <w:top w:val="none" w:sz="0" w:space="0" w:color="auto"/>
        <w:left w:val="none" w:sz="0" w:space="0" w:color="auto"/>
        <w:bottom w:val="none" w:sz="0" w:space="0" w:color="auto"/>
        <w:right w:val="none" w:sz="0" w:space="0" w:color="auto"/>
      </w:divBdr>
    </w:div>
    <w:div w:id="988902861">
      <w:bodyDiv w:val="1"/>
      <w:marLeft w:val="0"/>
      <w:marRight w:val="0"/>
      <w:marTop w:val="0"/>
      <w:marBottom w:val="0"/>
      <w:divBdr>
        <w:top w:val="none" w:sz="0" w:space="0" w:color="auto"/>
        <w:left w:val="none" w:sz="0" w:space="0" w:color="auto"/>
        <w:bottom w:val="none" w:sz="0" w:space="0" w:color="auto"/>
        <w:right w:val="none" w:sz="0" w:space="0" w:color="auto"/>
      </w:divBdr>
    </w:div>
    <w:div w:id="1009719475">
      <w:bodyDiv w:val="1"/>
      <w:marLeft w:val="0"/>
      <w:marRight w:val="0"/>
      <w:marTop w:val="0"/>
      <w:marBottom w:val="0"/>
      <w:divBdr>
        <w:top w:val="none" w:sz="0" w:space="0" w:color="auto"/>
        <w:left w:val="none" w:sz="0" w:space="0" w:color="auto"/>
        <w:bottom w:val="none" w:sz="0" w:space="0" w:color="auto"/>
        <w:right w:val="none" w:sz="0" w:space="0" w:color="auto"/>
      </w:divBdr>
    </w:div>
    <w:div w:id="1013997096">
      <w:bodyDiv w:val="1"/>
      <w:marLeft w:val="0"/>
      <w:marRight w:val="0"/>
      <w:marTop w:val="0"/>
      <w:marBottom w:val="0"/>
      <w:divBdr>
        <w:top w:val="none" w:sz="0" w:space="0" w:color="auto"/>
        <w:left w:val="none" w:sz="0" w:space="0" w:color="auto"/>
        <w:bottom w:val="none" w:sz="0" w:space="0" w:color="auto"/>
        <w:right w:val="none" w:sz="0" w:space="0" w:color="auto"/>
      </w:divBdr>
    </w:div>
    <w:div w:id="1035543510">
      <w:bodyDiv w:val="1"/>
      <w:marLeft w:val="0"/>
      <w:marRight w:val="0"/>
      <w:marTop w:val="0"/>
      <w:marBottom w:val="0"/>
      <w:divBdr>
        <w:top w:val="none" w:sz="0" w:space="0" w:color="auto"/>
        <w:left w:val="none" w:sz="0" w:space="0" w:color="auto"/>
        <w:bottom w:val="none" w:sz="0" w:space="0" w:color="auto"/>
        <w:right w:val="none" w:sz="0" w:space="0" w:color="auto"/>
      </w:divBdr>
    </w:div>
    <w:div w:id="1112821365">
      <w:bodyDiv w:val="1"/>
      <w:marLeft w:val="0"/>
      <w:marRight w:val="0"/>
      <w:marTop w:val="0"/>
      <w:marBottom w:val="0"/>
      <w:divBdr>
        <w:top w:val="none" w:sz="0" w:space="0" w:color="auto"/>
        <w:left w:val="none" w:sz="0" w:space="0" w:color="auto"/>
        <w:bottom w:val="none" w:sz="0" w:space="0" w:color="auto"/>
        <w:right w:val="none" w:sz="0" w:space="0" w:color="auto"/>
      </w:divBdr>
    </w:div>
    <w:div w:id="1115714122">
      <w:bodyDiv w:val="1"/>
      <w:marLeft w:val="0"/>
      <w:marRight w:val="0"/>
      <w:marTop w:val="0"/>
      <w:marBottom w:val="0"/>
      <w:divBdr>
        <w:top w:val="none" w:sz="0" w:space="0" w:color="auto"/>
        <w:left w:val="none" w:sz="0" w:space="0" w:color="auto"/>
        <w:bottom w:val="none" w:sz="0" w:space="0" w:color="auto"/>
        <w:right w:val="none" w:sz="0" w:space="0" w:color="auto"/>
      </w:divBdr>
    </w:div>
    <w:div w:id="1148280896">
      <w:bodyDiv w:val="1"/>
      <w:marLeft w:val="0"/>
      <w:marRight w:val="0"/>
      <w:marTop w:val="0"/>
      <w:marBottom w:val="0"/>
      <w:divBdr>
        <w:top w:val="none" w:sz="0" w:space="0" w:color="auto"/>
        <w:left w:val="none" w:sz="0" w:space="0" w:color="auto"/>
        <w:bottom w:val="none" w:sz="0" w:space="0" w:color="auto"/>
        <w:right w:val="none" w:sz="0" w:space="0" w:color="auto"/>
      </w:divBdr>
    </w:div>
    <w:div w:id="1268083032">
      <w:bodyDiv w:val="1"/>
      <w:marLeft w:val="0"/>
      <w:marRight w:val="0"/>
      <w:marTop w:val="0"/>
      <w:marBottom w:val="0"/>
      <w:divBdr>
        <w:top w:val="none" w:sz="0" w:space="0" w:color="auto"/>
        <w:left w:val="none" w:sz="0" w:space="0" w:color="auto"/>
        <w:bottom w:val="none" w:sz="0" w:space="0" w:color="auto"/>
        <w:right w:val="none" w:sz="0" w:space="0" w:color="auto"/>
      </w:divBdr>
    </w:div>
    <w:div w:id="1301114145">
      <w:bodyDiv w:val="1"/>
      <w:marLeft w:val="0"/>
      <w:marRight w:val="0"/>
      <w:marTop w:val="0"/>
      <w:marBottom w:val="0"/>
      <w:divBdr>
        <w:top w:val="none" w:sz="0" w:space="0" w:color="auto"/>
        <w:left w:val="none" w:sz="0" w:space="0" w:color="auto"/>
        <w:bottom w:val="none" w:sz="0" w:space="0" w:color="auto"/>
        <w:right w:val="none" w:sz="0" w:space="0" w:color="auto"/>
      </w:divBdr>
    </w:div>
    <w:div w:id="1308440162">
      <w:bodyDiv w:val="1"/>
      <w:marLeft w:val="0"/>
      <w:marRight w:val="0"/>
      <w:marTop w:val="0"/>
      <w:marBottom w:val="0"/>
      <w:divBdr>
        <w:top w:val="none" w:sz="0" w:space="0" w:color="auto"/>
        <w:left w:val="none" w:sz="0" w:space="0" w:color="auto"/>
        <w:bottom w:val="none" w:sz="0" w:space="0" w:color="auto"/>
        <w:right w:val="none" w:sz="0" w:space="0" w:color="auto"/>
      </w:divBdr>
    </w:div>
    <w:div w:id="1318148119">
      <w:bodyDiv w:val="1"/>
      <w:marLeft w:val="0"/>
      <w:marRight w:val="0"/>
      <w:marTop w:val="0"/>
      <w:marBottom w:val="0"/>
      <w:divBdr>
        <w:top w:val="none" w:sz="0" w:space="0" w:color="auto"/>
        <w:left w:val="none" w:sz="0" w:space="0" w:color="auto"/>
        <w:bottom w:val="none" w:sz="0" w:space="0" w:color="auto"/>
        <w:right w:val="none" w:sz="0" w:space="0" w:color="auto"/>
      </w:divBdr>
    </w:div>
    <w:div w:id="1335650736">
      <w:bodyDiv w:val="1"/>
      <w:marLeft w:val="0"/>
      <w:marRight w:val="0"/>
      <w:marTop w:val="0"/>
      <w:marBottom w:val="0"/>
      <w:divBdr>
        <w:top w:val="none" w:sz="0" w:space="0" w:color="auto"/>
        <w:left w:val="none" w:sz="0" w:space="0" w:color="auto"/>
        <w:bottom w:val="none" w:sz="0" w:space="0" w:color="auto"/>
        <w:right w:val="none" w:sz="0" w:space="0" w:color="auto"/>
      </w:divBdr>
    </w:div>
    <w:div w:id="1374887343">
      <w:bodyDiv w:val="1"/>
      <w:marLeft w:val="0"/>
      <w:marRight w:val="0"/>
      <w:marTop w:val="0"/>
      <w:marBottom w:val="0"/>
      <w:divBdr>
        <w:top w:val="none" w:sz="0" w:space="0" w:color="auto"/>
        <w:left w:val="none" w:sz="0" w:space="0" w:color="auto"/>
        <w:bottom w:val="none" w:sz="0" w:space="0" w:color="auto"/>
        <w:right w:val="none" w:sz="0" w:space="0" w:color="auto"/>
      </w:divBdr>
    </w:div>
    <w:div w:id="1506744647">
      <w:bodyDiv w:val="1"/>
      <w:marLeft w:val="0"/>
      <w:marRight w:val="0"/>
      <w:marTop w:val="0"/>
      <w:marBottom w:val="0"/>
      <w:divBdr>
        <w:top w:val="none" w:sz="0" w:space="0" w:color="auto"/>
        <w:left w:val="none" w:sz="0" w:space="0" w:color="auto"/>
        <w:bottom w:val="none" w:sz="0" w:space="0" w:color="auto"/>
        <w:right w:val="none" w:sz="0" w:space="0" w:color="auto"/>
      </w:divBdr>
    </w:div>
    <w:div w:id="1517228402">
      <w:bodyDiv w:val="1"/>
      <w:marLeft w:val="0"/>
      <w:marRight w:val="0"/>
      <w:marTop w:val="0"/>
      <w:marBottom w:val="0"/>
      <w:divBdr>
        <w:top w:val="none" w:sz="0" w:space="0" w:color="auto"/>
        <w:left w:val="none" w:sz="0" w:space="0" w:color="auto"/>
        <w:bottom w:val="none" w:sz="0" w:space="0" w:color="auto"/>
        <w:right w:val="none" w:sz="0" w:space="0" w:color="auto"/>
      </w:divBdr>
    </w:div>
    <w:div w:id="1608805235">
      <w:bodyDiv w:val="1"/>
      <w:marLeft w:val="0"/>
      <w:marRight w:val="0"/>
      <w:marTop w:val="0"/>
      <w:marBottom w:val="0"/>
      <w:divBdr>
        <w:top w:val="none" w:sz="0" w:space="0" w:color="auto"/>
        <w:left w:val="none" w:sz="0" w:space="0" w:color="auto"/>
        <w:bottom w:val="none" w:sz="0" w:space="0" w:color="auto"/>
        <w:right w:val="none" w:sz="0" w:space="0" w:color="auto"/>
      </w:divBdr>
    </w:div>
    <w:div w:id="1759669996">
      <w:bodyDiv w:val="1"/>
      <w:marLeft w:val="0"/>
      <w:marRight w:val="0"/>
      <w:marTop w:val="0"/>
      <w:marBottom w:val="0"/>
      <w:divBdr>
        <w:top w:val="none" w:sz="0" w:space="0" w:color="auto"/>
        <w:left w:val="none" w:sz="0" w:space="0" w:color="auto"/>
        <w:bottom w:val="none" w:sz="0" w:space="0" w:color="auto"/>
        <w:right w:val="none" w:sz="0" w:space="0" w:color="auto"/>
      </w:divBdr>
    </w:div>
    <w:div w:id="1774668384">
      <w:bodyDiv w:val="1"/>
      <w:marLeft w:val="0"/>
      <w:marRight w:val="0"/>
      <w:marTop w:val="0"/>
      <w:marBottom w:val="0"/>
      <w:divBdr>
        <w:top w:val="none" w:sz="0" w:space="0" w:color="auto"/>
        <w:left w:val="none" w:sz="0" w:space="0" w:color="auto"/>
        <w:bottom w:val="none" w:sz="0" w:space="0" w:color="auto"/>
        <w:right w:val="none" w:sz="0" w:space="0" w:color="auto"/>
      </w:divBdr>
    </w:div>
    <w:div w:id="1858494238">
      <w:bodyDiv w:val="1"/>
      <w:marLeft w:val="0"/>
      <w:marRight w:val="0"/>
      <w:marTop w:val="0"/>
      <w:marBottom w:val="0"/>
      <w:divBdr>
        <w:top w:val="none" w:sz="0" w:space="0" w:color="auto"/>
        <w:left w:val="none" w:sz="0" w:space="0" w:color="auto"/>
        <w:bottom w:val="none" w:sz="0" w:space="0" w:color="auto"/>
        <w:right w:val="none" w:sz="0" w:space="0" w:color="auto"/>
      </w:divBdr>
    </w:div>
    <w:div w:id="1883439883">
      <w:bodyDiv w:val="1"/>
      <w:marLeft w:val="0"/>
      <w:marRight w:val="0"/>
      <w:marTop w:val="0"/>
      <w:marBottom w:val="0"/>
      <w:divBdr>
        <w:top w:val="none" w:sz="0" w:space="0" w:color="auto"/>
        <w:left w:val="none" w:sz="0" w:space="0" w:color="auto"/>
        <w:bottom w:val="none" w:sz="0" w:space="0" w:color="auto"/>
        <w:right w:val="none" w:sz="0" w:space="0" w:color="auto"/>
      </w:divBdr>
      <w:divsChild>
        <w:div w:id="487283815">
          <w:marLeft w:val="0"/>
          <w:marRight w:val="0"/>
          <w:marTop w:val="0"/>
          <w:marBottom w:val="0"/>
          <w:divBdr>
            <w:top w:val="none" w:sz="0" w:space="0" w:color="auto"/>
            <w:left w:val="none" w:sz="0" w:space="0" w:color="auto"/>
            <w:bottom w:val="none" w:sz="0" w:space="0" w:color="auto"/>
            <w:right w:val="none" w:sz="0" w:space="0" w:color="auto"/>
          </w:divBdr>
        </w:div>
      </w:divsChild>
    </w:div>
    <w:div w:id="1930459961">
      <w:bodyDiv w:val="1"/>
      <w:marLeft w:val="0"/>
      <w:marRight w:val="0"/>
      <w:marTop w:val="0"/>
      <w:marBottom w:val="0"/>
      <w:divBdr>
        <w:top w:val="none" w:sz="0" w:space="0" w:color="auto"/>
        <w:left w:val="none" w:sz="0" w:space="0" w:color="auto"/>
        <w:bottom w:val="none" w:sz="0" w:space="0" w:color="auto"/>
        <w:right w:val="none" w:sz="0" w:space="0" w:color="auto"/>
      </w:divBdr>
    </w:div>
    <w:div w:id="1959296108">
      <w:bodyDiv w:val="1"/>
      <w:marLeft w:val="0"/>
      <w:marRight w:val="0"/>
      <w:marTop w:val="0"/>
      <w:marBottom w:val="0"/>
      <w:divBdr>
        <w:top w:val="none" w:sz="0" w:space="0" w:color="auto"/>
        <w:left w:val="none" w:sz="0" w:space="0" w:color="auto"/>
        <w:bottom w:val="none" w:sz="0" w:space="0" w:color="auto"/>
        <w:right w:val="none" w:sz="0" w:space="0" w:color="auto"/>
      </w:divBdr>
    </w:div>
    <w:div w:id="1971325278">
      <w:bodyDiv w:val="1"/>
      <w:marLeft w:val="0"/>
      <w:marRight w:val="0"/>
      <w:marTop w:val="0"/>
      <w:marBottom w:val="0"/>
      <w:divBdr>
        <w:top w:val="none" w:sz="0" w:space="0" w:color="auto"/>
        <w:left w:val="none" w:sz="0" w:space="0" w:color="auto"/>
        <w:bottom w:val="none" w:sz="0" w:space="0" w:color="auto"/>
        <w:right w:val="none" w:sz="0" w:space="0" w:color="auto"/>
      </w:divBdr>
    </w:div>
    <w:div w:id="1976442656">
      <w:bodyDiv w:val="1"/>
      <w:marLeft w:val="0"/>
      <w:marRight w:val="0"/>
      <w:marTop w:val="0"/>
      <w:marBottom w:val="0"/>
      <w:divBdr>
        <w:top w:val="none" w:sz="0" w:space="0" w:color="auto"/>
        <w:left w:val="none" w:sz="0" w:space="0" w:color="auto"/>
        <w:bottom w:val="none" w:sz="0" w:space="0" w:color="auto"/>
        <w:right w:val="none" w:sz="0" w:space="0" w:color="auto"/>
      </w:divBdr>
    </w:div>
    <w:div w:id="1981305824">
      <w:bodyDiv w:val="1"/>
      <w:marLeft w:val="0"/>
      <w:marRight w:val="0"/>
      <w:marTop w:val="0"/>
      <w:marBottom w:val="0"/>
      <w:divBdr>
        <w:top w:val="none" w:sz="0" w:space="0" w:color="auto"/>
        <w:left w:val="none" w:sz="0" w:space="0" w:color="auto"/>
        <w:bottom w:val="none" w:sz="0" w:space="0" w:color="auto"/>
        <w:right w:val="none" w:sz="0" w:space="0" w:color="auto"/>
      </w:divBdr>
    </w:div>
    <w:div w:id="1983803788">
      <w:bodyDiv w:val="1"/>
      <w:marLeft w:val="0"/>
      <w:marRight w:val="0"/>
      <w:marTop w:val="0"/>
      <w:marBottom w:val="0"/>
      <w:divBdr>
        <w:top w:val="none" w:sz="0" w:space="0" w:color="auto"/>
        <w:left w:val="none" w:sz="0" w:space="0" w:color="auto"/>
        <w:bottom w:val="none" w:sz="0" w:space="0" w:color="auto"/>
        <w:right w:val="none" w:sz="0" w:space="0" w:color="auto"/>
      </w:divBdr>
    </w:div>
    <w:div w:id="1994481498">
      <w:bodyDiv w:val="1"/>
      <w:marLeft w:val="0"/>
      <w:marRight w:val="0"/>
      <w:marTop w:val="0"/>
      <w:marBottom w:val="0"/>
      <w:divBdr>
        <w:top w:val="none" w:sz="0" w:space="0" w:color="auto"/>
        <w:left w:val="none" w:sz="0" w:space="0" w:color="auto"/>
        <w:bottom w:val="none" w:sz="0" w:space="0" w:color="auto"/>
        <w:right w:val="none" w:sz="0" w:space="0" w:color="auto"/>
      </w:divBdr>
    </w:div>
    <w:div w:id="2028173371">
      <w:bodyDiv w:val="1"/>
      <w:marLeft w:val="0"/>
      <w:marRight w:val="0"/>
      <w:marTop w:val="0"/>
      <w:marBottom w:val="0"/>
      <w:divBdr>
        <w:top w:val="none" w:sz="0" w:space="0" w:color="auto"/>
        <w:left w:val="none" w:sz="0" w:space="0" w:color="auto"/>
        <w:bottom w:val="none" w:sz="0" w:space="0" w:color="auto"/>
        <w:right w:val="none" w:sz="0" w:space="0" w:color="auto"/>
      </w:divBdr>
    </w:div>
    <w:div w:id="2030984205">
      <w:bodyDiv w:val="1"/>
      <w:marLeft w:val="0"/>
      <w:marRight w:val="0"/>
      <w:marTop w:val="0"/>
      <w:marBottom w:val="0"/>
      <w:divBdr>
        <w:top w:val="none" w:sz="0" w:space="0" w:color="auto"/>
        <w:left w:val="none" w:sz="0" w:space="0" w:color="auto"/>
        <w:bottom w:val="none" w:sz="0" w:space="0" w:color="auto"/>
        <w:right w:val="none" w:sz="0" w:space="0" w:color="auto"/>
      </w:divBdr>
    </w:div>
    <w:div w:id="2053261983">
      <w:bodyDiv w:val="1"/>
      <w:marLeft w:val="0"/>
      <w:marRight w:val="0"/>
      <w:marTop w:val="0"/>
      <w:marBottom w:val="0"/>
      <w:divBdr>
        <w:top w:val="none" w:sz="0" w:space="0" w:color="auto"/>
        <w:left w:val="none" w:sz="0" w:space="0" w:color="auto"/>
        <w:bottom w:val="none" w:sz="0" w:space="0" w:color="auto"/>
        <w:right w:val="none" w:sz="0" w:space="0" w:color="auto"/>
      </w:divBdr>
    </w:div>
    <w:div w:id="2070760841">
      <w:bodyDiv w:val="1"/>
      <w:marLeft w:val="0"/>
      <w:marRight w:val="0"/>
      <w:marTop w:val="0"/>
      <w:marBottom w:val="0"/>
      <w:divBdr>
        <w:top w:val="none" w:sz="0" w:space="0" w:color="auto"/>
        <w:left w:val="none" w:sz="0" w:space="0" w:color="auto"/>
        <w:bottom w:val="none" w:sz="0" w:space="0" w:color="auto"/>
        <w:right w:val="none" w:sz="0" w:space="0" w:color="auto"/>
      </w:divBdr>
    </w:div>
    <w:div w:id="2083138300">
      <w:bodyDiv w:val="1"/>
      <w:marLeft w:val="0"/>
      <w:marRight w:val="0"/>
      <w:marTop w:val="0"/>
      <w:marBottom w:val="0"/>
      <w:divBdr>
        <w:top w:val="none" w:sz="0" w:space="0" w:color="auto"/>
        <w:left w:val="none" w:sz="0" w:space="0" w:color="auto"/>
        <w:bottom w:val="none" w:sz="0" w:space="0" w:color="auto"/>
        <w:right w:val="none" w:sz="0" w:space="0" w:color="auto"/>
      </w:divBdr>
    </w:div>
    <w:div w:id="2085831858">
      <w:bodyDiv w:val="1"/>
      <w:marLeft w:val="0"/>
      <w:marRight w:val="0"/>
      <w:marTop w:val="0"/>
      <w:marBottom w:val="0"/>
      <w:divBdr>
        <w:top w:val="none" w:sz="0" w:space="0" w:color="auto"/>
        <w:left w:val="none" w:sz="0" w:space="0" w:color="auto"/>
        <w:bottom w:val="none" w:sz="0" w:space="0" w:color="auto"/>
        <w:right w:val="none" w:sz="0" w:space="0" w:color="auto"/>
      </w:divBdr>
    </w:div>
    <w:div w:id="2090495116">
      <w:bodyDiv w:val="1"/>
      <w:marLeft w:val="0"/>
      <w:marRight w:val="0"/>
      <w:marTop w:val="0"/>
      <w:marBottom w:val="0"/>
      <w:divBdr>
        <w:top w:val="none" w:sz="0" w:space="0" w:color="auto"/>
        <w:left w:val="none" w:sz="0" w:space="0" w:color="auto"/>
        <w:bottom w:val="none" w:sz="0" w:space="0" w:color="auto"/>
        <w:right w:val="none" w:sz="0" w:space="0" w:color="auto"/>
      </w:divBdr>
    </w:div>
    <w:div w:id="2094816469">
      <w:bodyDiv w:val="1"/>
      <w:marLeft w:val="0"/>
      <w:marRight w:val="0"/>
      <w:marTop w:val="0"/>
      <w:marBottom w:val="0"/>
      <w:divBdr>
        <w:top w:val="none" w:sz="0" w:space="0" w:color="auto"/>
        <w:left w:val="none" w:sz="0" w:space="0" w:color="auto"/>
        <w:bottom w:val="none" w:sz="0" w:space="0" w:color="auto"/>
        <w:right w:val="none" w:sz="0" w:space="0" w:color="auto"/>
      </w:divBdr>
    </w:div>
    <w:div w:id="2097554379">
      <w:bodyDiv w:val="1"/>
      <w:marLeft w:val="0"/>
      <w:marRight w:val="0"/>
      <w:marTop w:val="0"/>
      <w:marBottom w:val="0"/>
      <w:divBdr>
        <w:top w:val="none" w:sz="0" w:space="0" w:color="auto"/>
        <w:left w:val="none" w:sz="0" w:space="0" w:color="auto"/>
        <w:bottom w:val="none" w:sz="0" w:space="0" w:color="auto"/>
        <w:right w:val="none" w:sz="0" w:space="0" w:color="auto"/>
      </w:divBdr>
    </w:div>
    <w:div w:id="2131585281">
      <w:bodyDiv w:val="1"/>
      <w:marLeft w:val="0"/>
      <w:marRight w:val="0"/>
      <w:marTop w:val="0"/>
      <w:marBottom w:val="0"/>
      <w:divBdr>
        <w:top w:val="none" w:sz="0" w:space="0" w:color="auto"/>
        <w:left w:val="none" w:sz="0" w:space="0" w:color="auto"/>
        <w:bottom w:val="none" w:sz="0" w:space="0" w:color="auto"/>
        <w:right w:val="none" w:sz="0" w:space="0" w:color="auto"/>
      </w:divBdr>
    </w:div>
    <w:div w:id="2140031108">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793069-DE9E-4130-8922-4A4195B83196}">
  <ds:schemaRefs>
    <ds:schemaRef ds:uri="http://schemas.microsoft.com/sharepoint/v3/contenttype/forms"/>
  </ds:schemaRefs>
</ds:datastoreItem>
</file>

<file path=customXml/itemProps2.xml><?xml version="1.0" encoding="utf-8"?>
<ds:datastoreItem xmlns:ds="http://schemas.openxmlformats.org/officeDocument/2006/customXml" ds:itemID="{695BEFCA-856E-41E7-95E7-60DAA41EC08A}">
  <ds:schemaRefs>
    <ds:schemaRef ds:uri="http://schemas.openxmlformats.org/officeDocument/2006/bibliography"/>
  </ds:schemaRefs>
</ds:datastoreItem>
</file>

<file path=customXml/itemProps3.xml><?xml version="1.0" encoding="utf-8"?>
<ds:datastoreItem xmlns:ds="http://schemas.openxmlformats.org/officeDocument/2006/customXml" ds:itemID="{6E117DAB-14D2-4E4B-9DAF-56328B1B4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608301-9BE8-4EC5-8C9E-E62A3A8A599D}">
  <ds:schemaRefs>
    <ds:schemaRef ds:uri="http://schemas.microsoft.com/office/2006/metadata/properties"/>
    <ds:schemaRef ds:uri="http://schemas.microsoft.com/office/infopath/2007/PartnerControls"/>
    <ds:schemaRef ds:uri="e7b061de-c2f0-4c53-a923-a9f4f559c327"/>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28</Pages>
  <Words>7716</Words>
  <Characters>44258</Characters>
  <Application>Microsoft Office Word</Application>
  <DocSecurity>0</DocSecurity>
  <Lines>368</Lines>
  <Paragraphs>103</Paragraphs>
  <ScaleCrop>false</ScaleCrop>
  <HeadingPairs>
    <vt:vector size="6" baseType="variant">
      <vt:variant>
        <vt:lpstr>Título</vt:lpstr>
      </vt:variant>
      <vt:variant>
        <vt:i4>1</vt:i4>
      </vt:variant>
      <vt:variant>
        <vt:lpstr>Title</vt:lpstr>
      </vt:variant>
      <vt:variant>
        <vt:i4>1</vt:i4>
      </vt:variant>
      <vt:variant>
        <vt:lpstr>Headings</vt:lpstr>
      </vt:variant>
      <vt:variant>
        <vt:i4>1</vt:i4>
      </vt:variant>
    </vt:vector>
  </HeadingPairs>
  <TitlesOfParts>
    <vt:vector size="3" baseType="lpstr">
      <vt:lpstr>CCB</vt:lpstr>
      <vt:lpstr>Untitled Document</vt:lpstr>
      <vt:lpstr>CÉDULA DE CRÉDITO BANCÁRIO N        REFERENTE A CRÉDITO IMOBILIÁRIO</vt:lpstr>
    </vt:vector>
  </TitlesOfParts>
  <Company>DTAdvs</Company>
  <LinksUpToDate>false</LinksUpToDate>
  <CharactersWithSpaces>51871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CRI JK (VNC)</dc:subject>
  <dc:creator>Francisco Timoni</dc:creator>
  <cp:keywords/>
  <dc:description/>
  <cp:lastModifiedBy>Pedro Oliveira</cp:lastModifiedBy>
  <cp:revision>5</cp:revision>
  <cp:lastPrinted>2018-03-14T15:58:00Z</cp:lastPrinted>
  <dcterms:created xsi:type="dcterms:W3CDTF">2021-08-16T18:46:00Z</dcterms:created>
  <dcterms:modified xsi:type="dcterms:W3CDTF">2021-08-16T19:06:00Z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