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209115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w:t>
      </w:r>
      <w:r w:rsidR="007D518D" w:rsidRPr="006C5878">
        <w:rPr>
          <w:rFonts w:ascii="Tahoma" w:hAnsi="Tahoma" w:cs="Tahoma"/>
          <w:sz w:val="21"/>
          <w:szCs w:val="21"/>
        </w:rPr>
        <w:t xml:space="preserve">a importância de </w:t>
      </w:r>
      <w:bookmarkStart w:id="1" w:name="Text2"/>
      <w:r w:rsidR="007D518D" w:rsidRPr="00B243A5">
        <w:rPr>
          <w:rFonts w:ascii="Tahoma" w:hAnsi="Tahoma" w:cs="Tahoma"/>
          <w:b/>
          <w:sz w:val="21"/>
          <w:szCs w:val="21"/>
        </w:rPr>
        <w:t xml:space="preserve">R$ </w:t>
      </w:r>
      <w:r w:rsidRPr="00B243A5">
        <w:rPr>
          <w:rFonts w:ascii="Tahoma" w:hAnsi="Tahoma" w:cs="Tahoma"/>
          <w:b/>
          <w:sz w:val="21"/>
          <w:szCs w:val="21"/>
        </w:rPr>
        <w:t>3</w:t>
      </w:r>
      <w:r w:rsidR="000A46F7" w:rsidRPr="00B243A5">
        <w:rPr>
          <w:rFonts w:ascii="Tahoma" w:hAnsi="Tahoma" w:cs="Tahoma"/>
          <w:b/>
          <w:sz w:val="21"/>
          <w:szCs w:val="21"/>
        </w:rPr>
        <w:t>2</w:t>
      </w:r>
      <w:r w:rsidR="007D518D" w:rsidRPr="00B243A5">
        <w:rPr>
          <w:rFonts w:ascii="Tahoma" w:hAnsi="Tahoma" w:cs="Tahoma"/>
          <w:b/>
          <w:sz w:val="21"/>
          <w:szCs w:val="21"/>
        </w:rPr>
        <w:t>.</w:t>
      </w:r>
      <w:r w:rsidR="000A46F7" w:rsidRPr="00B243A5">
        <w:rPr>
          <w:rFonts w:ascii="Tahoma" w:hAnsi="Tahoma" w:cs="Tahoma"/>
          <w:b/>
          <w:sz w:val="21"/>
          <w:szCs w:val="21"/>
        </w:rPr>
        <w:t>2</w:t>
      </w:r>
      <w:r w:rsidR="007D518D" w:rsidRPr="00B243A5">
        <w:rPr>
          <w:rFonts w:ascii="Tahoma" w:hAnsi="Tahoma" w:cs="Tahoma"/>
          <w:b/>
          <w:sz w:val="21"/>
          <w:szCs w:val="21"/>
        </w:rPr>
        <w:t>00.000,00 (</w:t>
      </w:r>
      <w:r w:rsidRPr="00B243A5">
        <w:rPr>
          <w:rFonts w:ascii="Tahoma" w:hAnsi="Tahoma" w:cs="Tahoma"/>
          <w:b/>
          <w:sz w:val="21"/>
          <w:szCs w:val="21"/>
        </w:rPr>
        <w:t>trinta</w:t>
      </w:r>
      <w:r w:rsidR="000A46F7" w:rsidRPr="00B243A5">
        <w:rPr>
          <w:rFonts w:ascii="Tahoma" w:hAnsi="Tahoma" w:cs="Tahoma"/>
          <w:b/>
          <w:sz w:val="21"/>
          <w:szCs w:val="21"/>
        </w:rPr>
        <w:t xml:space="preserve"> e dois</w:t>
      </w:r>
      <w:r w:rsidRPr="00B243A5">
        <w:rPr>
          <w:rFonts w:ascii="Tahoma" w:hAnsi="Tahoma" w:cs="Tahoma"/>
          <w:b/>
          <w:sz w:val="21"/>
          <w:szCs w:val="21"/>
        </w:rPr>
        <w:t xml:space="preserve"> </w:t>
      </w:r>
      <w:r w:rsidR="007D518D" w:rsidRPr="00B243A5">
        <w:rPr>
          <w:rFonts w:ascii="Tahoma" w:hAnsi="Tahoma" w:cs="Tahoma"/>
          <w:b/>
          <w:sz w:val="21"/>
          <w:szCs w:val="21"/>
        </w:rPr>
        <w:t>milhões</w:t>
      </w:r>
      <w:r w:rsidR="000A46F7" w:rsidRPr="00B243A5">
        <w:rPr>
          <w:rFonts w:ascii="Tahoma" w:hAnsi="Tahoma" w:cs="Tahoma"/>
          <w:b/>
          <w:sz w:val="21"/>
          <w:szCs w:val="21"/>
        </w:rPr>
        <w:t xml:space="preserve"> e duzentos mil</w:t>
      </w:r>
      <w:r w:rsidR="007D518D" w:rsidRPr="00B243A5">
        <w:rPr>
          <w:rFonts w:ascii="Tahoma" w:hAnsi="Tahoma" w:cs="Tahoma"/>
          <w:b/>
          <w:sz w:val="21"/>
          <w:szCs w:val="21"/>
        </w:rPr>
        <w:t xml:space="preserve"> reais)</w:t>
      </w:r>
      <w:bookmarkEnd w:id="1"/>
      <w:r w:rsidR="007D518D" w:rsidRPr="006C5878">
        <w:rPr>
          <w:rFonts w:ascii="Tahoma" w:hAnsi="Tahoma" w:cs="Tahoma"/>
          <w:sz w:val="21"/>
          <w:szCs w:val="21"/>
        </w:rPr>
        <w:t>, em</w:t>
      </w:r>
      <w:r w:rsidR="007D518D" w:rsidRPr="00893544">
        <w:rPr>
          <w:rFonts w:ascii="Tahoma" w:hAnsi="Tahoma" w:cs="Tahoma"/>
          <w:sz w:val="21"/>
          <w:szCs w:val="21"/>
        </w:rPr>
        <w:t xml:space="preserve">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1A1405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082253">
        <w:rPr>
          <w:rFonts w:ascii="Tahoma" w:hAnsi="Tahoma" w:cs="Tahoma"/>
          <w:sz w:val="21"/>
          <w:szCs w:val="21"/>
        </w:rPr>
        <w:t>s</w:t>
      </w:r>
      <w:r w:rsidR="00260CC0" w:rsidRPr="00C46D7C">
        <w:rPr>
          <w:rFonts w:ascii="Tahoma" w:hAnsi="Tahoma" w:cs="Tahoma"/>
          <w:sz w:val="21"/>
          <w:szCs w:val="21"/>
        </w:rPr>
        <w:t xml:space="preserve"> </w:t>
      </w:r>
      <w:r w:rsidR="009C005C" w:rsidRPr="000F4ED7">
        <w:rPr>
          <w:rFonts w:ascii="Tahoma" w:hAnsi="Tahoma" w:cs="Tahoma"/>
          <w:sz w:val="21"/>
          <w:szCs w:val="21"/>
        </w:rPr>
        <w:t>3</w:t>
      </w:r>
      <w:r w:rsidR="00EA0ACC" w:rsidRPr="000F4ED7">
        <w:rPr>
          <w:rFonts w:ascii="Tahoma" w:hAnsi="Tahoma" w:cs="Tahoma"/>
          <w:sz w:val="21"/>
          <w:szCs w:val="21"/>
        </w:rPr>
        <w:t>48</w:t>
      </w:r>
      <w:r w:rsidR="009C005C" w:rsidRPr="000F4ED7">
        <w:rPr>
          <w:rFonts w:ascii="Tahoma" w:hAnsi="Tahoma" w:cs="Tahoma"/>
          <w:sz w:val="21"/>
          <w:szCs w:val="21"/>
        </w:rPr>
        <w:t>ª</w:t>
      </w:r>
      <w:r w:rsidR="00082253" w:rsidRPr="000F4ED7">
        <w:rPr>
          <w:rFonts w:ascii="Tahoma" w:hAnsi="Tahoma" w:cs="Tahoma"/>
          <w:sz w:val="21"/>
          <w:szCs w:val="21"/>
        </w:rPr>
        <w:t>,</w:t>
      </w:r>
      <w:r w:rsidR="00082253" w:rsidRPr="00EB2F9D">
        <w:rPr>
          <w:rFonts w:ascii="Tahoma" w:hAnsi="Tahoma" w:cs="Tahoma"/>
          <w:i/>
          <w:sz w:val="21"/>
          <w:szCs w:val="21"/>
        </w:rPr>
        <w:t xml:space="preserve"> </w:t>
      </w:r>
      <w:r w:rsidR="00EA0ACC" w:rsidRPr="000F4ED7">
        <w:rPr>
          <w:rFonts w:ascii="Tahoma" w:hAnsi="Tahoma" w:cs="Tahoma"/>
          <w:iCs/>
          <w:sz w:val="21"/>
          <w:szCs w:val="21"/>
        </w:rPr>
        <w:t>349</w:t>
      </w:r>
      <w:r w:rsidR="00082253" w:rsidRPr="00EB2F9D">
        <w:rPr>
          <w:rFonts w:ascii="Tahoma" w:hAnsi="Tahoma" w:cs="Tahoma"/>
          <w:iCs/>
          <w:sz w:val="21"/>
          <w:szCs w:val="21"/>
        </w:rPr>
        <w:t xml:space="preserve">ª e </w:t>
      </w:r>
      <w:r w:rsidR="00EA0ACC" w:rsidRPr="000F4ED7">
        <w:rPr>
          <w:rFonts w:ascii="Tahoma" w:hAnsi="Tahoma" w:cs="Tahoma"/>
          <w:iCs/>
          <w:sz w:val="21"/>
          <w:szCs w:val="21"/>
        </w:rPr>
        <w:t>350</w:t>
      </w:r>
      <w:r w:rsidR="00082253" w:rsidRPr="00EB2F9D">
        <w:rPr>
          <w:rFonts w:ascii="Tahoma" w:hAnsi="Tahoma" w:cs="Tahoma"/>
          <w:iCs/>
          <w:sz w:val="21"/>
          <w:szCs w:val="21"/>
        </w:rPr>
        <w:t>ª</w:t>
      </w:r>
      <w:r w:rsidR="009C005C" w:rsidRPr="000F4ED7">
        <w:rPr>
          <w:rFonts w:ascii="Tahoma" w:hAnsi="Tahoma" w:cs="Tahoma"/>
          <w:sz w:val="21"/>
          <w:szCs w:val="21"/>
        </w:rPr>
        <w:t xml:space="preserve"> </w:t>
      </w:r>
      <w:r w:rsidRPr="000F4ED7">
        <w:rPr>
          <w:rFonts w:ascii="Tahoma" w:hAnsi="Tahoma" w:cs="Tahoma"/>
          <w:sz w:val="21"/>
          <w:szCs w:val="21"/>
        </w:rPr>
        <w:t>Série</w:t>
      </w:r>
      <w:r w:rsidR="00082253" w:rsidRPr="000F4ED7">
        <w:rPr>
          <w:rFonts w:ascii="Tahoma" w:hAnsi="Tahoma" w:cs="Tahoma"/>
          <w:sz w:val="21"/>
          <w:szCs w:val="21"/>
        </w:rPr>
        <w:t>s</w:t>
      </w:r>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3F7D800"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1179FD">
        <w:rPr>
          <w:rFonts w:ascii="Tahoma" w:hAnsi="Tahoma" w:cs="Tahoma"/>
          <w:sz w:val="21"/>
          <w:szCs w:val="21"/>
        </w:rPr>
        <w:t>3 (três)</w:t>
      </w:r>
      <w:r w:rsidR="003821A7">
        <w:rPr>
          <w:rFonts w:ascii="Tahoma" w:hAnsi="Tahoma" w:cs="Tahoma"/>
          <w:sz w:val="21"/>
          <w:szCs w:val="21"/>
        </w:rPr>
        <w:t xml:space="preserve"> tranche</w:t>
      </w:r>
      <w:r w:rsidR="001179FD">
        <w:rPr>
          <w:rFonts w:ascii="Tahoma" w:hAnsi="Tahoma" w:cs="Tahoma"/>
          <w:sz w:val="21"/>
          <w:szCs w:val="21"/>
        </w:rPr>
        <w:t>s</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rFonts w:ascii="Tahoma" w:hAnsi="Tahoma" w:cs="Tahoma"/>
          <w:bCs/>
          <w:sz w:val="21"/>
          <w:szCs w:val="21"/>
        </w:rPr>
      </w:pPr>
    </w:p>
    <w:p w14:paraId="50CB4436" w14:textId="0626701D"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734693">
        <w:rPr>
          <w:rFonts w:ascii="Tahoma" w:hAnsi="Tahoma" w:cs="Tahoma"/>
          <w:bCs/>
          <w:sz w:val="21"/>
          <w:szCs w:val="21"/>
        </w:rPr>
        <w:t>Para fins de financiamento d</w:t>
      </w:r>
      <w:r>
        <w:rPr>
          <w:rFonts w:ascii="Tahoma" w:hAnsi="Tahoma" w:cs="Tahoma"/>
          <w:bCs/>
          <w:sz w:val="21"/>
          <w:szCs w:val="21"/>
        </w:rPr>
        <w:t>a</w:t>
      </w:r>
      <w:r w:rsidRPr="00734693">
        <w:rPr>
          <w:rFonts w:ascii="Tahoma" w:hAnsi="Tahoma" w:cs="Tahoma"/>
          <w:bCs/>
          <w:sz w:val="21"/>
          <w:szCs w:val="21"/>
        </w:rPr>
        <w:t>s atividades relacionadas à incorporação imobiliária do</w:t>
      </w:r>
      <w:r>
        <w:rPr>
          <w:rFonts w:ascii="Tahoma" w:hAnsi="Tahoma" w:cs="Tahoma"/>
          <w:bCs/>
          <w:sz w:val="21"/>
          <w:szCs w:val="21"/>
        </w:rPr>
        <w:t>s</w:t>
      </w:r>
      <w:r w:rsidRPr="00734693">
        <w:rPr>
          <w:rFonts w:ascii="Tahoma" w:hAnsi="Tahoma" w:cs="Tahoma"/>
          <w:bCs/>
          <w:sz w:val="21"/>
          <w:szCs w:val="21"/>
        </w:rPr>
        <w:t xml:space="preserve"> Empreendiment</w:t>
      </w:r>
      <w:r>
        <w:rPr>
          <w:rFonts w:ascii="Tahoma" w:hAnsi="Tahoma" w:cs="Tahoma"/>
          <w:bCs/>
          <w:sz w:val="21"/>
          <w:szCs w:val="21"/>
        </w:rPr>
        <w:t>os</w:t>
      </w:r>
      <w:r w:rsidRPr="00734693">
        <w:rPr>
          <w:rFonts w:ascii="Tahoma" w:hAnsi="Tahoma" w:cs="Tahoma"/>
          <w:bCs/>
          <w:sz w:val="21"/>
          <w:szCs w:val="21"/>
        </w:rPr>
        <w:t>, a Emitente emite, em favor da Credora, esta Cédula, nos termos da Lei nº 10.931/04;</w:t>
      </w:r>
    </w:p>
    <w:p w14:paraId="0214D3B7" w14:textId="77777777" w:rsidR="000F4ED7" w:rsidRDefault="000F4ED7" w:rsidP="00EB2F9D">
      <w:pPr>
        <w:pStyle w:val="PargrafodaLista"/>
        <w:rPr>
          <w:rFonts w:ascii="Tahoma" w:hAnsi="Tahoma" w:cs="Tahoma"/>
          <w:sz w:val="21"/>
          <w:szCs w:val="21"/>
        </w:rPr>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451461">
        <w:rPr>
          <w:rFonts w:ascii="Tahoma" w:hAnsi="Tahoma" w:cs="Tahoma"/>
          <w:sz w:val="21"/>
          <w:szCs w:val="21"/>
        </w:rPr>
        <w:t xml:space="preserve">A </w:t>
      </w:r>
      <w:r>
        <w:rPr>
          <w:rFonts w:ascii="Tahoma" w:hAnsi="Tahoma" w:cs="Tahoma"/>
          <w:sz w:val="21"/>
          <w:szCs w:val="21"/>
        </w:rPr>
        <w:t>Emitente</w:t>
      </w:r>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r w:rsidRPr="00734693">
        <w:rPr>
          <w:rFonts w:ascii="Tahoma" w:hAnsi="Tahoma" w:cs="Tahoma"/>
          <w:sz w:val="21"/>
          <w:szCs w:val="21"/>
        </w:rPr>
        <w:t>;</w:t>
      </w:r>
    </w:p>
    <w:p w14:paraId="063DC1DC" w14:textId="77777777" w:rsidR="000F4ED7" w:rsidRDefault="000F4ED7" w:rsidP="000F4ED7">
      <w:pPr>
        <w:pStyle w:val="PargrafodaLista"/>
        <w:rPr>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rFonts w:ascii="Tahoma" w:hAnsi="Tahoma" w:cs="Tahoma"/>
          <w:sz w:val="21"/>
          <w:szCs w:val="21"/>
        </w:rPr>
      </w:pPr>
      <w:r w:rsidRPr="000F4ED7">
        <w:rPr>
          <w:rFonts w:ascii="Tahoma" w:hAnsi="Tahoma" w:cs="Tahoma"/>
          <w:sz w:val="21"/>
          <w:szCs w:val="21"/>
        </w:rPr>
        <w:t xml:space="preserve">A Securitizadora pretende emitir 1 (uma) Cédula de Crédito Imobiliário integral (“CCI”) para representar os Créditos Imobiliários, nos termos do “Instrumento Particular de Emissão de Cédula de Crédito Imobiliário Integral, sem Garantia Real e sob a Forma Escritural”,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3" w:name="_Hlk78466398"/>
      <w:r w:rsidR="00F93FB6">
        <w:rPr>
          <w:rFonts w:ascii="Tahoma" w:hAnsi="Tahoma" w:cs="Tahoma"/>
          <w:sz w:val="21"/>
          <w:szCs w:val="21"/>
        </w:rPr>
        <w:t>04513-020</w:t>
      </w:r>
      <w:bookmarkEnd w:id="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50540361"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5" w:name="_Hlk55546913"/>
      <w:r w:rsidRPr="00C46D7C">
        <w:rPr>
          <w:rFonts w:ascii="Tahoma" w:hAnsi="Tahoma" w:cs="Tahoma"/>
          <w:b/>
          <w:bCs/>
          <w:sz w:val="21"/>
          <w:szCs w:val="21"/>
        </w:rPr>
        <w:lastRenderedPageBreak/>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r w:rsidR="000F4ED7">
        <w:rPr>
          <w:rFonts w:ascii="Tahoma" w:hAnsi="Tahoma" w:cs="Tahoma"/>
          <w:sz w:val="21"/>
          <w:szCs w:val="21"/>
        </w:rPr>
        <w:t xml:space="preserve">ao </w:t>
      </w:r>
      <w:r w:rsidR="000F4ED7" w:rsidRPr="00A4606E">
        <w:rPr>
          <w:rFonts w:ascii="Tahoma" w:hAnsi="Tahoma" w:cs="Tahoma"/>
          <w:sz w:val="21"/>
          <w:szCs w:val="21"/>
        </w:rPr>
        <w:t>Agente Fiduciário</w:t>
      </w:r>
      <w:r w:rsidR="000F4ED7" w:rsidRPr="00C46D7C">
        <w:rPr>
          <w:rFonts w:ascii="Tahoma" w:hAnsi="Tahoma" w:cs="Tahoma"/>
          <w:sz w:val="21"/>
          <w:szCs w:val="21"/>
        </w:rPr>
        <w:t xml:space="preserve">, com cópia para a Securitizadora, </w:t>
      </w:r>
      <w:r w:rsidR="000F4ED7" w:rsidRPr="00DD30C3">
        <w:rPr>
          <w:rFonts w:ascii="Tahoma" w:hAnsi="Tahoma" w:cs="Tahoma"/>
          <w:sz w:val="21"/>
          <w:szCs w:val="21"/>
        </w:rPr>
        <w:t xml:space="preserve">mediante declaração no formato constante do </w:t>
      </w:r>
      <w:r w:rsidR="000F4ED7" w:rsidRPr="00EB2F9D">
        <w:rPr>
          <w:rFonts w:ascii="Tahoma" w:hAnsi="Tahoma" w:cs="Tahoma"/>
          <w:b/>
          <w:bCs/>
          <w:sz w:val="21"/>
          <w:szCs w:val="21"/>
        </w:rPr>
        <w:t>Anexo IV</w:t>
      </w:r>
      <w:r w:rsidR="000F4ED7" w:rsidRPr="00DD30C3">
        <w:rPr>
          <w:rFonts w:ascii="Tahoma" w:hAnsi="Tahoma" w:cs="Tahoma"/>
          <w:sz w:val="21"/>
          <w:szCs w:val="21"/>
        </w:rPr>
        <w:t xml:space="preserve"> </w:t>
      </w:r>
      <w:r w:rsidR="000F4ED7" w:rsidRPr="00C46D7C">
        <w:rPr>
          <w:rFonts w:ascii="Tahoma" w:hAnsi="Tahoma" w:cs="Tahoma"/>
          <w:sz w:val="21"/>
          <w:szCs w:val="21"/>
        </w:rPr>
        <w:t>e deverá ser realizada a partir da Data de Emissão, com descrição detalhada e exaustiva da destinação dos recursos</w:t>
      </w:r>
      <w:bookmarkStart w:id="6" w:name="_Hlk57963480"/>
      <w:r w:rsidR="000F4ED7" w:rsidRPr="00C46D7C">
        <w:rPr>
          <w:rFonts w:ascii="Tahoma" w:hAnsi="Tahoma" w:cs="Tahoma"/>
          <w:sz w:val="21"/>
          <w:szCs w:val="21"/>
        </w:rPr>
        <w:t xml:space="preserve">, descrevendo os valores e percentuais destinados aos Empreendimentos aplicado no respectivo período, </w:t>
      </w:r>
      <w:r w:rsidR="000F4ED7">
        <w:rPr>
          <w:rFonts w:ascii="Tahoma" w:hAnsi="Tahoma" w:cs="Tahoma"/>
          <w:sz w:val="21"/>
          <w:szCs w:val="21"/>
        </w:rPr>
        <w:t xml:space="preserve">conforme estabelecido no </w:t>
      </w:r>
      <w:r w:rsidR="000F4ED7" w:rsidRPr="00534325">
        <w:rPr>
          <w:rFonts w:ascii="Tahoma" w:hAnsi="Tahoma" w:cs="Tahoma"/>
          <w:sz w:val="21"/>
          <w:szCs w:val="21"/>
        </w:rPr>
        <w:t xml:space="preserve">cronograma indicativo da destinação dos recursos, conforme </w:t>
      </w:r>
      <w:del w:id="7" w:author="Pedro Oliveira" w:date="2021-08-16T16:06:00Z">
        <w:r w:rsidR="000F4ED7" w:rsidRPr="00534325" w:rsidDel="005F7F09">
          <w:rPr>
            <w:rFonts w:ascii="Tahoma" w:hAnsi="Tahoma" w:cs="Tahoma"/>
            <w:sz w:val="21"/>
            <w:szCs w:val="21"/>
          </w:rPr>
          <w:delText xml:space="preserve">também </w:delText>
        </w:r>
      </w:del>
      <w:r w:rsidR="000F4ED7" w:rsidRPr="00534325">
        <w:rPr>
          <w:rFonts w:ascii="Tahoma" w:hAnsi="Tahoma" w:cs="Tahoma"/>
          <w:sz w:val="21"/>
          <w:szCs w:val="21"/>
        </w:rPr>
        <w:t xml:space="preserve">previsto no </w:t>
      </w:r>
      <w:r w:rsidR="000F4ED7" w:rsidRPr="00EB2F9D">
        <w:rPr>
          <w:rFonts w:ascii="Tahoma" w:hAnsi="Tahoma" w:cs="Tahoma"/>
          <w:b/>
          <w:bCs/>
          <w:sz w:val="21"/>
          <w:szCs w:val="21"/>
        </w:rPr>
        <w:t xml:space="preserve">Anexo </w:t>
      </w:r>
      <w:del w:id="8" w:author="Pedro Oliveira" w:date="2021-08-16T16:06:00Z">
        <w:r w:rsidR="000F4ED7" w:rsidRPr="00EB2F9D" w:rsidDel="005F7F09">
          <w:rPr>
            <w:rFonts w:ascii="Tahoma" w:hAnsi="Tahoma" w:cs="Tahoma"/>
            <w:b/>
            <w:bCs/>
            <w:sz w:val="21"/>
            <w:szCs w:val="21"/>
          </w:rPr>
          <w:delText>I</w:delText>
        </w:r>
      </w:del>
      <w:r w:rsidR="000F4ED7" w:rsidRPr="00EB2F9D">
        <w:rPr>
          <w:rFonts w:ascii="Tahoma" w:hAnsi="Tahoma" w:cs="Tahoma"/>
          <w:b/>
          <w:bCs/>
          <w:sz w:val="21"/>
          <w:szCs w:val="21"/>
        </w:rPr>
        <w:t>V</w:t>
      </w:r>
      <w:r w:rsidR="000F4ED7">
        <w:rPr>
          <w:rFonts w:ascii="Tahoma" w:hAnsi="Tahoma" w:cs="Tahoma"/>
          <w:sz w:val="21"/>
          <w:szCs w:val="21"/>
        </w:rPr>
        <w:t>,</w:t>
      </w:r>
      <w:r w:rsidR="000F4ED7" w:rsidRPr="00534325">
        <w:rPr>
          <w:rFonts w:ascii="Tahoma" w:hAnsi="Tahoma" w:cs="Tahoma"/>
          <w:sz w:val="21"/>
          <w:szCs w:val="21"/>
        </w:rPr>
        <w:t xml:space="preserve"> </w:t>
      </w:r>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6"/>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382D17D7" w:rsidR="00A82B49" w:rsidDel="00536264" w:rsidRDefault="00A82B49" w:rsidP="00C46D7C">
      <w:pPr>
        <w:pStyle w:val="Level2"/>
        <w:widowControl w:val="0"/>
        <w:numPr>
          <w:ilvl w:val="0"/>
          <w:numId w:val="0"/>
        </w:numPr>
        <w:tabs>
          <w:tab w:val="left" w:pos="1134"/>
        </w:tabs>
        <w:spacing w:line="300" w:lineRule="exact"/>
        <w:ind w:left="426"/>
        <w:contextualSpacing/>
        <w:jc w:val="both"/>
        <w:rPr>
          <w:del w:id="9" w:author="Pedro Oliveira" w:date="2021-08-16T15:28:00Z"/>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29FF0B77" w14:textId="38679C76" w:rsidR="00536264" w:rsidRDefault="00536264"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69473213" w14:textId="77777777" w:rsidR="00536264" w:rsidRDefault="00536264" w:rsidP="00536264">
      <w:pPr>
        <w:pStyle w:val="Level2"/>
        <w:widowControl w:val="0"/>
        <w:numPr>
          <w:ilvl w:val="0"/>
          <w:numId w:val="0"/>
        </w:numPr>
        <w:tabs>
          <w:tab w:val="left" w:pos="1134"/>
        </w:tabs>
        <w:spacing w:line="300" w:lineRule="exact"/>
        <w:ind w:left="426"/>
        <w:contextualSpacing/>
        <w:jc w:val="both"/>
        <w:rPr>
          <w:ins w:id="10" w:author="Pedro Oliveira" w:date="2021-08-16T15:28:00Z"/>
          <w:rFonts w:ascii="Tahoma" w:hAnsi="Tahoma" w:cs="Tahoma"/>
          <w:sz w:val="21"/>
          <w:szCs w:val="21"/>
        </w:rPr>
      </w:pPr>
    </w:p>
    <w:p w14:paraId="1CEAEE99" w14:textId="43E850DD" w:rsidR="00536264" w:rsidDel="000B76F4" w:rsidRDefault="00536264" w:rsidP="00196364">
      <w:pPr>
        <w:pStyle w:val="Level2"/>
        <w:widowControl w:val="0"/>
        <w:numPr>
          <w:ilvl w:val="0"/>
          <w:numId w:val="0"/>
        </w:numPr>
        <w:tabs>
          <w:tab w:val="left" w:pos="360"/>
          <w:tab w:val="left" w:pos="1134"/>
        </w:tabs>
        <w:spacing w:line="300" w:lineRule="exact"/>
        <w:ind w:left="426"/>
        <w:contextualSpacing/>
        <w:jc w:val="both"/>
        <w:rPr>
          <w:ins w:id="11" w:author="Pedro Oliveira" w:date="2021-08-16T15:29:00Z"/>
          <w:del w:id="12" w:author="Francisco Timoni" w:date="2021-08-16T19:29:00Z"/>
          <w:rFonts w:ascii="Tahoma" w:hAnsi="Tahoma" w:cs="Tahoma"/>
          <w:sz w:val="21"/>
          <w:szCs w:val="21"/>
        </w:rPr>
      </w:pPr>
      <w:ins w:id="13" w:author="Pedro Oliveira" w:date="2021-08-16T15:29:00Z">
        <w:del w:id="14" w:author="Francisco Timoni" w:date="2021-08-16T19:29:00Z">
          <w:r w:rsidDel="000B76F4">
            <w:rPr>
              <w:rFonts w:ascii="Tahoma" w:hAnsi="Tahoma" w:cs="Tahoma"/>
              <w:sz w:val="21"/>
              <w:szCs w:val="21"/>
            </w:rPr>
            <w:lastRenderedPageBreak/>
            <w:delText xml:space="preserve">2.6 </w:delText>
          </w:r>
        </w:del>
      </w:ins>
      <w:ins w:id="15" w:author="Pedro Oliveira" w:date="2021-08-16T15:28:00Z">
        <w:del w:id="16" w:author="Francisco Timoni" w:date="2021-08-16T19:29:00Z">
          <w:r w:rsidRPr="00536264" w:rsidDel="000B76F4">
            <w:rPr>
              <w:rFonts w:ascii="Tahoma" w:hAnsi="Tahoma" w:cs="Tahoma"/>
              <w:sz w:val="21"/>
              <w:szCs w:val="21"/>
              <w:rPrChange w:id="17" w:author="Pedro Oliveira" w:date="2021-08-16T15:29:00Z">
                <w:rPr/>
              </w:rPrChange>
            </w:rPr>
            <w:delText>Qualquer alteração do percentual da destinação de recursos da CCB, conforme cronograma indicativo disposto no Anexo VII, deverá ser precedida de aditamento à CCB, ao Termo de Securitização, bem como a qualquer outro Documento da Operação que se faça necessário, a partir da Data de Emissão e até a destinação total dos recursos obtidos pela Emitente, caso haja quaisquer alterações dentro de tais períodos.</w:delText>
          </w:r>
        </w:del>
      </w:ins>
    </w:p>
    <w:p w14:paraId="78FD4D06" w14:textId="4273178F" w:rsidR="00536264" w:rsidDel="000B76F4" w:rsidRDefault="00536264" w:rsidP="00196364">
      <w:pPr>
        <w:pStyle w:val="Level2"/>
        <w:widowControl w:val="0"/>
        <w:numPr>
          <w:ilvl w:val="0"/>
          <w:numId w:val="0"/>
        </w:numPr>
        <w:tabs>
          <w:tab w:val="left" w:pos="360"/>
          <w:tab w:val="left" w:pos="1134"/>
        </w:tabs>
        <w:spacing w:line="300" w:lineRule="exact"/>
        <w:ind w:left="426"/>
        <w:contextualSpacing/>
        <w:jc w:val="both"/>
        <w:rPr>
          <w:ins w:id="18" w:author="Pedro Oliveira" w:date="2021-08-16T15:29:00Z"/>
          <w:del w:id="19" w:author="Francisco Timoni" w:date="2021-08-16T19:29:00Z"/>
          <w:rFonts w:ascii="Tahoma" w:hAnsi="Tahoma" w:cs="Tahoma"/>
          <w:sz w:val="21"/>
          <w:szCs w:val="21"/>
        </w:rPr>
      </w:pPr>
    </w:p>
    <w:p w14:paraId="79EA3899" w14:textId="43DBD15B" w:rsidR="00536264" w:rsidRPr="00536264" w:rsidDel="000B76F4" w:rsidRDefault="00536264">
      <w:pPr>
        <w:pStyle w:val="Level2"/>
        <w:widowControl w:val="0"/>
        <w:numPr>
          <w:ilvl w:val="0"/>
          <w:numId w:val="0"/>
        </w:numPr>
        <w:tabs>
          <w:tab w:val="left" w:pos="360"/>
          <w:tab w:val="left" w:pos="1134"/>
        </w:tabs>
        <w:spacing w:line="300" w:lineRule="exact"/>
        <w:ind w:left="426"/>
        <w:contextualSpacing/>
        <w:jc w:val="both"/>
        <w:rPr>
          <w:del w:id="20" w:author="Francisco Timoni" w:date="2021-08-16T19:29:00Z"/>
          <w:rFonts w:ascii="Tahoma" w:hAnsi="Tahoma" w:cs="Tahoma"/>
          <w:sz w:val="21"/>
          <w:szCs w:val="21"/>
        </w:rPr>
        <w:pPrChange w:id="21" w:author="Pedro Oliveira" w:date="2021-08-16T15:29:00Z">
          <w:pPr>
            <w:pStyle w:val="Level2"/>
            <w:widowControl w:val="0"/>
            <w:numPr>
              <w:ilvl w:val="0"/>
              <w:numId w:val="0"/>
            </w:numPr>
            <w:tabs>
              <w:tab w:val="clear" w:pos="1040"/>
              <w:tab w:val="left" w:pos="1134"/>
            </w:tabs>
            <w:spacing w:line="300" w:lineRule="exact"/>
            <w:ind w:left="426" w:firstLine="0"/>
            <w:contextualSpacing/>
            <w:jc w:val="both"/>
          </w:pPr>
        </w:pPrChange>
      </w:pPr>
      <w:ins w:id="22" w:author="Pedro Oliveira" w:date="2021-08-16T15:29:00Z">
        <w:del w:id="23" w:author="Francisco Timoni" w:date="2021-08-16T19:29:00Z">
          <w:r w:rsidDel="000B76F4">
            <w:rPr>
              <w:rFonts w:ascii="Tahoma" w:hAnsi="Tahoma" w:cs="Tahoma"/>
              <w:sz w:val="21"/>
              <w:szCs w:val="21"/>
            </w:rPr>
            <w:delText xml:space="preserve">2.7 </w:delText>
          </w:r>
        </w:del>
      </w:ins>
      <w:ins w:id="24" w:author="Pedro Oliveira" w:date="2021-08-16T15:28:00Z">
        <w:del w:id="25" w:author="Francisco Timoni" w:date="2021-08-16T19:29:00Z">
          <w:r w:rsidRPr="00536264" w:rsidDel="000B76F4">
            <w:rPr>
              <w:rFonts w:ascii="Tahoma" w:hAnsi="Tahoma" w:cs="Tahoma"/>
              <w:sz w:val="21"/>
              <w:szCs w:val="21"/>
            </w:rPr>
            <w:delText>Qualquer eventual alteração com relação aos Empreendimentos dependerá de prévia e expressa aprovação por parte dos Titulares de CRI reunidos em Assembleia Geral de Titulares de CRI e deverá ser procedida de aditamento à CCB, ao Termo de Securitização, bem como a qualquer outro Documento da Operação que se faça necessário</w:delText>
          </w:r>
        </w:del>
      </w:ins>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Pr>
          <w:rFonts w:ascii="Tahoma" w:hAnsi="Tahoma" w:cs="Tahoma"/>
          <w:b/>
          <w:bCs/>
          <w:sz w:val="21"/>
          <w:szCs w:val="21"/>
        </w:rPr>
        <w:t>2</w:t>
      </w:r>
      <w:r w:rsidR="00EA0ACC" w:rsidRPr="00EB2F9D">
        <w:rPr>
          <w:rFonts w:ascii="Tahoma" w:hAnsi="Tahoma" w:cs="Tahoma"/>
          <w:b/>
          <w:bCs/>
          <w:sz w:val="21"/>
          <w:szCs w:val="21"/>
        </w:rPr>
        <w:t>.6</w:t>
      </w:r>
      <w:r w:rsidR="00EA0ACC" w:rsidRPr="00EB2F9D">
        <w:rPr>
          <w:rFonts w:ascii="Tahoma" w:hAnsi="Tahoma" w:cs="Tahoma"/>
          <w:b/>
          <w:bCs/>
          <w:sz w:val="21"/>
          <w:szCs w:val="21"/>
        </w:rPr>
        <w:tab/>
      </w:r>
      <w:r w:rsidR="00EA0ACC" w:rsidRPr="691DD214">
        <w:rPr>
          <w:rFonts w:ascii="Tahoma" w:hAnsi="Tahoma" w:cs="Tahoma"/>
          <w:sz w:val="21"/>
          <w:szCs w:val="21"/>
        </w:rPr>
        <w:t>Desembolso: O Valor do Principal será desembolsado à Emitente conforme ocorram as integralizações dos CRI, observado o disposto no Contrato de Cessão.</w:t>
      </w:r>
    </w:p>
    <w:p w14:paraId="7BFDF7C0" w14:textId="314487DD" w:rsidR="000F4ED7"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bookmarkEnd w:id="5"/>
    <w:p w14:paraId="5BD52D5A" w14:textId="1E1C36DF" w:rsidR="00FC0F99" w:rsidRPr="00C46D7C" w:rsidRDefault="00FC0F99" w:rsidP="00C46D7C">
      <w:pPr>
        <w:widowControl w:val="0"/>
        <w:spacing w:line="300" w:lineRule="exact"/>
        <w:jc w:val="both"/>
        <w:rPr>
          <w:rFonts w:ascii="Tahoma" w:hAnsi="Tahoma" w:cs="Tahoma"/>
          <w:sz w:val="21"/>
          <w:szCs w:val="21"/>
        </w:rPr>
      </w:pPr>
    </w:p>
    <w:p w14:paraId="1314AAAD" w14:textId="72DE3468"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26"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r w:rsidR="00A005FD">
        <w:rPr>
          <w:rFonts w:ascii="Tahoma" w:hAnsi="Tahoma" w:cs="Tahoma"/>
          <w:sz w:val="21"/>
          <w:szCs w:val="21"/>
        </w:rPr>
        <w:t>0</w:t>
      </w:r>
      <w:r w:rsidR="00F15992">
        <w:rPr>
          <w:rFonts w:ascii="Tahoma" w:hAnsi="Tahoma" w:cs="Tahoma"/>
          <w:sz w:val="21"/>
          <w:szCs w:val="21"/>
        </w:rPr>
        <w:t>5</w:t>
      </w:r>
      <w:r w:rsidR="00A005FD">
        <w:rPr>
          <w:rFonts w:ascii="Tahoma" w:hAnsi="Tahoma" w:cs="Tahoma"/>
          <w:sz w:val="21"/>
          <w:szCs w:val="21"/>
        </w:rPr>
        <w:t xml:space="preserve"> de setembro</w:t>
      </w:r>
      <w:r w:rsidRPr="00EB2F9D">
        <w:rPr>
          <w:rFonts w:ascii="Tahoma" w:hAnsi="Tahoma" w:cs="Tahoma"/>
          <w:sz w:val="21"/>
          <w:szCs w:val="21"/>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26"/>
      <w:r w:rsidRPr="3D8DC34D">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9C483DA"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r w:rsidRPr="00EB2F9D">
        <w:rPr>
          <w:rFonts w:ascii="Tahoma" w:hAnsi="Tahoma" w:cs="Tahoma"/>
          <w:sz w:val="21"/>
          <w:szCs w:val="21"/>
        </w:rPr>
        <w:t>de</w:t>
      </w:r>
      <w:r w:rsidRPr="000F4ED7">
        <w:rPr>
          <w:rFonts w:ascii="Tahoma" w:hAnsi="Tahoma" w:cs="Tahoma"/>
          <w:sz w:val="21"/>
          <w:szCs w:val="21"/>
        </w:rPr>
        <w:t xml:space="preserve"> </w:t>
      </w:r>
      <w:r w:rsidRPr="3D8DC34D">
        <w:rPr>
          <w:rFonts w:ascii="Tahoma" w:hAnsi="Tahoma" w:cs="Tahoma"/>
          <w:sz w:val="21"/>
          <w:szCs w:val="21"/>
        </w:rPr>
        <w:t xml:space="preserve"> </w:t>
      </w:r>
      <w:r w:rsidRPr="3D8DC34D">
        <w:rPr>
          <w:rFonts w:ascii="Tahoma" w:hAnsi="Tahoma" w:cs="Tahoma"/>
          <w:b/>
          <w:bCs/>
          <w:sz w:val="21"/>
          <w:szCs w:val="21"/>
        </w:rPr>
        <w:t>8,8000%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r w:rsidR="00D22CF4">
        <w:rPr>
          <w:rFonts w:ascii="Tahoma" w:hAnsi="Tahoma" w:cs="Tahoma"/>
          <w:sz w:val="21"/>
          <w:szCs w:val="21"/>
        </w:rPr>
        <w:t>o mil décimos milésimos</w:t>
      </w:r>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15742ACD" w:rsidR="00EA0ACC" w:rsidRPr="000F4ED7"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Ainda, o Saldo Devedor da CCB será atualizado mensalmente pela variação do 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p>
    <w:p w14:paraId="019FEB16" w14:textId="77777777" w:rsidR="00EA0ACC" w:rsidRDefault="00EA0ACC" w:rsidP="00EB2F9D">
      <w:pPr>
        <w:pStyle w:val="PargrafodaLista"/>
        <w:rPr>
          <w:rFonts w:ascii="Tahoma" w:hAnsi="Tahoma" w:cs="Tahoma"/>
          <w:sz w:val="21"/>
          <w:szCs w:val="21"/>
        </w:rPr>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729EBD76"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7"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na data do vencimento, de acordo com o previsto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Amortização Extraordinária Facultativa ou Amortização Extraordinária Compulsória, conforme descrito abaixo.</w:t>
      </w:r>
      <w:bookmarkEnd w:id="27"/>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3E18CAE4"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 cedidos fiduciariamente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 xml:space="preserve">O reembolso de que trata cláusula 6.1 acima, deverá ser realizado pela Emitente em até 2 (dois) Dias Úteis, contados a partir do recebimento da notificação pelo Credor, </w:t>
      </w:r>
      <w:r w:rsidRPr="00C46D7C">
        <w:rPr>
          <w:rFonts w:ascii="Tahoma" w:hAnsi="Tahoma" w:cs="Tahoma"/>
          <w:sz w:val="21"/>
          <w:szCs w:val="21"/>
        </w:rPr>
        <w:lastRenderedPageBreak/>
        <w:t>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artes deverá responder pelos tributos e/ou encargos que a legislação atribua ou venha a atribuir como de sua efetiva responsabilidade e que incidam ou 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8"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28"/>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29"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29"/>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30"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30"/>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1"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w:t>
      </w:r>
      <w:r w:rsidR="00AA23FA" w:rsidRPr="00C46D7C">
        <w:rPr>
          <w:rFonts w:ascii="Tahoma" w:hAnsi="Tahoma" w:cs="Tahoma"/>
          <w:sz w:val="21"/>
          <w:szCs w:val="21"/>
        </w:rPr>
        <w:lastRenderedPageBreak/>
        <w:t xml:space="preserve">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31"/>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35BC3DD6" w14:textId="014D36F0" w:rsidR="00A1544B" w:rsidRPr="00C46D7C" w:rsidRDefault="007075A0" w:rsidP="000B76F4">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A presente Cédula é emitida sem garantia real ou fidejussória.</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32"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independentemente de qualquer 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32"/>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33"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cessão, promessa de cessão ou qualquer forma de transferência ou promessa de transferência a terceiros, no todo ou em parte, pela Emitente, de qualquer de suas obrigações nos termos desta Cédula /ou dos demais instrumentos e atos jurídicos que </w:t>
      </w:r>
      <w:r w:rsidRPr="00C46D7C">
        <w:rPr>
          <w:rFonts w:ascii="Tahoma" w:hAnsi="Tahoma" w:cs="Tahoma"/>
          <w:sz w:val="21"/>
          <w:szCs w:val="21"/>
        </w:rPr>
        <w:lastRenderedPageBreak/>
        <w:t>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da data da notificação a ser enviada pela 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lastRenderedPageBreak/>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33"/>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34"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35" w:name="_Hlk57967045"/>
      <w:r w:rsidR="001365E3" w:rsidRPr="00C46D7C">
        <w:rPr>
          <w:rFonts w:ascii="Tahoma" w:hAnsi="Tahoma" w:cs="Tahoma"/>
          <w:color w:val="000000"/>
          <w:sz w:val="21"/>
          <w:szCs w:val="21"/>
        </w:rPr>
        <w:t>Obrigações Garantidas</w:t>
      </w:r>
      <w:bookmarkEnd w:id="35"/>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36" w:name="_Hlk57967141"/>
      <w:r w:rsidR="001365E3" w:rsidRPr="00C46D7C">
        <w:rPr>
          <w:rFonts w:ascii="Tahoma" w:hAnsi="Tahoma" w:cs="Tahoma"/>
          <w:color w:val="000000"/>
          <w:sz w:val="21"/>
          <w:szCs w:val="21"/>
        </w:rPr>
        <w:t>Securitizadora</w:t>
      </w:r>
      <w:bookmarkEnd w:id="36"/>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34"/>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 xml:space="preserve">notificação judicial ou extrajudicial, comprometendo-se </w:t>
      </w:r>
      <w:r w:rsidR="00703C09" w:rsidRPr="00C46D7C">
        <w:rPr>
          <w:rFonts w:ascii="Tahoma" w:hAnsi="Tahoma" w:cs="Tahoma"/>
          <w:sz w:val="21"/>
          <w:szCs w:val="21"/>
        </w:rPr>
        <w:lastRenderedPageBreak/>
        <w:t>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Arcará com todas as despesas, tributos, taxas e emolumentos devidos aos cartórios de notas, B3, registros de títulos e documentos e demais despesas necessárias para a formalização desta </w:t>
      </w:r>
      <w:r w:rsidRPr="00C46D7C">
        <w:rPr>
          <w:rFonts w:ascii="Tahoma" w:hAnsi="Tahoma" w:cs="Tahoma"/>
          <w:sz w:val="21"/>
          <w:szCs w:val="21"/>
        </w:rPr>
        <w:lastRenderedPageBreak/>
        <w:t>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Corrupt Practices Act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Bribery of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lastRenderedPageBreak/>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37"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w:t>
      </w:r>
      <w:r w:rsidRPr="00C46D7C">
        <w:rPr>
          <w:rFonts w:ascii="Tahoma" w:hAnsi="Tahoma" w:cs="Tahoma"/>
          <w:sz w:val="21"/>
          <w:szCs w:val="21"/>
        </w:rPr>
        <w:lastRenderedPageBreak/>
        <w:t xml:space="preserve">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37"/>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6FA4AFF2"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w:t>
      </w:r>
      <w:r w:rsidR="00F15992">
        <w:rPr>
          <w:rFonts w:ascii="Tahoma" w:hAnsi="Tahoma" w:cs="Tahoma"/>
          <w:sz w:val="21"/>
          <w:szCs w:val="21"/>
        </w:rPr>
        <w:t>6</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38" w:name="_Hlk55553642"/>
      <w:r w:rsidRPr="00C46D7C">
        <w:rPr>
          <w:rFonts w:ascii="Tahoma" w:hAnsi="Tahoma" w:cs="Tahoma"/>
          <w:i/>
          <w:iCs/>
          <w:smallCaps/>
          <w:color w:val="808080" w:themeColor="background1" w:themeShade="80"/>
          <w:sz w:val="21"/>
          <w:szCs w:val="21"/>
        </w:rPr>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38"/>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16707B09"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r w:rsidR="00F15992">
        <w:rPr>
          <w:rFonts w:ascii="Tahoma" w:hAnsi="Tahoma" w:cs="Tahoma"/>
          <w:i/>
          <w:smallCaps/>
          <w:sz w:val="21"/>
          <w:szCs w:val="21"/>
        </w:rPr>
        <w:t xml:space="preserve">16 </w:t>
      </w:r>
      <w:r w:rsidR="00084E06"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Luis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Carchedi</w:t>
      </w:r>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39"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40"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40"/>
            <w:r w:rsidR="00324E6C" w:rsidRPr="006C250E">
              <w:rPr>
                <w:rFonts w:ascii="Tahoma" w:hAnsi="Tahoma" w:cs="Tahoma"/>
                <w:sz w:val="21"/>
                <w:szCs w:val="21"/>
              </w:rPr>
              <w:t>, neste ato representada na forma de seu Estatuto Social</w:t>
            </w:r>
            <w:bookmarkEnd w:id="39"/>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7589E4C5"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F15992">
              <w:rPr>
                <w:rFonts w:ascii="Tahoma" w:hAnsi="Tahoma" w:cs="Tahoma"/>
                <w:sz w:val="21"/>
                <w:szCs w:val="21"/>
              </w:rPr>
              <w:t xml:space="preserve">16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Luis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Carchedi</w:t>
            </w:r>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1C9E3B41"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025FAD" w:rsidRPr="00C46D7C">
        <w:rPr>
          <w:rFonts w:ascii="Tahoma" w:hAnsi="Tahoma" w:cs="Tahoma"/>
          <w:i/>
          <w:smallCaps/>
          <w:sz w:val="21"/>
          <w:szCs w:val="21"/>
        </w:rPr>
        <w:t xml:space="preserve">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16FF1610"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C46D7C">
        <w:rPr>
          <w:rFonts w:ascii="Tahoma" w:hAnsi="Tahoma" w:cs="Tahoma"/>
          <w:i/>
          <w:smallCaps/>
          <w:sz w:val="21"/>
          <w:szCs w:val="21"/>
        </w:rPr>
        <w:t xml:space="preserve">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7B0F29B0"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tbl>
      <w:tblPr>
        <w:tblW w:w="5345" w:type="dxa"/>
        <w:jc w:val="center"/>
        <w:tblCellMar>
          <w:left w:w="0" w:type="dxa"/>
          <w:right w:w="0" w:type="dxa"/>
        </w:tblCellMar>
        <w:tblLook w:val="04A0" w:firstRow="1" w:lastRow="0" w:firstColumn="1" w:lastColumn="0" w:noHBand="0" w:noVBand="1"/>
      </w:tblPr>
      <w:tblGrid>
        <w:gridCol w:w="960"/>
        <w:gridCol w:w="1303"/>
        <w:gridCol w:w="1082"/>
        <w:gridCol w:w="2000"/>
      </w:tblGrid>
      <w:tr w:rsidR="00E83502" w:rsidRPr="006C5878" w14:paraId="7C6457EB" w14:textId="77777777" w:rsidTr="00B243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2E8617" w14:textId="77777777" w:rsidR="00E83502" w:rsidRPr="00B243A5" w:rsidRDefault="00E83502" w:rsidP="00B243A5">
            <w:pPr>
              <w:jc w:val="center"/>
              <w:rPr>
                <w:rFonts w:ascii="Tahoma" w:hAnsi="Tahoma" w:cs="Tahoma"/>
                <w:b/>
                <w:bCs/>
                <w:smallCaps/>
                <w:color w:val="000000"/>
                <w:sz w:val="21"/>
                <w:szCs w:val="21"/>
                <w:lang w:eastAsia="pt-BR"/>
              </w:rPr>
            </w:pPr>
            <w:r w:rsidRPr="00B243A5">
              <w:rPr>
                <w:rFonts w:ascii="Tahoma" w:hAnsi="Tahoma" w:cs="Tahoma"/>
                <w:b/>
                <w:bCs/>
                <w:smallCaps/>
                <w:color w:val="000000"/>
                <w:sz w:val="21"/>
                <w:szCs w:val="21"/>
              </w:rPr>
              <w:t>n</w:t>
            </w:r>
          </w:p>
        </w:tc>
        <w:tc>
          <w:tcPr>
            <w:tcW w:w="130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7DB038F"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Data</w:t>
            </w:r>
          </w:p>
        </w:tc>
        <w:tc>
          <w:tcPr>
            <w:tcW w:w="10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82471AC"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Tai</w:t>
            </w:r>
          </w:p>
        </w:tc>
        <w:tc>
          <w:tcPr>
            <w:tcW w:w="20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9299C76" w14:textId="77777777" w:rsidR="00E83502" w:rsidRPr="00B243A5" w:rsidRDefault="00E83502">
            <w:pPr>
              <w:jc w:val="center"/>
              <w:rPr>
                <w:rFonts w:ascii="Tahoma" w:hAnsi="Tahoma" w:cs="Tahoma"/>
                <w:b/>
                <w:bCs/>
                <w:smallCaps/>
                <w:color w:val="000000"/>
                <w:sz w:val="21"/>
                <w:szCs w:val="21"/>
              </w:rPr>
            </w:pPr>
            <w:r w:rsidRPr="00B243A5">
              <w:rPr>
                <w:rFonts w:ascii="Tahoma" w:hAnsi="Tahoma" w:cs="Tahoma"/>
                <w:b/>
                <w:bCs/>
                <w:smallCaps/>
                <w:color w:val="000000"/>
                <w:sz w:val="21"/>
                <w:szCs w:val="21"/>
              </w:rPr>
              <w:t>Pagamento de Juros</w:t>
            </w:r>
          </w:p>
        </w:tc>
      </w:tr>
      <w:tr w:rsidR="00E83502" w:rsidRPr="006C5878" w14:paraId="509A82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DD8A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w:t>
            </w:r>
          </w:p>
        </w:tc>
        <w:tc>
          <w:tcPr>
            <w:tcW w:w="1303" w:type="dxa"/>
            <w:tcBorders>
              <w:top w:val="nil"/>
              <w:left w:val="nil"/>
              <w:bottom w:val="single" w:sz="4" w:space="0" w:color="auto"/>
              <w:right w:val="single" w:sz="4" w:space="0" w:color="auto"/>
            </w:tcBorders>
            <w:shd w:val="clear" w:color="auto" w:fill="auto"/>
            <w:noWrap/>
            <w:vAlign w:val="center"/>
            <w:hideMark/>
          </w:tcPr>
          <w:p w14:paraId="4CBCF89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03/09/2021</w:t>
            </w:r>
          </w:p>
        </w:tc>
        <w:tc>
          <w:tcPr>
            <w:tcW w:w="0" w:type="auto"/>
            <w:tcBorders>
              <w:top w:val="nil"/>
              <w:left w:val="nil"/>
              <w:bottom w:val="single" w:sz="4" w:space="0" w:color="auto"/>
              <w:right w:val="single" w:sz="4" w:space="0" w:color="auto"/>
            </w:tcBorders>
            <w:shd w:val="clear" w:color="auto" w:fill="auto"/>
            <w:noWrap/>
            <w:vAlign w:val="center"/>
            <w:hideMark/>
          </w:tcPr>
          <w:p w14:paraId="0899EA7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C390E6"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68220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106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w:t>
            </w:r>
          </w:p>
        </w:tc>
        <w:tc>
          <w:tcPr>
            <w:tcW w:w="1303" w:type="dxa"/>
            <w:tcBorders>
              <w:top w:val="nil"/>
              <w:left w:val="nil"/>
              <w:bottom w:val="single" w:sz="4" w:space="0" w:color="auto"/>
              <w:right w:val="single" w:sz="4" w:space="0" w:color="auto"/>
            </w:tcBorders>
            <w:shd w:val="clear" w:color="auto" w:fill="auto"/>
            <w:noWrap/>
            <w:vAlign w:val="center"/>
            <w:hideMark/>
          </w:tcPr>
          <w:p w14:paraId="20B3D5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05/10/2021</w:t>
            </w:r>
          </w:p>
        </w:tc>
        <w:tc>
          <w:tcPr>
            <w:tcW w:w="0" w:type="auto"/>
            <w:tcBorders>
              <w:top w:val="nil"/>
              <w:left w:val="nil"/>
              <w:bottom w:val="single" w:sz="4" w:space="0" w:color="auto"/>
              <w:right w:val="single" w:sz="4" w:space="0" w:color="auto"/>
            </w:tcBorders>
            <w:shd w:val="clear" w:color="auto" w:fill="auto"/>
            <w:noWrap/>
            <w:vAlign w:val="center"/>
            <w:hideMark/>
          </w:tcPr>
          <w:p w14:paraId="2E03873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867F07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ACA76B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75BA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w:t>
            </w:r>
          </w:p>
        </w:tc>
        <w:tc>
          <w:tcPr>
            <w:tcW w:w="1303" w:type="dxa"/>
            <w:tcBorders>
              <w:top w:val="nil"/>
              <w:left w:val="nil"/>
              <w:bottom w:val="single" w:sz="4" w:space="0" w:color="auto"/>
              <w:right w:val="single" w:sz="4" w:space="0" w:color="auto"/>
            </w:tcBorders>
            <w:shd w:val="clear" w:color="auto" w:fill="auto"/>
            <w:noWrap/>
            <w:vAlign w:val="center"/>
            <w:hideMark/>
          </w:tcPr>
          <w:p w14:paraId="0BC2F64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04/11/2021</w:t>
            </w:r>
          </w:p>
        </w:tc>
        <w:tc>
          <w:tcPr>
            <w:tcW w:w="0" w:type="auto"/>
            <w:tcBorders>
              <w:top w:val="nil"/>
              <w:left w:val="nil"/>
              <w:bottom w:val="single" w:sz="4" w:space="0" w:color="auto"/>
              <w:right w:val="single" w:sz="4" w:space="0" w:color="auto"/>
            </w:tcBorders>
            <w:shd w:val="clear" w:color="auto" w:fill="auto"/>
            <w:noWrap/>
            <w:vAlign w:val="center"/>
            <w:hideMark/>
          </w:tcPr>
          <w:p w14:paraId="516F8E0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FA8D39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19A81C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A088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4</w:t>
            </w:r>
          </w:p>
        </w:tc>
        <w:tc>
          <w:tcPr>
            <w:tcW w:w="1303" w:type="dxa"/>
            <w:tcBorders>
              <w:top w:val="nil"/>
              <w:left w:val="nil"/>
              <w:bottom w:val="single" w:sz="4" w:space="0" w:color="auto"/>
              <w:right w:val="single" w:sz="4" w:space="0" w:color="auto"/>
            </w:tcBorders>
            <w:shd w:val="clear" w:color="auto" w:fill="auto"/>
            <w:noWrap/>
            <w:vAlign w:val="center"/>
            <w:hideMark/>
          </w:tcPr>
          <w:p w14:paraId="5166E5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03/12/2021</w:t>
            </w:r>
          </w:p>
        </w:tc>
        <w:tc>
          <w:tcPr>
            <w:tcW w:w="0" w:type="auto"/>
            <w:tcBorders>
              <w:top w:val="nil"/>
              <w:left w:val="nil"/>
              <w:bottom w:val="single" w:sz="4" w:space="0" w:color="auto"/>
              <w:right w:val="single" w:sz="4" w:space="0" w:color="auto"/>
            </w:tcBorders>
            <w:shd w:val="clear" w:color="auto" w:fill="auto"/>
            <w:noWrap/>
            <w:vAlign w:val="center"/>
            <w:hideMark/>
          </w:tcPr>
          <w:p w14:paraId="73808A3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5434AD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4AB36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0A1A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5</w:t>
            </w:r>
          </w:p>
        </w:tc>
        <w:tc>
          <w:tcPr>
            <w:tcW w:w="1303" w:type="dxa"/>
            <w:tcBorders>
              <w:top w:val="nil"/>
              <w:left w:val="nil"/>
              <w:bottom w:val="single" w:sz="4" w:space="0" w:color="auto"/>
              <w:right w:val="single" w:sz="4" w:space="0" w:color="auto"/>
            </w:tcBorders>
            <w:shd w:val="clear" w:color="auto" w:fill="auto"/>
            <w:noWrap/>
            <w:vAlign w:val="center"/>
            <w:hideMark/>
          </w:tcPr>
          <w:p w14:paraId="5EF75E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05/01/2022</w:t>
            </w:r>
          </w:p>
        </w:tc>
        <w:tc>
          <w:tcPr>
            <w:tcW w:w="0" w:type="auto"/>
            <w:tcBorders>
              <w:top w:val="nil"/>
              <w:left w:val="nil"/>
              <w:bottom w:val="single" w:sz="4" w:space="0" w:color="auto"/>
              <w:right w:val="single" w:sz="4" w:space="0" w:color="auto"/>
            </w:tcBorders>
            <w:shd w:val="clear" w:color="auto" w:fill="auto"/>
            <w:noWrap/>
            <w:vAlign w:val="center"/>
            <w:hideMark/>
          </w:tcPr>
          <w:p w14:paraId="52F19A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9B9B6E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32C231B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B8F7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6</w:t>
            </w:r>
          </w:p>
        </w:tc>
        <w:tc>
          <w:tcPr>
            <w:tcW w:w="1303" w:type="dxa"/>
            <w:tcBorders>
              <w:top w:val="nil"/>
              <w:left w:val="nil"/>
              <w:bottom w:val="single" w:sz="4" w:space="0" w:color="auto"/>
              <w:right w:val="single" w:sz="4" w:space="0" w:color="auto"/>
            </w:tcBorders>
            <w:shd w:val="clear" w:color="auto" w:fill="auto"/>
            <w:noWrap/>
            <w:vAlign w:val="center"/>
            <w:hideMark/>
          </w:tcPr>
          <w:p w14:paraId="4E9C6F7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03/02/2022</w:t>
            </w:r>
          </w:p>
        </w:tc>
        <w:tc>
          <w:tcPr>
            <w:tcW w:w="0" w:type="auto"/>
            <w:tcBorders>
              <w:top w:val="nil"/>
              <w:left w:val="nil"/>
              <w:bottom w:val="single" w:sz="4" w:space="0" w:color="auto"/>
              <w:right w:val="single" w:sz="4" w:space="0" w:color="auto"/>
            </w:tcBorders>
            <w:shd w:val="clear" w:color="auto" w:fill="auto"/>
            <w:noWrap/>
            <w:vAlign w:val="center"/>
            <w:hideMark/>
          </w:tcPr>
          <w:p w14:paraId="626C5BB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207DD50"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6362C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AD3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7</w:t>
            </w:r>
          </w:p>
        </w:tc>
        <w:tc>
          <w:tcPr>
            <w:tcW w:w="1303" w:type="dxa"/>
            <w:tcBorders>
              <w:top w:val="nil"/>
              <w:left w:val="nil"/>
              <w:bottom w:val="single" w:sz="4" w:space="0" w:color="auto"/>
              <w:right w:val="single" w:sz="4" w:space="0" w:color="auto"/>
            </w:tcBorders>
            <w:shd w:val="clear" w:color="auto" w:fill="auto"/>
            <w:noWrap/>
            <w:vAlign w:val="center"/>
            <w:hideMark/>
          </w:tcPr>
          <w:p w14:paraId="579F761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03/03/2022</w:t>
            </w:r>
          </w:p>
        </w:tc>
        <w:tc>
          <w:tcPr>
            <w:tcW w:w="0" w:type="auto"/>
            <w:tcBorders>
              <w:top w:val="nil"/>
              <w:left w:val="nil"/>
              <w:bottom w:val="single" w:sz="4" w:space="0" w:color="auto"/>
              <w:right w:val="single" w:sz="4" w:space="0" w:color="auto"/>
            </w:tcBorders>
            <w:shd w:val="clear" w:color="auto" w:fill="auto"/>
            <w:noWrap/>
            <w:vAlign w:val="center"/>
            <w:hideMark/>
          </w:tcPr>
          <w:p w14:paraId="1B824D4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0DAD54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0EC08E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7BD8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8</w:t>
            </w:r>
          </w:p>
        </w:tc>
        <w:tc>
          <w:tcPr>
            <w:tcW w:w="1303" w:type="dxa"/>
            <w:tcBorders>
              <w:top w:val="nil"/>
              <w:left w:val="nil"/>
              <w:bottom w:val="single" w:sz="4" w:space="0" w:color="auto"/>
              <w:right w:val="single" w:sz="4" w:space="0" w:color="auto"/>
            </w:tcBorders>
            <w:shd w:val="clear" w:color="auto" w:fill="auto"/>
            <w:noWrap/>
            <w:vAlign w:val="center"/>
            <w:hideMark/>
          </w:tcPr>
          <w:p w14:paraId="21DF78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05/04/2022</w:t>
            </w:r>
          </w:p>
        </w:tc>
        <w:tc>
          <w:tcPr>
            <w:tcW w:w="0" w:type="auto"/>
            <w:tcBorders>
              <w:top w:val="nil"/>
              <w:left w:val="nil"/>
              <w:bottom w:val="single" w:sz="4" w:space="0" w:color="auto"/>
              <w:right w:val="single" w:sz="4" w:space="0" w:color="auto"/>
            </w:tcBorders>
            <w:shd w:val="clear" w:color="auto" w:fill="auto"/>
            <w:noWrap/>
            <w:vAlign w:val="center"/>
            <w:hideMark/>
          </w:tcPr>
          <w:p w14:paraId="150E776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7075F9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AB873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DDA2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9</w:t>
            </w:r>
          </w:p>
        </w:tc>
        <w:tc>
          <w:tcPr>
            <w:tcW w:w="1303" w:type="dxa"/>
            <w:tcBorders>
              <w:top w:val="nil"/>
              <w:left w:val="nil"/>
              <w:bottom w:val="single" w:sz="4" w:space="0" w:color="auto"/>
              <w:right w:val="single" w:sz="4" w:space="0" w:color="auto"/>
            </w:tcBorders>
            <w:shd w:val="clear" w:color="auto" w:fill="auto"/>
            <w:noWrap/>
            <w:vAlign w:val="center"/>
            <w:hideMark/>
          </w:tcPr>
          <w:p w14:paraId="06472D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05/05/2022</w:t>
            </w:r>
          </w:p>
        </w:tc>
        <w:tc>
          <w:tcPr>
            <w:tcW w:w="0" w:type="auto"/>
            <w:tcBorders>
              <w:top w:val="nil"/>
              <w:left w:val="nil"/>
              <w:bottom w:val="single" w:sz="4" w:space="0" w:color="auto"/>
              <w:right w:val="single" w:sz="4" w:space="0" w:color="auto"/>
            </w:tcBorders>
            <w:shd w:val="clear" w:color="auto" w:fill="auto"/>
            <w:noWrap/>
            <w:vAlign w:val="center"/>
            <w:hideMark/>
          </w:tcPr>
          <w:p w14:paraId="73B273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FF810D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F76AF6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FF5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w:t>
            </w:r>
          </w:p>
        </w:tc>
        <w:tc>
          <w:tcPr>
            <w:tcW w:w="1303" w:type="dxa"/>
            <w:tcBorders>
              <w:top w:val="nil"/>
              <w:left w:val="nil"/>
              <w:bottom w:val="single" w:sz="4" w:space="0" w:color="auto"/>
              <w:right w:val="single" w:sz="4" w:space="0" w:color="auto"/>
            </w:tcBorders>
            <w:shd w:val="clear" w:color="auto" w:fill="auto"/>
            <w:noWrap/>
            <w:vAlign w:val="center"/>
            <w:hideMark/>
          </w:tcPr>
          <w:p w14:paraId="6F2218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03/06/2022</w:t>
            </w:r>
          </w:p>
        </w:tc>
        <w:tc>
          <w:tcPr>
            <w:tcW w:w="0" w:type="auto"/>
            <w:tcBorders>
              <w:top w:val="nil"/>
              <w:left w:val="nil"/>
              <w:bottom w:val="single" w:sz="4" w:space="0" w:color="auto"/>
              <w:right w:val="single" w:sz="4" w:space="0" w:color="auto"/>
            </w:tcBorders>
            <w:shd w:val="clear" w:color="auto" w:fill="auto"/>
            <w:noWrap/>
            <w:vAlign w:val="center"/>
            <w:hideMark/>
          </w:tcPr>
          <w:p w14:paraId="0A19D4B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C01E33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98015D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447B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11</w:t>
            </w:r>
          </w:p>
        </w:tc>
        <w:tc>
          <w:tcPr>
            <w:tcW w:w="1303" w:type="dxa"/>
            <w:tcBorders>
              <w:top w:val="nil"/>
              <w:left w:val="nil"/>
              <w:bottom w:val="single" w:sz="4" w:space="0" w:color="auto"/>
              <w:right w:val="single" w:sz="4" w:space="0" w:color="auto"/>
            </w:tcBorders>
            <w:shd w:val="clear" w:color="auto" w:fill="auto"/>
            <w:noWrap/>
            <w:vAlign w:val="center"/>
            <w:hideMark/>
          </w:tcPr>
          <w:p w14:paraId="0BAFA8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05/07/2022</w:t>
            </w:r>
          </w:p>
        </w:tc>
        <w:tc>
          <w:tcPr>
            <w:tcW w:w="0" w:type="auto"/>
            <w:tcBorders>
              <w:top w:val="nil"/>
              <w:left w:val="nil"/>
              <w:bottom w:val="single" w:sz="4" w:space="0" w:color="auto"/>
              <w:right w:val="single" w:sz="4" w:space="0" w:color="auto"/>
            </w:tcBorders>
            <w:shd w:val="clear" w:color="auto" w:fill="auto"/>
            <w:noWrap/>
            <w:vAlign w:val="center"/>
            <w:hideMark/>
          </w:tcPr>
          <w:p w14:paraId="6CD45DE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A235BA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591F87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3DD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12</w:t>
            </w:r>
          </w:p>
        </w:tc>
        <w:tc>
          <w:tcPr>
            <w:tcW w:w="1303" w:type="dxa"/>
            <w:tcBorders>
              <w:top w:val="nil"/>
              <w:left w:val="nil"/>
              <w:bottom w:val="single" w:sz="4" w:space="0" w:color="auto"/>
              <w:right w:val="single" w:sz="4" w:space="0" w:color="auto"/>
            </w:tcBorders>
            <w:shd w:val="clear" w:color="auto" w:fill="auto"/>
            <w:noWrap/>
            <w:vAlign w:val="center"/>
            <w:hideMark/>
          </w:tcPr>
          <w:p w14:paraId="27EC5BF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04/08/2022</w:t>
            </w:r>
          </w:p>
        </w:tc>
        <w:tc>
          <w:tcPr>
            <w:tcW w:w="0" w:type="auto"/>
            <w:tcBorders>
              <w:top w:val="nil"/>
              <w:left w:val="nil"/>
              <w:bottom w:val="single" w:sz="4" w:space="0" w:color="auto"/>
              <w:right w:val="single" w:sz="4" w:space="0" w:color="auto"/>
            </w:tcBorders>
            <w:shd w:val="clear" w:color="auto" w:fill="auto"/>
            <w:noWrap/>
            <w:vAlign w:val="center"/>
            <w:hideMark/>
          </w:tcPr>
          <w:p w14:paraId="3190E0F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12E2C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C59D02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55B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13</w:t>
            </w:r>
          </w:p>
        </w:tc>
        <w:tc>
          <w:tcPr>
            <w:tcW w:w="1303" w:type="dxa"/>
            <w:tcBorders>
              <w:top w:val="nil"/>
              <w:left w:val="nil"/>
              <w:bottom w:val="single" w:sz="4" w:space="0" w:color="auto"/>
              <w:right w:val="single" w:sz="4" w:space="0" w:color="auto"/>
            </w:tcBorders>
            <w:shd w:val="clear" w:color="auto" w:fill="auto"/>
            <w:noWrap/>
            <w:vAlign w:val="center"/>
            <w:hideMark/>
          </w:tcPr>
          <w:p w14:paraId="6EB1C9B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05/09/2022</w:t>
            </w:r>
          </w:p>
        </w:tc>
        <w:tc>
          <w:tcPr>
            <w:tcW w:w="0" w:type="auto"/>
            <w:tcBorders>
              <w:top w:val="nil"/>
              <w:left w:val="nil"/>
              <w:bottom w:val="single" w:sz="4" w:space="0" w:color="auto"/>
              <w:right w:val="single" w:sz="4" w:space="0" w:color="auto"/>
            </w:tcBorders>
            <w:shd w:val="clear" w:color="auto" w:fill="auto"/>
            <w:noWrap/>
            <w:vAlign w:val="center"/>
            <w:hideMark/>
          </w:tcPr>
          <w:p w14:paraId="3593ADA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D7A6AA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966B5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403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14</w:t>
            </w:r>
          </w:p>
        </w:tc>
        <w:tc>
          <w:tcPr>
            <w:tcW w:w="1303" w:type="dxa"/>
            <w:tcBorders>
              <w:top w:val="nil"/>
              <w:left w:val="nil"/>
              <w:bottom w:val="single" w:sz="4" w:space="0" w:color="auto"/>
              <w:right w:val="single" w:sz="4" w:space="0" w:color="auto"/>
            </w:tcBorders>
            <w:shd w:val="clear" w:color="auto" w:fill="auto"/>
            <w:noWrap/>
            <w:vAlign w:val="center"/>
            <w:hideMark/>
          </w:tcPr>
          <w:p w14:paraId="555BCA3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05/10/2022</w:t>
            </w:r>
          </w:p>
        </w:tc>
        <w:tc>
          <w:tcPr>
            <w:tcW w:w="0" w:type="auto"/>
            <w:tcBorders>
              <w:top w:val="nil"/>
              <w:left w:val="nil"/>
              <w:bottom w:val="single" w:sz="4" w:space="0" w:color="auto"/>
              <w:right w:val="single" w:sz="4" w:space="0" w:color="auto"/>
            </w:tcBorders>
            <w:shd w:val="clear" w:color="auto" w:fill="auto"/>
            <w:noWrap/>
            <w:vAlign w:val="center"/>
            <w:hideMark/>
          </w:tcPr>
          <w:p w14:paraId="3D69B0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A94615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38405F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17F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15</w:t>
            </w:r>
          </w:p>
        </w:tc>
        <w:tc>
          <w:tcPr>
            <w:tcW w:w="1303" w:type="dxa"/>
            <w:tcBorders>
              <w:top w:val="nil"/>
              <w:left w:val="nil"/>
              <w:bottom w:val="single" w:sz="4" w:space="0" w:color="auto"/>
              <w:right w:val="single" w:sz="4" w:space="0" w:color="auto"/>
            </w:tcBorders>
            <w:shd w:val="clear" w:color="auto" w:fill="auto"/>
            <w:noWrap/>
            <w:vAlign w:val="center"/>
            <w:hideMark/>
          </w:tcPr>
          <w:p w14:paraId="4595584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03/11/2022</w:t>
            </w:r>
          </w:p>
        </w:tc>
        <w:tc>
          <w:tcPr>
            <w:tcW w:w="0" w:type="auto"/>
            <w:tcBorders>
              <w:top w:val="nil"/>
              <w:left w:val="nil"/>
              <w:bottom w:val="single" w:sz="4" w:space="0" w:color="auto"/>
              <w:right w:val="single" w:sz="4" w:space="0" w:color="auto"/>
            </w:tcBorders>
            <w:shd w:val="clear" w:color="auto" w:fill="auto"/>
            <w:noWrap/>
            <w:vAlign w:val="center"/>
            <w:hideMark/>
          </w:tcPr>
          <w:p w14:paraId="0D692C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6E3FD9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6604D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772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16</w:t>
            </w:r>
          </w:p>
        </w:tc>
        <w:tc>
          <w:tcPr>
            <w:tcW w:w="1303" w:type="dxa"/>
            <w:tcBorders>
              <w:top w:val="nil"/>
              <w:left w:val="nil"/>
              <w:bottom w:val="single" w:sz="4" w:space="0" w:color="auto"/>
              <w:right w:val="single" w:sz="4" w:space="0" w:color="auto"/>
            </w:tcBorders>
            <w:shd w:val="clear" w:color="auto" w:fill="auto"/>
            <w:noWrap/>
            <w:vAlign w:val="center"/>
            <w:hideMark/>
          </w:tcPr>
          <w:p w14:paraId="1017C8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05/12/2022</w:t>
            </w:r>
          </w:p>
        </w:tc>
        <w:tc>
          <w:tcPr>
            <w:tcW w:w="0" w:type="auto"/>
            <w:tcBorders>
              <w:top w:val="nil"/>
              <w:left w:val="nil"/>
              <w:bottom w:val="single" w:sz="4" w:space="0" w:color="auto"/>
              <w:right w:val="single" w:sz="4" w:space="0" w:color="auto"/>
            </w:tcBorders>
            <w:shd w:val="clear" w:color="auto" w:fill="auto"/>
            <w:noWrap/>
            <w:vAlign w:val="center"/>
            <w:hideMark/>
          </w:tcPr>
          <w:p w14:paraId="7B7050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C9DE6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BC8AA7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463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17</w:t>
            </w:r>
          </w:p>
        </w:tc>
        <w:tc>
          <w:tcPr>
            <w:tcW w:w="1303" w:type="dxa"/>
            <w:tcBorders>
              <w:top w:val="nil"/>
              <w:left w:val="nil"/>
              <w:bottom w:val="single" w:sz="4" w:space="0" w:color="auto"/>
              <w:right w:val="single" w:sz="4" w:space="0" w:color="auto"/>
            </w:tcBorders>
            <w:shd w:val="clear" w:color="auto" w:fill="auto"/>
            <w:noWrap/>
            <w:vAlign w:val="center"/>
            <w:hideMark/>
          </w:tcPr>
          <w:p w14:paraId="4BF6423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05/01/2023</w:t>
            </w:r>
          </w:p>
        </w:tc>
        <w:tc>
          <w:tcPr>
            <w:tcW w:w="0" w:type="auto"/>
            <w:tcBorders>
              <w:top w:val="nil"/>
              <w:left w:val="nil"/>
              <w:bottom w:val="single" w:sz="4" w:space="0" w:color="auto"/>
              <w:right w:val="single" w:sz="4" w:space="0" w:color="auto"/>
            </w:tcBorders>
            <w:shd w:val="clear" w:color="auto" w:fill="auto"/>
            <w:noWrap/>
            <w:vAlign w:val="center"/>
            <w:hideMark/>
          </w:tcPr>
          <w:p w14:paraId="4156B2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60292D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0AB0DF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02E9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18</w:t>
            </w:r>
          </w:p>
        </w:tc>
        <w:tc>
          <w:tcPr>
            <w:tcW w:w="1303" w:type="dxa"/>
            <w:tcBorders>
              <w:top w:val="nil"/>
              <w:left w:val="nil"/>
              <w:bottom w:val="single" w:sz="4" w:space="0" w:color="auto"/>
              <w:right w:val="single" w:sz="4" w:space="0" w:color="auto"/>
            </w:tcBorders>
            <w:shd w:val="clear" w:color="auto" w:fill="auto"/>
            <w:noWrap/>
            <w:vAlign w:val="center"/>
            <w:hideMark/>
          </w:tcPr>
          <w:p w14:paraId="4548E3E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03/02/2023</w:t>
            </w:r>
          </w:p>
        </w:tc>
        <w:tc>
          <w:tcPr>
            <w:tcW w:w="0" w:type="auto"/>
            <w:tcBorders>
              <w:top w:val="nil"/>
              <w:left w:val="nil"/>
              <w:bottom w:val="single" w:sz="4" w:space="0" w:color="auto"/>
              <w:right w:val="single" w:sz="4" w:space="0" w:color="auto"/>
            </w:tcBorders>
            <w:shd w:val="clear" w:color="auto" w:fill="auto"/>
            <w:noWrap/>
            <w:vAlign w:val="center"/>
            <w:hideMark/>
          </w:tcPr>
          <w:p w14:paraId="185CB9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8347CF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47C6DB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458D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19</w:t>
            </w:r>
          </w:p>
        </w:tc>
        <w:tc>
          <w:tcPr>
            <w:tcW w:w="1303" w:type="dxa"/>
            <w:tcBorders>
              <w:top w:val="nil"/>
              <w:left w:val="nil"/>
              <w:bottom w:val="single" w:sz="4" w:space="0" w:color="auto"/>
              <w:right w:val="single" w:sz="4" w:space="0" w:color="auto"/>
            </w:tcBorders>
            <w:shd w:val="clear" w:color="auto" w:fill="auto"/>
            <w:noWrap/>
            <w:vAlign w:val="center"/>
            <w:hideMark/>
          </w:tcPr>
          <w:p w14:paraId="5211C15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03/03/2023</w:t>
            </w:r>
          </w:p>
        </w:tc>
        <w:tc>
          <w:tcPr>
            <w:tcW w:w="0" w:type="auto"/>
            <w:tcBorders>
              <w:top w:val="nil"/>
              <w:left w:val="nil"/>
              <w:bottom w:val="single" w:sz="4" w:space="0" w:color="auto"/>
              <w:right w:val="single" w:sz="4" w:space="0" w:color="auto"/>
            </w:tcBorders>
            <w:shd w:val="clear" w:color="auto" w:fill="auto"/>
            <w:noWrap/>
            <w:vAlign w:val="center"/>
            <w:hideMark/>
          </w:tcPr>
          <w:p w14:paraId="0E341E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006F9A3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F3995B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9429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20</w:t>
            </w:r>
          </w:p>
        </w:tc>
        <w:tc>
          <w:tcPr>
            <w:tcW w:w="1303" w:type="dxa"/>
            <w:tcBorders>
              <w:top w:val="nil"/>
              <w:left w:val="nil"/>
              <w:bottom w:val="single" w:sz="4" w:space="0" w:color="auto"/>
              <w:right w:val="single" w:sz="4" w:space="0" w:color="auto"/>
            </w:tcBorders>
            <w:shd w:val="clear" w:color="auto" w:fill="auto"/>
            <w:noWrap/>
            <w:vAlign w:val="center"/>
            <w:hideMark/>
          </w:tcPr>
          <w:p w14:paraId="60CBB8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05/04/2023</w:t>
            </w:r>
          </w:p>
        </w:tc>
        <w:tc>
          <w:tcPr>
            <w:tcW w:w="0" w:type="auto"/>
            <w:tcBorders>
              <w:top w:val="nil"/>
              <w:left w:val="nil"/>
              <w:bottom w:val="single" w:sz="4" w:space="0" w:color="auto"/>
              <w:right w:val="single" w:sz="4" w:space="0" w:color="auto"/>
            </w:tcBorders>
            <w:shd w:val="clear" w:color="auto" w:fill="auto"/>
            <w:noWrap/>
            <w:vAlign w:val="center"/>
            <w:hideMark/>
          </w:tcPr>
          <w:p w14:paraId="0270E7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062894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292246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1FA1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21</w:t>
            </w:r>
          </w:p>
        </w:tc>
        <w:tc>
          <w:tcPr>
            <w:tcW w:w="1303" w:type="dxa"/>
            <w:tcBorders>
              <w:top w:val="nil"/>
              <w:left w:val="nil"/>
              <w:bottom w:val="single" w:sz="4" w:space="0" w:color="auto"/>
              <w:right w:val="single" w:sz="4" w:space="0" w:color="auto"/>
            </w:tcBorders>
            <w:shd w:val="clear" w:color="auto" w:fill="auto"/>
            <w:noWrap/>
            <w:vAlign w:val="center"/>
            <w:hideMark/>
          </w:tcPr>
          <w:p w14:paraId="3B54A9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04/05/2023</w:t>
            </w:r>
          </w:p>
        </w:tc>
        <w:tc>
          <w:tcPr>
            <w:tcW w:w="0" w:type="auto"/>
            <w:tcBorders>
              <w:top w:val="nil"/>
              <w:left w:val="nil"/>
              <w:bottom w:val="single" w:sz="4" w:space="0" w:color="auto"/>
              <w:right w:val="single" w:sz="4" w:space="0" w:color="auto"/>
            </w:tcBorders>
            <w:shd w:val="clear" w:color="auto" w:fill="auto"/>
            <w:noWrap/>
            <w:vAlign w:val="center"/>
            <w:hideMark/>
          </w:tcPr>
          <w:p w14:paraId="39E886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86EED4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6EEC45D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B21D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22</w:t>
            </w:r>
          </w:p>
        </w:tc>
        <w:tc>
          <w:tcPr>
            <w:tcW w:w="1303" w:type="dxa"/>
            <w:tcBorders>
              <w:top w:val="nil"/>
              <w:left w:val="nil"/>
              <w:bottom w:val="single" w:sz="4" w:space="0" w:color="auto"/>
              <w:right w:val="single" w:sz="4" w:space="0" w:color="auto"/>
            </w:tcBorders>
            <w:shd w:val="clear" w:color="auto" w:fill="auto"/>
            <w:noWrap/>
            <w:vAlign w:val="center"/>
            <w:hideMark/>
          </w:tcPr>
          <w:p w14:paraId="239E05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05/06/2023</w:t>
            </w:r>
          </w:p>
        </w:tc>
        <w:tc>
          <w:tcPr>
            <w:tcW w:w="0" w:type="auto"/>
            <w:tcBorders>
              <w:top w:val="nil"/>
              <w:left w:val="nil"/>
              <w:bottom w:val="single" w:sz="4" w:space="0" w:color="auto"/>
              <w:right w:val="single" w:sz="4" w:space="0" w:color="auto"/>
            </w:tcBorders>
            <w:shd w:val="clear" w:color="auto" w:fill="auto"/>
            <w:noWrap/>
            <w:vAlign w:val="center"/>
            <w:hideMark/>
          </w:tcPr>
          <w:p w14:paraId="003A7C7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EC60CF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93E6F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0E0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23</w:t>
            </w:r>
          </w:p>
        </w:tc>
        <w:tc>
          <w:tcPr>
            <w:tcW w:w="1303" w:type="dxa"/>
            <w:tcBorders>
              <w:top w:val="nil"/>
              <w:left w:val="nil"/>
              <w:bottom w:val="single" w:sz="4" w:space="0" w:color="auto"/>
              <w:right w:val="single" w:sz="4" w:space="0" w:color="auto"/>
            </w:tcBorders>
            <w:shd w:val="clear" w:color="auto" w:fill="auto"/>
            <w:noWrap/>
            <w:vAlign w:val="center"/>
            <w:hideMark/>
          </w:tcPr>
          <w:p w14:paraId="490047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05/07/2023</w:t>
            </w:r>
          </w:p>
        </w:tc>
        <w:tc>
          <w:tcPr>
            <w:tcW w:w="0" w:type="auto"/>
            <w:tcBorders>
              <w:top w:val="nil"/>
              <w:left w:val="nil"/>
              <w:bottom w:val="single" w:sz="4" w:space="0" w:color="auto"/>
              <w:right w:val="single" w:sz="4" w:space="0" w:color="auto"/>
            </w:tcBorders>
            <w:shd w:val="clear" w:color="auto" w:fill="auto"/>
            <w:noWrap/>
            <w:vAlign w:val="center"/>
            <w:hideMark/>
          </w:tcPr>
          <w:p w14:paraId="2AD2F7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A6EDFF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705395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08D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24</w:t>
            </w:r>
          </w:p>
        </w:tc>
        <w:tc>
          <w:tcPr>
            <w:tcW w:w="1303" w:type="dxa"/>
            <w:tcBorders>
              <w:top w:val="nil"/>
              <w:left w:val="nil"/>
              <w:bottom w:val="single" w:sz="4" w:space="0" w:color="auto"/>
              <w:right w:val="single" w:sz="4" w:space="0" w:color="auto"/>
            </w:tcBorders>
            <w:shd w:val="clear" w:color="auto" w:fill="auto"/>
            <w:noWrap/>
            <w:vAlign w:val="center"/>
            <w:hideMark/>
          </w:tcPr>
          <w:p w14:paraId="0120167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03/08/2023</w:t>
            </w:r>
          </w:p>
        </w:tc>
        <w:tc>
          <w:tcPr>
            <w:tcW w:w="0" w:type="auto"/>
            <w:tcBorders>
              <w:top w:val="nil"/>
              <w:left w:val="nil"/>
              <w:bottom w:val="single" w:sz="4" w:space="0" w:color="auto"/>
              <w:right w:val="single" w:sz="4" w:space="0" w:color="auto"/>
            </w:tcBorders>
            <w:shd w:val="clear" w:color="auto" w:fill="auto"/>
            <w:noWrap/>
            <w:vAlign w:val="center"/>
            <w:hideMark/>
          </w:tcPr>
          <w:p w14:paraId="470B3E6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566E2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C21596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642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25</w:t>
            </w:r>
          </w:p>
        </w:tc>
        <w:tc>
          <w:tcPr>
            <w:tcW w:w="1303" w:type="dxa"/>
            <w:tcBorders>
              <w:top w:val="nil"/>
              <w:left w:val="nil"/>
              <w:bottom w:val="single" w:sz="4" w:space="0" w:color="auto"/>
              <w:right w:val="single" w:sz="4" w:space="0" w:color="auto"/>
            </w:tcBorders>
            <w:shd w:val="clear" w:color="auto" w:fill="auto"/>
            <w:noWrap/>
            <w:vAlign w:val="center"/>
            <w:hideMark/>
          </w:tcPr>
          <w:p w14:paraId="69E339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05/09/2023</w:t>
            </w:r>
          </w:p>
        </w:tc>
        <w:tc>
          <w:tcPr>
            <w:tcW w:w="0" w:type="auto"/>
            <w:tcBorders>
              <w:top w:val="nil"/>
              <w:left w:val="nil"/>
              <w:bottom w:val="single" w:sz="4" w:space="0" w:color="auto"/>
              <w:right w:val="single" w:sz="4" w:space="0" w:color="auto"/>
            </w:tcBorders>
            <w:shd w:val="clear" w:color="auto" w:fill="auto"/>
            <w:noWrap/>
            <w:vAlign w:val="center"/>
            <w:hideMark/>
          </w:tcPr>
          <w:p w14:paraId="4D225C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A37721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B72938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F14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26</w:t>
            </w:r>
          </w:p>
        </w:tc>
        <w:tc>
          <w:tcPr>
            <w:tcW w:w="1303" w:type="dxa"/>
            <w:tcBorders>
              <w:top w:val="nil"/>
              <w:left w:val="nil"/>
              <w:bottom w:val="single" w:sz="4" w:space="0" w:color="auto"/>
              <w:right w:val="single" w:sz="4" w:space="0" w:color="auto"/>
            </w:tcBorders>
            <w:shd w:val="clear" w:color="auto" w:fill="auto"/>
            <w:noWrap/>
            <w:vAlign w:val="center"/>
            <w:hideMark/>
          </w:tcPr>
          <w:p w14:paraId="0E656A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05/10/2023</w:t>
            </w:r>
          </w:p>
        </w:tc>
        <w:tc>
          <w:tcPr>
            <w:tcW w:w="0" w:type="auto"/>
            <w:tcBorders>
              <w:top w:val="nil"/>
              <w:left w:val="nil"/>
              <w:bottom w:val="single" w:sz="4" w:space="0" w:color="auto"/>
              <w:right w:val="single" w:sz="4" w:space="0" w:color="auto"/>
            </w:tcBorders>
            <w:shd w:val="clear" w:color="auto" w:fill="auto"/>
            <w:noWrap/>
            <w:vAlign w:val="center"/>
            <w:hideMark/>
          </w:tcPr>
          <w:p w14:paraId="63A034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FF7D3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8ABAB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243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27</w:t>
            </w:r>
          </w:p>
        </w:tc>
        <w:tc>
          <w:tcPr>
            <w:tcW w:w="1303" w:type="dxa"/>
            <w:tcBorders>
              <w:top w:val="nil"/>
              <w:left w:val="nil"/>
              <w:bottom w:val="single" w:sz="4" w:space="0" w:color="auto"/>
              <w:right w:val="single" w:sz="4" w:space="0" w:color="auto"/>
            </w:tcBorders>
            <w:shd w:val="clear" w:color="auto" w:fill="auto"/>
            <w:noWrap/>
            <w:vAlign w:val="center"/>
            <w:hideMark/>
          </w:tcPr>
          <w:p w14:paraId="5735C0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03/11/2023</w:t>
            </w:r>
          </w:p>
        </w:tc>
        <w:tc>
          <w:tcPr>
            <w:tcW w:w="0" w:type="auto"/>
            <w:tcBorders>
              <w:top w:val="nil"/>
              <w:left w:val="nil"/>
              <w:bottom w:val="single" w:sz="4" w:space="0" w:color="auto"/>
              <w:right w:val="single" w:sz="4" w:space="0" w:color="auto"/>
            </w:tcBorders>
            <w:shd w:val="clear" w:color="auto" w:fill="auto"/>
            <w:noWrap/>
            <w:vAlign w:val="center"/>
            <w:hideMark/>
          </w:tcPr>
          <w:p w14:paraId="44149D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5EC9E8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C32D4D1"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A139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28</w:t>
            </w:r>
          </w:p>
        </w:tc>
        <w:tc>
          <w:tcPr>
            <w:tcW w:w="1303" w:type="dxa"/>
            <w:tcBorders>
              <w:top w:val="nil"/>
              <w:left w:val="nil"/>
              <w:bottom w:val="single" w:sz="4" w:space="0" w:color="auto"/>
              <w:right w:val="single" w:sz="4" w:space="0" w:color="auto"/>
            </w:tcBorders>
            <w:shd w:val="clear" w:color="auto" w:fill="auto"/>
            <w:noWrap/>
            <w:vAlign w:val="center"/>
            <w:hideMark/>
          </w:tcPr>
          <w:p w14:paraId="233E4D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05/12/2023</w:t>
            </w:r>
          </w:p>
        </w:tc>
        <w:tc>
          <w:tcPr>
            <w:tcW w:w="0" w:type="auto"/>
            <w:tcBorders>
              <w:top w:val="nil"/>
              <w:left w:val="nil"/>
              <w:bottom w:val="single" w:sz="4" w:space="0" w:color="auto"/>
              <w:right w:val="single" w:sz="4" w:space="0" w:color="auto"/>
            </w:tcBorders>
            <w:shd w:val="clear" w:color="auto" w:fill="auto"/>
            <w:noWrap/>
            <w:vAlign w:val="center"/>
            <w:hideMark/>
          </w:tcPr>
          <w:p w14:paraId="28231EC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6606C9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60AE0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285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29</w:t>
            </w:r>
          </w:p>
        </w:tc>
        <w:tc>
          <w:tcPr>
            <w:tcW w:w="1303" w:type="dxa"/>
            <w:tcBorders>
              <w:top w:val="nil"/>
              <w:left w:val="nil"/>
              <w:bottom w:val="single" w:sz="4" w:space="0" w:color="auto"/>
              <w:right w:val="single" w:sz="4" w:space="0" w:color="auto"/>
            </w:tcBorders>
            <w:shd w:val="clear" w:color="auto" w:fill="auto"/>
            <w:noWrap/>
            <w:vAlign w:val="center"/>
            <w:hideMark/>
          </w:tcPr>
          <w:p w14:paraId="5DE7B0A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04/01/2024</w:t>
            </w:r>
          </w:p>
        </w:tc>
        <w:tc>
          <w:tcPr>
            <w:tcW w:w="0" w:type="auto"/>
            <w:tcBorders>
              <w:top w:val="nil"/>
              <w:left w:val="nil"/>
              <w:bottom w:val="single" w:sz="4" w:space="0" w:color="auto"/>
              <w:right w:val="single" w:sz="4" w:space="0" w:color="auto"/>
            </w:tcBorders>
            <w:shd w:val="clear" w:color="auto" w:fill="auto"/>
            <w:noWrap/>
            <w:vAlign w:val="center"/>
            <w:hideMark/>
          </w:tcPr>
          <w:p w14:paraId="1C71CE9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50F465A"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2CF450"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73DB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30</w:t>
            </w:r>
          </w:p>
        </w:tc>
        <w:tc>
          <w:tcPr>
            <w:tcW w:w="1303" w:type="dxa"/>
            <w:tcBorders>
              <w:top w:val="nil"/>
              <w:left w:val="nil"/>
              <w:bottom w:val="single" w:sz="4" w:space="0" w:color="auto"/>
              <w:right w:val="single" w:sz="4" w:space="0" w:color="auto"/>
            </w:tcBorders>
            <w:shd w:val="clear" w:color="auto" w:fill="auto"/>
            <w:noWrap/>
            <w:vAlign w:val="center"/>
            <w:hideMark/>
          </w:tcPr>
          <w:p w14:paraId="0A17A3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05/02/2024</w:t>
            </w:r>
          </w:p>
        </w:tc>
        <w:tc>
          <w:tcPr>
            <w:tcW w:w="0" w:type="auto"/>
            <w:tcBorders>
              <w:top w:val="nil"/>
              <w:left w:val="nil"/>
              <w:bottom w:val="single" w:sz="4" w:space="0" w:color="auto"/>
              <w:right w:val="single" w:sz="4" w:space="0" w:color="auto"/>
            </w:tcBorders>
            <w:shd w:val="clear" w:color="auto" w:fill="auto"/>
            <w:noWrap/>
            <w:vAlign w:val="center"/>
            <w:hideMark/>
          </w:tcPr>
          <w:p w14:paraId="47D8B5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FA850B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F3DA7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582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31</w:t>
            </w:r>
          </w:p>
        </w:tc>
        <w:tc>
          <w:tcPr>
            <w:tcW w:w="1303" w:type="dxa"/>
            <w:tcBorders>
              <w:top w:val="nil"/>
              <w:left w:val="nil"/>
              <w:bottom w:val="single" w:sz="4" w:space="0" w:color="auto"/>
              <w:right w:val="single" w:sz="4" w:space="0" w:color="auto"/>
            </w:tcBorders>
            <w:shd w:val="clear" w:color="auto" w:fill="auto"/>
            <w:noWrap/>
            <w:vAlign w:val="center"/>
            <w:hideMark/>
          </w:tcPr>
          <w:p w14:paraId="5290D44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05/03/2024</w:t>
            </w:r>
          </w:p>
        </w:tc>
        <w:tc>
          <w:tcPr>
            <w:tcW w:w="0" w:type="auto"/>
            <w:tcBorders>
              <w:top w:val="nil"/>
              <w:left w:val="nil"/>
              <w:bottom w:val="single" w:sz="4" w:space="0" w:color="auto"/>
              <w:right w:val="single" w:sz="4" w:space="0" w:color="auto"/>
            </w:tcBorders>
            <w:shd w:val="clear" w:color="auto" w:fill="auto"/>
            <w:noWrap/>
            <w:vAlign w:val="center"/>
            <w:hideMark/>
          </w:tcPr>
          <w:p w14:paraId="192C321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F893EDE"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690715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39C6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32</w:t>
            </w:r>
          </w:p>
        </w:tc>
        <w:tc>
          <w:tcPr>
            <w:tcW w:w="1303" w:type="dxa"/>
            <w:tcBorders>
              <w:top w:val="nil"/>
              <w:left w:val="nil"/>
              <w:bottom w:val="single" w:sz="4" w:space="0" w:color="auto"/>
              <w:right w:val="single" w:sz="4" w:space="0" w:color="auto"/>
            </w:tcBorders>
            <w:shd w:val="clear" w:color="auto" w:fill="auto"/>
            <w:noWrap/>
            <w:vAlign w:val="center"/>
            <w:hideMark/>
          </w:tcPr>
          <w:p w14:paraId="4BD4E0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04/04/2024</w:t>
            </w:r>
          </w:p>
        </w:tc>
        <w:tc>
          <w:tcPr>
            <w:tcW w:w="0" w:type="auto"/>
            <w:tcBorders>
              <w:top w:val="nil"/>
              <w:left w:val="nil"/>
              <w:bottom w:val="single" w:sz="4" w:space="0" w:color="auto"/>
              <w:right w:val="single" w:sz="4" w:space="0" w:color="auto"/>
            </w:tcBorders>
            <w:shd w:val="clear" w:color="auto" w:fill="auto"/>
            <w:noWrap/>
            <w:vAlign w:val="center"/>
            <w:hideMark/>
          </w:tcPr>
          <w:p w14:paraId="40A5615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3942D0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87EF8D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9AE0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33</w:t>
            </w:r>
          </w:p>
        </w:tc>
        <w:tc>
          <w:tcPr>
            <w:tcW w:w="1303" w:type="dxa"/>
            <w:tcBorders>
              <w:top w:val="nil"/>
              <w:left w:val="nil"/>
              <w:bottom w:val="single" w:sz="4" w:space="0" w:color="auto"/>
              <w:right w:val="single" w:sz="4" w:space="0" w:color="auto"/>
            </w:tcBorders>
            <w:shd w:val="clear" w:color="auto" w:fill="auto"/>
            <w:noWrap/>
            <w:vAlign w:val="center"/>
            <w:hideMark/>
          </w:tcPr>
          <w:p w14:paraId="01758F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03/05/2024</w:t>
            </w:r>
          </w:p>
        </w:tc>
        <w:tc>
          <w:tcPr>
            <w:tcW w:w="0" w:type="auto"/>
            <w:tcBorders>
              <w:top w:val="nil"/>
              <w:left w:val="nil"/>
              <w:bottom w:val="single" w:sz="4" w:space="0" w:color="auto"/>
              <w:right w:val="single" w:sz="4" w:space="0" w:color="auto"/>
            </w:tcBorders>
            <w:shd w:val="clear" w:color="auto" w:fill="auto"/>
            <w:noWrap/>
            <w:vAlign w:val="center"/>
            <w:hideMark/>
          </w:tcPr>
          <w:p w14:paraId="161DFFC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7E99ED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7E77D5E"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CBBF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34</w:t>
            </w:r>
          </w:p>
        </w:tc>
        <w:tc>
          <w:tcPr>
            <w:tcW w:w="1303" w:type="dxa"/>
            <w:tcBorders>
              <w:top w:val="nil"/>
              <w:left w:val="nil"/>
              <w:bottom w:val="single" w:sz="4" w:space="0" w:color="auto"/>
              <w:right w:val="single" w:sz="4" w:space="0" w:color="auto"/>
            </w:tcBorders>
            <w:shd w:val="clear" w:color="auto" w:fill="auto"/>
            <w:noWrap/>
            <w:vAlign w:val="center"/>
            <w:hideMark/>
          </w:tcPr>
          <w:p w14:paraId="7B64A8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05/06/2024</w:t>
            </w:r>
          </w:p>
        </w:tc>
        <w:tc>
          <w:tcPr>
            <w:tcW w:w="0" w:type="auto"/>
            <w:tcBorders>
              <w:top w:val="nil"/>
              <w:left w:val="nil"/>
              <w:bottom w:val="single" w:sz="4" w:space="0" w:color="auto"/>
              <w:right w:val="single" w:sz="4" w:space="0" w:color="auto"/>
            </w:tcBorders>
            <w:shd w:val="clear" w:color="auto" w:fill="auto"/>
            <w:noWrap/>
            <w:vAlign w:val="center"/>
            <w:hideMark/>
          </w:tcPr>
          <w:p w14:paraId="5F9D934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B2790B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5299F4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164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35</w:t>
            </w:r>
          </w:p>
        </w:tc>
        <w:tc>
          <w:tcPr>
            <w:tcW w:w="1303" w:type="dxa"/>
            <w:tcBorders>
              <w:top w:val="nil"/>
              <w:left w:val="nil"/>
              <w:bottom w:val="single" w:sz="4" w:space="0" w:color="auto"/>
              <w:right w:val="single" w:sz="4" w:space="0" w:color="auto"/>
            </w:tcBorders>
            <w:shd w:val="clear" w:color="auto" w:fill="auto"/>
            <w:noWrap/>
            <w:vAlign w:val="center"/>
            <w:hideMark/>
          </w:tcPr>
          <w:p w14:paraId="443A5F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04/07/2024</w:t>
            </w:r>
          </w:p>
        </w:tc>
        <w:tc>
          <w:tcPr>
            <w:tcW w:w="0" w:type="auto"/>
            <w:tcBorders>
              <w:top w:val="nil"/>
              <w:left w:val="nil"/>
              <w:bottom w:val="single" w:sz="4" w:space="0" w:color="auto"/>
              <w:right w:val="single" w:sz="4" w:space="0" w:color="auto"/>
            </w:tcBorders>
            <w:shd w:val="clear" w:color="auto" w:fill="auto"/>
            <w:noWrap/>
            <w:vAlign w:val="center"/>
            <w:hideMark/>
          </w:tcPr>
          <w:p w14:paraId="0E77C78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42F49A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91E73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03A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lastRenderedPageBreak/>
              <w:t>36</w:t>
            </w:r>
          </w:p>
        </w:tc>
        <w:tc>
          <w:tcPr>
            <w:tcW w:w="1303" w:type="dxa"/>
            <w:tcBorders>
              <w:top w:val="nil"/>
              <w:left w:val="nil"/>
              <w:bottom w:val="single" w:sz="4" w:space="0" w:color="auto"/>
              <w:right w:val="single" w:sz="4" w:space="0" w:color="auto"/>
            </w:tcBorders>
            <w:shd w:val="clear" w:color="auto" w:fill="auto"/>
            <w:noWrap/>
            <w:vAlign w:val="center"/>
            <w:hideMark/>
          </w:tcPr>
          <w:p w14:paraId="175523A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05/08/2024</w:t>
            </w:r>
          </w:p>
        </w:tc>
        <w:tc>
          <w:tcPr>
            <w:tcW w:w="0" w:type="auto"/>
            <w:tcBorders>
              <w:top w:val="nil"/>
              <w:left w:val="nil"/>
              <w:bottom w:val="single" w:sz="4" w:space="0" w:color="auto"/>
              <w:right w:val="single" w:sz="4" w:space="0" w:color="auto"/>
            </w:tcBorders>
            <w:shd w:val="clear" w:color="auto" w:fill="auto"/>
            <w:noWrap/>
            <w:vAlign w:val="center"/>
            <w:hideMark/>
          </w:tcPr>
          <w:p w14:paraId="384553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6A01D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8D322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0490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37</w:t>
            </w:r>
          </w:p>
        </w:tc>
        <w:tc>
          <w:tcPr>
            <w:tcW w:w="1303" w:type="dxa"/>
            <w:tcBorders>
              <w:top w:val="nil"/>
              <w:left w:val="nil"/>
              <w:bottom w:val="single" w:sz="4" w:space="0" w:color="auto"/>
              <w:right w:val="single" w:sz="4" w:space="0" w:color="auto"/>
            </w:tcBorders>
            <w:shd w:val="clear" w:color="auto" w:fill="auto"/>
            <w:noWrap/>
            <w:vAlign w:val="center"/>
            <w:hideMark/>
          </w:tcPr>
          <w:p w14:paraId="6FDE6AC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05/09/2024</w:t>
            </w:r>
          </w:p>
        </w:tc>
        <w:tc>
          <w:tcPr>
            <w:tcW w:w="0" w:type="auto"/>
            <w:tcBorders>
              <w:top w:val="nil"/>
              <w:left w:val="nil"/>
              <w:bottom w:val="single" w:sz="4" w:space="0" w:color="auto"/>
              <w:right w:val="single" w:sz="4" w:space="0" w:color="auto"/>
            </w:tcBorders>
            <w:shd w:val="clear" w:color="auto" w:fill="auto"/>
            <w:noWrap/>
            <w:vAlign w:val="center"/>
            <w:hideMark/>
          </w:tcPr>
          <w:p w14:paraId="42B361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6A8E7D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bl>
    <w:p w14:paraId="7FB34FC8" w14:textId="62AEB616" w:rsidR="00A4247C" w:rsidRPr="00C46D7C" w:rsidRDefault="00E83502" w:rsidP="00EB2F9D">
      <w:pPr>
        <w:widowControl w:val="0"/>
        <w:tabs>
          <w:tab w:val="left" w:pos="426"/>
        </w:tabs>
        <w:spacing w:line="300" w:lineRule="exact"/>
        <w:jc w:val="center"/>
        <w:rPr>
          <w:rFonts w:ascii="Tahoma" w:hAnsi="Tahoma" w:cs="Tahoma"/>
          <w:b/>
          <w:bCs/>
          <w:sz w:val="21"/>
          <w:szCs w:val="21"/>
        </w:rPr>
      </w:pPr>
      <w:r w:rsidRPr="00EB2F9D" w:rsidDel="00E83502">
        <w:rPr>
          <w:rFonts w:ascii="Tahoma" w:hAnsi="Tahoma" w:cs="Tahoma"/>
          <w:bCs/>
          <w:iCs/>
          <w:sz w:val="21"/>
          <w:szCs w:val="21"/>
        </w:rPr>
        <w:t xml:space="preserve"> </w:t>
      </w:r>
      <w:r w:rsidR="00A4247C" w:rsidRPr="00C46D7C">
        <w:rPr>
          <w:rFonts w:ascii="Tahoma" w:hAnsi="Tahoma" w:cs="Tahoma"/>
          <w:b/>
          <w:bCs/>
          <w:sz w:val="21"/>
          <w:szCs w:val="21"/>
        </w:rPr>
        <w:br w:type="page"/>
      </w:r>
    </w:p>
    <w:p w14:paraId="3237BE26" w14:textId="1ADEA857"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 Atualização Monetária e Amortização do Saldo Devedor</w:t>
      </w:r>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4A35FF69" w:rsidR="00EA0ACC" w:rsidRPr="00A012A4" w:rsidRDefault="00EA0ACC" w:rsidP="00EB2F9D">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r w:rsidRPr="3D8DC34D">
        <w:rPr>
          <w:rStyle w:val="normaltextrun"/>
          <w:rFonts w:ascii="Ebrima" w:eastAsia="Ebrima" w:hAnsi="Ebrima" w:cs="Ebrima"/>
          <w:color w:val="000000" w:themeColor="text1"/>
          <w:sz w:val="22"/>
          <w:szCs w:val="22"/>
        </w:rPr>
        <w:t xml:space="preserve"> automaticamente, conforme fórmula abaixo:</w:t>
      </w:r>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4ED74350"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w:t>
      </w:r>
      <w:r w:rsidRPr="00B243A5">
        <w:rPr>
          <w:rStyle w:val="normaltextrun"/>
          <w:rFonts w:ascii="Tahoma" w:hAnsi="Tahoma" w:cs="Tahoma"/>
          <w:color w:val="000000"/>
          <w:sz w:val="21"/>
          <w:szCs w:val="21"/>
          <w:shd w:val="clear" w:color="auto" w:fill="FFFFFF"/>
        </w:rPr>
        <w:t xml:space="preserve">a próxima Data de </w:t>
      </w:r>
      <w:r w:rsidRPr="00B243A5">
        <w:rPr>
          <w:rFonts w:ascii="Tahoma" w:hAnsi="Tahoma" w:cs="Tahoma"/>
          <w:sz w:val="21"/>
          <w:szCs w:val="21"/>
        </w:rPr>
        <w:t>Pagamento</w:t>
      </w:r>
      <w:r w:rsidRPr="00B243A5">
        <w:rPr>
          <w:rStyle w:val="normaltextrun"/>
          <w:rFonts w:ascii="Tahoma" w:hAnsi="Tahoma" w:cs="Tahoma"/>
          <w:color w:val="000000"/>
          <w:sz w:val="21"/>
          <w:szCs w:val="21"/>
          <w:shd w:val="clear" w:color="auto" w:fill="FFFFFF"/>
        </w:rPr>
        <w:t xml:space="preserve"> (exclusive), sendo </w:t>
      </w:r>
      <w:proofErr w:type="spellStart"/>
      <w:r w:rsidRPr="00B243A5">
        <w:rPr>
          <w:rStyle w:val="normaltextrun"/>
          <w:rFonts w:ascii="Tahoma" w:hAnsi="Tahoma" w:cs="Tahoma"/>
          <w:i/>
          <w:iCs/>
          <w:color w:val="000000"/>
          <w:sz w:val="21"/>
          <w:szCs w:val="21"/>
          <w:shd w:val="clear" w:color="auto" w:fill="FFFFFF"/>
        </w:rPr>
        <w:t>dut</w:t>
      </w:r>
      <w:proofErr w:type="spellEnd"/>
      <w:r w:rsidRPr="00B243A5">
        <w:rPr>
          <w:rStyle w:val="normaltextrun"/>
          <w:rFonts w:ascii="Tahoma" w:hAnsi="Tahoma" w:cs="Tahoma"/>
          <w:color w:val="000000"/>
          <w:sz w:val="21"/>
          <w:szCs w:val="21"/>
          <w:shd w:val="clear" w:color="auto" w:fill="FFFFFF"/>
        </w:rPr>
        <w:t xml:space="preserve"> um número inteiro. Exclusivamente para a primeira Data de </w:t>
      </w:r>
      <w:r w:rsidRPr="00B243A5">
        <w:rPr>
          <w:rFonts w:ascii="Tahoma" w:hAnsi="Tahoma" w:cs="Tahoma"/>
          <w:sz w:val="21"/>
          <w:szCs w:val="21"/>
        </w:rPr>
        <w:t>Pagamento</w:t>
      </w:r>
      <w:r w:rsidRPr="00B243A5">
        <w:rPr>
          <w:rStyle w:val="normaltextrun"/>
          <w:rFonts w:ascii="Tahoma" w:hAnsi="Tahoma" w:cs="Tahoma"/>
          <w:sz w:val="21"/>
          <w:szCs w:val="21"/>
          <w:shd w:val="clear" w:color="auto" w:fill="FFFFFF"/>
        </w:rPr>
        <w:t>, considera-se </w:t>
      </w:r>
      <w:proofErr w:type="spellStart"/>
      <w:r w:rsidRPr="00B243A5">
        <w:rPr>
          <w:rStyle w:val="normaltextrun"/>
          <w:rFonts w:ascii="Tahoma" w:hAnsi="Tahoma" w:cs="Tahoma"/>
          <w:sz w:val="21"/>
          <w:szCs w:val="21"/>
          <w:shd w:val="clear" w:color="auto" w:fill="FFFFFF"/>
        </w:rPr>
        <w:t>dut</w:t>
      </w:r>
      <w:proofErr w:type="spellEnd"/>
      <w:r w:rsidRPr="00B243A5">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r w:rsidRPr="00A012A4">
        <w:rPr>
          <w:rFonts w:ascii="Tahoma" w:hAnsi="Tahoma" w:cs="Tahoma"/>
          <w:sz w:val="21"/>
          <w:szCs w:val="21"/>
        </w:rPr>
        <w:t>temporis,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04C4D937" w14:textId="44D88F6F"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r w:rsidRPr="3D8DC34D">
        <w:rPr>
          <w:rFonts w:ascii="Tahoma" w:hAnsi="Tahoma" w:cs="Tahoma"/>
          <w:sz w:val="21"/>
          <w:szCs w:val="21"/>
          <w:u w:val="single"/>
        </w:rPr>
        <w:lastRenderedPageBreak/>
        <w:t>Amortização de Principal: O Saldo Devedor Atualizado desta CCB será amortizado na data de vencimento ou em caso de Amortização Extraordinária Facultativa ou Compulsória</w:t>
      </w:r>
      <w:r w:rsidRPr="3D8DC34D">
        <w:rPr>
          <w:rFonts w:ascii="Tahoma" w:hAnsi="Tahoma" w:cs="Tahoma"/>
          <w:sz w:val="21"/>
          <w:szCs w:val="21"/>
        </w:rPr>
        <w:t xml:space="preserve"> </w:t>
      </w:r>
    </w:p>
    <w:p w14:paraId="0ECDC99C" w14:textId="43036486"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rFonts w:ascii="Tahoma" w:hAnsi="Tahoma" w:cs="Tahoma"/>
          <w:bCs/>
          <w:i/>
          <w:sz w:val="21"/>
          <w:szCs w:val="21"/>
        </w:rPr>
      </w:pPr>
    </w:p>
    <w:p w14:paraId="45BC1D13" w14:textId="77777777" w:rsidR="000F4ED7" w:rsidRDefault="000F4ED7">
      <w:pPr>
        <w:rPr>
          <w:rFonts w:ascii="Tahoma" w:hAnsi="Tahoma" w:cs="Tahoma"/>
          <w:i/>
          <w:smallCaps/>
          <w:sz w:val="21"/>
          <w:szCs w:val="21"/>
        </w:rPr>
      </w:pPr>
      <w:r>
        <w:rPr>
          <w:rFonts w:ascii="Tahoma" w:hAnsi="Tahoma" w:cs="Tahoma"/>
          <w:i/>
          <w:smallCaps/>
          <w:sz w:val="21"/>
          <w:szCs w:val="21"/>
        </w:rPr>
        <w:br w:type="page"/>
      </w:r>
    </w:p>
    <w:p w14:paraId="554068B7" w14:textId="1C39DB4C" w:rsidR="000F4ED7" w:rsidRPr="00C46D7C" w:rsidRDefault="000F4ED7" w:rsidP="000F4ED7">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6C250E">
        <w:rPr>
          <w:rFonts w:ascii="Tahoma" w:hAnsi="Tahoma" w:cs="Tahoma"/>
          <w:i/>
          <w:smallCaps/>
          <w:sz w:val="21"/>
          <w:szCs w:val="21"/>
        </w:rPr>
        <w:t>de agosto de 2021, pela Vila Nova Conceição Empreendimentos Imobiliários Ltda.]</w:t>
      </w:r>
    </w:p>
    <w:p w14:paraId="22FE1092" w14:textId="77777777" w:rsidR="000F4ED7" w:rsidRPr="00C46D7C" w:rsidRDefault="000F4ED7" w:rsidP="000F4ED7">
      <w:pPr>
        <w:widowControl w:val="0"/>
        <w:tabs>
          <w:tab w:val="left" w:pos="426"/>
        </w:tabs>
        <w:spacing w:line="300" w:lineRule="exact"/>
        <w:jc w:val="center"/>
        <w:rPr>
          <w:rFonts w:ascii="Tahoma" w:hAnsi="Tahoma" w:cs="Tahoma"/>
          <w:i/>
          <w:smallCaps/>
          <w:sz w:val="21"/>
          <w:szCs w:val="21"/>
        </w:rPr>
      </w:pPr>
    </w:p>
    <w:p w14:paraId="7300D99F" w14:textId="77777777" w:rsidR="000F4ED7" w:rsidRDefault="000F4ED7" w:rsidP="000F4ED7">
      <w:pPr>
        <w:widowControl w:val="0"/>
        <w:spacing w:line="300" w:lineRule="exact"/>
        <w:rPr>
          <w:rFonts w:ascii="Tahoma" w:hAnsi="Tahoma" w:cs="Tahoma"/>
          <w:bCs/>
          <w:i/>
          <w:sz w:val="21"/>
          <w:szCs w:val="21"/>
        </w:rPr>
      </w:pPr>
    </w:p>
    <w:p w14:paraId="07E7AAF5" w14:textId="25A07834"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p>
    <w:p w14:paraId="5D961D31" w14:textId="77777777"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MODELO DE RELATÓRIO SEMESTRAL DE VERIFICAÇÃO DA DESTINAÇÃO DOS RECURSOS</w:t>
      </w:r>
    </w:p>
    <w:p w14:paraId="62EAD6BC" w14:textId="77777777" w:rsidR="000F4ED7" w:rsidRPr="00985BCD" w:rsidRDefault="000F4ED7" w:rsidP="000F4ED7">
      <w:pPr>
        <w:widowControl w:val="0"/>
        <w:spacing w:line="300" w:lineRule="exact"/>
        <w:rPr>
          <w:rFonts w:ascii="Tahoma" w:hAnsi="Tahoma" w:cs="Tahoma"/>
          <w:b/>
          <w:sz w:val="21"/>
          <w:szCs w:val="21"/>
        </w:rPr>
      </w:pPr>
    </w:p>
    <w:p w14:paraId="2789938B" w14:textId="77777777" w:rsidR="008D4AF3" w:rsidRDefault="008D4AF3" w:rsidP="008D4AF3">
      <w:pPr>
        <w:widowControl w:val="0"/>
        <w:spacing w:line="300" w:lineRule="exact"/>
        <w:jc w:val="both"/>
        <w:rPr>
          <w:rFonts w:ascii="Tahoma" w:hAnsi="Tahoma" w:cs="Tahoma"/>
          <w:sz w:val="21"/>
          <w:szCs w:val="21"/>
        </w:rPr>
      </w:pPr>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p>
    <w:p w14:paraId="63EDF4E4" w14:textId="77777777" w:rsidR="008D4AF3" w:rsidRDefault="008D4AF3" w:rsidP="008D4AF3">
      <w:pPr>
        <w:widowControl w:val="0"/>
        <w:spacing w:line="300" w:lineRule="exact"/>
        <w:jc w:val="center"/>
        <w:rPr>
          <w:rFonts w:ascii="Tahoma" w:hAnsi="Tahoma" w:cs="Tahoma"/>
          <w:sz w:val="21"/>
          <w:szCs w:val="21"/>
        </w:rPr>
      </w:pPr>
    </w:p>
    <w:p w14:paraId="3AD8ADEA" w14:textId="77777777" w:rsidR="008D4AF3" w:rsidRDefault="008D4AF3" w:rsidP="008D4AF3">
      <w:pPr>
        <w:widowControl w:val="0"/>
        <w:spacing w:line="300" w:lineRule="exact"/>
        <w:jc w:val="center"/>
        <w:rPr>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8D4AF3" w:rsidRPr="008D4AF3" w14:paraId="544D2E7B" w14:textId="77777777" w:rsidTr="00EB2F9D">
        <w:trPr>
          <w:trHeight w:val="300"/>
        </w:trPr>
        <w:tc>
          <w:tcPr>
            <w:tcW w:w="10732" w:type="dxa"/>
            <w:gridSpan w:val="12"/>
            <w:tcBorders>
              <w:top w:val="nil"/>
              <w:left w:val="single" w:sz="4" w:space="0" w:color="auto"/>
              <w:bottom w:val="single" w:sz="4" w:space="0" w:color="auto"/>
              <w:right w:val="nil"/>
            </w:tcBorders>
            <w:shd w:val="clear" w:color="000000" w:fill="808080"/>
            <w:vAlign w:val="center"/>
            <w:hideMark/>
          </w:tcPr>
          <w:p w14:paraId="2594B0B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CRONOGRAMA INDICATIVO DE UTILIZAÇÃO DOS RECURSOS</w:t>
            </w:r>
          </w:p>
        </w:tc>
      </w:tr>
      <w:tr w:rsidR="008D4AF3" w:rsidRPr="008D4AF3" w14:paraId="40563A8C" w14:textId="77777777" w:rsidTr="00EB2F9D">
        <w:trPr>
          <w:gridAfter w:val="1"/>
          <w:wAfter w:w="100" w:type="dxa"/>
          <w:trHeight w:val="705"/>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FD0D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Período da utilização dos recursos</w:t>
            </w:r>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9EDB3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Dados dos Empreendimentos</w:t>
            </w:r>
          </w:p>
        </w:tc>
        <w:tc>
          <w:tcPr>
            <w:tcW w:w="776" w:type="dxa"/>
            <w:tcBorders>
              <w:top w:val="nil"/>
              <w:left w:val="nil"/>
              <w:bottom w:val="single" w:sz="4" w:space="0" w:color="auto"/>
              <w:right w:val="single" w:sz="4" w:space="0" w:color="auto"/>
            </w:tcBorders>
            <w:shd w:val="clear" w:color="000000" w:fill="D9D9D9"/>
            <w:noWrap/>
            <w:vAlign w:val="center"/>
            <w:hideMark/>
          </w:tcPr>
          <w:p w14:paraId="4EFDFA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784" w:type="dxa"/>
            <w:tcBorders>
              <w:top w:val="nil"/>
              <w:left w:val="nil"/>
              <w:bottom w:val="single" w:sz="4" w:space="0" w:color="auto"/>
              <w:right w:val="single" w:sz="4" w:space="0" w:color="auto"/>
            </w:tcBorders>
            <w:shd w:val="clear" w:color="000000" w:fill="D9D9D9"/>
            <w:noWrap/>
            <w:vAlign w:val="center"/>
            <w:hideMark/>
          </w:tcPr>
          <w:p w14:paraId="0089FB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488C110D"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à ser Utilizado por Período</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076F5D1"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à ser utilizado no referido Período, com relação ao valor total captado da série</w:t>
            </w:r>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EC12CEB"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à ser Utilizado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3E4EC9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total à ser utilizado, com relação ao valor total captado na série</w:t>
            </w:r>
          </w:p>
        </w:tc>
      </w:tr>
      <w:tr w:rsidR="008D4AF3" w:rsidRPr="008D4AF3" w14:paraId="1899D517" w14:textId="77777777" w:rsidTr="00EB2F9D">
        <w:trPr>
          <w:gridAfter w:val="1"/>
          <w:wAfter w:w="100" w:type="dxa"/>
          <w:trHeight w:val="540"/>
        </w:trPr>
        <w:tc>
          <w:tcPr>
            <w:tcW w:w="841" w:type="dxa"/>
            <w:vMerge/>
            <w:tcBorders>
              <w:top w:val="nil"/>
              <w:left w:val="single" w:sz="4" w:space="0" w:color="auto"/>
              <w:bottom w:val="single" w:sz="4" w:space="0" w:color="auto"/>
              <w:right w:val="single" w:sz="4" w:space="0" w:color="auto"/>
            </w:tcBorders>
            <w:vAlign w:val="center"/>
            <w:hideMark/>
          </w:tcPr>
          <w:p w14:paraId="4710DBD5" w14:textId="77777777" w:rsidR="008D4AF3" w:rsidRPr="00EB2F9D" w:rsidRDefault="008D4AF3" w:rsidP="00614065">
            <w:pPr>
              <w:rPr>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CCE657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Proprietário</w:t>
            </w:r>
          </w:p>
        </w:tc>
        <w:tc>
          <w:tcPr>
            <w:tcW w:w="1174" w:type="dxa"/>
            <w:tcBorders>
              <w:top w:val="nil"/>
              <w:left w:val="nil"/>
              <w:bottom w:val="single" w:sz="4" w:space="0" w:color="auto"/>
              <w:right w:val="single" w:sz="4" w:space="0" w:color="auto"/>
            </w:tcBorders>
            <w:shd w:val="clear" w:color="000000" w:fill="D9D9D9"/>
            <w:noWrap/>
            <w:vAlign w:val="center"/>
            <w:hideMark/>
          </w:tcPr>
          <w:p w14:paraId="4516DC4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Empreendimento</w:t>
            </w:r>
          </w:p>
        </w:tc>
        <w:tc>
          <w:tcPr>
            <w:tcW w:w="706" w:type="dxa"/>
            <w:tcBorders>
              <w:top w:val="nil"/>
              <w:left w:val="nil"/>
              <w:bottom w:val="single" w:sz="4" w:space="0" w:color="auto"/>
              <w:right w:val="single" w:sz="4" w:space="0" w:color="auto"/>
            </w:tcBorders>
            <w:shd w:val="clear" w:color="000000" w:fill="D9D9D9"/>
            <w:vAlign w:val="center"/>
            <w:hideMark/>
          </w:tcPr>
          <w:p w14:paraId="190D27B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Matrícula</w:t>
            </w:r>
          </w:p>
        </w:tc>
        <w:tc>
          <w:tcPr>
            <w:tcW w:w="951" w:type="dxa"/>
            <w:tcBorders>
              <w:top w:val="nil"/>
              <w:left w:val="nil"/>
              <w:bottom w:val="single" w:sz="4" w:space="0" w:color="auto"/>
              <w:right w:val="single" w:sz="4" w:space="0" w:color="auto"/>
            </w:tcBorders>
            <w:shd w:val="clear" w:color="000000" w:fill="D9D9D9"/>
            <w:vAlign w:val="center"/>
            <w:hideMark/>
          </w:tcPr>
          <w:p w14:paraId="28B8AF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Cartório de Registro de Imóveis</w:t>
            </w:r>
          </w:p>
        </w:tc>
        <w:tc>
          <w:tcPr>
            <w:tcW w:w="776" w:type="dxa"/>
            <w:tcBorders>
              <w:top w:val="nil"/>
              <w:left w:val="nil"/>
              <w:bottom w:val="single" w:sz="4" w:space="0" w:color="auto"/>
              <w:right w:val="single" w:sz="4" w:space="0" w:color="auto"/>
            </w:tcBorders>
            <w:shd w:val="clear" w:color="000000" w:fill="D9D9D9"/>
            <w:vAlign w:val="center"/>
            <w:hideMark/>
          </w:tcPr>
          <w:p w14:paraId="502B1749" w14:textId="48C7C103"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Série da </w:t>
            </w:r>
            <w:r>
              <w:rPr>
                <w:rFonts w:ascii="Tahoma" w:hAnsi="Tahoma" w:cs="Tahoma"/>
                <w:b/>
                <w:bCs/>
                <w:color w:val="000000"/>
                <w:sz w:val="12"/>
                <w:szCs w:val="12"/>
              </w:rPr>
              <w:t>CCB</w:t>
            </w:r>
          </w:p>
        </w:tc>
        <w:tc>
          <w:tcPr>
            <w:tcW w:w="784" w:type="dxa"/>
            <w:tcBorders>
              <w:top w:val="nil"/>
              <w:left w:val="nil"/>
              <w:bottom w:val="single" w:sz="4" w:space="0" w:color="auto"/>
              <w:right w:val="single" w:sz="4" w:space="0" w:color="auto"/>
            </w:tcBorders>
            <w:shd w:val="clear" w:color="000000" w:fill="D9D9D9"/>
            <w:vAlign w:val="center"/>
            <w:hideMark/>
          </w:tcPr>
          <w:p w14:paraId="202929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da Série</w:t>
            </w:r>
          </w:p>
        </w:tc>
        <w:tc>
          <w:tcPr>
            <w:tcW w:w="992" w:type="dxa"/>
            <w:tcBorders>
              <w:top w:val="nil"/>
              <w:left w:val="single" w:sz="4" w:space="0" w:color="auto"/>
              <w:bottom w:val="single" w:sz="4" w:space="0" w:color="auto"/>
              <w:right w:val="single" w:sz="4" w:space="0" w:color="auto"/>
            </w:tcBorders>
            <w:vAlign w:val="center"/>
            <w:hideMark/>
          </w:tcPr>
          <w:p w14:paraId="6623653D" w14:textId="77777777" w:rsidR="008D4AF3" w:rsidRPr="00EB2F9D" w:rsidRDefault="008D4AF3" w:rsidP="00614065">
            <w:pPr>
              <w:rPr>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76EFBA4F" w14:textId="77777777" w:rsidR="008D4AF3" w:rsidRPr="00EB2F9D" w:rsidRDefault="008D4AF3" w:rsidP="00614065">
            <w:pPr>
              <w:rPr>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5CB7124" w14:textId="77777777" w:rsidR="008D4AF3" w:rsidRPr="00EB2F9D" w:rsidRDefault="008D4AF3" w:rsidP="00614065">
            <w:pPr>
              <w:rPr>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48C06970" w14:textId="77777777" w:rsidR="008D4AF3" w:rsidRPr="00EB2F9D" w:rsidRDefault="008D4AF3" w:rsidP="00614065">
            <w:pPr>
              <w:rPr>
                <w:rFonts w:ascii="Tahoma" w:hAnsi="Tahoma" w:cs="Tahoma"/>
                <w:b/>
                <w:bCs/>
                <w:color w:val="000000"/>
                <w:sz w:val="12"/>
                <w:szCs w:val="12"/>
              </w:rPr>
            </w:pPr>
          </w:p>
        </w:tc>
      </w:tr>
      <w:tr w:rsidR="008D4AF3" w:rsidRPr="008D4AF3" w14:paraId="1A51CF02"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6090A04E"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1º Semestre</w:t>
            </w:r>
          </w:p>
        </w:tc>
        <w:tc>
          <w:tcPr>
            <w:tcW w:w="864" w:type="dxa"/>
            <w:tcBorders>
              <w:top w:val="nil"/>
              <w:left w:val="nil"/>
              <w:bottom w:val="single" w:sz="4" w:space="0" w:color="auto"/>
              <w:right w:val="single" w:sz="4" w:space="0" w:color="auto"/>
            </w:tcBorders>
            <w:shd w:val="clear" w:color="000000" w:fill="808080"/>
            <w:vAlign w:val="center"/>
            <w:hideMark/>
          </w:tcPr>
          <w:p w14:paraId="2762BF1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12494DF1"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213FCAB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27501F0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47C41063"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7B5779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7B8A1B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21217BA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1C913452"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0990FD4B"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34B0B9AB"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7F525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2º Semestre</w:t>
            </w:r>
          </w:p>
        </w:tc>
        <w:tc>
          <w:tcPr>
            <w:tcW w:w="864" w:type="dxa"/>
            <w:tcBorders>
              <w:top w:val="nil"/>
              <w:left w:val="nil"/>
              <w:bottom w:val="single" w:sz="4" w:space="0" w:color="auto"/>
              <w:right w:val="single" w:sz="4" w:space="0" w:color="auto"/>
            </w:tcBorders>
            <w:shd w:val="clear" w:color="auto" w:fill="auto"/>
            <w:vAlign w:val="center"/>
            <w:hideMark/>
          </w:tcPr>
          <w:p w14:paraId="6287EDC3"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13B93739"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3882FF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5AA501A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73D453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54958894"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A56CB0"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7047440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79097AD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BBA49DE"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r w:rsidR="008D4AF3" w:rsidRPr="008D4AF3" w14:paraId="64961A8A"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7ACF9DE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3º Semestre</w:t>
            </w:r>
          </w:p>
        </w:tc>
        <w:tc>
          <w:tcPr>
            <w:tcW w:w="864" w:type="dxa"/>
            <w:tcBorders>
              <w:top w:val="nil"/>
              <w:left w:val="nil"/>
              <w:bottom w:val="single" w:sz="4" w:space="0" w:color="auto"/>
              <w:right w:val="single" w:sz="4" w:space="0" w:color="auto"/>
            </w:tcBorders>
            <w:shd w:val="clear" w:color="000000" w:fill="808080"/>
            <w:vAlign w:val="center"/>
            <w:hideMark/>
          </w:tcPr>
          <w:p w14:paraId="09E88287"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37E43B1A"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49BC27E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5254232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00D6A07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4D789C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BCDF4E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473A3F01"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208FDC76"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4A095F3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055B23C7"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85195D"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4º Semestre</w:t>
            </w:r>
          </w:p>
        </w:tc>
        <w:tc>
          <w:tcPr>
            <w:tcW w:w="864" w:type="dxa"/>
            <w:tcBorders>
              <w:top w:val="nil"/>
              <w:left w:val="nil"/>
              <w:bottom w:val="single" w:sz="4" w:space="0" w:color="auto"/>
              <w:right w:val="single" w:sz="4" w:space="0" w:color="auto"/>
            </w:tcBorders>
            <w:shd w:val="clear" w:color="auto" w:fill="auto"/>
            <w:vAlign w:val="center"/>
            <w:hideMark/>
          </w:tcPr>
          <w:p w14:paraId="262B00F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5ACFF6A4"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735CA4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659E7B7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BF40E9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2CE0F985"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D13969"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6E943FA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485B6AB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61B035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bl>
    <w:p w14:paraId="7E6C218A" w14:textId="77777777" w:rsidR="000F4ED7" w:rsidRPr="00985BCD" w:rsidRDefault="000F4ED7" w:rsidP="000F4ED7">
      <w:pPr>
        <w:widowControl w:val="0"/>
        <w:spacing w:line="300" w:lineRule="exact"/>
        <w:jc w:val="both"/>
        <w:rPr>
          <w:rFonts w:ascii="Tahoma" w:hAnsi="Tahoma" w:cs="Tahoma"/>
          <w:sz w:val="21"/>
          <w:szCs w:val="21"/>
        </w:rPr>
      </w:pPr>
    </w:p>
    <w:p w14:paraId="154FAFAF" w14:textId="77777777" w:rsidR="000F4ED7" w:rsidRPr="00985BCD" w:rsidRDefault="000F4ED7" w:rsidP="000F4ED7">
      <w:pPr>
        <w:widowControl w:val="0"/>
        <w:spacing w:line="300" w:lineRule="exact"/>
        <w:jc w:val="center"/>
        <w:rPr>
          <w:rFonts w:ascii="Tahoma" w:hAnsi="Tahoma" w:cs="Tahoma"/>
          <w:sz w:val="21"/>
          <w:szCs w:val="21"/>
        </w:rPr>
      </w:pPr>
      <w:r w:rsidRPr="00985BCD">
        <w:rPr>
          <w:rFonts w:ascii="Tahoma" w:hAnsi="Tahoma" w:cs="Tahoma"/>
          <w:sz w:val="21"/>
          <w:szCs w:val="21"/>
        </w:rPr>
        <w:t>[Local, data e assinaturas]</w:t>
      </w:r>
    </w:p>
    <w:p w14:paraId="2990A28A" w14:textId="67880E08" w:rsidR="005F7F09" w:rsidRDefault="00925806" w:rsidP="00EB2F9D">
      <w:pPr>
        <w:widowControl w:val="0"/>
        <w:spacing w:line="300" w:lineRule="exact"/>
        <w:rPr>
          <w:ins w:id="41" w:author="Pedro Oliveira" w:date="2021-08-16T16:06:00Z"/>
          <w:rFonts w:ascii="Tahoma" w:hAnsi="Tahoma" w:cs="Tahoma"/>
          <w:bCs/>
          <w:i/>
          <w:sz w:val="21"/>
          <w:szCs w:val="21"/>
        </w:rPr>
      </w:pPr>
      <w:r w:rsidRPr="00C46D7C" w:rsidDel="001867B5">
        <w:rPr>
          <w:rFonts w:ascii="Tahoma" w:hAnsi="Tahoma" w:cs="Tahoma"/>
          <w:bCs/>
          <w:i/>
          <w:sz w:val="21"/>
          <w:szCs w:val="21"/>
        </w:rPr>
        <w:t xml:space="preserve"> </w:t>
      </w:r>
    </w:p>
    <w:p w14:paraId="698F36D3" w14:textId="77777777" w:rsidR="005F7F09" w:rsidRDefault="005F7F09">
      <w:pPr>
        <w:rPr>
          <w:ins w:id="42" w:author="Pedro Oliveira" w:date="2021-08-16T16:06:00Z"/>
          <w:rFonts w:ascii="Tahoma" w:hAnsi="Tahoma" w:cs="Tahoma"/>
          <w:bCs/>
          <w:i/>
          <w:sz w:val="21"/>
          <w:szCs w:val="21"/>
        </w:rPr>
      </w:pPr>
      <w:ins w:id="43" w:author="Pedro Oliveira" w:date="2021-08-16T16:06:00Z">
        <w:r>
          <w:rPr>
            <w:rFonts w:ascii="Tahoma" w:hAnsi="Tahoma" w:cs="Tahoma"/>
            <w:bCs/>
            <w:i/>
            <w:sz w:val="21"/>
            <w:szCs w:val="21"/>
          </w:rPr>
          <w:br w:type="page"/>
        </w:r>
      </w:ins>
    </w:p>
    <w:p w14:paraId="36372866" w14:textId="751EB76D" w:rsidR="005F7F09" w:rsidRPr="00985BCD" w:rsidRDefault="005F7F09" w:rsidP="005F7F09">
      <w:pPr>
        <w:widowControl w:val="0"/>
        <w:spacing w:line="300" w:lineRule="exact"/>
        <w:jc w:val="center"/>
        <w:rPr>
          <w:ins w:id="44" w:author="Pedro Oliveira" w:date="2021-08-16T16:06:00Z"/>
          <w:rFonts w:ascii="Tahoma" w:hAnsi="Tahoma" w:cs="Tahoma"/>
          <w:b/>
          <w:sz w:val="21"/>
          <w:szCs w:val="21"/>
        </w:rPr>
      </w:pPr>
      <w:ins w:id="45" w:author="Pedro Oliveira" w:date="2021-08-16T16:06:00Z">
        <w:r w:rsidRPr="00985BCD">
          <w:rPr>
            <w:rFonts w:ascii="Tahoma" w:hAnsi="Tahoma" w:cs="Tahoma"/>
            <w:b/>
            <w:sz w:val="21"/>
            <w:szCs w:val="21"/>
          </w:rPr>
          <w:lastRenderedPageBreak/>
          <w:t>ANEXO V</w:t>
        </w:r>
      </w:ins>
    </w:p>
    <w:p w14:paraId="446F17AC" w14:textId="6001C639" w:rsidR="005F7F09" w:rsidRPr="00985BCD" w:rsidRDefault="005F7F09">
      <w:pPr>
        <w:widowControl w:val="0"/>
        <w:spacing w:line="300" w:lineRule="exact"/>
        <w:jc w:val="center"/>
        <w:rPr>
          <w:ins w:id="46" w:author="Pedro Oliveira" w:date="2021-08-16T16:06:00Z"/>
          <w:rFonts w:ascii="Tahoma" w:hAnsi="Tahoma" w:cs="Tahoma"/>
          <w:b/>
          <w:sz w:val="21"/>
          <w:szCs w:val="21"/>
        </w:rPr>
        <w:pPrChange w:id="47" w:author="Pedro Oliveira" w:date="2021-08-16T16:06:00Z">
          <w:pPr>
            <w:widowControl w:val="0"/>
            <w:spacing w:line="300" w:lineRule="exact"/>
          </w:pPr>
        </w:pPrChange>
      </w:pPr>
      <w:ins w:id="48" w:author="Pedro Oliveira" w:date="2021-08-16T16:06:00Z">
        <w:r w:rsidRPr="005F7F09">
          <w:rPr>
            <w:rFonts w:ascii="Tahoma" w:hAnsi="Tahoma" w:cs="Tahoma"/>
            <w:b/>
            <w:sz w:val="21"/>
            <w:szCs w:val="21"/>
          </w:rPr>
          <w:t>CRONOGRAMA INDICATIVO DE UTILIZAÇÃO DOS RECURSOS CURSO NORMAL DOS NEGÓCIOS DA DEVEDORA</w:t>
        </w:r>
      </w:ins>
    </w:p>
    <w:p w14:paraId="1C436EC2" w14:textId="77777777" w:rsidR="005F7F09" w:rsidRDefault="005F7F09" w:rsidP="005F7F09">
      <w:pPr>
        <w:widowControl w:val="0"/>
        <w:spacing w:line="300" w:lineRule="exact"/>
        <w:jc w:val="center"/>
        <w:rPr>
          <w:ins w:id="49" w:author="Pedro Oliveira" w:date="2021-08-16T16:06:00Z"/>
          <w:rFonts w:ascii="Tahoma" w:hAnsi="Tahoma" w:cs="Tahoma"/>
          <w:sz w:val="21"/>
          <w:szCs w:val="21"/>
        </w:rPr>
      </w:pPr>
    </w:p>
    <w:p w14:paraId="61FCC671" w14:textId="77777777" w:rsidR="005F7F09" w:rsidRDefault="005F7F09" w:rsidP="005F7F09">
      <w:pPr>
        <w:widowControl w:val="0"/>
        <w:spacing w:line="300" w:lineRule="exact"/>
        <w:jc w:val="center"/>
        <w:rPr>
          <w:ins w:id="50" w:author="Pedro Oliveira" w:date="2021-08-16T16:06:00Z"/>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5F7F09" w:rsidRPr="008D4AF3" w14:paraId="29952C26" w14:textId="77777777" w:rsidTr="00313991">
        <w:trPr>
          <w:trHeight w:val="300"/>
          <w:ins w:id="51" w:author="Pedro Oliveira" w:date="2021-08-16T16:06:00Z"/>
        </w:trPr>
        <w:tc>
          <w:tcPr>
            <w:tcW w:w="10732" w:type="dxa"/>
            <w:gridSpan w:val="12"/>
            <w:tcBorders>
              <w:top w:val="nil"/>
              <w:left w:val="single" w:sz="4" w:space="0" w:color="auto"/>
              <w:bottom w:val="single" w:sz="4" w:space="0" w:color="auto"/>
              <w:right w:val="nil"/>
            </w:tcBorders>
            <w:shd w:val="clear" w:color="000000" w:fill="808080"/>
            <w:vAlign w:val="center"/>
            <w:hideMark/>
          </w:tcPr>
          <w:p w14:paraId="3955BF35" w14:textId="77777777" w:rsidR="005F7F09" w:rsidRPr="00EB2F9D" w:rsidRDefault="005F7F09" w:rsidP="00313991">
            <w:pPr>
              <w:jc w:val="center"/>
              <w:rPr>
                <w:ins w:id="52" w:author="Pedro Oliveira" w:date="2021-08-16T16:06:00Z"/>
                <w:rFonts w:ascii="Tahoma" w:hAnsi="Tahoma" w:cs="Tahoma"/>
                <w:b/>
                <w:bCs/>
                <w:color w:val="000000"/>
                <w:sz w:val="12"/>
                <w:szCs w:val="12"/>
              </w:rPr>
            </w:pPr>
            <w:ins w:id="53" w:author="Pedro Oliveira" w:date="2021-08-16T16:06:00Z">
              <w:r w:rsidRPr="00EB2F9D">
                <w:rPr>
                  <w:rFonts w:ascii="Tahoma" w:hAnsi="Tahoma" w:cs="Tahoma"/>
                  <w:b/>
                  <w:bCs/>
                  <w:color w:val="000000"/>
                  <w:sz w:val="12"/>
                  <w:szCs w:val="12"/>
                </w:rPr>
                <w:t>CRONOGRAMA INDICATIVO DE UTILIZAÇÃO DOS RECURSOS</w:t>
              </w:r>
            </w:ins>
          </w:p>
        </w:tc>
      </w:tr>
      <w:tr w:rsidR="005F7F09" w:rsidRPr="008D4AF3" w14:paraId="483CFA93" w14:textId="77777777" w:rsidTr="00313991">
        <w:trPr>
          <w:gridAfter w:val="1"/>
          <w:wAfter w:w="100" w:type="dxa"/>
          <w:trHeight w:val="705"/>
          <w:ins w:id="54" w:author="Pedro Oliveira" w:date="2021-08-16T16:06:00Z"/>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5ACB63C0" w14:textId="77777777" w:rsidR="005F7F09" w:rsidRPr="00EB2F9D" w:rsidRDefault="005F7F09" w:rsidP="00313991">
            <w:pPr>
              <w:jc w:val="center"/>
              <w:rPr>
                <w:ins w:id="55" w:author="Pedro Oliveira" w:date="2021-08-16T16:06:00Z"/>
                <w:rFonts w:ascii="Tahoma" w:hAnsi="Tahoma" w:cs="Tahoma"/>
                <w:b/>
                <w:bCs/>
                <w:color w:val="000000"/>
                <w:sz w:val="12"/>
                <w:szCs w:val="12"/>
              </w:rPr>
            </w:pPr>
            <w:ins w:id="56" w:author="Pedro Oliveira" w:date="2021-08-16T16:06:00Z">
              <w:r w:rsidRPr="00EB2F9D">
                <w:rPr>
                  <w:rFonts w:ascii="Tahoma" w:hAnsi="Tahoma" w:cs="Tahoma"/>
                  <w:b/>
                  <w:bCs/>
                  <w:color w:val="000000"/>
                  <w:sz w:val="12"/>
                  <w:szCs w:val="12"/>
                </w:rPr>
                <w:t>Período da utilização dos recursos</w:t>
              </w:r>
            </w:ins>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7BEB48F" w14:textId="77777777" w:rsidR="005F7F09" w:rsidRPr="00EB2F9D" w:rsidRDefault="005F7F09" w:rsidP="00313991">
            <w:pPr>
              <w:jc w:val="center"/>
              <w:rPr>
                <w:ins w:id="57" w:author="Pedro Oliveira" w:date="2021-08-16T16:06:00Z"/>
                <w:rFonts w:ascii="Tahoma" w:hAnsi="Tahoma" w:cs="Tahoma"/>
                <w:b/>
                <w:bCs/>
                <w:color w:val="000000"/>
                <w:sz w:val="12"/>
                <w:szCs w:val="12"/>
              </w:rPr>
            </w:pPr>
            <w:ins w:id="58" w:author="Pedro Oliveira" w:date="2021-08-16T16:06:00Z">
              <w:r w:rsidRPr="00EB2F9D">
                <w:rPr>
                  <w:rFonts w:ascii="Tahoma" w:hAnsi="Tahoma" w:cs="Tahoma"/>
                  <w:b/>
                  <w:bCs/>
                  <w:color w:val="000000"/>
                  <w:sz w:val="12"/>
                  <w:szCs w:val="12"/>
                </w:rPr>
                <w:t>Dados dos Empreendimentos</w:t>
              </w:r>
            </w:ins>
          </w:p>
        </w:tc>
        <w:tc>
          <w:tcPr>
            <w:tcW w:w="776" w:type="dxa"/>
            <w:tcBorders>
              <w:top w:val="nil"/>
              <w:left w:val="nil"/>
              <w:bottom w:val="single" w:sz="4" w:space="0" w:color="auto"/>
              <w:right w:val="single" w:sz="4" w:space="0" w:color="auto"/>
            </w:tcBorders>
            <w:shd w:val="clear" w:color="000000" w:fill="D9D9D9"/>
            <w:noWrap/>
            <w:vAlign w:val="center"/>
            <w:hideMark/>
          </w:tcPr>
          <w:p w14:paraId="7A21BCCB" w14:textId="77777777" w:rsidR="005F7F09" w:rsidRPr="00EB2F9D" w:rsidRDefault="005F7F09" w:rsidP="00313991">
            <w:pPr>
              <w:jc w:val="center"/>
              <w:rPr>
                <w:ins w:id="59" w:author="Pedro Oliveira" w:date="2021-08-16T16:06:00Z"/>
                <w:rFonts w:ascii="Tahoma" w:hAnsi="Tahoma" w:cs="Tahoma"/>
                <w:b/>
                <w:bCs/>
                <w:color w:val="000000"/>
                <w:sz w:val="12"/>
                <w:szCs w:val="12"/>
              </w:rPr>
            </w:pPr>
            <w:ins w:id="60" w:author="Pedro Oliveira" w:date="2021-08-16T16:06:00Z">
              <w:r w:rsidRPr="00EB2F9D">
                <w:rPr>
                  <w:rFonts w:ascii="Tahoma" w:hAnsi="Tahoma" w:cs="Tahoma"/>
                  <w:b/>
                  <w:bCs/>
                  <w:color w:val="000000"/>
                  <w:sz w:val="12"/>
                  <w:szCs w:val="12"/>
                </w:rPr>
                <w:t> </w:t>
              </w:r>
            </w:ins>
          </w:p>
        </w:tc>
        <w:tc>
          <w:tcPr>
            <w:tcW w:w="784" w:type="dxa"/>
            <w:tcBorders>
              <w:top w:val="nil"/>
              <w:left w:val="nil"/>
              <w:bottom w:val="single" w:sz="4" w:space="0" w:color="auto"/>
              <w:right w:val="single" w:sz="4" w:space="0" w:color="auto"/>
            </w:tcBorders>
            <w:shd w:val="clear" w:color="000000" w:fill="D9D9D9"/>
            <w:noWrap/>
            <w:vAlign w:val="center"/>
            <w:hideMark/>
          </w:tcPr>
          <w:p w14:paraId="7B54B8B2" w14:textId="77777777" w:rsidR="005F7F09" w:rsidRPr="00EB2F9D" w:rsidRDefault="005F7F09" w:rsidP="00313991">
            <w:pPr>
              <w:jc w:val="center"/>
              <w:rPr>
                <w:ins w:id="61" w:author="Pedro Oliveira" w:date="2021-08-16T16:06:00Z"/>
                <w:rFonts w:ascii="Tahoma" w:hAnsi="Tahoma" w:cs="Tahoma"/>
                <w:b/>
                <w:bCs/>
                <w:color w:val="000000"/>
                <w:sz w:val="12"/>
                <w:szCs w:val="12"/>
              </w:rPr>
            </w:pPr>
            <w:ins w:id="62" w:author="Pedro Oliveira" w:date="2021-08-16T16:06:00Z">
              <w:r w:rsidRPr="00EB2F9D">
                <w:rPr>
                  <w:rFonts w:ascii="Tahoma" w:hAnsi="Tahoma" w:cs="Tahoma"/>
                  <w:b/>
                  <w:bCs/>
                  <w:color w:val="000000"/>
                  <w:sz w:val="12"/>
                  <w:szCs w:val="12"/>
                </w:rPr>
                <w:t> </w:t>
              </w:r>
            </w:ins>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7C3E75BA" w14:textId="77777777" w:rsidR="005F7F09" w:rsidRPr="00EB2F9D" w:rsidRDefault="005F7F09" w:rsidP="00313991">
            <w:pPr>
              <w:jc w:val="center"/>
              <w:rPr>
                <w:ins w:id="63" w:author="Pedro Oliveira" w:date="2021-08-16T16:06:00Z"/>
                <w:rFonts w:ascii="Tahoma" w:hAnsi="Tahoma" w:cs="Tahoma"/>
                <w:b/>
                <w:bCs/>
                <w:color w:val="000000"/>
                <w:sz w:val="12"/>
                <w:szCs w:val="12"/>
              </w:rPr>
            </w:pPr>
            <w:ins w:id="64" w:author="Pedro Oliveira" w:date="2021-08-16T16:06:00Z">
              <w:r w:rsidRPr="00EB2F9D">
                <w:rPr>
                  <w:rFonts w:ascii="Tahoma" w:hAnsi="Tahoma" w:cs="Tahoma"/>
                  <w:b/>
                  <w:bCs/>
                  <w:color w:val="000000"/>
                  <w:sz w:val="12"/>
                  <w:szCs w:val="12"/>
                </w:rPr>
                <w:t>Valor Total à ser Utilizado por Período</w:t>
              </w:r>
            </w:ins>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03376486" w14:textId="77777777" w:rsidR="005F7F09" w:rsidRPr="00EB2F9D" w:rsidRDefault="005F7F09" w:rsidP="00313991">
            <w:pPr>
              <w:jc w:val="center"/>
              <w:rPr>
                <w:ins w:id="65" w:author="Pedro Oliveira" w:date="2021-08-16T16:06:00Z"/>
                <w:rFonts w:ascii="Tahoma" w:hAnsi="Tahoma" w:cs="Tahoma"/>
                <w:b/>
                <w:bCs/>
                <w:color w:val="000000"/>
                <w:sz w:val="12"/>
                <w:szCs w:val="12"/>
              </w:rPr>
            </w:pPr>
            <w:ins w:id="66" w:author="Pedro Oliveira" w:date="2021-08-16T16:06:00Z">
              <w:r w:rsidRPr="00EB2F9D">
                <w:rPr>
                  <w:rFonts w:ascii="Tahoma" w:hAnsi="Tahoma" w:cs="Tahoma"/>
                  <w:b/>
                  <w:bCs/>
                  <w:color w:val="000000"/>
                  <w:sz w:val="12"/>
                  <w:szCs w:val="12"/>
                </w:rPr>
                <w:t>Percentual à ser utilizado no referido Período, com relação ao valor total captado da série</w:t>
              </w:r>
            </w:ins>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7F181735" w14:textId="77777777" w:rsidR="005F7F09" w:rsidRPr="00EB2F9D" w:rsidRDefault="005F7F09" w:rsidP="00313991">
            <w:pPr>
              <w:jc w:val="center"/>
              <w:rPr>
                <w:ins w:id="67" w:author="Pedro Oliveira" w:date="2021-08-16T16:06:00Z"/>
                <w:rFonts w:ascii="Tahoma" w:hAnsi="Tahoma" w:cs="Tahoma"/>
                <w:b/>
                <w:bCs/>
                <w:color w:val="000000"/>
                <w:sz w:val="12"/>
                <w:szCs w:val="12"/>
              </w:rPr>
            </w:pPr>
            <w:ins w:id="68" w:author="Pedro Oliveira" w:date="2021-08-16T16:06:00Z">
              <w:r w:rsidRPr="00EB2F9D">
                <w:rPr>
                  <w:rFonts w:ascii="Tahoma" w:hAnsi="Tahoma" w:cs="Tahoma"/>
                  <w:b/>
                  <w:bCs/>
                  <w:color w:val="000000"/>
                  <w:sz w:val="12"/>
                  <w:szCs w:val="12"/>
                </w:rPr>
                <w:t xml:space="preserve">Valor Total à ser Utilizado </w:t>
              </w:r>
            </w:ins>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5A3F44BD" w14:textId="77777777" w:rsidR="005F7F09" w:rsidRPr="00EB2F9D" w:rsidRDefault="005F7F09" w:rsidP="00313991">
            <w:pPr>
              <w:jc w:val="center"/>
              <w:rPr>
                <w:ins w:id="69" w:author="Pedro Oliveira" w:date="2021-08-16T16:06:00Z"/>
                <w:rFonts w:ascii="Tahoma" w:hAnsi="Tahoma" w:cs="Tahoma"/>
                <w:b/>
                <w:bCs/>
                <w:color w:val="000000"/>
                <w:sz w:val="12"/>
                <w:szCs w:val="12"/>
              </w:rPr>
            </w:pPr>
            <w:ins w:id="70" w:author="Pedro Oliveira" w:date="2021-08-16T16:06:00Z">
              <w:r w:rsidRPr="00EB2F9D">
                <w:rPr>
                  <w:rFonts w:ascii="Tahoma" w:hAnsi="Tahoma" w:cs="Tahoma"/>
                  <w:b/>
                  <w:bCs/>
                  <w:color w:val="000000"/>
                  <w:sz w:val="12"/>
                  <w:szCs w:val="12"/>
                </w:rPr>
                <w:t>Percentual total à ser utilizado, com relação ao valor total captado na série</w:t>
              </w:r>
            </w:ins>
          </w:p>
        </w:tc>
      </w:tr>
      <w:tr w:rsidR="005F7F09" w:rsidRPr="008D4AF3" w14:paraId="3415A749" w14:textId="77777777" w:rsidTr="00313991">
        <w:trPr>
          <w:gridAfter w:val="1"/>
          <w:wAfter w:w="100" w:type="dxa"/>
          <w:trHeight w:val="540"/>
          <w:ins w:id="71" w:author="Pedro Oliveira" w:date="2021-08-16T16:06:00Z"/>
        </w:trPr>
        <w:tc>
          <w:tcPr>
            <w:tcW w:w="841" w:type="dxa"/>
            <w:vMerge/>
            <w:tcBorders>
              <w:top w:val="nil"/>
              <w:left w:val="single" w:sz="4" w:space="0" w:color="auto"/>
              <w:bottom w:val="single" w:sz="4" w:space="0" w:color="auto"/>
              <w:right w:val="single" w:sz="4" w:space="0" w:color="auto"/>
            </w:tcBorders>
            <w:vAlign w:val="center"/>
            <w:hideMark/>
          </w:tcPr>
          <w:p w14:paraId="6665B32A" w14:textId="77777777" w:rsidR="005F7F09" w:rsidRPr="00EB2F9D" w:rsidRDefault="005F7F09" w:rsidP="00313991">
            <w:pPr>
              <w:rPr>
                <w:ins w:id="72" w:author="Pedro Oliveira" w:date="2021-08-16T16:06:00Z"/>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6974353" w14:textId="77777777" w:rsidR="005F7F09" w:rsidRPr="00EB2F9D" w:rsidRDefault="005F7F09" w:rsidP="00313991">
            <w:pPr>
              <w:jc w:val="center"/>
              <w:rPr>
                <w:ins w:id="73" w:author="Pedro Oliveira" w:date="2021-08-16T16:06:00Z"/>
                <w:rFonts w:ascii="Tahoma" w:hAnsi="Tahoma" w:cs="Tahoma"/>
                <w:b/>
                <w:bCs/>
                <w:color w:val="000000"/>
                <w:sz w:val="12"/>
                <w:szCs w:val="12"/>
              </w:rPr>
            </w:pPr>
            <w:ins w:id="74" w:author="Pedro Oliveira" w:date="2021-08-16T16:06:00Z">
              <w:r w:rsidRPr="00EB2F9D">
                <w:rPr>
                  <w:rFonts w:ascii="Tahoma" w:hAnsi="Tahoma" w:cs="Tahoma"/>
                  <w:b/>
                  <w:bCs/>
                  <w:color w:val="000000"/>
                  <w:sz w:val="12"/>
                  <w:szCs w:val="12"/>
                </w:rPr>
                <w:t>Proprietário</w:t>
              </w:r>
            </w:ins>
          </w:p>
        </w:tc>
        <w:tc>
          <w:tcPr>
            <w:tcW w:w="1174" w:type="dxa"/>
            <w:tcBorders>
              <w:top w:val="nil"/>
              <w:left w:val="nil"/>
              <w:bottom w:val="single" w:sz="4" w:space="0" w:color="auto"/>
              <w:right w:val="single" w:sz="4" w:space="0" w:color="auto"/>
            </w:tcBorders>
            <w:shd w:val="clear" w:color="000000" w:fill="D9D9D9"/>
            <w:noWrap/>
            <w:vAlign w:val="center"/>
            <w:hideMark/>
          </w:tcPr>
          <w:p w14:paraId="53FEA4A9" w14:textId="77777777" w:rsidR="005F7F09" w:rsidRPr="00EB2F9D" w:rsidRDefault="005F7F09" w:rsidP="00313991">
            <w:pPr>
              <w:jc w:val="center"/>
              <w:rPr>
                <w:ins w:id="75" w:author="Pedro Oliveira" w:date="2021-08-16T16:06:00Z"/>
                <w:rFonts w:ascii="Tahoma" w:hAnsi="Tahoma" w:cs="Tahoma"/>
                <w:b/>
                <w:bCs/>
                <w:color w:val="000000"/>
                <w:sz w:val="12"/>
                <w:szCs w:val="12"/>
              </w:rPr>
            </w:pPr>
            <w:ins w:id="76" w:author="Pedro Oliveira" w:date="2021-08-16T16:06:00Z">
              <w:r w:rsidRPr="00EB2F9D">
                <w:rPr>
                  <w:rFonts w:ascii="Tahoma" w:hAnsi="Tahoma" w:cs="Tahoma"/>
                  <w:b/>
                  <w:bCs/>
                  <w:color w:val="000000"/>
                  <w:sz w:val="12"/>
                  <w:szCs w:val="12"/>
                </w:rPr>
                <w:t>Empreendimento</w:t>
              </w:r>
            </w:ins>
          </w:p>
        </w:tc>
        <w:tc>
          <w:tcPr>
            <w:tcW w:w="706" w:type="dxa"/>
            <w:tcBorders>
              <w:top w:val="nil"/>
              <w:left w:val="nil"/>
              <w:bottom w:val="single" w:sz="4" w:space="0" w:color="auto"/>
              <w:right w:val="single" w:sz="4" w:space="0" w:color="auto"/>
            </w:tcBorders>
            <w:shd w:val="clear" w:color="000000" w:fill="D9D9D9"/>
            <w:vAlign w:val="center"/>
            <w:hideMark/>
          </w:tcPr>
          <w:p w14:paraId="6AFFDB9B" w14:textId="77777777" w:rsidR="005F7F09" w:rsidRPr="00EB2F9D" w:rsidRDefault="005F7F09" w:rsidP="00313991">
            <w:pPr>
              <w:jc w:val="center"/>
              <w:rPr>
                <w:ins w:id="77" w:author="Pedro Oliveira" w:date="2021-08-16T16:06:00Z"/>
                <w:rFonts w:ascii="Tahoma" w:hAnsi="Tahoma" w:cs="Tahoma"/>
                <w:b/>
                <w:bCs/>
                <w:color w:val="000000"/>
                <w:sz w:val="12"/>
                <w:szCs w:val="12"/>
              </w:rPr>
            </w:pPr>
            <w:ins w:id="78" w:author="Pedro Oliveira" w:date="2021-08-16T16:06:00Z">
              <w:r w:rsidRPr="00EB2F9D">
                <w:rPr>
                  <w:rFonts w:ascii="Tahoma" w:hAnsi="Tahoma" w:cs="Tahoma"/>
                  <w:b/>
                  <w:bCs/>
                  <w:color w:val="000000"/>
                  <w:sz w:val="12"/>
                  <w:szCs w:val="12"/>
                </w:rPr>
                <w:t>Matrícula</w:t>
              </w:r>
            </w:ins>
          </w:p>
        </w:tc>
        <w:tc>
          <w:tcPr>
            <w:tcW w:w="951" w:type="dxa"/>
            <w:tcBorders>
              <w:top w:val="nil"/>
              <w:left w:val="nil"/>
              <w:bottom w:val="single" w:sz="4" w:space="0" w:color="auto"/>
              <w:right w:val="single" w:sz="4" w:space="0" w:color="auto"/>
            </w:tcBorders>
            <w:shd w:val="clear" w:color="000000" w:fill="D9D9D9"/>
            <w:vAlign w:val="center"/>
            <w:hideMark/>
          </w:tcPr>
          <w:p w14:paraId="7498BEF1" w14:textId="77777777" w:rsidR="005F7F09" w:rsidRPr="00EB2F9D" w:rsidRDefault="005F7F09" w:rsidP="00313991">
            <w:pPr>
              <w:jc w:val="center"/>
              <w:rPr>
                <w:ins w:id="79" w:author="Pedro Oliveira" w:date="2021-08-16T16:06:00Z"/>
                <w:rFonts w:ascii="Tahoma" w:hAnsi="Tahoma" w:cs="Tahoma"/>
                <w:b/>
                <w:bCs/>
                <w:color w:val="000000"/>
                <w:sz w:val="12"/>
                <w:szCs w:val="12"/>
              </w:rPr>
            </w:pPr>
            <w:ins w:id="80" w:author="Pedro Oliveira" w:date="2021-08-16T16:06:00Z">
              <w:r w:rsidRPr="00EB2F9D">
                <w:rPr>
                  <w:rFonts w:ascii="Tahoma" w:hAnsi="Tahoma" w:cs="Tahoma"/>
                  <w:b/>
                  <w:bCs/>
                  <w:color w:val="000000"/>
                  <w:sz w:val="12"/>
                  <w:szCs w:val="12"/>
                </w:rPr>
                <w:t>Cartório de Registro de Imóveis</w:t>
              </w:r>
            </w:ins>
          </w:p>
        </w:tc>
        <w:tc>
          <w:tcPr>
            <w:tcW w:w="776" w:type="dxa"/>
            <w:tcBorders>
              <w:top w:val="nil"/>
              <w:left w:val="nil"/>
              <w:bottom w:val="single" w:sz="4" w:space="0" w:color="auto"/>
              <w:right w:val="single" w:sz="4" w:space="0" w:color="auto"/>
            </w:tcBorders>
            <w:shd w:val="clear" w:color="000000" w:fill="D9D9D9"/>
            <w:vAlign w:val="center"/>
            <w:hideMark/>
          </w:tcPr>
          <w:p w14:paraId="22E22AA6" w14:textId="77777777" w:rsidR="005F7F09" w:rsidRPr="00EB2F9D" w:rsidRDefault="005F7F09" w:rsidP="00313991">
            <w:pPr>
              <w:jc w:val="center"/>
              <w:rPr>
                <w:ins w:id="81" w:author="Pedro Oliveira" w:date="2021-08-16T16:06:00Z"/>
                <w:rFonts w:ascii="Tahoma" w:hAnsi="Tahoma" w:cs="Tahoma"/>
                <w:b/>
                <w:bCs/>
                <w:color w:val="000000"/>
                <w:sz w:val="12"/>
                <w:szCs w:val="12"/>
              </w:rPr>
            </w:pPr>
            <w:ins w:id="82" w:author="Pedro Oliveira" w:date="2021-08-16T16:06:00Z">
              <w:r w:rsidRPr="00EB2F9D">
                <w:rPr>
                  <w:rFonts w:ascii="Tahoma" w:hAnsi="Tahoma" w:cs="Tahoma"/>
                  <w:b/>
                  <w:bCs/>
                  <w:color w:val="000000"/>
                  <w:sz w:val="12"/>
                  <w:szCs w:val="12"/>
                </w:rPr>
                <w:t xml:space="preserve">Série da </w:t>
              </w:r>
              <w:r>
                <w:rPr>
                  <w:rFonts w:ascii="Tahoma" w:hAnsi="Tahoma" w:cs="Tahoma"/>
                  <w:b/>
                  <w:bCs/>
                  <w:color w:val="000000"/>
                  <w:sz w:val="12"/>
                  <w:szCs w:val="12"/>
                </w:rPr>
                <w:t>CCB</w:t>
              </w:r>
            </w:ins>
          </w:p>
        </w:tc>
        <w:tc>
          <w:tcPr>
            <w:tcW w:w="784" w:type="dxa"/>
            <w:tcBorders>
              <w:top w:val="nil"/>
              <w:left w:val="nil"/>
              <w:bottom w:val="single" w:sz="4" w:space="0" w:color="auto"/>
              <w:right w:val="single" w:sz="4" w:space="0" w:color="auto"/>
            </w:tcBorders>
            <w:shd w:val="clear" w:color="000000" w:fill="D9D9D9"/>
            <w:vAlign w:val="center"/>
            <w:hideMark/>
          </w:tcPr>
          <w:p w14:paraId="598AE8F6" w14:textId="77777777" w:rsidR="005F7F09" w:rsidRPr="00EB2F9D" w:rsidRDefault="005F7F09" w:rsidP="00313991">
            <w:pPr>
              <w:jc w:val="center"/>
              <w:rPr>
                <w:ins w:id="83" w:author="Pedro Oliveira" w:date="2021-08-16T16:06:00Z"/>
                <w:rFonts w:ascii="Tahoma" w:hAnsi="Tahoma" w:cs="Tahoma"/>
                <w:b/>
                <w:bCs/>
                <w:color w:val="000000"/>
                <w:sz w:val="12"/>
                <w:szCs w:val="12"/>
              </w:rPr>
            </w:pPr>
            <w:ins w:id="84" w:author="Pedro Oliveira" w:date="2021-08-16T16:06:00Z">
              <w:r w:rsidRPr="00EB2F9D">
                <w:rPr>
                  <w:rFonts w:ascii="Tahoma" w:hAnsi="Tahoma" w:cs="Tahoma"/>
                  <w:b/>
                  <w:bCs/>
                  <w:color w:val="000000"/>
                  <w:sz w:val="12"/>
                  <w:szCs w:val="12"/>
                </w:rPr>
                <w:t>Valor Total da Série</w:t>
              </w:r>
            </w:ins>
          </w:p>
        </w:tc>
        <w:tc>
          <w:tcPr>
            <w:tcW w:w="992" w:type="dxa"/>
            <w:tcBorders>
              <w:top w:val="nil"/>
              <w:left w:val="single" w:sz="4" w:space="0" w:color="auto"/>
              <w:bottom w:val="single" w:sz="4" w:space="0" w:color="auto"/>
              <w:right w:val="single" w:sz="4" w:space="0" w:color="auto"/>
            </w:tcBorders>
            <w:vAlign w:val="center"/>
            <w:hideMark/>
          </w:tcPr>
          <w:p w14:paraId="41180A39" w14:textId="77777777" w:rsidR="005F7F09" w:rsidRPr="00EB2F9D" w:rsidRDefault="005F7F09" w:rsidP="00313991">
            <w:pPr>
              <w:rPr>
                <w:ins w:id="85" w:author="Pedro Oliveira" w:date="2021-08-16T16:06:00Z"/>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524CF2EA" w14:textId="77777777" w:rsidR="005F7F09" w:rsidRPr="00EB2F9D" w:rsidRDefault="005F7F09" w:rsidP="00313991">
            <w:pPr>
              <w:rPr>
                <w:ins w:id="86" w:author="Pedro Oliveira" w:date="2021-08-16T16:06:00Z"/>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D0FDC6A" w14:textId="77777777" w:rsidR="005F7F09" w:rsidRPr="00EB2F9D" w:rsidRDefault="005F7F09" w:rsidP="00313991">
            <w:pPr>
              <w:rPr>
                <w:ins w:id="87" w:author="Pedro Oliveira" w:date="2021-08-16T16:06:00Z"/>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1487AD72" w14:textId="77777777" w:rsidR="005F7F09" w:rsidRPr="00EB2F9D" w:rsidRDefault="005F7F09" w:rsidP="00313991">
            <w:pPr>
              <w:rPr>
                <w:ins w:id="88" w:author="Pedro Oliveira" w:date="2021-08-16T16:06:00Z"/>
                <w:rFonts w:ascii="Tahoma" w:hAnsi="Tahoma" w:cs="Tahoma"/>
                <w:b/>
                <w:bCs/>
                <w:color w:val="000000"/>
                <w:sz w:val="12"/>
                <w:szCs w:val="12"/>
              </w:rPr>
            </w:pPr>
          </w:p>
        </w:tc>
      </w:tr>
      <w:tr w:rsidR="005F7F09" w:rsidRPr="008D4AF3" w14:paraId="64C6B2C1" w14:textId="77777777" w:rsidTr="00313991">
        <w:trPr>
          <w:gridAfter w:val="1"/>
          <w:wAfter w:w="100" w:type="dxa"/>
          <w:trHeight w:val="300"/>
          <w:ins w:id="89"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DBF7030" w14:textId="77777777" w:rsidR="005F7F09" w:rsidRPr="00EB2F9D" w:rsidRDefault="005F7F09" w:rsidP="00313991">
            <w:pPr>
              <w:jc w:val="center"/>
              <w:rPr>
                <w:ins w:id="90" w:author="Pedro Oliveira" w:date="2021-08-16T16:06:00Z"/>
                <w:rFonts w:ascii="Tahoma" w:hAnsi="Tahoma" w:cs="Tahoma"/>
                <w:color w:val="FFFFFF"/>
                <w:sz w:val="12"/>
                <w:szCs w:val="12"/>
              </w:rPr>
            </w:pPr>
            <w:ins w:id="91" w:author="Pedro Oliveira" w:date="2021-08-16T16:06:00Z">
              <w:r w:rsidRPr="00EB2F9D">
                <w:rPr>
                  <w:rFonts w:ascii="Tahoma" w:hAnsi="Tahoma" w:cs="Tahoma"/>
                  <w:color w:val="FFFFFF"/>
                  <w:sz w:val="12"/>
                  <w:szCs w:val="12"/>
                </w:rPr>
                <w:t>1º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743FC504" w14:textId="77777777" w:rsidR="005F7F09" w:rsidRPr="00EB2F9D" w:rsidRDefault="005F7F09" w:rsidP="00313991">
            <w:pPr>
              <w:jc w:val="center"/>
              <w:rPr>
                <w:ins w:id="92" w:author="Pedro Oliveira" w:date="2021-08-16T16:06:00Z"/>
                <w:rFonts w:ascii="Tahoma" w:hAnsi="Tahoma" w:cs="Tahoma"/>
                <w:color w:val="FFFFFF"/>
                <w:sz w:val="12"/>
                <w:szCs w:val="12"/>
              </w:rPr>
            </w:pPr>
            <w:ins w:id="93"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4D7613A7" w14:textId="77777777" w:rsidR="005F7F09" w:rsidRPr="00EB2F9D" w:rsidRDefault="005F7F09" w:rsidP="00313991">
            <w:pPr>
              <w:rPr>
                <w:ins w:id="94" w:author="Pedro Oliveira" w:date="2021-08-16T16:06:00Z"/>
                <w:rFonts w:ascii="Tahoma" w:hAnsi="Tahoma" w:cs="Tahoma"/>
                <w:color w:val="FFFFFF"/>
                <w:sz w:val="12"/>
                <w:szCs w:val="12"/>
              </w:rPr>
            </w:pPr>
            <w:ins w:id="95"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5DCC868" w14:textId="77777777" w:rsidR="005F7F09" w:rsidRPr="00EB2F9D" w:rsidRDefault="005F7F09" w:rsidP="00313991">
            <w:pPr>
              <w:jc w:val="center"/>
              <w:rPr>
                <w:ins w:id="96" w:author="Pedro Oliveira" w:date="2021-08-16T16:06:00Z"/>
                <w:rFonts w:ascii="Tahoma" w:hAnsi="Tahoma" w:cs="Tahoma"/>
                <w:color w:val="FFFFFF"/>
                <w:sz w:val="12"/>
                <w:szCs w:val="12"/>
              </w:rPr>
            </w:pPr>
            <w:ins w:id="97"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42011659" w14:textId="77777777" w:rsidR="005F7F09" w:rsidRPr="00EB2F9D" w:rsidRDefault="005F7F09" w:rsidP="00313991">
            <w:pPr>
              <w:jc w:val="center"/>
              <w:rPr>
                <w:ins w:id="98" w:author="Pedro Oliveira" w:date="2021-08-16T16:06:00Z"/>
                <w:rFonts w:ascii="Tahoma" w:hAnsi="Tahoma" w:cs="Tahoma"/>
                <w:color w:val="FFFFFF"/>
                <w:sz w:val="12"/>
                <w:szCs w:val="12"/>
              </w:rPr>
            </w:pPr>
            <w:ins w:id="99"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3EC322A2" w14:textId="77777777" w:rsidR="005F7F09" w:rsidRPr="00EB2F9D" w:rsidRDefault="005F7F09" w:rsidP="00313991">
            <w:pPr>
              <w:jc w:val="center"/>
              <w:rPr>
                <w:ins w:id="100" w:author="Pedro Oliveira" w:date="2021-08-16T16:06:00Z"/>
                <w:rFonts w:ascii="Tahoma" w:hAnsi="Tahoma" w:cs="Tahoma"/>
                <w:color w:val="FFFFFF"/>
                <w:sz w:val="12"/>
                <w:szCs w:val="12"/>
              </w:rPr>
            </w:pPr>
            <w:ins w:id="101"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5F147392" w14:textId="77777777" w:rsidR="005F7F09" w:rsidRPr="00EB2F9D" w:rsidRDefault="005F7F09" w:rsidP="00313991">
            <w:pPr>
              <w:jc w:val="center"/>
              <w:rPr>
                <w:ins w:id="102" w:author="Pedro Oliveira" w:date="2021-08-16T16:06:00Z"/>
                <w:rFonts w:ascii="Tahoma" w:hAnsi="Tahoma" w:cs="Tahoma"/>
                <w:color w:val="FFFFFF"/>
                <w:sz w:val="12"/>
                <w:szCs w:val="12"/>
              </w:rPr>
            </w:pPr>
            <w:ins w:id="103"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EA29643" w14:textId="77777777" w:rsidR="005F7F09" w:rsidRPr="00EB2F9D" w:rsidRDefault="005F7F09" w:rsidP="00313991">
            <w:pPr>
              <w:jc w:val="center"/>
              <w:rPr>
                <w:ins w:id="104" w:author="Pedro Oliveira" w:date="2021-08-16T16:06:00Z"/>
                <w:rFonts w:ascii="Tahoma" w:hAnsi="Tahoma" w:cs="Tahoma"/>
                <w:color w:val="FFFFFF"/>
                <w:sz w:val="12"/>
                <w:szCs w:val="12"/>
              </w:rPr>
            </w:pPr>
            <w:ins w:id="105"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2E6B433C" w14:textId="77777777" w:rsidR="005F7F09" w:rsidRPr="00EB2F9D" w:rsidRDefault="005F7F09" w:rsidP="00313991">
            <w:pPr>
              <w:jc w:val="center"/>
              <w:rPr>
                <w:ins w:id="106" w:author="Pedro Oliveira" w:date="2021-08-16T16:06:00Z"/>
                <w:rFonts w:ascii="Tahoma" w:hAnsi="Tahoma" w:cs="Tahoma"/>
                <w:color w:val="FFFFFF"/>
                <w:sz w:val="12"/>
                <w:szCs w:val="12"/>
              </w:rPr>
            </w:pPr>
            <w:ins w:id="107"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63FF25CB" w14:textId="77777777" w:rsidR="005F7F09" w:rsidRPr="00EB2F9D" w:rsidRDefault="005F7F09" w:rsidP="00313991">
            <w:pPr>
              <w:jc w:val="center"/>
              <w:rPr>
                <w:ins w:id="108" w:author="Pedro Oliveira" w:date="2021-08-16T16:06:00Z"/>
                <w:rFonts w:ascii="Tahoma" w:hAnsi="Tahoma" w:cs="Tahoma"/>
                <w:color w:val="FFFFFF"/>
                <w:sz w:val="12"/>
                <w:szCs w:val="12"/>
              </w:rPr>
            </w:pPr>
            <w:ins w:id="109"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4E59C426" w14:textId="77777777" w:rsidR="005F7F09" w:rsidRPr="00EB2F9D" w:rsidRDefault="005F7F09" w:rsidP="00313991">
            <w:pPr>
              <w:jc w:val="center"/>
              <w:rPr>
                <w:ins w:id="110" w:author="Pedro Oliveira" w:date="2021-08-16T16:06:00Z"/>
                <w:rFonts w:ascii="Tahoma" w:hAnsi="Tahoma" w:cs="Tahoma"/>
                <w:color w:val="FFFFFF"/>
                <w:sz w:val="12"/>
                <w:szCs w:val="12"/>
              </w:rPr>
            </w:pPr>
            <w:ins w:id="111" w:author="Pedro Oliveira" w:date="2021-08-16T16:06:00Z">
              <w:r w:rsidRPr="00EB2F9D">
                <w:rPr>
                  <w:rFonts w:ascii="Tahoma" w:hAnsi="Tahoma" w:cs="Tahoma"/>
                  <w:color w:val="FFFFFF"/>
                  <w:sz w:val="12"/>
                  <w:szCs w:val="12"/>
                </w:rPr>
                <w:t>[●]</w:t>
              </w:r>
            </w:ins>
          </w:p>
        </w:tc>
      </w:tr>
      <w:tr w:rsidR="005F7F09" w:rsidRPr="008D4AF3" w14:paraId="57505423" w14:textId="77777777" w:rsidTr="00313991">
        <w:trPr>
          <w:gridAfter w:val="1"/>
          <w:wAfter w:w="100" w:type="dxa"/>
          <w:trHeight w:val="300"/>
          <w:ins w:id="112"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5C484DC" w14:textId="77777777" w:rsidR="005F7F09" w:rsidRPr="00EB2F9D" w:rsidRDefault="005F7F09" w:rsidP="00313991">
            <w:pPr>
              <w:jc w:val="center"/>
              <w:rPr>
                <w:ins w:id="113" w:author="Pedro Oliveira" w:date="2021-08-16T16:06:00Z"/>
                <w:rFonts w:ascii="Tahoma" w:hAnsi="Tahoma" w:cs="Tahoma"/>
                <w:color w:val="000000"/>
                <w:sz w:val="12"/>
                <w:szCs w:val="12"/>
              </w:rPr>
            </w:pPr>
            <w:ins w:id="114" w:author="Pedro Oliveira" w:date="2021-08-16T16:06:00Z">
              <w:r w:rsidRPr="00EB2F9D">
                <w:rPr>
                  <w:rFonts w:ascii="Tahoma" w:hAnsi="Tahoma" w:cs="Tahoma"/>
                  <w:color w:val="000000"/>
                  <w:sz w:val="12"/>
                  <w:szCs w:val="12"/>
                </w:rPr>
                <w:t>2º Semestre</w:t>
              </w:r>
            </w:ins>
          </w:p>
        </w:tc>
        <w:tc>
          <w:tcPr>
            <w:tcW w:w="864" w:type="dxa"/>
            <w:tcBorders>
              <w:top w:val="nil"/>
              <w:left w:val="nil"/>
              <w:bottom w:val="single" w:sz="4" w:space="0" w:color="auto"/>
              <w:right w:val="single" w:sz="4" w:space="0" w:color="auto"/>
            </w:tcBorders>
            <w:shd w:val="clear" w:color="auto" w:fill="auto"/>
            <w:vAlign w:val="center"/>
            <w:hideMark/>
          </w:tcPr>
          <w:p w14:paraId="4F29B13B" w14:textId="77777777" w:rsidR="005F7F09" w:rsidRPr="00EB2F9D" w:rsidRDefault="005F7F09" w:rsidP="00313991">
            <w:pPr>
              <w:jc w:val="center"/>
              <w:rPr>
                <w:ins w:id="115" w:author="Pedro Oliveira" w:date="2021-08-16T16:06:00Z"/>
                <w:rFonts w:ascii="Tahoma" w:hAnsi="Tahoma" w:cs="Tahoma"/>
                <w:color w:val="000000"/>
                <w:sz w:val="12"/>
                <w:szCs w:val="12"/>
              </w:rPr>
            </w:pPr>
            <w:ins w:id="116"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0D80FEF3" w14:textId="77777777" w:rsidR="005F7F09" w:rsidRPr="00EB2F9D" w:rsidRDefault="005F7F09" w:rsidP="00313991">
            <w:pPr>
              <w:rPr>
                <w:ins w:id="117" w:author="Pedro Oliveira" w:date="2021-08-16T16:06:00Z"/>
                <w:rFonts w:ascii="Tahoma" w:hAnsi="Tahoma" w:cs="Tahoma"/>
                <w:color w:val="000000"/>
                <w:sz w:val="12"/>
                <w:szCs w:val="12"/>
              </w:rPr>
            </w:pPr>
            <w:ins w:id="118"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28C173F0" w14:textId="77777777" w:rsidR="005F7F09" w:rsidRPr="00EB2F9D" w:rsidRDefault="005F7F09" w:rsidP="00313991">
            <w:pPr>
              <w:jc w:val="center"/>
              <w:rPr>
                <w:ins w:id="119" w:author="Pedro Oliveira" w:date="2021-08-16T16:06:00Z"/>
                <w:rFonts w:ascii="Tahoma" w:hAnsi="Tahoma" w:cs="Tahoma"/>
                <w:color w:val="000000"/>
                <w:sz w:val="12"/>
                <w:szCs w:val="12"/>
              </w:rPr>
            </w:pPr>
            <w:ins w:id="120"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08998DA" w14:textId="77777777" w:rsidR="005F7F09" w:rsidRPr="00EB2F9D" w:rsidRDefault="005F7F09" w:rsidP="00313991">
            <w:pPr>
              <w:jc w:val="center"/>
              <w:rPr>
                <w:ins w:id="121" w:author="Pedro Oliveira" w:date="2021-08-16T16:06:00Z"/>
                <w:rFonts w:ascii="Tahoma" w:hAnsi="Tahoma" w:cs="Tahoma"/>
                <w:color w:val="000000"/>
                <w:sz w:val="12"/>
                <w:szCs w:val="12"/>
              </w:rPr>
            </w:pPr>
            <w:ins w:id="122"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59B9B4CA" w14:textId="77777777" w:rsidR="005F7F09" w:rsidRPr="00EB2F9D" w:rsidRDefault="005F7F09" w:rsidP="00313991">
            <w:pPr>
              <w:jc w:val="center"/>
              <w:rPr>
                <w:ins w:id="123" w:author="Pedro Oliveira" w:date="2021-08-16T16:06:00Z"/>
                <w:rFonts w:ascii="Tahoma" w:hAnsi="Tahoma" w:cs="Tahoma"/>
                <w:color w:val="000000"/>
                <w:sz w:val="12"/>
                <w:szCs w:val="12"/>
              </w:rPr>
            </w:pPr>
            <w:ins w:id="124"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4459A22B" w14:textId="77777777" w:rsidR="005F7F09" w:rsidRPr="00EB2F9D" w:rsidRDefault="005F7F09" w:rsidP="00313991">
            <w:pPr>
              <w:jc w:val="center"/>
              <w:rPr>
                <w:ins w:id="125" w:author="Pedro Oliveira" w:date="2021-08-16T16:06:00Z"/>
                <w:rFonts w:ascii="Tahoma" w:hAnsi="Tahoma" w:cs="Tahoma"/>
                <w:color w:val="000000"/>
                <w:sz w:val="12"/>
                <w:szCs w:val="12"/>
              </w:rPr>
            </w:pPr>
            <w:ins w:id="126"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3DAF1DF8" w14:textId="77777777" w:rsidR="005F7F09" w:rsidRPr="00EB2F9D" w:rsidRDefault="005F7F09" w:rsidP="00313991">
            <w:pPr>
              <w:jc w:val="center"/>
              <w:rPr>
                <w:ins w:id="127" w:author="Pedro Oliveira" w:date="2021-08-16T16:06:00Z"/>
                <w:rFonts w:ascii="Tahoma" w:hAnsi="Tahoma" w:cs="Tahoma"/>
                <w:color w:val="000000"/>
                <w:sz w:val="12"/>
                <w:szCs w:val="12"/>
              </w:rPr>
            </w:pPr>
            <w:ins w:id="128"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021D7E7A" w14:textId="77777777" w:rsidR="005F7F09" w:rsidRPr="00EB2F9D" w:rsidRDefault="005F7F09" w:rsidP="00313991">
            <w:pPr>
              <w:jc w:val="center"/>
              <w:rPr>
                <w:ins w:id="129" w:author="Pedro Oliveira" w:date="2021-08-16T16:06:00Z"/>
                <w:rFonts w:ascii="Tahoma" w:hAnsi="Tahoma" w:cs="Tahoma"/>
                <w:color w:val="000000"/>
                <w:sz w:val="12"/>
                <w:szCs w:val="12"/>
              </w:rPr>
            </w:pPr>
            <w:ins w:id="130"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4089B775" w14:textId="77777777" w:rsidR="005F7F09" w:rsidRPr="00EB2F9D" w:rsidRDefault="005F7F09" w:rsidP="00313991">
            <w:pPr>
              <w:jc w:val="center"/>
              <w:rPr>
                <w:ins w:id="131" w:author="Pedro Oliveira" w:date="2021-08-16T16:06:00Z"/>
                <w:rFonts w:ascii="Tahoma" w:hAnsi="Tahoma" w:cs="Tahoma"/>
                <w:color w:val="000000"/>
                <w:sz w:val="12"/>
                <w:szCs w:val="12"/>
              </w:rPr>
            </w:pPr>
            <w:ins w:id="132"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7E4FD2A1" w14:textId="77777777" w:rsidR="005F7F09" w:rsidRPr="00EB2F9D" w:rsidRDefault="005F7F09" w:rsidP="00313991">
            <w:pPr>
              <w:jc w:val="center"/>
              <w:rPr>
                <w:ins w:id="133" w:author="Pedro Oliveira" w:date="2021-08-16T16:06:00Z"/>
                <w:rFonts w:ascii="Tahoma" w:hAnsi="Tahoma" w:cs="Tahoma"/>
                <w:color w:val="000000"/>
                <w:sz w:val="12"/>
                <w:szCs w:val="12"/>
              </w:rPr>
            </w:pPr>
            <w:ins w:id="134" w:author="Pedro Oliveira" w:date="2021-08-16T16:06:00Z">
              <w:r w:rsidRPr="00EB2F9D">
                <w:rPr>
                  <w:rFonts w:ascii="Tahoma" w:hAnsi="Tahoma" w:cs="Tahoma"/>
                  <w:color w:val="000000"/>
                  <w:sz w:val="12"/>
                  <w:szCs w:val="12"/>
                </w:rPr>
                <w:t>[●]</w:t>
              </w:r>
            </w:ins>
          </w:p>
        </w:tc>
      </w:tr>
      <w:tr w:rsidR="005F7F09" w:rsidRPr="008D4AF3" w14:paraId="11A92CEA" w14:textId="77777777" w:rsidTr="00313991">
        <w:trPr>
          <w:gridAfter w:val="1"/>
          <w:wAfter w:w="100" w:type="dxa"/>
          <w:trHeight w:val="300"/>
          <w:ins w:id="135" w:author="Pedro Oliveira" w:date="2021-08-16T16:06:00Z"/>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3FB8A10D" w14:textId="77777777" w:rsidR="005F7F09" w:rsidRPr="00EB2F9D" w:rsidRDefault="005F7F09" w:rsidP="00313991">
            <w:pPr>
              <w:jc w:val="center"/>
              <w:rPr>
                <w:ins w:id="136" w:author="Pedro Oliveira" w:date="2021-08-16T16:06:00Z"/>
                <w:rFonts w:ascii="Tahoma" w:hAnsi="Tahoma" w:cs="Tahoma"/>
                <w:color w:val="FFFFFF"/>
                <w:sz w:val="12"/>
                <w:szCs w:val="12"/>
              </w:rPr>
            </w:pPr>
            <w:ins w:id="137" w:author="Pedro Oliveira" w:date="2021-08-16T16:06:00Z">
              <w:r w:rsidRPr="00EB2F9D">
                <w:rPr>
                  <w:rFonts w:ascii="Tahoma" w:hAnsi="Tahoma" w:cs="Tahoma"/>
                  <w:color w:val="FFFFFF"/>
                  <w:sz w:val="12"/>
                  <w:szCs w:val="12"/>
                </w:rPr>
                <w:t>3º Semestre</w:t>
              </w:r>
            </w:ins>
          </w:p>
        </w:tc>
        <w:tc>
          <w:tcPr>
            <w:tcW w:w="864" w:type="dxa"/>
            <w:tcBorders>
              <w:top w:val="nil"/>
              <w:left w:val="nil"/>
              <w:bottom w:val="single" w:sz="4" w:space="0" w:color="auto"/>
              <w:right w:val="single" w:sz="4" w:space="0" w:color="auto"/>
            </w:tcBorders>
            <w:shd w:val="clear" w:color="000000" w:fill="808080"/>
            <w:vAlign w:val="center"/>
            <w:hideMark/>
          </w:tcPr>
          <w:p w14:paraId="29073D80" w14:textId="77777777" w:rsidR="005F7F09" w:rsidRPr="00EB2F9D" w:rsidRDefault="005F7F09" w:rsidP="00313991">
            <w:pPr>
              <w:jc w:val="center"/>
              <w:rPr>
                <w:ins w:id="138" w:author="Pedro Oliveira" w:date="2021-08-16T16:06:00Z"/>
                <w:rFonts w:ascii="Tahoma" w:hAnsi="Tahoma" w:cs="Tahoma"/>
                <w:color w:val="FFFFFF"/>
                <w:sz w:val="12"/>
                <w:szCs w:val="12"/>
              </w:rPr>
            </w:pPr>
            <w:ins w:id="139" w:author="Pedro Oliveira" w:date="2021-08-16T16:06:00Z">
              <w:r w:rsidRPr="00EB2F9D">
                <w:rPr>
                  <w:rFonts w:ascii="Tahoma" w:hAnsi="Tahoma" w:cs="Tahoma"/>
                  <w:color w:val="FFFFFF"/>
                  <w:sz w:val="12"/>
                  <w:szCs w:val="12"/>
                </w:rPr>
                <w:t> </w:t>
              </w:r>
            </w:ins>
          </w:p>
        </w:tc>
        <w:tc>
          <w:tcPr>
            <w:tcW w:w="1174" w:type="dxa"/>
            <w:tcBorders>
              <w:top w:val="nil"/>
              <w:left w:val="nil"/>
              <w:bottom w:val="single" w:sz="4" w:space="0" w:color="auto"/>
              <w:right w:val="single" w:sz="4" w:space="0" w:color="auto"/>
            </w:tcBorders>
            <w:shd w:val="clear" w:color="000000" w:fill="808080"/>
            <w:vAlign w:val="center"/>
            <w:hideMark/>
          </w:tcPr>
          <w:p w14:paraId="15CF1FCF" w14:textId="77777777" w:rsidR="005F7F09" w:rsidRPr="00EB2F9D" w:rsidRDefault="005F7F09" w:rsidP="00313991">
            <w:pPr>
              <w:rPr>
                <w:ins w:id="140" w:author="Pedro Oliveira" w:date="2021-08-16T16:06:00Z"/>
                <w:rFonts w:ascii="Tahoma" w:hAnsi="Tahoma" w:cs="Tahoma"/>
                <w:color w:val="FFFFFF"/>
                <w:sz w:val="12"/>
                <w:szCs w:val="12"/>
              </w:rPr>
            </w:pPr>
            <w:ins w:id="141" w:author="Pedro Oliveira" w:date="2021-08-16T16:06:00Z">
              <w:r w:rsidRPr="00EB2F9D">
                <w:rPr>
                  <w:rFonts w:ascii="Tahoma" w:hAnsi="Tahoma" w:cs="Tahoma"/>
                  <w:color w:val="FFFFFF"/>
                  <w:sz w:val="12"/>
                  <w:szCs w:val="12"/>
                </w:rPr>
                <w:t> </w:t>
              </w:r>
            </w:ins>
          </w:p>
        </w:tc>
        <w:tc>
          <w:tcPr>
            <w:tcW w:w="706" w:type="dxa"/>
            <w:tcBorders>
              <w:top w:val="nil"/>
              <w:left w:val="nil"/>
              <w:bottom w:val="single" w:sz="4" w:space="0" w:color="auto"/>
              <w:right w:val="single" w:sz="4" w:space="0" w:color="auto"/>
            </w:tcBorders>
            <w:shd w:val="clear" w:color="000000" w:fill="808080"/>
            <w:vAlign w:val="center"/>
            <w:hideMark/>
          </w:tcPr>
          <w:p w14:paraId="4604068A" w14:textId="77777777" w:rsidR="005F7F09" w:rsidRPr="00EB2F9D" w:rsidRDefault="005F7F09" w:rsidP="00313991">
            <w:pPr>
              <w:jc w:val="center"/>
              <w:rPr>
                <w:ins w:id="142" w:author="Pedro Oliveira" w:date="2021-08-16T16:06:00Z"/>
                <w:rFonts w:ascii="Tahoma" w:hAnsi="Tahoma" w:cs="Tahoma"/>
                <w:color w:val="FFFFFF"/>
                <w:sz w:val="12"/>
                <w:szCs w:val="12"/>
              </w:rPr>
            </w:pPr>
            <w:ins w:id="143" w:author="Pedro Oliveira" w:date="2021-08-16T16:06:00Z">
              <w:r w:rsidRPr="00EB2F9D">
                <w:rPr>
                  <w:rFonts w:ascii="Tahoma" w:hAnsi="Tahoma" w:cs="Tahoma"/>
                  <w:color w:val="FFFFFF"/>
                  <w:sz w:val="12"/>
                  <w:szCs w:val="12"/>
                </w:rPr>
                <w:t> </w:t>
              </w:r>
            </w:ins>
          </w:p>
        </w:tc>
        <w:tc>
          <w:tcPr>
            <w:tcW w:w="951" w:type="dxa"/>
            <w:tcBorders>
              <w:top w:val="nil"/>
              <w:left w:val="nil"/>
              <w:bottom w:val="single" w:sz="4" w:space="0" w:color="auto"/>
              <w:right w:val="single" w:sz="4" w:space="0" w:color="auto"/>
            </w:tcBorders>
            <w:shd w:val="clear" w:color="000000" w:fill="808080"/>
            <w:vAlign w:val="center"/>
            <w:hideMark/>
          </w:tcPr>
          <w:p w14:paraId="237BBAC5" w14:textId="77777777" w:rsidR="005F7F09" w:rsidRPr="00EB2F9D" w:rsidRDefault="005F7F09" w:rsidP="00313991">
            <w:pPr>
              <w:jc w:val="center"/>
              <w:rPr>
                <w:ins w:id="144" w:author="Pedro Oliveira" w:date="2021-08-16T16:06:00Z"/>
                <w:rFonts w:ascii="Tahoma" w:hAnsi="Tahoma" w:cs="Tahoma"/>
                <w:color w:val="FFFFFF"/>
                <w:sz w:val="12"/>
                <w:szCs w:val="12"/>
              </w:rPr>
            </w:pPr>
            <w:ins w:id="145" w:author="Pedro Oliveira" w:date="2021-08-16T16:06:00Z">
              <w:r w:rsidRPr="00EB2F9D">
                <w:rPr>
                  <w:rFonts w:ascii="Tahoma" w:hAnsi="Tahoma" w:cs="Tahoma"/>
                  <w:color w:val="FFFFFF"/>
                  <w:sz w:val="12"/>
                  <w:szCs w:val="12"/>
                </w:rPr>
                <w:t> </w:t>
              </w:r>
            </w:ins>
          </w:p>
        </w:tc>
        <w:tc>
          <w:tcPr>
            <w:tcW w:w="776" w:type="dxa"/>
            <w:tcBorders>
              <w:top w:val="nil"/>
              <w:left w:val="nil"/>
              <w:bottom w:val="single" w:sz="4" w:space="0" w:color="auto"/>
              <w:right w:val="single" w:sz="4" w:space="0" w:color="auto"/>
            </w:tcBorders>
            <w:shd w:val="clear" w:color="000000" w:fill="808080"/>
            <w:vAlign w:val="center"/>
            <w:hideMark/>
          </w:tcPr>
          <w:p w14:paraId="5CB8DADA" w14:textId="77777777" w:rsidR="005F7F09" w:rsidRPr="00EB2F9D" w:rsidRDefault="005F7F09" w:rsidP="00313991">
            <w:pPr>
              <w:jc w:val="center"/>
              <w:rPr>
                <w:ins w:id="146" w:author="Pedro Oliveira" w:date="2021-08-16T16:06:00Z"/>
                <w:rFonts w:ascii="Tahoma" w:hAnsi="Tahoma" w:cs="Tahoma"/>
                <w:color w:val="FFFFFF"/>
                <w:sz w:val="12"/>
                <w:szCs w:val="12"/>
              </w:rPr>
            </w:pPr>
            <w:ins w:id="147" w:author="Pedro Oliveira" w:date="2021-08-16T16:06:00Z">
              <w:r w:rsidRPr="00EB2F9D">
                <w:rPr>
                  <w:rFonts w:ascii="Tahoma" w:hAnsi="Tahoma" w:cs="Tahoma"/>
                  <w:color w:val="FFFFFF"/>
                  <w:sz w:val="12"/>
                  <w:szCs w:val="12"/>
                </w:rPr>
                <w:t> </w:t>
              </w:r>
            </w:ins>
          </w:p>
        </w:tc>
        <w:tc>
          <w:tcPr>
            <w:tcW w:w="784" w:type="dxa"/>
            <w:tcBorders>
              <w:top w:val="nil"/>
              <w:left w:val="nil"/>
              <w:bottom w:val="single" w:sz="4" w:space="0" w:color="auto"/>
              <w:right w:val="single" w:sz="4" w:space="0" w:color="auto"/>
            </w:tcBorders>
            <w:shd w:val="clear" w:color="000000" w:fill="808080"/>
            <w:vAlign w:val="center"/>
            <w:hideMark/>
          </w:tcPr>
          <w:p w14:paraId="3AB0BB61" w14:textId="77777777" w:rsidR="005F7F09" w:rsidRPr="00EB2F9D" w:rsidRDefault="005F7F09" w:rsidP="00313991">
            <w:pPr>
              <w:jc w:val="center"/>
              <w:rPr>
                <w:ins w:id="148" w:author="Pedro Oliveira" w:date="2021-08-16T16:06:00Z"/>
                <w:rFonts w:ascii="Tahoma" w:hAnsi="Tahoma" w:cs="Tahoma"/>
                <w:color w:val="FFFFFF"/>
                <w:sz w:val="12"/>
                <w:szCs w:val="12"/>
              </w:rPr>
            </w:pPr>
            <w:ins w:id="149" w:author="Pedro Oliveira" w:date="2021-08-16T16:06:00Z">
              <w:r w:rsidRPr="00EB2F9D">
                <w:rPr>
                  <w:rFonts w:ascii="Tahoma" w:hAnsi="Tahoma" w:cs="Tahoma"/>
                  <w:color w:val="FFFFFF"/>
                  <w:sz w:val="12"/>
                  <w:szCs w:val="12"/>
                </w:rPr>
                <w:t> </w:t>
              </w:r>
            </w:ins>
          </w:p>
        </w:tc>
        <w:tc>
          <w:tcPr>
            <w:tcW w:w="992" w:type="dxa"/>
            <w:tcBorders>
              <w:top w:val="nil"/>
              <w:left w:val="nil"/>
              <w:bottom w:val="single" w:sz="4" w:space="0" w:color="auto"/>
              <w:right w:val="single" w:sz="4" w:space="0" w:color="auto"/>
            </w:tcBorders>
            <w:shd w:val="clear" w:color="000000" w:fill="808080"/>
            <w:vAlign w:val="center"/>
            <w:hideMark/>
          </w:tcPr>
          <w:p w14:paraId="29115E71" w14:textId="77777777" w:rsidR="005F7F09" w:rsidRPr="00EB2F9D" w:rsidRDefault="005F7F09" w:rsidP="00313991">
            <w:pPr>
              <w:jc w:val="center"/>
              <w:rPr>
                <w:ins w:id="150" w:author="Pedro Oliveira" w:date="2021-08-16T16:06:00Z"/>
                <w:rFonts w:ascii="Tahoma" w:hAnsi="Tahoma" w:cs="Tahoma"/>
                <w:color w:val="FFFFFF"/>
                <w:sz w:val="12"/>
                <w:szCs w:val="12"/>
              </w:rPr>
            </w:pPr>
            <w:ins w:id="151" w:author="Pedro Oliveira" w:date="2021-08-16T16:06:00Z">
              <w:r w:rsidRPr="00EB2F9D">
                <w:rPr>
                  <w:rFonts w:ascii="Tahoma" w:hAnsi="Tahoma" w:cs="Tahoma"/>
                  <w:color w:val="FFFFFF"/>
                  <w:sz w:val="12"/>
                  <w:szCs w:val="12"/>
                </w:rPr>
                <w:t>[●]</w:t>
              </w:r>
            </w:ins>
          </w:p>
        </w:tc>
        <w:tc>
          <w:tcPr>
            <w:tcW w:w="1418" w:type="dxa"/>
            <w:tcBorders>
              <w:top w:val="nil"/>
              <w:left w:val="nil"/>
              <w:bottom w:val="single" w:sz="4" w:space="0" w:color="auto"/>
              <w:right w:val="single" w:sz="4" w:space="0" w:color="auto"/>
            </w:tcBorders>
            <w:shd w:val="clear" w:color="000000" w:fill="808080"/>
            <w:vAlign w:val="center"/>
            <w:hideMark/>
          </w:tcPr>
          <w:p w14:paraId="1A60E59A" w14:textId="77777777" w:rsidR="005F7F09" w:rsidRPr="00EB2F9D" w:rsidRDefault="005F7F09" w:rsidP="00313991">
            <w:pPr>
              <w:jc w:val="center"/>
              <w:rPr>
                <w:ins w:id="152" w:author="Pedro Oliveira" w:date="2021-08-16T16:06:00Z"/>
                <w:rFonts w:ascii="Tahoma" w:hAnsi="Tahoma" w:cs="Tahoma"/>
                <w:color w:val="FFFFFF"/>
                <w:sz w:val="12"/>
                <w:szCs w:val="12"/>
              </w:rPr>
            </w:pPr>
            <w:ins w:id="153" w:author="Pedro Oliveira" w:date="2021-08-16T16:06:00Z">
              <w:r w:rsidRPr="00EB2F9D">
                <w:rPr>
                  <w:rFonts w:ascii="Tahoma" w:hAnsi="Tahoma" w:cs="Tahoma"/>
                  <w:color w:val="FFFFFF"/>
                  <w:sz w:val="12"/>
                  <w:szCs w:val="12"/>
                </w:rPr>
                <w:t>[●]</w:t>
              </w:r>
            </w:ins>
          </w:p>
        </w:tc>
        <w:tc>
          <w:tcPr>
            <w:tcW w:w="850" w:type="dxa"/>
            <w:tcBorders>
              <w:top w:val="nil"/>
              <w:left w:val="nil"/>
              <w:bottom w:val="single" w:sz="4" w:space="0" w:color="auto"/>
              <w:right w:val="single" w:sz="4" w:space="0" w:color="auto"/>
            </w:tcBorders>
            <w:shd w:val="clear" w:color="000000" w:fill="808080"/>
            <w:vAlign w:val="center"/>
            <w:hideMark/>
          </w:tcPr>
          <w:p w14:paraId="1255028A" w14:textId="77777777" w:rsidR="005F7F09" w:rsidRPr="00EB2F9D" w:rsidRDefault="005F7F09" w:rsidP="00313991">
            <w:pPr>
              <w:jc w:val="center"/>
              <w:rPr>
                <w:ins w:id="154" w:author="Pedro Oliveira" w:date="2021-08-16T16:06:00Z"/>
                <w:rFonts w:ascii="Tahoma" w:hAnsi="Tahoma" w:cs="Tahoma"/>
                <w:color w:val="FFFFFF"/>
                <w:sz w:val="12"/>
                <w:szCs w:val="12"/>
              </w:rPr>
            </w:pPr>
            <w:ins w:id="155" w:author="Pedro Oliveira" w:date="2021-08-16T16:06:00Z">
              <w:r w:rsidRPr="00EB2F9D">
                <w:rPr>
                  <w:rFonts w:ascii="Tahoma" w:hAnsi="Tahoma" w:cs="Tahoma"/>
                  <w:color w:val="FFFFFF"/>
                  <w:sz w:val="12"/>
                  <w:szCs w:val="12"/>
                </w:rPr>
                <w:t>[●]</w:t>
              </w:r>
            </w:ins>
          </w:p>
        </w:tc>
        <w:tc>
          <w:tcPr>
            <w:tcW w:w="1276" w:type="dxa"/>
            <w:tcBorders>
              <w:top w:val="nil"/>
              <w:left w:val="nil"/>
              <w:bottom w:val="single" w:sz="4" w:space="0" w:color="auto"/>
              <w:right w:val="single" w:sz="4" w:space="0" w:color="auto"/>
            </w:tcBorders>
            <w:shd w:val="clear" w:color="000000" w:fill="808080"/>
            <w:vAlign w:val="center"/>
            <w:hideMark/>
          </w:tcPr>
          <w:p w14:paraId="624F2772" w14:textId="77777777" w:rsidR="005F7F09" w:rsidRPr="00EB2F9D" w:rsidRDefault="005F7F09" w:rsidP="00313991">
            <w:pPr>
              <w:jc w:val="center"/>
              <w:rPr>
                <w:ins w:id="156" w:author="Pedro Oliveira" w:date="2021-08-16T16:06:00Z"/>
                <w:rFonts w:ascii="Tahoma" w:hAnsi="Tahoma" w:cs="Tahoma"/>
                <w:color w:val="FFFFFF"/>
                <w:sz w:val="12"/>
                <w:szCs w:val="12"/>
              </w:rPr>
            </w:pPr>
            <w:ins w:id="157" w:author="Pedro Oliveira" w:date="2021-08-16T16:06:00Z">
              <w:r w:rsidRPr="00EB2F9D">
                <w:rPr>
                  <w:rFonts w:ascii="Tahoma" w:hAnsi="Tahoma" w:cs="Tahoma"/>
                  <w:color w:val="FFFFFF"/>
                  <w:sz w:val="12"/>
                  <w:szCs w:val="12"/>
                </w:rPr>
                <w:t>[●]</w:t>
              </w:r>
            </w:ins>
          </w:p>
        </w:tc>
      </w:tr>
      <w:tr w:rsidR="005F7F09" w:rsidRPr="008D4AF3" w14:paraId="21F97B2F" w14:textId="77777777" w:rsidTr="00313991">
        <w:trPr>
          <w:gridAfter w:val="1"/>
          <w:wAfter w:w="100" w:type="dxa"/>
          <w:trHeight w:val="300"/>
          <w:ins w:id="158" w:author="Pedro Oliveira" w:date="2021-08-16T16:06:00Z"/>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222CC116" w14:textId="77777777" w:rsidR="005F7F09" w:rsidRPr="00EB2F9D" w:rsidRDefault="005F7F09" w:rsidP="00313991">
            <w:pPr>
              <w:jc w:val="center"/>
              <w:rPr>
                <w:ins w:id="159" w:author="Pedro Oliveira" w:date="2021-08-16T16:06:00Z"/>
                <w:rFonts w:ascii="Tahoma" w:hAnsi="Tahoma" w:cs="Tahoma"/>
                <w:color w:val="000000"/>
                <w:sz w:val="12"/>
                <w:szCs w:val="12"/>
              </w:rPr>
            </w:pPr>
            <w:ins w:id="160" w:author="Pedro Oliveira" w:date="2021-08-16T16:06:00Z">
              <w:r w:rsidRPr="00EB2F9D">
                <w:rPr>
                  <w:rFonts w:ascii="Tahoma" w:hAnsi="Tahoma" w:cs="Tahoma"/>
                  <w:color w:val="000000"/>
                  <w:sz w:val="12"/>
                  <w:szCs w:val="12"/>
                </w:rPr>
                <w:t>4º Semestre</w:t>
              </w:r>
            </w:ins>
          </w:p>
        </w:tc>
        <w:tc>
          <w:tcPr>
            <w:tcW w:w="864" w:type="dxa"/>
            <w:tcBorders>
              <w:top w:val="nil"/>
              <w:left w:val="nil"/>
              <w:bottom w:val="single" w:sz="4" w:space="0" w:color="auto"/>
              <w:right w:val="single" w:sz="4" w:space="0" w:color="auto"/>
            </w:tcBorders>
            <w:shd w:val="clear" w:color="auto" w:fill="auto"/>
            <w:vAlign w:val="center"/>
            <w:hideMark/>
          </w:tcPr>
          <w:p w14:paraId="29F825B0" w14:textId="77777777" w:rsidR="005F7F09" w:rsidRPr="00EB2F9D" w:rsidRDefault="005F7F09" w:rsidP="00313991">
            <w:pPr>
              <w:jc w:val="center"/>
              <w:rPr>
                <w:ins w:id="161" w:author="Pedro Oliveira" w:date="2021-08-16T16:06:00Z"/>
                <w:rFonts w:ascii="Tahoma" w:hAnsi="Tahoma" w:cs="Tahoma"/>
                <w:color w:val="000000"/>
                <w:sz w:val="12"/>
                <w:szCs w:val="12"/>
              </w:rPr>
            </w:pPr>
            <w:ins w:id="162" w:author="Pedro Oliveira" w:date="2021-08-16T16:06:00Z">
              <w:r w:rsidRPr="00EB2F9D">
                <w:rPr>
                  <w:rFonts w:ascii="Tahoma" w:hAnsi="Tahoma" w:cs="Tahoma"/>
                  <w:color w:val="000000"/>
                  <w:sz w:val="12"/>
                  <w:szCs w:val="12"/>
                </w:rPr>
                <w:t> </w:t>
              </w:r>
            </w:ins>
          </w:p>
        </w:tc>
        <w:tc>
          <w:tcPr>
            <w:tcW w:w="1174" w:type="dxa"/>
            <w:tcBorders>
              <w:top w:val="nil"/>
              <w:left w:val="nil"/>
              <w:bottom w:val="single" w:sz="4" w:space="0" w:color="auto"/>
              <w:right w:val="single" w:sz="4" w:space="0" w:color="auto"/>
            </w:tcBorders>
            <w:shd w:val="clear" w:color="auto" w:fill="auto"/>
            <w:vAlign w:val="center"/>
            <w:hideMark/>
          </w:tcPr>
          <w:p w14:paraId="2FCA895C" w14:textId="77777777" w:rsidR="005F7F09" w:rsidRPr="00EB2F9D" w:rsidRDefault="005F7F09" w:rsidP="00313991">
            <w:pPr>
              <w:rPr>
                <w:ins w:id="163" w:author="Pedro Oliveira" w:date="2021-08-16T16:06:00Z"/>
                <w:rFonts w:ascii="Tahoma" w:hAnsi="Tahoma" w:cs="Tahoma"/>
                <w:color w:val="000000"/>
                <w:sz w:val="12"/>
                <w:szCs w:val="12"/>
              </w:rPr>
            </w:pPr>
            <w:ins w:id="164" w:author="Pedro Oliveira" w:date="2021-08-16T16:06:00Z">
              <w:r w:rsidRPr="00EB2F9D">
                <w:rPr>
                  <w:rFonts w:ascii="Tahoma" w:hAnsi="Tahoma" w:cs="Tahoma"/>
                  <w:color w:val="000000"/>
                  <w:sz w:val="12"/>
                  <w:szCs w:val="12"/>
                </w:rPr>
                <w:t> </w:t>
              </w:r>
            </w:ins>
          </w:p>
        </w:tc>
        <w:tc>
          <w:tcPr>
            <w:tcW w:w="706" w:type="dxa"/>
            <w:tcBorders>
              <w:top w:val="nil"/>
              <w:left w:val="nil"/>
              <w:bottom w:val="single" w:sz="4" w:space="0" w:color="auto"/>
              <w:right w:val="single" w:sz="4" w:space="0" w:color="auto"/>
            </w:tcBorders>
            <w:shd w:val="clear" w:color="auto" w:fill="auto"/>
            <w:vAlign w:val="center"/>
            <w:hideMark/>
          </w:tcPr>
          <w:p w14:paraId="08045FA6" w14:textId="77777777" w:rsidR="005F7F09" w:rsidRPr="00EB2F9D" w:rsidRDefault="005F7F09" w:rsidP="00313991">
            <w:pPr>
              <w:jc w:val="center"/>
              <w:rPr>
                <w:ins w:id="165" w:author="Pedro Oliveira" w:date="2021-08-16T16:06:00Z"/>
                <w:rFonts w:ascii="Tahoma" w:hAnsi="Tahoma" w:cs="Tahoma"/>
                <w:color w:val="000000"/>
                <w:sz w:val="12"/>
                <w:szCs w:val="12"/>
              </w:rPr>
            </w:pPr>
            <w:ins w:id="166" w:author="Pedro Oliveira" w:date="2021-08-16T16:06:00Z">
              <w:r w:rsidRPr="00EB2F9D">
                <w:rPr>
                  <w:rFonts w:ascii="Tahoma" w:hAnsi="Tahoma" w:cs="Tahoma"/>
                  <w:color w:val="000000"/>
                  <w:sz w:val="12"/>
                  <w:szCs w:val="12"/>
                </w:rPr>
                <w:t> </w:t>
              </w:r>
            </w:ins>
          </w:p>
        </w:tc>
        <w:tc>
          <w:tcPr>
            <w:tcW w:w="951" w:type="dxa"/>
            <w:tcBorders>
              <w:top w:val="nil"/>
              <w:left w:val="nil"/>
              <w:bottom w:val="single" w:sz="4" w:space="0" w:color="auto"/>
              <w:right w:val="single" w:sz="4" w:space="0" w:color="auto"/>
            </w:tcBorders>
            <w:shd w:val="clear" w:color="auto" w:fill="auto"/>
            <w:vAlign w:val="center"/>
            <w:hideMark/>
          </w:tcPr>
          <w:p w14:paraId="2AD612E3" w14:textId="77777777" w:rsidR="005F7F09" w:rsidRPr="00EB2F9D" w:rsidRDefault="005F7F09" w:rsidP="00313991">
            <w:pPr>
              <w:jc w:val="center"/>
              <w:rPr>
                <w:ins w:id="167" w:author="Pedro Oliveira" w:date="2021-08-16T16:06:00Z"/>
                <w:rFonts w:ascii="Tahoma" w:hAnsi="Tahoma" w:cs="Tahoma"/>
                <w:color w:val="000000"/>
                <w:sz w:val="12"/>
                <w:szCs w:val="12"/>
              </w:rPr>
            </w:pPr>
            <w:ins w:id="168" w:author="Pedro Oliveira" w:date="2021-08-16T16:06:00Z">
              <w:r w:rsidRPr="00EB2F9D">
                <w:rPr>
                  <w:rFonts w:ascii="Tahoma" w:hAnsi="Tahoma" w:cs="Tahoma"/>
                  <w:color w:val="000000"/>
                  <w:sz w:val="12"/>
                  <w:szCs w:val="12"/>
                </w:rPr>
                <w:t> </w:t>
              </w:r>
            </w:ins>
          </w:p>
        </w:tc>
        <w:tc>
          <w:tcPr>
            <w:tcW w:w="776" w:type="dxa"/>
            <w:tcBorders>
              <w:top w:val="nil"/>
              <w:left w:val="nil"/>
              <w:bottom w:val="single" w:sz="4" w:space="0" w:color="auto"/>
              <w:right w:val="single" w:sz="4" w:space="0" w:color="auto"/>
            </w:tcBorders>
            <w:shd w:val="clear" w:color="auto" w:fill="auto"/>
            <w:vAlign w:val="center"/>
            <w:hideMark/>
          </w:tcPr>
          <w:p w14:paraId="719F4F0D" w14:textId="77777777" w:rsidR="005F7F09" w:rsidRPr="00EB2F9D" w:rsidRDefault="005F7F09" w:rsidP="00313991">
            <w:pPr>
              <w:jc w:val="center"/>
              <w:rPr>
                <w:ins w:id="169" w:author="Pedro Oliveira" w:date="2021-08-16T16:06:00Z"/>
                <w:rFonts w:ascii="Tahoma" w:hAnsi="Tahoma" w:cs="Tahoma"/>
                <w:color w:val="000000"/>
                <w:sz w:val="12"/>
                <w:szCs w:val="12"/>
              </w:rPr>
            </w:pPr>
            <w:ins w:id="170" w:author="Pedro Oliveira" w:date="2021-08-16T16:06:00Z">
              <w:r w:rsidRPr="00EB2F9D">
                <w:rPr>
                  <w:rFonts w:ascii="Tahoma" w:hAnsi="Tahoma" w:cs="Tahoma"/>
                  <w:color w:val="000000"/>
                  <w:sz w:val="12"/>
                  <w:szCs w:val="12"/>
                </w:rPr>
                <w:t> </w:t>
              </w:r>
            </w:ins>
          </w:p>
        </w:tc>
        <w:tc>
          <w:tcPr>
            <w:tcW w:w="784" w:type="dxa"/>
            <w:tcBorders>
              <w:top w:val="nil"/>
              <w:left w:val="nil"/>
              <w:bottom w:val="single" w:sz="4" w:space="0" w:color="auto"/>
              <w:right w:val="single" w:sz="4" w:space="0" w:color="auto"/>
            </w:tcBorders>
            <w:shd w:val="clear" w:color="auto" w:fill="auto"/>
            <w:vAlign w:val="center"/>
            <w:hideMark/>
          </w:tcPr>
          <w:p w14:paraId="07A89598" w14:textId="77777777" w:rsidR="005F7F09" w:rsidRPr="00EB2F9D" w:rsidRDefault="005F7F09" w:rsidP="00313991">
            <w:pPr>
              <w:jc w:val="center"/>
              <w:rPr>
                <w:ins w:id="171" w:author="Pedro Oliveira" w:date="2021-08-16T16:06:00Z"/>
                <w:rFonts w:ascii="Tahoma" w:hAnsi="Tahoma" w:cs="Tahoma"/>
                <w:color w:val="000000"/>
                <w:sz w:val="12"/>
                <w:szCs w:val="12"/>
              </w:rPr>
            </w:pPr>
            <w:ins w:id="172" w:author="Pedro Oliveira" w:date="2021-08-16T16:06:00Z">
              <w:r w:rsidRPr="00EB2F9D">
                <w:rPr>
                  <w:rFonts w:ascii="Tahoma" w:hAnsi="Tahoma" w:cs="Tahoma"/>
                  <w:color w:val="000000"/>
                  <w:sz w:val="12"/>
                  <w:szCs w:val="12"/>
                </w:rPr>
                <w:t> </w:t>
              </w:r>
            </w:ins>
          </w:p>
        </w:tc>
        <w:tc>
          <w:tcPr>
            <w:tcW w:w="992" w:type="dxa"/>
            <w:tcBorders>
              <w:top w:val="nil"/>
              <w:left w:val="nil"/>
              <w:bottom w:val="single" w:sz="4" w:space="0" w:color="auto"/>
              <w:right w:val="single" w:sz="4" w:space="0" w:color="auto"/>
            </w:tcBorders>
            <w:shd w:val="clear" w:color="auto" w:fill="auto"/>
            <w:vAlign w:val="center"/>
            <w:hideMark/>
          </w:tcPr>
          <w:p w14:paraId="697FA309" w14:textId="77777777" w:rsidR="005F7F09" w:rsidRPr="00EB2F9D" w:rsidRDefault="005F7F09" w:rsidP="00313991">
            <w:pPr>
              <w:jc w:val="center"/>
              <w:rPr>
                <w:ins w:id="173" w:author="Pedro Oliveira" w:date="2021-08-16T16:06:00Z"/>
                <w:rFonts w:ascii="Tahoma" w:hAnsi="Tahoma" w:cs="Tahoma"/>
                <w:color w:val="000000"/>
                <w:sz w:val="12"/>
                <w:szCs w:val="12"/>
              </w:rPr>
            </w:pPr>
            <w:ins w:id="174" w:author="Pedro Oliveira" w:date="2021-08-16T16:06:00Z">
              <w:r w:rsidRPr="00EB2F9D">
                <w:rPr>
                  <w:rFonts w:ascii="Tahoma" w:hAnsi="Tahoma" w:cs="Tahoma"/>
                  <w:color w:val="000000"/>
                  <w:sz w:val="12"/>
                  <w:szCs w:val="12"/>
                </w:rPr>
                <w:t>[●]</w:t>
              </w:r>
            </w:ins>
          </w:p>
        </w:tc>
        <w:tc>
          <w:tcPr>
            <w:tcW w:w="1418" w:type="dxa"/>
            <w:tcBorders>
              <w:top w:val="nil"/>
              <w:left w:val="nil"/>
              <w:bottom w:val="single" w:sz="4" w:space="0" w:color="auto"/>
              <w:right w:val="single" w:sz="4" w:space="0" w:color="auto"/>
            </w:tcBorders>
            <w:shd w:val="clear" w:color="auto" w:fill="auto"/>
            <w:vAlign w:val="center"/>
            <w:hideMark/>
          </w:tcPr>
          <w:p w14:paraId="609E80A9" w14:textId="77777777" w:rsidR="005F7F09" w:rsidRPr="00EB2F9D" w:rsidRDefault="005F7F09" w:rsidP="00313991">
            <w:pPr>
              <w:jc w:val="center"/>
              <w:rPr>
                <w:ins w:id="175" w:author="Pedro Oliveira" w:date="2021-08-16T16:06:00Z"/>
                <w:rFonts w:ascii="Tahoma" w:hAnsi="Tahoma" w:cs="Tahoma"/>
                <w:color w:val="000000"/>
                <w:sz w:val="12"/>
                <w:szCs w:val="12"/>
              </w:rPr>
            </w:pPr>
            <w:ins w:id="176" w:author="Pedro Oliveira" w:date="2021-08-16T16:06:00Z">
              <w:r w:rsidRPr="00EB2F9D">
                <w:rPr>
                  <w:rFonts w:ascii="Tahoma" w:hAnsi="Tahoma" w:cs="Tahoma"/>
                  <w:color w:val="000000"/>
                  <w:sz w:val="12"/>
                  <w:szCs w:val="12"/>
                </w:rPr>
                <w:t>[●]</w:t>
              </w:r>
            </w:ins>
          </w:p>
        </w:tc>
        <w:tc>
          <w:tcPr>
            <w:tcW w:w="850" w:type="dxa"/>
            <w:tcBorders>
              <w:top w:val="nil"/>
              <w:left w:val="nil"/>
              <w:bottom w:val="single" w:sz="4" w:space="0" w:color="auto"/>
              <w:right w:val="single" w:sz="4" w:space="0" w:color="auto"/>
            </w:tcBorders>
            <w:shd w:val="clear" w:color="auto" w:fill="auto"/>
            <w:vAlign w:val="center"/>
            <w:hideMark/>
          </w:tcPr>
          <w:p w14:paraId="3BBABEEB" w14:textId="77777777" w:rsidR="005F7F09" w:rsidRPr="00EB2F9D" w:rsidRDefault="005F7F09" w:rsidP="00313991">
            <w:pPr>
              <w:jc w:val="center"/>
              <w:rPr>
                <w:ins w:id="177" w:author="Pedro Oliveira" w:date="2021-08-16T16:06:00Z"/>
                <w:rFonts w:ascii="Tahoma" w:hAnsi="Tahoma" w:cs="Tahoma"/>
                <w:color w:val="000000"/>
                <w:sz w:val="12"/>
                <w:szCs w:val="12"/>
              </w:rPr>
            </w:pPr>
            <w:ins w:id="178" w:author="Pedro Oliveira" w:date="2021-08-16T16:06:00Z">
              <w:r w:rsidRPr="00EB2F9D">
                <w:rPr>
                  <w:rFonts w:ascii="Tahoma" w:hAnsi="Tahoma" w:cs="Tahoma"/>
                  <w:color w:val="000000"/>
                  <w:sz w:val="12"/>
                  <w:szCs w:val="12"/>
                </w:rPr>
                <w:t>[●]</w:t>
              </w:r>
            </w:ins>
          </w:p>
        </w:tc>
        <w:tc>
          <w:tcPr>
            <w:tcW w:w="1276" w:type="dxa"/>
            <w:tcBorders>
              <w:top w:val="nil"/>
              <w:left w:val="nil"/>
              <w:bottom w:val="single" w:sz="4" w:space="0" w:color="auto"/>
              <w:right w:val="single" w:sz="4" w:space="0" w:color="auto"/>
            </w:tcBorders>
            <w:shd w:val="clear" w:color="auto" w:fill="auto"/>
            <w:vAlign w:val="center"/>
            <w:hideMark/>
          </w:tcPr>
          <w:p w14:paraId="063B09F4" w14:textId="77777777" w:rsidR="005F7F09" w:rsidRPr="00EB2F9D" w:rsidRDefault="005F7F09" w:rsidP="00313991">
            <w:pPr>
              <w:jc w:val="center"/>
              <w:rPr>
                <w:ins w:id="179" w:author="Pedro Oliveira" w:date="2021-08-16T16:06:00Z"/>
                <w:rFonts w:ascii="Tahoma" w:hAnsi="Tahoma" w:cs="Tahoma"/>
                <w:color w:val="000000"/>
                <w:sz w:val="12"/>
                <w:szCs w:val="12"/>
              </w:rPr>
            </w:pPr>
            <w:ins w:id="180" w:author="Pedro Oliveira" w:date="2021-08-16T16:06:00Z">
              <w:r w:rsidRPr="00EB2F9D">
                <w:rPr>
                  <w:rFonts w:ascii="Tahoma" w:hAnsi="Tahoma" w:cs="Tahoma"/>
                  <w:color w:val="000000"/>
                  <w:sz w:val="12"/>
                  <w:szCs w:val="12"/>
                </w:rPr>
                <w:t>[●]</w:t>
              </w:r>
            </w:ins>
          </w:p>
        </w:tc>
      </w:tr>
    </w:tbl>
    <w:p w14:paraId="7974138B" w14:textId="18D3BAAC" w:rsidR="005F7F09" w:rsidRPr="00C46D7C" w:rsidRDefault="005F7F09" w:rsidP="005F7F09">
      <w:pPr>
        <w:widowControl w:val="0"/>
        <w:spacing w:line="300" w:lineRule="exact"/>
        <w:rPr>
          <w:ins w:id="181" w:author="Pedro Oliveira" w:date="2021-08-16T16:06:00Z"/>
          <w:rFonts w:ascii="Tahoma" w:hAnsi="Tahoma" w:cs="Tahoma"/>
          <w:sz w:val="21"/>
          <w:szCs w:val="21"/>
        </w:rPr>
      </w:pPr>
    </w:p>
    <w:p w14:paraId="18CC0FD5" w14:textId="77777777" w:rsidR="00491AF2" w:rsidRPr="00C46D7C" w:rsidRDefault="00491AF2" w:rsidP="00EB2F9D">
      <w:pPr>
        <w:widowControl w:val="0"/>
        <w:spacing w:line="300" w:lineRule="exact"/>
        <w:rPr>
          <w:rFonts w:ascii="Tahoma" w:hAnsi="Tahoma" w:cs="Tahoma"/>
          <w:sz w:val="21"/>
          <w:szCs w:val="21"/>
        </w:rPr>
      </w:pPr>
    </w:p>
    <w:sectPr w:rsidR="00491AF2" w:rsidRPr="00C46D7C" w:rsidSect="00EB2F9D">
      <w:pgSz w:w="11906" w:h="16838"/>
      <w:pgMar w:top="1276" w:right="1416" w:bottom="993"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0B76F4">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0B76F4">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lvlOverride w:ilvl="0">
      <w:startOverride w:val="2"/>
    </w:lvlOverride>
    <w:lvlOverride w:ilvl="1">
      <w:startOverride w:val="6"/>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dro Oliveira">
    <w15:presenceInfo w15:providerId="AD" w15:userId="S::pedro.oliveira@simplificpavarini.com.br::99781f1c-88a6-4373-a1af-ca8b098e0f3b"/>
  </w15:person>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B76F4"/>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1224"/>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264"/>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5F7F09"/>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57"/>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4B8F"/>
    <w:rsid w:val="00A1544B"/>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4.xml><?xml version="1.0" encoding="utf-8"?>
<ds:datastoreItem xmlns:ds="http://schemas.openxmlformats.org/officeDocument/2006/customXml" ds:itemID="{69793069-DE9E-4130-8922-4A4195B83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7573</Words>
  <Characters>44197</Characters>
  <Application>Microsoft Office Word</Application>
  <DocSecurity>4</DocSecurity>
  <Lines>368</Lines>
  <Paragraphs>103</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2</cp:revision>
  <cp:lastPrinted>2018-03-14T15:58:00Z</cp:lastPrinted>
  <dcterms:created xsi:type="dcterms:W3CDTF">2021-08-16T22:33:00Z</dcterms:created>
  <dcterms:modified xsi:type="dcterms:W3CDTF">2021-08-16T22:33:00Z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