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4371771C"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del w:id="0" w:author="Francisco Timoni" w:date="2021-08-18T18:52:00Z">
        <w:r w:rsidR="00CE5F39" w:rsidRPr="00C46D7C" w:rsidDel="003D69B5">
          <w:rPr>
            <w:rFonts w:ascii="Tahoma" w:hAnsi="Tahoma" w:cs="Tahoma"/>
            <w:b/>
            <w:sz w:val="21"/>
            <w:szCs w:val="21"/>
            <w:highlight w:val="yellow"/>
          </w:rPr>
          <w:delText>[=]</w:delText>
        </w:r>
        <w:r w:rsidR="00A23E7E" w:rsidRPr="00C46D7C" w:rsidDel="003D69B5">
          <w:rPr>
            <w:rFonts w:ascii="Tahoma" w:hAnsi="Tahoma" w:cs="Tahoma"/>
            <w:b/>
            <w:sz w:val="21"/>
            <w:szCs w:val="21"/>
          </w:rPr>
          <w:delText xml:space="preserve"> </w:delText>
        </w:r>
      </w:del>
      <w:ins w:id="1" w:author="Francisco Timoni" w:date="2021-08-18T18:52:00Z">
        <w:r w:rsidR="003D69B5">
          <w:rPr>
            <w:rFonts w:ascii="Tahoma" w:hAnsi="Tahoma" w:cs="Tahoma"/>
            <w:b/>
            <w:sz w:val="21"/>
            <w:szCs w:val="21"/>
          </w:rPr>
          <w:t>41500959-6</w:t>
        </w:r>
        <w:r w:rsidR="003D69B5" w:rsidRPr="00C46D7C">
          <w:rPr>
            <w:rFonts w:ascii="Tahoma" w:hAnsi="Tahoma" w:cs="Tahoma"/>
            <w:b/>
            <w:sz w:val="21"/>
            <w:szCs w:val="21"/>
          </w:rPr>
          <w:t xml:space="preserve"> </w:t>
        </w:r>
      </w:ins>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2026BB2"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2"/>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w:t>
      </w:r>
      <w:r w:rsidR="007D518D" w:rsidRPr="006C5878">
        <w:rPr>
          <w:rFonts w:ascii="Tahoma" w:hAnsi="Tahoma" w:cs="Tahoma"/>
          <w:sz w:val="21"/>
          <w:szCs w:val="21"/>
        </w:rPr>
        <w:t xml:space="preserve">a importância de </w:t>
      </w:r>
      <w:bookmarkStart w:id="3" w:name="Text2"/>
      <w:r w:rsidR="007D518D" w:rsidRPr="00B243A5">
        <w:rPr>
          <w:rFonts w:ascii="Tahoma" w:hAnsi="Tahoma" w:cs="Tahoma"/>
          <w:b/>
          <w:sz w:val="21"/>
          <w:szCs w:val="21"/>
        </w:rPr>
        <w:t xml:space="preserve">R$ </w:t>
      </w:r>
      <w:r w:rsidRPr="00B243A5">
        <w:rPr>
          <w:rFonts w:ascii="Tahoma" w:hAnsi="Tahoma" w:cs="Tahoma"/>
          <w:b/>
          <w:sz w:val="21"/>
          <w:szCs w:val="21"/>
        </w:rPr>
        <w:t>3</w:t>
      </w:r>
      <w:ins w:id="4" w:author="Francisco Timoni" w:date="2021-08-18T19:06:00Z">
        <w:r w:rsidR="00A12FB1">
          <w:rPr>
            <w:rFonts w:ascii="Tahoma" w:hAnsi="Tahoma" w:cs="Tahoma"/>
            <w:b/>
            <w:sz w:val="21"/>
            <w:szCs w:val="21"/>
          </w:rPr>
          <w:t>3</w:t>
        </w:r>
      </w:ins>
      <w:del w:id="5" w:author="Francisco Timoni" w:date="2021-08-18T19:06:00Z">
        <w:r w:rsidR="000A46F7" w:rsidRPr="00B243A5" w:rsidDel="00A12FB1">
          <w:rPr>
            <w:rFonts w:ascii="Tahoma" w:hAnsi="Tahoma" w:cs="Tahoma"/>
            <w:b/>
            <w:sz w:val="21"/>
            <w:szCs w:val="21"/>
          </w:rPr>
          <w:delText>2</w:delText>
        </w:r>
      </w:del>
      <w:r w:rsidR="007D518D" w:rsidRPr="00B243A5">
        <w:rPr>
          <w:rFonts w:ascii="Tahoma" w:hAnsi="Tahoma" w:cs="Tahoma"/>
          <w:b/>
          <w:sz w:val="21"/>
          <w:szCs w:val="21"/>
        </w:rPr>
        <w:t>.</w:t>
      </w:r>
      <w:ins w:id="6" w:author="Francisco Timoni" w:date="2021-08-18T19:06:00Z">
        <w:r w:rsidR="00A12FB1">
          <w:rPr>
            <w:rFonts w:ascii="Tahoma" w:hAnsi="Tahoma" w:cs="Tahoma"/>
            <w:b/>
            <w:sz w:val="21"/>
            <w:szCs w:val="21"/>
          </w:rPr>
          <w:t>0</w:t>
        </w:r>
      </w:ins>
      <w:del w:id="7" w:author="Francisco Timoni" w:date="2021-08-18T19:06:00Z">
        <w:r w:rsidR="000A46F7" w:rsidRPr="00B243A5" w:rsidDel="00A12FB1">
          <w:rPr>
            <w:rFonts w:ascii="Tahoma" w:hAnsi="Tahoma" w:cs="Tahoma"/>
            <w:b/>
            <w:sz w:val="21"/>
            <w:szCs w:val="21"/>
          </w:rPr>
          <w:delText>2</w:delText>
        </w:r>
      </w:del>
      <w:r w:rsidR="007D518D" w:rsidRPr="00B243A5">
        <w:rPr>
          <w:rFonts w:ascii="Tahoma" w:hAnsi="Tahoma" w:cs="Tahoma"/>
          <w:b/>
          <w:sz w:val="21"/>
          <w:szCs w:val="21"/>
        </w:rPr>
        <w:t>00.000,00 (</w:t>
      </w:r>
      <w:r w:rsidRPr="00B243A5">
        <w:rPr>
          <w:rFonts w:ascii="Tahoma" w:hAnsi="Tahoma" w:cs="Tahoma"/>
          <w:b/>
          <w:sz w:val="21"/>
          <w:szCs w:val="21"/>
        </w:rPr>
        <w:t>trinta</w:t>
      </w:r>
      <w:r w:rsidR="000A46F7" w:rsidRPr="00B243A5">
        <w:rPr>
          <w:rFonts w:ascii="Tahoma" w:hAnsi="Tahoma" w:cs="Tahoma"/>
          <w:b/>
          <w:sz w:val="21"/>
          <w:szCs w:val="21"/>
        </w:rPr>
        <w:t xml:space="preserve"> e </w:t>
      </w:r>
      <w:del w:id="8" w:author="Francisco Timoni" w:date="2021-08-18T19:06:00Z">
        <w:r w:rsidR="000A46F7" w:rsidRPr="00B243A5" w:rsidDel="00A12FB1">
          <w:rPr>
            <w:rFonts w:ascii="Tahoma" w:hAnsi="Tahoma" w:cs="Tahoma"/>
            <w:b/>
            <w:sz w:val="21"/>
            <w:szCs w:val="21"/>
          </w:rPr>
          <w:delText>dois</w:delText>
        </w:r>
        <w:r w:rsidRPr="00B243A5" w:rsidDel="00A12FB1">
          <w:rPr>
            <w:rFonts w:ascii="Tahoma" w:hAnsi="Tahoma" w:cs="Tahoma"/>
            <w:b/>
            <w:sz w:val="21"/>
            <w:szCs w:val="21"/>
          </w:rPr>
          <w:delText xml:space="preserve"> </w:delText>
        </w:r>
      </w:del>
      <w:ins w:id="9" w:author="Francisco Timoni" w:date="2021-08-18T19:06:00Z">
        <w:r w:rsidR="00A12FB1">
          <w:rPr>
            <w:rFonts w:ascii="Tahoma" w:hAnsi="Tahoma" w:cs="Tahoma"/>
            <w:b/>
            <w:sz w:val="21"/>
            <w:szCs w:val="21"/>
          </w:rPr>
          <w:t>três</w:t>
        </w:r>
        <w:r w:rsidR="00A12FB1" w:rsidRPr="00B243A5">
          <w:rPr>
            <w:rFonts w:ascii="Tahoma" w:hAnsi="Tahoma" w:cs="Tahoma"/>
            <w:b/>
            <w:sz w:val="21"/>
            <w:szCs w:val="21"/>
          </w:rPr>
          <w:t xml:space="preserve"> </w:t>
        </w:r>
      </w:ins>
      <w:r w:rsidR="007D518D" w:rsidRPr="00B243A5">
        <w:rPr>
          <w:rFonts w:ascii="Tahoma" w:hAnsi="Tahoma" w:cs="Tahoma"/>
          <w:b/>
          <w:sz w:val="21"/>
          <w:szCs w:val="21"/>
        </w:rPr>
        <w:t>milhões</w:t>
      </w:r>
      <w:r w:rsidR="000A46F7" w:rsidRPr="00B243A5">
        <w:rPr>
          <w:rFonts w:ascii="Tahoma" w:hAnsi="Tahoma" w:cs="Tahoma"/>
          <w:b/>
          <w:sz w:val="21"/>
          <w:szCs w:val="21"/>
        </w:rPr>
        <w:t xml:space="preserve"> </w:t>
      </w:r>
      <w:ins w:id="10" w:author="Francisco Timoni" w:date="2021-08-18T19:06:00Z">
        <w:r w:rsidR="00A12FB1">
          <w:rPr>
            <w:rFonts w:ascii="Tahoma" w:hAnsi="Tahoma" w:cs="Tahoma"/>
            <w:b/>
            <w:sz w:val="21"/>
            <w:szCs w:val="21"/>
          </w:rPr>
          <w:t>d</w:t>
        </w:r>
      </w:ins>
      <w:r w:rsidR="000A46F7" w:rsidRPr="00B243A5">
        <w:rPr>
          <w:rFonts w:ascii="Tahoma" w:hAnsi="Tahoma" w:cs="Tahoma"/>
          <w:b/>
          <w:sz w:val="21"/>
          <w:szCs w:val="21"/>
        </w:rPr>
        <w:t xml:space="preserve">e </w:t>
      </w:r>
      <w:del w:id="11" w:author="Francisco Timoni" w:date="2021-08-18T19:06:00Z">
        <w:r w:rsidR="000A46F7" w:rsidRPr="00B243A5" w:rsidDel="00A12FB1">
          <w:rPr>
            <w:rFonts w:ascii="Tahoma" w:hAnsi="Tahoma" w:cs="Tahoma"/>
            <w:b/>
            <w:sz w:val="21"/>
            <w:szCs w:val="21"/>
          </w:rPr>
          <w:delText>duzentos mil</w:delText>
        </w:r>
        <w:r w:rsidR="007D518D" w:rsidRPr="00B243A5" w:rsidDel="00A12FB1">
          <w:rPr>
            <w:rFonts w:ascii="Tahoma" w:hAnsi="Tahoma" w:cs="Tahoma"/>
            <w:b/>
            <w:sz w:val="21"/>
            <w:szCs w:val="21"/>
          </w:rPr>
          <w:delText xml:space="preserve"> </w:delText>
        </w:r>
      </w:del>
      <w:r w:rsidR="007D518D" w:rsidRPr="00B243A5">
        <w:rPr>
          <w:rFonts w:ascii="Tahoma" w:hAnsi="Tahoma" w:cs="Tahoma"/>
          <w:b/>
          <w:sz w:val="21"/>
          <w:szCs w:val="21"/>
        </w:rPr>
        <w:t>reais)</w:t>
      </w:r>
      <w:bookmarkEnd w:id="3"/>
      <w:r w:rsidR="007D518D" w:rsidRPr="006C5878">
        <w:rPr>
          <w:rFonts w:ascii="Tahoma" w:hAnsi="Tahoma" w:cs="Tahoma"/>
          <w:sz w:val="21"/>
          <w:szCs w:val="21"/>
        </w:rPr>
        <w:t>, em</w:t>
      </w:r>
      <w:r w:rsidR="007D518D" w:rsidRPr="00893544">
        <w:rPr>
          <w:rFonts w:ascii="Tahoma" w:hAnsi="Tahoma" w:cs="Tahoma"/>
          <w:sz w:val="21"/>
          <w:szCs w:val="21"/>
        </w:rPr>
        <w:t xml:space="preserve">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11A14059"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082253">
        <w:rPr>
          <w:rFonts w:ascii="Tahoma" w:hAnsi="Tahoma" w:cs="Tahoma"/>
          <w:sz w:val="21"/>
          <w:szCs w:val="21"/>
        </w:rPr>
        <w:t>s</w:t>
      </w:r>
      <w:r w:rsidR="00260CC0" w:rsidRPr="00C46D7C">
        <w:rPr>
          <w:rFonts w:ascii="Tahoma" w:hAnsi="Tahoma" w:cs="Tahoma"/>
          <w:sz w:val="21"/>
          <w:szCs w:val="21"/>
        </w:rPr>
        <w:t xml:space="preserve"> </w:t>
      </w:r>
      <w:r w:rsidR="009C005C" w:rsidRPr="000F4ED7">
        <w:rPr>
          <w:rFonts w:ascii="Tahoma" w:hAnsi="Tahoma" w:cs="Tahoma"/>
          <w:sz w:val="21"/>
          <w:szCs w:val="21"/>
        </w:rPr>
        <w:t>3</w:t>
      </w:r>
      <w:r w:rsidR="00EA0ACC" w:rsidRPr="000F4ED7">
        <w:rPr>
          <w:rFonts w:ascii="Tahoma" w:hAnsi="Tahoma" w:cs="Tahoma"/>
          <w:sz w:val="21"/>
          <w:szCs w:val="21"/>
        </w:rPr>
        <w:t>48</w:t>
      </w:r>
      <w:r w:rsidR="009C005C" w:rsidRPr="000F4ED7">
        <w:rPr>
          <w:rFonts w:ascii="Tahoma" w:hAnsi="Tahoma" w:cs="Tahoma"/>
          <w:sz w:val="21"/>
          <w:szCs w:val="21"/>
        </w:rPr>
        <w:t>ª</w:t>
      </w:r>
      <w:r w:rsidR="00082253" w:rsidRPr="000F4ED7">
        <w:rPr>
          <w:rFonts w:ascii="Tahoma" w:hAnsi="Tahoma" w:cs="Tahoma"/>
          <w:sz w:val="21"/>
          <w:szCs w:val="21"/>
        </w:rPr>
        <w:t>,</w:t>
      </w:r>
      <w:r w:rsidR="00082253" w:rsidRPr="00EB2F9D">
        <w:rPr>
          <w:rFonts w:ascii="Tahoma" w:hAnsi="Tahoma" w:cs="Tahoma"/>
          <w:i/>
          <w:sz w:val="21"/>
          <w:szCs w:val="21"/>
        </w:rPr>
        <w:t xml:space="preserve"> </w:t>
      </w:r>
      <w:r w:rsidR="00EA0ACC" w:rsidRPr="000F4ED7">
        <w:rPr>
          <w:rFonts w:ascii="Tahoma" w:hAnsi="Tahoma" w:cs="Tahoma"/>
          <w:iCs/>
          <w:sz w:val="21"/>
          <w:szCs w:val="21"/>
        </w:rPr>
        <w:t>349</w:t>
      </w:r>
      <w:r w:rsidR="00082253" w:rsidRPr="00EB2F9D">
        <w:rPr>
          <w:rFonts w:ascii="Tahoma" w:hAnsi="Tahoma" w:cs="Tahoma"/>
          <w:iCs/>
          <w:sz w:val="21"/>
          <w:szCs w:val="21"/>
        </w:rPr>
        <w:t xml:space="preserve">ª e </w:t>
      </w:r>
      <w:r w:rsidR="00EA0ACC" w:rsidRPr="000F4ED7">
        <w:rPr>
          <w:rFonts w:ascii="Tahoma" w:hAnsi="Tahoma" w:cs="Tahoma"/>
          <w:iCs/>
          <w:sz w:val="21"/>
          <w:szCs w:val="21"/>
        </w:rPr>
        <w:t>350</w:t>
      </w:r>
      <w:r w:rsidR="00082253" w:rsidRPr="00EB2F9D">
        <w:rPr>
          <w:rFonts w:ascii="Tahoma" w:hAnsi="Tahoma" w:cs="Tahoma"/>
          <w:iCs/>
          <w:sz w:val="21"/>
          <w:szCs w:val="21"/>
        </w:rPr>
        <w:t>ª</w:t>
      </w:r>
      <w:r w:rsidR="009C005C" w:rsidRPr="000F4ED7">
        <w:rPr>
          <w:rFonts w:ascii="Tahoma" w:hAnsi="Tahoma" w:cs="Tahoma"/>
          <w:sz w:val="21"/>
          <w:szCs w:val="21"/>
        </w:rPr>
        <w:t xml:space="preserve"> </w:t>
      </w:r>
      <w:r w:rsidRPr="000F4ED7">
        <w:rPr>
          <w:rFonts w:ascii="Tahoma" w:hAnsi="Tahoma" w:cs="Tahoma"/>
          <w:sz w:val="21"/>
          <w:szCs w:val="21"/>
        </w:rPr>
        <w:t>Série</w:t>
      </w:r>
      <w:r w:rsidR="00082253" w:rsidRPr="000F4ED7">
        <w:rPr>
          <w:rFonts w:ascii="Tahoma" w:hAnsi="Tahoma" w:cs="Tahoma"/>
          <w:sz w:val="21"/>
          <w:szCs w:val="21"/>
        </w:rPr>
        <w:t>s</w:t>
      </w:r>
      <w:r w:rsidRPr="000F4ED7">
        <w:rPr>
          <w:rFonts w:ascii="Tahoma" w:hAnsi="Tahoma" w:cs="Tahoma"/>
          <w:sz w:val="21"/>
          <w:szCs w:val="21"/>
        </w:rPr>
        <w:t xml:space="preserve"> da 4ª Emissão da</w:t>
      </w:r>
      <w:r w:rsidR="00AB24B2" w:rsidRPr="000F4ED7">
        <w:rPr>
          <w:rFonts w:ascii="Tahoma" w:hAnsi="Tahoma" w:cs="Tahoma"/>
          <w:sz w:val="21"/>
          <w:szCs w:val="21"/>
        </w:rPr>
        <w:t xml:space="preserve"> Securitizadora, o Valor Principal será</w:t>
      </w:r>
      <w:r w:rsidR="00AB24B2" w:rsidRPr="00C46D7C">
        <w:rPr>
          <w:rFonts w:ascii="Tahoma" w:hAnsi="Tahoma" w:cs="Tahoma"/>
          <w:sz w:val="21"/>
          <w:szCs w:val="21"/>
        </w:rPr>
        <w:t xml:space="preserve">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73F7D800"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r w:rsidR="001179FD">
        <w:rPr>
          <w:rFonts w:ascii="Tahoma" w:hAnsi="Tahoma" w:cs="Tahoma"/>
          <w:sz w:val="21"/>
          <w:szCs w:val="21"/>
        </w:rPr>
        <w:t>3 (três)</w:t>
      </w:r>
      <w:r w:rsidR="003821A7">
        <w:rPr>
          <w:rFonts w:ascii="Tahoma" w:hAnsi="Tahoma" w:cs="Tahoma"/>
          <w:sz w:val="21"/>
          <w:szCs w:val="21"/>
        </w:rPr>
        <w:t xml:space="preserve"> tranche</w:t>
      </w:r>
      <w:r w:rsidR="001179FD">
        <w:rPr>
          <w:rFonts w:ascii="Tahoma" w:hAnsi="Tahoma" w:cs="Tahoma"/>
          <w:sz w:val="21"/>
          <w:szCs w:val="21"/>
        </w:rPr>
        <w:t>s</w:t>
      </w:r>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w:t>
      </w:r>
      <w:r w:rsidR="00F36910" w:rsidRPr="00D22CF4">
        <w:rPr>
          <w:rFonts w:ascii="Tahoma" w:hAnsi="Tahoma" w:cs="Tahoma"/>
          <w:sz w:val="21"/>
          <w:szCs w:val="21"/>
        </w:rPr>
        <w:t>ção, à Securitizadora, d</w:t>
      </w:r>
      <w:r w:rsidR="00DC1491" w:rsidRPr="00D22CF4">
        <w:rPr>
          <w:rFonts w:ascii="Tahoma" w:hAnsi="Tahoma" w:cs="Tahoma"/>
          <w:sz w:val="21"/>
          <w:szCs w:val="21"/>
        </w:rPr>
        <w:t xml:space="preserve">o cumprimento da totalidade </w:t>
      </w:r>
      <w:r w:rsidR="00CB6949" w:rsidRPr="00D22CF4">
        <w:rPr>
          <w:rFonts w:ascii="Tahoma" w:hAnsi="Tahoma" w:cs="Tahoma"/>
          <w:sz w:val="21"/>
          <w:szCs w:val="21"/>
        </w:rPr>
        <w:t>condições precedentes</w:t>
      </w:r>
      <w:r w:rsidR="00DC1491" w:rsidRPr="00D22CF4">
        <w:rPr>
          <w:rFonts w:ascii="Tahoma" w:hAnsi="Tahoma" w:cs="Tahoma"/>
          <w:sz w:val="21"/>
          <w:szCs w:val="21"/>
        </w:rPr>
        <w:t>.</w:t>
      </w:r>
      <w:r w:rsidR="00DC1491" w:rsidRPr="00C46D7C">
        <w:rPr>
          <w:rFonts w:ascii="Tahoma" w:hAnsi="Tahoma" w:cs="Tahoma"/>
          <w:sz w:val="21"/>
          <w:szCs w:val="21"/>
        </w:rPr>
        <w:t xml:space="preserve"> </w:t>
      </w:r>
    </w:p>
    <w:p w14:paraId="07AB46E4" w14:textId="77777777" w:rsidR="000F4ED7" w:rsidRDefault="000F4ED7" w:rsidP="000F4ED7">
      <w:pPr>
        <w:pStyle w:val="PargrafodaLista"/>
        <w:rPr>
          <w:rFonts w:ascii="Tahoma" w:hAnsi="Tahoma" w:cs="Tahoma"/>
          <w:bCs/>
          <w:sz w:val="21"/>
          <w:szCs w:val="21"/>
        </w:rPr>
      </w:pPr>
    </w:p>
    <w:p w14:paraId="50CB4436" w14:textId="0626701D" w:rsidR="000F4ED7" w:rsidRP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734693">
        <w:rPr>
          <w:rFonts w:ascii="Tahoma" w:hAnsi="Tahoma" w:cs="Tahoma"/>
          <w:bCs/>
          <w:sz w:val="21"/>
          <w:szCs w:val="21"/>
        </w:rPr>
        <w:t>Para fins de financiamento d</w:t>
      </w:r>
      <w:r>
        <w:rPr>
          <w:rFonts w:ascii="Tahoma" w:hAnsi="Tahoma" w:cs="Tahoma"/>
          <w:bCs/>
          <w:sz w:val="21"/>
          <w:szCs w:val="21"/>
        </w:rPr>
        <w:t>a</w:t>
      </w:r>
      <w:r w:rsidRPr="00734693">
        <w:rPr>
          <w:rFonts w:ascii="Tahoma" w:hAnsi="Tahoma" w:cs="Tahoma"/>
          <w:bCs/>
          <w:sz w:val="21"/>
          <w:szCs w:val="21"/>
        </w:rPr>
        <w:t>s atividades relacionadas à incorporação imobiliária do</w:t>
      </w:r>
      <w:r>
        <w:rPr>
          <w:rFonts w:ascii="Tahoma" w:hAnsi="Tahoma" w:cs="Tahoma"/>
          <w:bCs/>
          <w:sz w:val="21"/>
          <w:szCs w:val="21"/>
        </w:rPr>
        <w:t>s</w:t>
      </w:r>
      <w:r w:rsidRPr="00734693">
        <w:rPr>
          <w:rFonts w:ascii="Tahoma" w:hAnsi="Tahoma" w:cs="Tahoma"/>
          <w:bCs/>
          <w:sz w:val="21"/>
          <w:szCs w:val="21"/>
        </w:rPr>
        <w:t xml:space="preserve"> Empreendiment</w:t>
      </w:r>
      <w:r>
        <w:rPr>
          <w:rFonts w:ascii="Tahoma" w:hAnsi="Tahoma" w:cs="Tahoma"/>
          <w:bCs/>
          <w:sz w:val="21"/>
          <w:szCs w:val="21"/>
        </w:rPr>
        <w:t>os</w:t>
      </w:r>
      <w:r w:rsidRPr="00734693">
        <w:rPr>
          <w:rFonts w:ascii="Tahoma" w:hAnsi="Tahoma" w:cs="Tahoma"/>
          <w:bCs/>
          <w:sz w:val="21"/>
          <w:szCs w:val="21"/>
        </w:rPr>
        <w:t xml:space="preserve">, a Emitente emite, em favor da Credora, esta Cédula, nos termos da Lei nº </w:t>
      </w:r>
      <w:r w:rsidRPr="00734693">
        <w:rPr>
          <w:rFonts w:ascii="Tahoma" w:hAnsi="Tahoma" w:cs="Tahoma"/>
          <w:bCs/>
          <w:sz w:val="21"/>
          <w:szCs w:val="21"/>
        </w:rPr>
        <w:lastRenderedPageBreak/>
        <w:t>10.931/04;</w:t>
      </w:r>
    </w:p>
    <w:p w14:paraId="0214D3B7" w14:textId="77777777" w:rsidR="000F4ED7" w:rsidRDefault="000F4ED7" w:rsidP="00EB2F9D">
      <w:pPr>
        <w:pStyle w:val="PargrafodaLista"/>
        <w:rPr>
          <w:rFonts w:ascii="Tahoma" w:hAnsi="Tahoma" w:cs="Tahoma"/>
          <w:sz w:val="21"/>
          <w:szCs w:val="21"/>
        </w:rPr>
      </w:pPr>
    </w:p>
    <w:p w14:paraId="28DECBD0" w14:textId="77777777" w:rsid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451461">
        <w:rPr>
          <w:rFonts w:ascii="Tahoma" w:hAnsi="Tahoma" w:cs="Tahoma"/>
          <w:sz w:val="21"/>
          <w:szCs w:val="21"/>
        </w:rPr>
        <w:t xml:space="preserve">A </w:t>
      </w:r>
      <w:r>
        <w:rPr>
          <w:rFonts w:ascii="Tahoma" w:hAnsi="Tahoma" w:cs="Tahoma"/>
          <w:sz w:val="21"/>
          <w:szCs w:val="21"/>
        </w:rPr>
        <w:t>Emitente</w:t>
      </w:r>
      <w:r w:rsidRPr="00451461">
        <w:rPr>
          <w:rFonts w:ascii="Tahoma" w:hAnsi="Tahoma" w:cs="Tahoma"/>
          <w:sz w:val="21"/>
          <w:szCs w:val="21"/>
        </w:rPr>
        <w:t xml:space="preserve"> se obrigou a pagar em favor do Credor o valor do financiamento imobiliário a ela concedido,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("Créditos Imobiliários")</w:t>
      </w:r>
      <w:r w:rsidRPr="00734693">
        <w:rPr>
          <w:rFonts w:ascii="Tahoma" w:hAnsi="Tahoma" w:cs="Tahoma"/>
          <w:sz w:val="21"/>
          <w:szCs w:val="21"/>
        </w:rPr>
        <w:t>;</w:t>
      </w:r>
    </w:p>
    <w:p w14:paraId="063DC1DC" w14:textId="77777777" w:rsidR="000F4ED7" w:rsidRDefault="000F4ED7" w:rsidP="000F4ED7">
      <w:pPr>
        <w:pStyle w:val="PargrafodaLista"/>
        <w:rPr>
          <w:rFonts w:ascii="Tahoma" w:hAnsi="Tahoma" w:cs="Tahoma"/>
          <w:sz w:val="21"/>
          <w:szCs w:val="21"/>
        </w:rPr>
      </w:pPr>
    </w:p>
    <w:p w14:paraId="331685B9" w14:textId="63C9B185" w:rsidR="000F4ED7" w:rsidRPr="000F4ED7" w:rsidRDefault="000F4ED7" w:rsidP="0032154E">
      <w:pPr>
        <w:pStyle w:val="Level2"/>
        <w:widowControl w:val="0"/>
        <w:numPr>
          <w:ilvl w:val="0"/>
          <w:numId w:val="0"/>
        </w:numPr>
        <w:tabs>
          <w:tab w:val="num" w:pos="426"/>
          <w:tab w:val="left" w:pos="1134"/>
        </w:tabs>
        <w:spacing w:line="300" w:lineRule="exact"/>
        <w:ind w:left="426"/>
        <w:contextualSpacing/>
        <w:jc w:val="both"/>
        <w:rPr>
          <w:rFonts w:ascii="Tahoma" w:hAnsi="Tahoma" w:cs="Tahoma"/>
          <w:sz w:val="21"/>
          <w:szCs w:val="21"/>
        </w:rPr>
      </w:pPr>
      <w:r w:rsidRPr="000F4ED7">
        <w:rPr>
          <w:rFonts w:ascii="Tahoma" w:hAnsi="Tahoma" w:cs="Tahoma"/>
          <w:sz w:val="21"/>
          <w:szCs w:val="21"/>
        </w:rPr>
        <w:t xml:space="preserve">A Securitizadora pretende emitir 1 (uma) Cédula de Crédito Imobiliário integral (“CCI”) para representar os Créditos Imobiliários, nos termos do “Instrumento Particular de Emissão de Cédula de Crédito Imobiliário Integral, sem Garantia Real e sob a Forma Escritural”, nesta data, tendo como instituição custodiante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2"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13" w:name="_Hlk78466398"/>
      <w:r w:rsidR="00F93FB6">
        <w:rPr>
          <w:rFonts w:ascii="Tahoma" w:hAnsi="Tahoma" w:cs="Tahoma"/>
          <w:sz w:val="21"/>
          <w:szCs w:val="21"/>
        </w:rPr>
        <w:t>04513-020</w:t>
      </w:r>
      <w:bookmarkEnd w:id="13"/>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12"/>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14"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14"/>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5054036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15" w:name="_Hlk55546913"/>
      <w:r w:rsidRPr="00C46D7C">
        <w:rPr>
          <w:rFonts w:ascii="Tahoma" w:hAnsi="Tahoma" w:cs="Tahoma"/>
          <w:b/>
          <w:bCs/>
          <w:sz w:val="21"/>
          <w:szCs w:val="21"/>
        </w:rPr>
        <w:t>2.1</w:t>
      </w:r>
      <w:r w:rsidRPr="00C46D7C">
        <w:rPr>
          <w:rFonts w:ascii="Tahoma" w:hAnsi="Tahoma" w:cs="Tahoma"/>
          <w:b/>
          <w:bCs/>
          <w:sz w:val="21"/>
          <w:szCs w:val="21"/>
        </w:rPr>
        <w:tab/>
      </w:r>
      <w:r w:rsidR="000F4ED7">
        <w:rPr>
          <w:rFonts w:ascii="Tahoma" w:hAnsi="Tahoma" w:cs="Tahoma"/>
          <w:b/>
          <w:bCs/>
          <w:sz w:val="21"/>
          <w:szCs w:val="21"/>
        </w:rPr>
        <w:tab/>
      </w:r>
      <w:r w:rsidR="000F4ED7" w:rsidRPr="00C46D7C">
        <w:rPr>
          <w:rFonts w:ascii="Tahoma" w:hAnsi="Tahoma" w:cs="Tahoma"/>
          <w:sz w:val="21"/>
          <w:szCs w:val="21"/>
        </w:rPr>
        <w:t xml:space="preserve">A comprovação da destinação dos recursos será feita pela Emitente e pelas Desenvolvedoras, semestralmente até o último dia dos </w:t>
      </w:r>
      <w:r w:rsidR="000F4ED7" w:rsidRPr="00F93FB6">
        <w:rPr>
          <w:rFonts w:ascii="Tahoma" w:hAnsi="Tahoma" w:cs="Tahoma"/>
          <w:sz w:val="21"/>
          <w:szCs w:val="21"/>
        </w:rPr>
        <w:t xml:space="preserve">meses de julho e janeiro, </w:t>
      </w:r>
      <w:r w:rsidR="000F4ED7">
        <w:rPr>
          <w:rFonts w:ascii="Tahoma" w:hAnsi="Tahoma" w:cs="Tahoma"/>
          <w:sz w:val="21"/>
          <w:szCs w:val="21"/>
        </w:rPr>
        <w:t xml:space="preserve">ao </w:t>
      </w:r>
      <w:r w:rsidR="000F4ED7" w:rsidRPr="00A4606E">
        <w:rPr>
          <w:rFonts w:ascii="Tahoma" w:hAnsi="Tahoma" w:cs="Tahoma"/>
          <w:sz w:val="21"/>
          <w:szCs w:val="21"/>
        </w:rPr>
        <w:t>Agente Fiduciário</w:t>
      </w:r>
      <w:r w:rsidR="000F4ED7" w:rsidRPr="00C46D7C">
        <w:rPr>
          <w:rFonts w:ascii="Tahoma" w:hAnsi="Tahoma" w:cs="Tahoma"/>
          <w:sz w:val="21"/>
          <w:szCs w:val="21"/>
        </w:rPr>
        <w:t xml:space="preserve">, com cópia para a Securitizadora, </w:t>
      </w:r>
      <w:r w:rsidR="000F4ED7" w:rsidRPr="00DD30C3">
        <w:rPr>
          <w:rFonts w:ascii="Tahoma" w:hAnsi="Tahoma" w:cs="Tahoma"/>
          <w:sz w:val="21"/>
          <w:szCs w:val="21"/>
        </w:rPr>
        <w:t xml:space="preserve">mediante declaração no formato constante do </w:t>
      </w:r>
      <w:r w:rsidR="000F4ED7" w:rsidRPr="00EB2F9D">
        <w:rPr>
          <w:rFonts w:ascii="Tahoma" w:hAnsi="Tahoma" w:cs="Tahoma"/>
          <w:b/>
          <w:bCs/>
          <w:sz w:val="21"/>
          <w:szCs w:val="21"/>
        </w:rPr>
        <w:t>Anexo IV</w:t>
      </w:r>
      <w:r w:rsidR="000F4ED7" w:rsidRPr="00DD30C3">
        <w:rPr>
          <w:rFonts w:ascii="Tahoma" w:hAnsi="Tahoma" w:cs="Tahoma"/>
          <w:sz w:val="21"/>
          <w:szCs w:val="21"/>
        </w:rPr>
        <w:t xml:space="preserve"> </w:t>
      </w:r>
      <w:r w:rsidR="000F4ED7" w:rsidRPr="00C46D7C">
        <w:rPr>
          <w:rFonts w:ascii="Tahoma" w:hAnsi="Tahoma" w:cs="Tahoma"/>
          <w:sz w:val="21"/>
          <w:szCs w:val="21"/>
        </w:rPr>
        <w:t>e deverá ser realizada a partir da Data de Emissão, com descrição detalhada e exaustiva da destinação dos recursos</w:t>
      </w:r>
      <w:bookmarkStart w:id="16" w:name="_Hlk57963480"/>
      <w:r w:rsidR="000F4ED7" w:rsidRPr="00C46D7C">
        <w:rPr>
          <w:rFonts w:ascii="Tahoma" w:hAnsi="Tahoma" w:cs="Tahoma"/>
          <w:sz w:val="21"/>
          <w:szCs w:val="21"/>
        </w:rPr>
        <w:t xml:space="preserve">, descrevendo os valores e percentuais destinados aos Empreendimentos aplicado no respectivo período, </w:t>
      </w:r>
      <w:r w:rsidR="000F4ED7">
        <w:rPr>
          <w:rFonts w:ascii="Tahoma" w:hAnsi="Tahoma" w:cs="Tahoma"/>
          <w:sz w:val="21"/>
          <w:szCs w:val="21"/>
        </w:rPr>
        <w:t xml:space="preserve">conforme estabelecido no </w:t>
      </w:r>
      <w:r w:rsidR="000F4ED7" w:rsidRPr="00534325">
        <w:rPr>
          <w:rFonts w:ascii="Tahoma" w:hAnsi="Tahoma" w:cs="Tahoma"/>
          <w:sz w:val="21"/>
          <w:szCs w:val="21"/>
        </w:rPr>
        <w:t xml:space="preserve">cronograma indicativo da destinação dos recursos, conforme </w:t>
      </w:r>
      <w:del w:id="17" w:author="Pedro Oliveira" w:date="2021-08-16T16:06:00Z">
        <w:r w:rsidR="000F4ED7" w:rsidRPr="00534325" w:rsidDel="005F7F09">
          <w:rPr>
            <w:rFonts w:ascii="Tahoma" w:hAnsi="Tahoma" w:cs="Tahoma"/>
            <w:sz w:val="21"/>
            <w:szCs w:val="21"/>
          </w:rPr>
          <w:delText xml:space="preserve">também </w:delText>
        </w:r>
      </w:del>
      <w:r w:rsidR="000F4ED7" w:rsidRPr="00534325">
        <w:rPr>
          <w:rFonts w:ascii="Tahoma" w:hAnsi="Tahoma" w:cs="Tahoma"/>
          <w:sz w:val="21"/>
          <w:szCs w:val="21"/>
        </w:rPr>
        <w:t xml:space="preserve">previsto no </w:t>
      </w:r>
      <w:r w:rsidR="000F4ED7" w:rsidRPr="00EB2F9D">
        <w:rPr>
          <w:rFonts w:ascii="Tahoma" w:hAnsi="Tahoma" w:cs="Tahoma"/>
          <w:b/>
          <w:bCs/>
          <w:sz w:val="21"/>
          <w:szCs w:val="21"/>
        </w:rPr>
        <w:t xml:space="preserve">Anexo </w:t>
      </w:r>
      <w:del w:id="18" w:author="Pedro Oliveira" w:date="2021-08-16T16:06:00Z">
        <w:r w:rsidR="000F4ED7" w:rsidRPr="00EB2F9D" w:rsidDel="005F7F09">
          <w:rPr>
            <w:rFonts w:ascii="Tahoma" w:hAnsi="Tahoma" w:cs="Tahoma"/>
            <w:b/>
            <w:bCs/>
            <w:sz w:val="21"/>
            <w:szCs w:val="21"/>
          </w:rPr>
          <w:delText>I</w:delText>
        </w:r>
      </w:del>
      <w:r w:rsidR="000F4ED7" w:rsidRPr="00EB2F9D">
        <w:rPr>
          <w:rFonts w:ascii="Tahoma" w:hAnsi="Tahoma" w:cs="Tahoma"/>
          <w:b/>
          <w:bCs/>
          <w:sz w:val="21"/>
          <w:szCs w:val="21"/>
        </w:rPr>
        <w:t>V</w:t>
      </w:r>
      <w:r w:rsidR="000F4ED7">
        <w:rPr>
          <w:rFonts w:ascii="Tahoma" w:hAnsi="Tahoma" w:cs="Tahoma"/>
          <w:sz w:val="21"/>
          <w:szCs w:val="21"/>
        </w:rPr>
        <w:t>,</w:t>
      </w:r>
      <w:r w:rsidR="000F4ED7" w:rsidRPr="00534325">
        <w:rPr>
          <w:rFonts w:ascii="Tahoma" w:hAnsi="Tahoma" w:cs="Tahoma"/>
          <w:sz w:val="21"/>
          <w:szCs w:val="21"/>
        </w:rPr>
        <w:t xml:space="preserve"> </w:t>
      </w:r>
      <w:r w:rsidR="000F4ED7" w:rsidRPr="00C46D7C">
        <w:rPr>
          <w:rFonts w:ascii="Tahoma" w:hAnsi="Tahoma" w:cs="Tahoma"/>
          <w:sz w:val="21"/>
          <w:szCs w:val="21"/>
        </w:rPr>
        <w:t>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16"/>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382D17D7" w:rsidR="00A82B49" w:rsidDel="00536264" w:rsidRDefault="00A82B49" w:rsidP="00C46D7C">
      <w:pPr>
        <w:pStyle w:val="Level2"/>
        <w:widowControl w:val="0"/>
        <w:numPr>
          <w:ilvl w:val="0"/>
          <w:numId w:val="0"/>
        </w:numPr>
        <w:tabs>
          <w:tab w:val="left" w:pos="1134"/>
        </w:tabs>
        <w:spacing w:line="300" w:lineRule="exact"/>
        <w:ind w:left="426"/>
        <w:contextualSpacing/>
        <w:jc w:val="both"/>
        <w:rPr>
          <w:del w:id="19" w:author="Pedro Oliveira" w:date="2021-08-16T15:28:00Z"/>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p w14:paraId="29FF0B77" w14:textId="38679C76" w:rsidR="00536264" w:rsidRDefault="00536264"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1CEAEE99" w14:textId="0CBBE3EC" w:rsidR="00536264" w:rsidRDefault="00536264" w:rsidP="00196364">
      <w:pPr>
        <w:pStyle w:val="Level2"/>
        <w:widowControl w:val="0"/>
        <w:numPr>
          <w:ilvl w:val="0"/>
          <w:numId w:val="0"/>
        </w:numPr>
        <w:tabs>
          <w:tab w:val="left" w:pos="360"/>
          <w:tab w:val="left" w:pos="1134"/>
        </w:tabs>
        <w:spacing w:line="300" w:lineRule="exact"/>
        <w:ind w:left="426"/>
        <w:contextualSpacing/>
        <w:jc w:val="both"/>
        <w:rPr>
          <w:ins w:id="20" w:author="Pedro Oliveira" w:date="2021-08-16T15:29:00Z"/>
          <w:rFonts w:ascii="Tahoma" w:hAnsi="Tahoma" w:cs="Tahoma"/>
          <w:sz w:val="21"/>
          <w:szCs w:val="21"/>
        </w:rPr>
      </w:pPr>
      <w:ins w:id="21" w:author="Pedro Oliveira" w:date="2021-08-16T15:29:00Z">
        <w:r w:rsidRPr="00817D3C">
          <w:rPr>
            <w:rFonts w:ascii="Tahoma" w:hAnsi="Tahoma" w:cs="Tahoma"/>
            <w:b/>
            <w:bCs/>
            <w:sz w:val="21"/>
            <w:szCs w:val="21"/>
            <w:rPrChange w:id="22" w:author="Francisco Timoni" w:date="2021-08-18T18:20:00Z">
              <w:rPr>
                <w:rFonts w:ascii="Tahoma" w:hAnsi="Tahoma" w:cs="Tahoma"/>
                <w:sz w:val="21"/>
                <w:szCs w:val="21"/>
              </w:rPr>
            </w:rPrChange>
          </w:rPr>
          <w:lastRenderedPageBreak/>
          <w:t>2.6</w:t>
        </w:r>
        <w:r>
          <w:rPr>
            <w:rFonts w:ascii="Tahoma" w:hAnsi="Tahoma" w:cs="Tahoma"/>
            <w:sz w:val="21"/>
            <w:szCs w:val="21"/>
          </w:rPr>
          <w:t xml:space="preserve"> </w:t>
        </w:r>
      </w:ins>
      <w:ins w:id="23" w:author="Francisco Timoni" w:date="2021-08-18T18:19:00Z">
        <w:r w:rsidR="00817D3C">
          <w:rPr>
            <w:rFonts w:ascii="Tahoma" w:hAnsi="Tahoma" w:cs="Tahoma"/>
            <w:sz w:val="21"/>
            <w:szCs w:val="21"/>
          </w:rPr>
          <w:tab/>
        </w:r>
      </w:ins>
      <w:ins w:id="24" w:author="Pedro Oliveira" w:date="2021-08-16T15:28:00Z">
        <w:r w:rsidRPr="00536264">
          <w:rPr>
            <w:rFonts w:ascii="Tahoma" w:hAnsi="Tahoma" w:cs="Tahoma"/>
            <w:sz w:val="21"/>
            <w:szCs w:val="21"/>
            <w:rPrChange w:id="25" w:author="Pedro Oliveira" w:date="2021-08-16T15:29:00Z">
              <w:rPr/>
            </w:rPrChange>
          </w:rPr>
          <w:t xml:space="preserve">Qualquer alteração do percentual da destinação de recursos da CCB, conforme cronograma indicativo disposto no </w:t>
        </w:r>
        <w:r w:rsidRPr="00817D3C">
          <w:rPr>
            <w:rFonts w:ascii="Tahoma" w:hAnsi="Tahoma" w:cs="Tahoma"/>
            <w:b/>
            <w:bCs/>
            <w:sz w:val="21"/>
            <w:szCs w:val="21"/>
            <w:rPrChange w:id="26" w:author="Francisco Timoni" w:date="2021-08-18T18:20:00Z">
              <w:rPr/>
            </w:rPrChange>
          </w:rPr>
          <w:t xml:space="preserve">Anexo </w:t>
        </w:r>
      </w:ins>
      <w:ins w:id="27" w:author="Francisco Timoni" w:date="2021-08-18T18:20:00Z">
        <w:r w:rsidR="00817D3C" w:rsidRPr="00817D3C">
          <w:rPr>
            <w:rFonts w:ascii="Tahoma" w:hAnsi="Tahoma" w:cs="Tahoma"/>
            <w:b/>
            <w:bCs/>
            <w:sz w:val="21"/>
            <w:szCs w:val="21"/>
            <w:rPrChange w:id="28" w:author="Francisco Timoni" w:date="2021-08-18T18:20:00Z">
              <w:rPr>
                <w:rFonts w:ascii="Tahoma" w:hAnsi="Tahoma" w:cs="Tahoma"/>
                <w:sz w:val="21"/>
                <w:szCs w:val="21"/>
              </w:rPr>
            </w:rPrChange>
          </w:rPr>
          <w:t>I</w:t>
        </w:r>
      </w:ins>
      <w:ins w:id="29" w:author="Pedro Oliveira" w:date="2021-08-16T15:28:00Z">
        <w:del w:id="30" w:author="Francisco Timoni" w:date="2021-08-18T18:20:00Z">
          <w:r w:rsidRPr="00817D3C" w:rsidDel="00817D3C">
            <w:rPr>
              <w:rFonts w:ascii="Tahoma" w:hAnsi="Tahoma" w:cs="Tahoma"/>
              <w:b/>
              <w:bCs/>
              <w:sz w:val="21"/>
              <w:szCs w:val="21"/>
              <w:rPrChange w:id="31" w:author="Francisco Timoni" w:date="2021-08-18T18:20:00Z">
                <w:rPr/>
              </w:rPrChange>
            </w:rPr>
            <w:delText>VII</w:delText>
          </w:r>
        </w:del>
        <w:r w:rsidRPr="00536264">
          <w:rPr>
            <w:rFonts w:ascii="Tahoma" w:hAnsi="Tahoma" w:cs="Tahoma"/>
            <w:sz w:val="21"/>
            <w:szCs w:val="21"/>
            <w:rPrChange w:id="32" w:author="Pedro Oliveira" w:date="2021-08-16T15:29:00Z">
              <w:rPr/>
            </w:rPrChange>
          </w:rPr>
          <w:t>, deverá ser precedida de aditamento à CCB, ao Termo de Securitização, bem como a qualquer outro Documento da Operação que se faça necessário, a partir da Data de Emissão e até a destinação total dos recursos obtidos pela Emitente, caso haja quaisquer alterações dentro de tais períodos.</w:t>
        </w:r>
      </w:ins>
    </w:p>
    <w:p w14:paraId="78FD4D06" w14:textId="4273178F" w:rsidR="00536264" w:rsidRDefault="00536264" w:rsidP="00196364">
      <w:pPr>
        <w:pStyle w:val="Level2"/>
        <w:widowControl w:val="0"/>
        <w:numPr>
          <w:ilvl w:val="0"/>
          <w:numId w:val="0"/>
        </w:numPr>
        <w:tabs>
          <w:tab w:val="left" w:pos="360"/>
          <w:tab w:val="left" w:pos="1134"/>
        </w:tabs>
        <w:spacing w:line="300" w:lineRule="exact"/>
        <w:ind w:left="426"/>
        <w:contextualSpacing/>
        <w:jc w:val="both"/>
        <w:rPr>
          <w:ins w:id="33" w:author="Pedro Oliveira" w:date="2021-08-16T15:29:00Z"/>
          <w:rFonts w:ascii="Tahoma" w:hAnsi="Tahoma" w:cs="Tahoma"/>
          <w:sz w:val="21"/>
          <w:szCs w:val="21"/>
        </w:rPr>
      </w:pPr>
    </w:p>
    <w:p w14:paraId="79EA3899" w14:textId="1F239493" w:rsidR="00536264" w:rsidRPr="00536264" w:rsidRDefault="00536264">
      <w:pPr>
        <w:pStyle w:val="Level2"/>
        <w:widowControl w:val="0"/>
        <w:numPr>
          <w:ilvl w:val="0"/>
          <w:numId w:val="0"/>
        </w:numPr>
        <w:tabs>
          <w:tab w:val="left" w:pos="360"/>
          <w:tab w:val="left" w:pos="1134"/>
        </w:tabs>
        <w:spacing w:line="300" w:lineRule="exact"/>
        <w:ind w:left="426"/>
        <w:contextualSpacing/>
        <w:jc w:val="both"/>
        <w:rPr>
          <w:rFonts w:ascii="Tahoma" w:hAnsi="Tahoma" w:cs="Tahoma"/>
          <w:sz w:val="21"/>
          <w:szCs w:val="21"/>
        </w:rPr>
        <w:pPrChange w:id="34" w:author="Pedro Oliveira" w:date="2021-08-16T15:29:00Z">
          <w:pPr>
            <w:pStyle w:val="Level2"/>
            <w:widowControl w:val="0"/>
            <w:numPr>
              <w:ilvl w:val="0"/>
              <w:numId w:val="0"/>
            </w:numPr>
            <w:tabs>
              <w:tab w:val="clear" w:pos="1040"/>
              <w:tab w:val="left" w:pos="1134"/>
            </w:tabs>
            <w:spacing w:line="300" w:lineRule="exact"/>
            <w:ind w:left="426" w:firstLine="0"/>
            <w:contextualSpacing/>
            <w:jc w:val="both"/>
          </w:pPr>
        </w:pPrChange>
      </w:pPr>
      <w:ins w:id="35" w:author="Pedro Oliveira" w:date="2021-08-16T15:29:00Z">
        <w:r w:rsidRPr="00817D3C">
          <w:rPr>
            <w:rFonts w:ascii="Tahoma" w:hAnsi="Tahoma" w:cs="Tahoma"/>
            <w:b/>
            <w:bCs/>
            <w:sz w:val="21"/>
            <w:szCs w:val="21"/>
            <w:rPrChange w:id="36" w:author="Francisco Timoni" w:date="2021-08-18T18:19:00Z">
              <w:rPr>
                <w:rFonts w:ascii="Tahoma" w:hAnsi="Tahoma" w:cs="Tahoma"/>
                <w:sz w:val="21"/>
                <w:szCs w:val="21"/>
              </w:rPr>
            </w:rPrChange>
          </w:rPr>
          <w:t xml:space="preserve">2.7 </w:t>
        </w:r>
      </w:ins>
      <w:ins w:id="37" w:author="Francisco Timoni" w:date="2021-08-18T18:19:00Z">
        <w:r w:rsidR="00817D3C" w:rsidRPr="00817D3C">
          <w:rPr>
            <w:rFonts w:ascii="Tahoma" w:hAnsi="Tahoma" w:cs="Tahoma"/>
            <w:b/>
            <w:bCs/>
            <w:sz w:val="21"/>
            <w:szCs w:val="21"/>
            <w:rPrChange w:id="38" w:author="Francisco Timoni" w:date="2021-08-18T18:19:00Z">
              <w:rPr>
                <w:rFonts w:ascii="Tahoma" w:hAnsi="Tahoma" w:cs="Tahoma"/>
                <w:sz w:val="21"/>
                <w:szCs w:val="21"/>
              </w:rPr>
            </w:rPrChange>
          </w:rPr>
          <w:tab/>
        </w:r>
      </w:ins>
      <w:ins w:id="39" w:author="Pedro Oliveira" w:date="2021-08-16T15:28:00Z">
        <w:r w:rsidRPr="00536264">
          <w:rPr>
            <w:rFonts w:ascii="Tahoma" w:hAnsi="Tahoma" w:cs="Tahoma"/>
            <w:sz w:val="21"/>
            <w:szCs w:val="21"/>
          </w:rPr>
          <w:t>Qualquer eventual alteração com relação aos Empreendimentos dependerá de prévia e expressa aprovação por parte dos Titulares de CRI reunidos em Assembleia Geral de Titulares de CRI e deverá ser procedida de aditamento à CCB, ao Termo de Securitização, bem como a qualquer outro Documento da Operação que se faça necessário</w:t>
        </w:r>
      </w:ins>
      <w:ins w:id="40" w:author="Francisco Timoni" w:date="2021-08-18T18:20:00Z">
        <w:r w:rsidR="00817D3C">
          <w:rPr>
            <w:rFonts w:ascii="Tahoma" w:hAnsi="Tahoma" w:cs="Tahoma"/>
            <w:sz w:val="21"/>
            <w:szCs w:val="21"/>
          </w:rPr>
          <w:t>.</w:t>
        </w:r>
      </w:ins>
    </w:p>
    <w:p w14:paraId="3F433E15" w14:textId="4DBEDC68" w:rsidR="00EA0ACC" w:rsidRDefault="00EA0ACC"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2E1A5AF3" w14:textId="4348CEA1" w:rsidR="00EA0ACC"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Pr>
          <w:rFonts w:ascii="Tahoma" w:hAnsi="Tahoma" w:cs="Tahoma"/>
          <w:b/>
          <w:bCs/>
          <w:sz w:val="21"/>
          <w:szCs w:val="21"/>
        </w:rPr>
        <w:t>2</w:t>
      </w:r>
      <w:r w:rsidR="00EA0ACC" w:rsidRPr="00EB2F9D">
        <w:rPr>
          <w:rFonts w:ascii="Tahoma" w:hAnsi="Tahoma" w:cs="Tahoma"/>
          <w:b/>
          <w:bCs/>
          <w:sz w:val="21"/>
          <w:szCs w:val="21"/>
        </w:rPr>
        <w:t>.6</w:t>
      </w:r>
      <w:r w:rsidR="00EA0ACC" w:rsidRPr="00EB2F9D">
        <w:rPr>
          <w:rFonts w:ascii="Tahoma" w:hAnsi="Tahoma" w:cs="Tahoma"/>
          <w:b/>
          <w:bCs/>
          <w:sz w:val="21"/>
          <w:szCs w:val="21"/>
        </w:rPr>
        <w:tab/>
      </w:r>
      <w:r w:rsidR="00EA0ACC" w:rsidRPr="691DD214">
        <w:rPr>
          <w:rFonts w:ascii="Tahoma" w:hAnsi="Tahoma" w:cs="Tahoma"/>
          <w:sz w:val="21"/>
          <w:szCs w:val="21"/>
        </w:rPr>
        <w:t>Desembolso: O Valor do Principal será desembolsado à Emitente conforme ocorram as integralizações dos CRI, observado o disposto no Contrato de Cessão.</w:t>
      </w:r>
    </w:p>
    <w:bookmarkEnd w:id="15"/>
    <w:p w14:paraId="5BD52D5A" w14:textId="1E1C36DF" w:rsidR="00FC0F99" w:rsidRPr="00C46D7C" w:rsidRDefault="00FC0F99" w:rsidP="00C46D7C">
      <w:pPr>
        <w:widowControl w:val="0"/>
        <w:spacing w:line="300" w:lineRule="exact"/>
        <w:jc w:val="both"/>
        <w:rPr>
          <w:rFonts w:ascii="Tahoma" w:hAnsi="Tahoma" w:cs="Tahoma"/>
          <w:sz w:val="21"/>
          <w:szCs w:val="21"/>
        </w:rPr>
      </w:pPr>
    </w:p>
    <w:p w14:paraId="1314AAAD" w14:textId="72DE3468" w:rsidR="00EA0ACC" w:rsidRPr="000F4ED7" w:rsidRDefault="00EA0ACC" w:rsidP="00EA0ACC">
      <w:pPr>
        <w:pStyle w:val="Level1"/>
        <w:widowControl w:val="0"/>
        <w:tabs>
          <w:tab w:val="clear" w:pos="747"/>
          <w:tab w:val="num" w:pos="851"/>
        </w:tabs>
        <w:spacing w:line="300" w:lineRule="exact"/>
        <w:ind w:left="0" w:firstLine="0"/>
        <w:jc w:val="both"/>
        <w:rPr>
          <w:rFonts w:ascii="Tahoma" w:hAnsi="Tahoma" w:cs="Tahoma"/>
          <w:sz w:val="21"/>
          <w:szCs w:val="21"/>
        </w:rPr>
      </w:pPr>
      <w:bookmarkStart w:id="41" w:name="_Ref506907421"/>
      <w:r w:rsidRPr="3D8DC34D">
        <w:rPr>
          <w:rFonts w:ascii="Tahoma" w:hAnsi="Tahoma" w:cs="Tahoma"/>
          <w:sz w:val="21"/>
          <w:szCs w:val="21"/>
          <w:u w:val="single"/>
        </w:rPr>
        <w:t>Vencimento e Juros Remuneratórios</w:t>
      </w:r>
      <w:r w:rsidRPr="3D8DC34D">
        <w:rPr>
          <w:rFonts w:ascii="Tahoma" w:hAnsi="Tahoma" w:cs="Tahoma"/>
          <w:sz w:val="21"/>
          <w:szCs w:val="21"/>
        </w:rPr>
        <w:t xml:space="preserve">: Esta Cédula representa dívida certa, líquida e exigível, e terá vencimento em </w:t>
      </w:r>
      <w:r w:rsidR="00A005FD">
        <w:rPr>
          <w:rFonts w:ascii="Tahoma" w:hAnsi="Tahoma" w:cs="Tahoma"/>
          <w:sz w:val="21"/>
          <w:szCs w:val="21"/>
        </w:rPr>
        <w:t>0</w:t>
      </w:r>
      <w:r w:rsidR="00F15992">
        <w:rPr>
          <w:rFonts w:ascii="Tahoma" w:hAnsi="Tahoma" w:cs="Tahoma"/>
          <w:sz w:val="21"/>
          <w:szCs w:val="21"/>
        </w:rPr>
        <w:t>5</w:t>
      </w:r>
      <w:r w:rsidR="00A005FD">
        <w:rPr>
          <w:rFonts w:ascii="Tahoma" w:hAnsi="Tahoma" w:cs="Tahoma"/>
          <w:sz w:val="21"/>
          <w:szCs w:val="21"/>
        </w:rPr>
        <w:t xml:space="preserve"> de setembro</w:t>
      </w:r>
      <w:r w:rsidRPr="00EB2F9D">
        <w:rPr>
          <w:rFonts w:ascii="Tahoma" w:hAnsi="Tahoma" w:cs="Tahoma"/>
          <w:sz w:val="21"/>
          <w:szCs w:val="21"/>
        </w:rPr>
        <w:t xml:space="preserve"> de 2024</w:t>
      </w:r>
      <w:r w:rsidRPr="3D8DC34D">
        <w:rPr>
          <w:rFonts w:ascii="Tahoma" w:hAnsi="Tahoma" w:cs="Tahoma"/>
          <w:sz w:val="21"/>
          <w:szCs w:val="21"/>
        </w:rPr>
        <w:t xml:space="preserve"> (“</w:t>
      </w:r>
      <w:r w:rsidRPr="3D8DC34D">
        <w:rPr>
          <w:rFonts w:ascii="Tahoma" w:hAnsi="Tahoma" w:cs="Tahoma"/>
          <w:sz w:val="21"/>
          <w:szCs w:val="21"/>
          <w:u w:val="single"/>
        </w:rPr>
        <w:t>Data de Vencimento</w:t>
      </w:r>
      <w:r w:rsidRPr="3D8DC34D">
        <w:rPr>
          <w:rFonts w:ascii="Tahoma" w:hAnsi="Tahoma" w:cs="Tahoma"/>
          <w:sz w:val="21"/>
          <w:szCs w:val="21"/>
        </w:rPr>
        <w:t xml:space="preserve">”), de acordo com o cronograma constante do </w:t>
      </w:r>
      <w:r w:rsidRPr="3D8DC34D">
        <w:rPr>
          <w:rFonts w:ascii="Tahoma" w:hAnsi="Tahoma" w:cs="Tahoma"/>
          <w:b/>
          <w:bCs/>
          <w:sz w:val="21"/>
          <w:szCs w:val="21"/>
        </w:rPr>
        <w:t>Anexo II</w:t>
      </w:r>
      <w:r w:rsidRPr="3D8DC34D">
        <w:rPr>
          <w:rFonts w:ascii="Tahoma" w:hAnsi="Tahoma" w:cs="Tahoma"/>
          <w:sz w:val="21"/>
          <w:szCs w:val="21"/>
        </w:rPr>
        <w:t xml:space="preserve"> a esta Cédula, acrescida de juros remuneratórios fixos.</w:t>
      </w:r>
      <w:bookmarkEnd w:id="41"/>
      <w:r w:rsidRPr="3D8DC34D">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09C483DA" w:rsidR="00CA67E8"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 xml:space="preserve">Os juros remuneratórios serão </w:t>
      </w:r>
      <w:r w:rsidRPr="00EB2F9D">
        <w:rPr>
          <w:rFonts w:ascii="Tahoma" w:hAnsi="Tahoma" w:cs="Tahoma"/>
          <w:sz w:val="21"/>
          <w:szCs w:val="21"/>
        </w:rPr>
        <w:t>de</w:t>
      </w:r>
      <w:r w:rsidRPr="000F4ED7">
        <w:rPr>
          <w:rFonts w:ascii="Tahoma" w:hAnsi="Tahoma" w:cs="Tahoma"/>
          <w:sz w:val="21"/>
          <w:szCs w:val="21"/>
        </w:rPr>
        <w:t xml:space="preserve"> </w:t>
      </w:r>
      <w:r w:rsidRPr="3D8DC34D">
        <w:rPr>
          <w:rFonts w:ascii="Tahoma" w:hAnsi="Tahoma" w:cs="Tahoma"/>
          <w:sz w:val="21"/>
          <w:szCs w:val="21"/>
        </w:rPr>
        <w:t xml:space="preserve"> </w:t>
      </w:r>
      <w:r w:rsidRPr="3D8DC34D">
        <w:rPr>
          <w:rFonts w:ascii="Tahoma" w:hAnsi="Tahoma" w:cs="Tahoma"/>
          <w:b/>
          <w:bCs/>
          <w:sz w:val="21"/>
          <w:szCs w:val="21"/>
        </w:rPr>
        <w:t>8,8000% a.a.</w:t>
      </w:r>
      <w:r w:rsidRPr="3D8DC34D">
        <w:rPr>
          <w:rFonts w:ascii="Tahoma" w:hAnsi="Tahoma" w:cs="Tahoma"/>
          <w:sz w:val="21"/>
          <w:szCs w:val="21"/>
        </w:rPr>
        <w:t xml:space="preserve"> </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r w:rsidR="00D22CF4">
        <w:rPr>
          <w:rFonts w:ascii="Tahoma" w:hAnsi="Tahoma" w:cs="Tahoma"/>
          <w:sz w:val="21"/>
          <w:szCs w:val="21"/>
        </w:rPr>
        <w:t>o mil décimos milésimos</w:t>
      </w:r>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217E340F" w14:textId="15742ACD" w:rsidR="00EA0ACC" w:rsidRPr="000F4ED7"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Ainda, o Saldo Devedor da CCB será atualizado mensalmente pela variação do Índice de Preços ao Consumidor Amplo, apurado e divulgado pelo Instituto Brasileiro de Geografia e Estatísticas (“</w:t>
      </w:r>
      <w:r w:rsidRPr="000F4ED7">
        <w:rPr>
          <w:rFonts w:ascii="Tahoma" w:hAnsi="Tahoma" w:cs="Tahoma"/>
          <w:sz w:val="21"/>
          <w:szCs w:val="21"/>
          <w:u w:val="single"/>
        </w:rPr>
        <w:t>IPCA/IBGE</w:t>
      </w:r>
      <w:r w:rsidRPr="000F4ED7">
        <w:rPr>
          <w:rFonts w:ascii="Tahoma" w:hAnsi="Tahoma" w:cs="Tahoma"/>
          <w:sz w:val="21"/>
          <w:szCs w:val="21"/>
        </w:rPr>
        <w:t>”).</w:t>
      </w:r>
    </w:p>
    <w:p w14:paraId="019FEB16" w14:textId="77777777" w:rsidR="00EA0ACC" w:rsidRDefault="00EA0ACC" w:rsidP="00EB2F9D">
      <w:pPr>
        <w:pStyle w:val="PargrafodaLista"/>
        <w:rPr>
          <w:rFonts w:ascii="Tahoma" w:hAnsi="Tahoma" w:cs="Tahoma"/>
          <w:sz w:val="21"/>
          <w:szCs w:val="21"/>
        </w:rPr>
      </w:pPr>
    </w:p>
    <w:p w14:paraId="7FB34DB0" w14:textId="10A19282"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729EBD76" w:rsidR="00F57848" w:rsidRPr="000F4ED7" w:rsidRDefault="00EA0ACC"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2" w:name="_Ref461485825"/>
      <w:r w:rsidRPr="3D8DC34D">
        <w:rPr>
          <w:rFonts w:ascii="Tahoma" w:hAnsi="Tahoma" w:cs="Tahoma"/>
          <w:sz w:val="21"/>
          <w:szCs w:val="21"/>
          <w:u w:val="single"/>
        </w:rPr>
        <w:t>Amortizações</w:t>
      </w:r>
      <w:r w:rsidRPr="3D8DC34D">
        <w:rPr>
          <w:rFonts w:ascii="Tahoma" w:hAnsi="Tahoma" w:cs="Tahoma"/>
          <w:sz w:val="21"/>
          <w:szCs w:val="21"/>
        </w:rPr>
        <w:t xml:space="preserve">: A amortização do Valor Principal será realizada na data do vencimento, de acordo com o previsto no </w:t>
      </w:r>
      <w:r w:rsidRPr="3D8DC34D">
        <w:rPr>
          <w:rFonts w:ascii="Tahoma" w:hAnsi="Tahoma" w:cs="Tahoma"/>
          <w:b/>
          <w:bCs/>
          <w:sz w:val="21"/>
          <w:szCs w:val="21"/>
        </w:rPr>
        <w:t>Anexo II</w:t>
      </w:r>
      <w:r w:rsidRPr="3D8DC34D">
        <w:rPr>
          <w:rFonts w:ascii="Tahoma" w:hAnsi="Tahoma" w:cs="Tahoma"/>
          <w:sz w:val="21"/>
          <w:szCs w:val="21"/>
        </w:rPr>
        <w:t xml:space="preserve"> à presente Cédula, sem prejuízo das hipóteses de Amortização Extraordinária Facultativa ou Amortização Extraordinária Compulsória, conforme descrito abaixo.</w:t>
      </w:r>
      <w:bookmarkEnd w:id="42"/>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 xml:space="preserve">acrescido de prêmio de </w:t>
      </w:r>
      <w:proofErr w:type="gramStart"/>
      <w:r w:rsidR="00084E06" w:rsidRPr="00C46D7C">
        <w:rPr>
          <w:rFonts w:ascii="Tahoma" w:hAnsi="Tahoma" w:cs="Tahoma"/>
          <w:sz w:val="21"/>
          <w:szCs w:val="21"/>
        </w:rPr>
        <w:t>pré pagamento</w:t>
      </w:r>
      <w:proofErr w:type="gramEnd"/>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lastRenderedPageBreak/>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3E18CAE4" w:rsidR="00217487"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3D8DC34D">
        <w:rPr>
          <w:rFonts w:ascii="Tahoma" w:hAnsi="Tahoma" w:cs="Tahoma"/>
          <w:sz w:val="21"/>
          <w:szCs w:val="21"/>
          <w:u w:val="single"/>
        </w:rPr>
        <w:t>Amortização Extraordinária Compulsória</w:t>
      </w:r>
      <w:r w:rsidRPr="3D8DC34D">
        <w:rPr>
          <w:rFonts w:ascii="Tahoma" w:hAnsi="Tahoma" w:cs="Tahoma"/>
          <w:sz w:val="21"/>
          <w:szCs w:val="21"/>
        </w:rPr>
        <w:t>: A Emitente deverá realizar a amortização extraordinária desta Cédula a qualquer tempo, de forma automática, parcial ou total, por meio dos recursos advindos dos Recebíveis cedidos fiduciariamente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 xml:space="preserve">O reembolso de que trata cláusula 6.1 acima, deverá ser realizado pela Emitente em até 2 (dois) Dias Úteis, contados a partir do recebimento da notificação pelo Credor, pela Securitizadora e/ou pelo Agente Fiduciário dos CRI, com os devidos comprovantes </w:t>
      </w:r>
      <w:r w:rsidRPr="00C46D7C">
        <w:rPr>
          <w:rFonts w:ascii="Tahoma" w:hAnsi="Tahoma" w:cs="Tahoma"/>
          <w:sz w:val="21"/>
          <w:szCs w:val="21"/>
        </w:rPr>
        <w:lastRenderedPageBreak/>
        <w:t>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3"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43"/>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44"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44"/>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45"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45"/>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6"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w:t>
      </w:r>
      <w:r w:rsidR="00AA23FA" w:rsidRPr="00C46D7C">
        <w:rPr>
          <w:rFonts w:ascii="Tahoma" w:hAnsi="Tahoma" w:cs="Tahoma"/>
          <w:sz w:val="21"/>
          <w:szCs w:val="21"/>
        </w:rPr>
        <w:lastRenderedPageBreak/>
        <w:t xml:space="preserve">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46"/>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35BC3DD6" w14:textId="014D36F0" w:rsidR="00A1544B" w:rsidRPr="00C46D7C" w:rsidRDefault="007075A0" w:rsidP="000B76F4">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A presente Cédula é emitida sem garantia real ou fidejussória.</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7"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47"/>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48"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xml:space="preserve">”), </w:t>
      </w:r>
      <w:r w:rsidRPr="00C46D7C">
        <w:rPr>
          <w:rFonts w:ascii="Tahoma" w:hAnsi="Tahoma" w:cs="Tahoma"/>
          <w:sz w:val="21"/>
          <w:szCs w:val="21"/>
        </w:rPr>
        <w:lastRenderedPageBreak/>
        <w:t>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lastRenderedPageBreak/>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xml:space="preserve">) unidade autônoma por </w:t>
      </w:r>
      <w:r w:rsidRPr="00557B2A">
        <w:rPr>
          <w:rFonts w:ascii="Tahoma" w:hAnsi="Tahoma" w:cs="Tahoma"/>
          <w:sz w:val="21"/>
          <w:szCs w:val="21"/>
        </w:rPr>
        <w:lastRenderedPageBreak/>
        <w:t>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48"/>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49"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50" w:name="_Hlk57967045"/>
      <w:r w:rsidR="001365E3" w:rsidRPr="00C46D7C">
        <w:rPr>
          <w:rFonts w:ascii="Tahoma" w:hAnsi="Tahoma" w:cs="Tahoma"/>
          <w:color w:val="000000"/>
          <w:sz w:val="21"/>
          <w:szCs w:val="21"/>
        </w:rPr>
        <w:t>Obrigações Garantidas</w:t>
      </w:r>
      <w:bookmarkEnd w:id="50"/>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51" w:name="_Hlk57967141"/>
      <w:r w:rsidR="001365E3" w:rsidRPr="00C46D7C">
        <w:rPr>
          <w:rFonts w:ascii="Tahoma" w:hAnsi="Tahoma" w:cs="Tahoma"/>
          <w:color w:val="000000"/>
          <w:sz w:val="21"/>
          <w:szCs w:val="21"/>
        </w:rPr>
        <w:t>Securitizadora</w:t>
      </w:r>
      <w:bookmarkEnd w:id="51"/>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49"/>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w:t>
      </w:r>
      <w:r w:rsidR="00A94209" w:rsidRPr="00C46D7C">
        <w:rPr>
          <w:rFonts w:ascii="Tahoma" w:hAnsi="Tahoma" w:cs="Tahoma"/>
          <w:sz w:val="21"/>
          <w:szCs w:val="21"/>
        </w:rPr>
        <w:lastRenderedPageBreak/>
        <w:t>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w:t>
      </w:r>
      <w:r w:rsidRPr="00C46D7C">
        <w:rPr>
          <w:rFonts w:ascii="Tahoma" w:hAnsi="Tahoma" w:cs="Tahoma"/>
          <w:sz w:val="21"/>
          <w:szCs w:val="21"/>
        </w:rPr>
        <w:lastRenderedPageBreak/>
        <w:t>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Corrupt Practices Act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Bribery of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w:t>
      </w:r>
      <w:r w:rsidRPr="00C46D7C">
        <w:rPr>
          <w:rFonts w:ascii="Tahoma" w:hAnsi="Tahoma" w:cs="Tahoma"/>
          <w:sz w:val="21"/>
          <w:szCs w:val="21"/>
        </w:rPr>
        <w:lastRenderedPageBreak/>
        <w:t xml:space="preserve">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52"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w:t>
      </w:r>
      <w:r w:rsidRPr="00C46D7C">
        <w:rPr>
          <w:rFonts w:ascii="Tahoma" w:hAnsi="Tahoma" w:cs="Tahoma"/>
          <w:sz w:val="21"/>
          <w:szCs w:val="21"/>
        </w:rPr>
        <w:lastRenderedPageBreak/>
        <w:t xml:space="preserve">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52"/>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3427AF8F"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EA0ACC">
        <w:rPr>
          <w:rFonts w:ascii="Tahoma" w:hAnsi="Tahoma" w:cs="Tahoma"/>
          <w:sz w:val="21"/>
          <w:szCs w:val="21"/>
        </w:rPr>
        <w:t>1</w:t>
      </w:r>
      <w:ins w:id="53" w:author="Francisco Timoni" w:date="2021-08-18T18:22:00Z">
        <w:r w:rsidR="00D82699">
          <w:rPr>
            <w:rFonts w:ascii="Tahoma" w:hAnsi="Tahoma" w:cs="Tahoma"/>
            <w:sz w:val="21"/>
            <w:szCs w:val="21"/>
          </w:rPr>
          <w:t>9</w:t>
        </w:r>
      </w:ins>
      <w:del w:id="54" w:author="Francisco Timoni" w:date="2021-08-18T18:22:00Z">
        <w:r w:rsidR="00F15992" w:rsidDel="00D82699">
          <w:rPr>
            <w:rFonts w:ascii="Tahoma" w:hAnsi="Tahoma" w:cs="Tahoma"/>
            <w:sz w:val="21"/>
            <w:szCs w:val="21"/>
          </w:rPr>
          <w:delText>6</w:delText>
        </w:r>
      </w:del>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55"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55"/>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11DEA9D3"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ins w:id="56" w:author="Francisco Timoni" w:date="2021-08-18T18:53:00Z">
        <w:r w:rsidR="003D69B5" w:rsidRPr="003D69B5">
          <w:rPr>
            <w:rFonts w:ascii="Tahoma" w:hAnsi="Tahoma" w:cs="Tahoma"/>
            <w:i/>
            <w:smallCaps/>
            <w:sz w:val="21"/>
            <w:szCs w:val="21"/>
          </w:rPr>
          <w:t>41500959-6</w:t>
        </w:r>
      </w:ins>
      <w:del w:id="57" w:author="Francisco Timoni" w:date="2021-08-18T18:53:00Z">
        <w:r w:rsidR="00025FAD" w:rsidRPr="00C46D7C" w:rsidDel="003D69B5">
          <w:rPr>
            <w:rFonts w:ascii="Tahoma" w:hAnsi="Tahoma" w:cs="Tahoma"/>
            <w:i/>
            <w:smallCaps/>
            <w:sz w:val="21"/>
            <w:szCs w:val="21"/>
            <w:highlight w:val="yellow"/>
          </w:rPr>
          <w:delText>[=]</w:delText>
        </w:r>
      </w:del>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del w:id="58" w:author="Francisco Timoni" w:date="2021-08-18T18:22:00Z">
        <w:r w:rsidR="00F15992" w:rsidDel="00D82699">
          <w:rPr>
            <w:rFonts w:ascii="Tahoma" w:hAnsi="Tahoma" w:cs="Tahoma"/>
            <w:i/>
            <w:smallCaps/>
            <w:sz w:val="21"/>
            <w:szCs w:val="21"/>
          </w:rPr>
          <w:delText xml:space="preserve">16 </w:delText>
        </w:r>
      </w:del>
      <w:ins w:id="59" w:author="Francisco Timoni" w:date="2021-08-18T18:22:00Z">
        <w:r w:rsidR="00D82699">
          <w:rPr>
            <w:rFonts w:ascii="Tahoma" w:hAnsi="Tahoma" w:cs="Tahoma"/>
            <w:i/>
            <w:smallCaps/>
            <w:sz w:val="21"/>
            <w:szCs w:val="21"/>
          </w:rPr>
          <w:t xml:space="preserve">19 </w:t>
        </w:r>
      </w:ins>
      <w:r w:rsidR="00084E06"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Carchedi</w:t>
      </w:r>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60"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61"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61"/>
            <w:r w:rsidR="00324E6C" w:rsidRPr="006C250E">
              <w:rPr>
                <w:rFonts w:ascii="Tahoma" w:hAnsi="Tahoma" w:cs="Tahoma"/>
                <w:sz w:val="21"/>
                <w:szCs w:val="21"/>
              </w:rPr>
              <w:t>, neste ato representada na forma de seu Estatuto Social</w:t>
            </w:r>
            <w:bookmarkEnd w:id="60"/>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6520922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del w:id="62" w:author="Francisco Timoni" w:date="2021-08-18T18:22:00Z">
              <w:r w:rsidR="00F15992" w:rsidDel="00D82699">
                <w:rPr>
                  <w:rFonts w:ascii="Tahoma" w:hAnsi="Tahoma" w:cs="Tahoma"/>
                  <w:sz w:val="21"/>
                  <w:szCs w:val="21"/>
                </w:rPr>
                <w:delText xml:space="preserve">16 </w:delText>
              </w:r>
            </w:del>
            <w:ins w:id="63" w:author="Francisco Timoni" w:date="2021-08-18T18:22:00Z">
              <w:r w:rsidR="00D82699">
                <w:rPr>
                  <w:rFonts w:ascii="Tahoma" w:hAnsi="Tahoma" w:cs="Tahoma"/>
                  <w:sz w:val="21"/>
                  <w:szCs w:val="21"/>
                </w:rPr>
                <w:t xml:space="preserve">19 </w:t>
              </w:r>
            </w:ins>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Luis Felipe </w:t>
            </w:r>
            <w:proofErr w:type="spellStart"/>
            <w:r w:rsidR="004F7EB6" w:rsidRPr="006C250E">
              <w:rPr>
                <w:rFonts w:ascii="Tahoma" w:hAnsi="Tahoma" w:cs="Tahoma"/>
                <w:bCs/>
                <w:sz w:val="21"/>
                <w:szCs w:val="21"/>
              </w:rPr>
              <w:t>Carlomagno</w:t>
            </w:r>
            <w:proofErr w:type="spellEnd"/>
            <w:r w:rsidR="004F7EB6" w:rsidRPr="006C250E">
              <w:rPr>
                <w:rFonts w:ascii="Tahoma" w:hAnsi="Tahoma" w:cs="Tahoma"/>
                <w:bCs/>
                <w:sz w:val="21"/>
                <w:szCs w:val="21"/>
              </w:rPr>
              <w:t xml:space="preserve"> Carchedi</w:t>
            </w:r>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Nome: Eduardo de Mayo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Nome: Victor Rigueiro Iencius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53406C9C"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ins w:id="64" w:author="Francisco Timoni" w:date="2021-08-18T18:53:00Z">
        <w:r w:rsidR="003D69B5" w:rsidRPr="003D69B5">
          <w:rPr>
            <w:rFonts w:ascii="Tahoma" w:hAnsi="Tahoma" w:cs="Tahoma"/>
            <w:i/>
            <w:smallCaps/>
            <w:sz w:val="21"/>
            <w:szCs w:val="21"/>
          </w:rPr>
          <w:t>41500959-6</w:t>
        </w:r>
      </w:ins>
      <w:del w:id="65" w:author="Francisco Timoni" w:date="2021-08-18T18:53:00Z">
        <w:r w:rsidR="00025FAD" w:rsidRPr="00C46D7C" w:rsidDel="003D69B5">
          <w:rPr>
            <w:rFonts w:ascii="Tahoma" w:hAnsi="Tahoma" w:cs="Tahoma"/>
            <w:i/>
            <w:smallCaps/>
            <w:sz w:val="21"/>
            <w:szCs w:val="21"/>
            <w:highlight w:val="yellow"/>
          </w:rPr>
          <w:delText>[=]</w:delText>
        </w:r>
      </w:del>
      <w:r w:rsidR="00025FAD" w:rsidRPr="00C46D7C">
        <w:rPr>
          <w:rFonts w:ascii="Tahoma" w:hAnsi="Tahoma" w:cs="Tahoma"/>
          <w:i/>
          <w:smallCaps/>
          <w:sz w:val="21"/>
          <w:szCs w:val="21"/>
        </w:rPr>
        <w:t xml:space="preserve"> referente a Crédito Imobiliário, emitida em </w:t>
      </w:r>
      <w:del w:id="66" w:author="Francisco Timoni" w:date="2021-08-18T18:22:00Z">
        <w:r w:rsidR="00F15992" w:rsidDel="00D82699">
          <w:rPr>
            <w:rFonts w:ascii="Tahoma" w:hAnsi="Tahoma" w:cs="Tahoma"/>
            <w:i/>
            <w:smallCaps/>
            <w:sz w:val="21"/>
            <w:szCs w:val="21"/>
          </w:rPr>
          <w:delText xml:space="preserve">16 </w:delText>
        </w:r>
      </w:del>
      <w:ins w:id="67" w:author="Francisco Timoni" w:date="2021-08-18T18:22:00Z">
        <w:r w:rsidR="00D82699">
          <w:rPr>
            <w:rFonts w:ascii="Tahoma" w:hAnsi="Tahoma" w:cs="Tahoma"/>
            <w:i/>
            <w:smallCaps/>
            <w:sz w:val="21"/>
            <w:szCs w:val="21"/>
          </w:rPr>
          <w:t xml:space="preserve">19 </w:t>
        </w:r>
      </w:ins>
      <w:r w:rsidR="00025FAD" w:rsidRPr="00C46D7C">
        <w:rPr>
          <w:rFonts w:ascii="Tahoma" w:hAnsi="Tahoma" w:cs="Tahoma"/>
          <w:i/>
          <w:smallCaps/>
          <w:sz w:val="21"/>
          <w:szCs w:val="21"/>
        </w:rPr>
        <w:t xml:space="preserve">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5050D706"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ins w:id="68" w:author="Francisco Timoni" w:date="2021-08-18T18:53:00Z">
        <w:r w:rsidR="003D69B5" w:rsidRPr="003D69B5">
          <w:rPr>
            <w:rFonts w:ascii="Tahoma" w:hAnsi="Tahoma" w:cs="Tahoma"/>
            <w:i/>
            <w:smallCaps/>
            <w:sz w:val="21"/>
            <w:szCs w:val="21"/>
          </w:rPr>
          <w:t>41500959-6</w:t>
        </w:r>
      </w:ins>
      <w:del w:id="69" w:author="Francisco Timoni" w:date="2021-08-18T18:53:00Z">
        <w:r w:rsidRPr="00C46D7C" w:rsidDel="003D69B5">
          <w:rPr>
            <w:rFonts w:ascii="Tahoma" w:hAnsi="Tahoma" w:cs="Tahoma"/>
            <w:i/>
            <w:smallCaps/>
            <w:sz w:val="21"/>
            <w:szCs w:val="21"/>
            <w:highlight w:val="yellow"/>
          </w:rPr>
          <w:delText>[=]</w:delText>
        </w:r>
      </w:del>
      <w:r w:rsidRPr="00C46D7C">
        <w:rPr>
          <w:rFonts w:ascii="Tahoma" w:hAnsi="Tahoma" w:cs="Tahoma"/>
          <w:i/>
          <w:smallCaps/>
          <w:sz w:val="21"/>
          <w:szCs w:val="21"/>
        </w:rPr>
        <w:t xml:space="preserve"> referente a Crédito Imobiliário, emitida em </w:t>
      </w:r>
      <w:del w:id="70" w:author="Francisco Timoni" w:date="2021-08-18T18:22:00Z">
        <w:r w:rsidR="00F15992" w:rsidDel="00D82699">
          <w:rPr>
            <w:rFonts w:ascii="Tahoma" w:hAnsi="Tahoma" w:cs="Tahoma"/>
            <w:i/>
            <w:smallCaps/>
            <w:sz w:val="21"/>
            <w:szCs w:val="21"/>
          </w:rPr>
          <w:delText xml:space="preserve">16 </w:delText>
        </w:r>
      </w:del>
      <w:ins w:id="71" w:author="Francisco Timoni" w:date="2021-08-18T18:22:00Z">
        <w:r w:rsidR="00D82699">
          <w:rPr>
            <w:rFonts w:ascii="Tahoma" w:hAnsi="Tahoma" w:cs="Tahoma"/>
            <w:i/>
            <w:smallCaps/>
            <w:sz w:val="21"/>
            <w:szCs w:val="21"/>
          </w:rPr>
          <w:t xml:space="preserve">19 </w:t>
        </w:r>
      </w:ins>
      <w:r w:rsidRPr="00C46D7C">
        <w:rPr>
          <w:rFonts w:ascii="Tahoma" w:hAnsi="Tahoma" w:cs="Tahoma"/>
          <w:i/>
          <w:smallCaps/>
          <w:sz w:val="21"/>
          <w:szCs w:val="21"/>
        </w:rPr>
        <w:t xml:space="preserve">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4C52690E"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10950AD1" w:rsidR="006B0474" w:rsidRPr="00C46D7C" w:rsidRDefault="00EA0ACC"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1F936255">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295D4667"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ins w:id="72" w:author="Francisco Timoni" w:date="2021-08-18T18:53:00Z">
        <w:r w:rsidR="003D69B5" w:rsidRPr="003D69B5">
          <w:rPr>
            <w:rFonts w:ascii="Tahoma" w:hAnsi="Tahoma" w:cs="Tahoma"/>
            <w:i/>
            <w:smallCaps/>
            <w:sz w:val="21"/>
            <w:szCs w:val="21"/>
          </w:rPr>
          <w:t>41500959-6</w:t>
        </w:r>
      </w:ins>
      <w:del w:id="73" w:author="Francisco Timoni" w:date="2021-08-18T18:53:00Z">
        <w:r w:rsidR="007B71E5" w:rsidRPr="00C46D7C" w:rsidDel="003D69B5">
          <w:rPr>
            <w:rFonts w:ascii="Tahoma" w:hAnsi="Tahoma" w:cs="Tahoma"/>
            <w:i/>
            <w:smallCaps/>
            <w:sz w:val="21"/>
            <w:szCs w:val="21"/>
            <w:highlight w:val="yellow"/>
          </w:rPr>
          <w:delText>[=]</w:delText>
        </w:r>
      </w:del>
      <w:r w:rsidR="007B71E5" w:rsidRPr="00C46D7C">
        <w:rPr>
          <w:rFonts w:ascii="Tahoma" w:hAnsi="Tahoma" w:cs="Tahoma"/>
          <w:i/>
          <w:smallCaps/>
          <w:sz w:val="21"/>
          <w:szCs w:val="21"/>
        </w:rPr>
        <w:t xml:space="preserve"> referente a Crédito Imobiliário, emitida em </w:t>
      </w:r>
      <w:del w:id="74" w:author="Francisco Timoni" w:date="2021-08-18T18:22:00Z">
        <w:r w:rsidR="00F15992" w:rsidDel="00D82699">
          <w:rPr>
            <w:rFonts w:ascii="Tahoma" w:hAnsi="Tahoma" w:cs="Tahoma"/>
            <w:i/>
            <w:smallCaps/>
            <w:sz w:val="21"/>
            <w:szCs w:val="21"/>
          </w:rPr>
          <w:delText xml:space="preserve">16 </w:delText>
        </w:r>
      </w:del>
      <w:ins w:id="75" w:author="Francisco Timoni" w:date="2021-08-18T18:22:00Z">
        <w:r w:rsidR="00D82699">
          <w:rPr>
            <w:rFonts w:ascii="Tahoma" w:hAnsi="Tahoma" w:cs="Tahoma"/>
            <w:i/>
            <w:smallCaps/>
            <w:sz w:val="21"/>
            <w:szCs w:val="21"/>
          </w:rPr>
          <w:t xml:space="preserve">19 </w:t>
        </w:r>
      </w:ins>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E" w14:textId="45FAE93A" w:rsidR="00AD7F41" w:rsidRPr="00C46D7C" w:rsidRDefault="00C373EB">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pPr>
        <w:widowControl w:val="0"/>
        <w:tabs>
          <w:tab w:val="left" w:pos="426"/>
        </w:tabs>
        <w:spacing w:line="300" w:lineRule="exact"/>
        <w:jc w:val="center"/>
        <w:rPr>
          <w:rFonts w:ascii="Tahoma" w:hAnsi="Tahoma" w:cs="Tahoma"/>
          <w:b/>
          <w:i/>
          <w:sz w:val="21"/>
          <w:szCs w:val="21"/>
        </w:rPr>
      </w:pPr>
    </w:p>
    <w:tbl>
      <w:tblPr>
        <w:tblW w:w="5345" w:type="dxa"/>
        <w:jc w:val="center"/>
        <w:tblCellMar>
          <w:left w:w="0" w:type="dxa"/>
          <w:right w:w="0" w:type="dxa"/>
        </w:tblCellMar>
        <w:tblLook w:val="04A0" w:firstRow="1" w:lastRow="0" w:firstColumn="1" w:lastColumn="0" w:noHBand="0" w:noVBand="1"/>
      </w:tblPr>
      <w:tblGrid>
        <w:gridCol w:w="960"/>
        <w:gridCol w:w="2166"/>
        <w:gridCol w:w="2153"/>
        <w:gridCol w:w="2000"/>
        <w:tblGridChange w:id="76">
          <w:tblGrid>
            <w:gridCol w:w="5"/>
            <w:gridCol w:w="955"/>
            <w:gridCol w:w="5"/>
            <w:gridCol w:w="1298"/>
            <w:gridCol w:w="868"/>
            <w:gridCol w:w="214"/>
            <w:gridCol w:w="1939"/>
            <w:gridCol w:w="61"/>
            <w:gridCol w:w="1939"/>
          </w:tblGrid>
        </w:tblGridChange>
      </w:tblGrid>
      <w:tr w:rsidR="00E83502" w:rsidRPr="00DE4016" w14:paraId="7C6457EB" w14:textId="77777777" w:rsidTr="00B243A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2E8617" w14:textId="77777777" w:rsidR="00E83502" w:rsidRPr="00DE4016" w:rsidRDefault="00E83502" w:rsidP="00B243A5">
            <w:pPr>
              <w:jc w:val="center"/>
              <w:rPr>
                <w:rFonts w:ascii="Tahoma" w:hAnsi="Tahoma" w:cs="Tahoma"/>
                <w:b/>
                <w:bCs/>
                <w:smallCaps/>
                <w:color w:val="000000"/>
                <w:sz w:val="21"/>
                <w:szCs w:val="21"/>
                <w:lang w:eastAsia="pt-BR"/>
              </w:rPr>
            </w:pPr>
            <w:r w:rsidRPr="00DE4016">
              <w:rPr>
                <w:rFonts w:ascii="Tahoma" w:hAnsi="Tahoma" w:cs="Tahoma"/>
                <w:b/>
                <w:bCs/>
                <w:smallCaps/>
                <w:color w:val="000000"/>
                <w:sz w:val="21"/>
                <w:szCs w:val="21"/>
              </w:rPr>
              <w:t>n</w:t>
            </w:r>
          </w:p>
        </w:tc>
        <w:tc>
          <w:tcPr>
            <w:tcW w:w="130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7DB038F" w14:textId="77777777" w:rsidR="00E83502" w:rsidRPr="00DE4016" w:rsidRDefault="00E83502" w:rsidP="00B243A5">
            <w:pPr>
              <w:jc w:val="center"/>
              <w:rPr>
                <w:rFonts w:ascii="Tahoma" w:hAnsi="Tahoma" w:cs="Tahoma"/>
                <w:b/>
                <w:bCs/>
                <w:smallCaps/>
                <w:color w:val="000000"/>
                <w:sz w:val="21"/>
                <w:szCs w:val="21"/>
              </w:rPr>
            </w:pPr>
            <w:r w:rsidRPr="00DE4016">
              <w:rPr>
                <w:rFonts w:ascii="Tahoma" w:hAnsi="Tahoma" w:cs="Tahoma"/>
                <w:b/>
                <w:bCs/>
                <w:smallCaps/>
                <w:color w:val="000000"/>
                <w:sz w:val="21"/>
                <w:szCs w:val="21"/>
              </w:rPr>
              <w:t>Data</w:t>
            </w:r>
          </w:p>
        </w:tc>
        <w:tc>
          <w:tcPr>
            <w:tcW w:w="10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82471AC" w14:textId="77777777" w:rsidR="00E83502" w:rsidRPr="00DE4016" w:rsidRDefault="00E83502" w:rsidP="00B243A5">
            <w:pPr>
              <w:jc w:val="center"/>
              <w:rPr>
                <w:rFonts w:ascii="Tahoma" w:hAnsi="Tahoma" w:cs="Tahoma"/>
                <w:b/>
                <w:bCs/>
                <w:smallCaps/>
                <w:color w:val="000000"/>
                <w:sz w:val="21"/>
                <w:szCs w:val="21"/>
              </w:rPr>
            </w:pPr>
            <w:r w:rsidRPr="00DE4016">
              <w:rPr>
                <w:rFonts w:ascii="Tahoma" w:hAnsi="Tahoma" w:cs="Tahoma"/>
                <w:b/>
                <w:bCs/>
                <w:smallCaps/>
                <w:color w:val="000000"/>
                <w:sz w:val="21"/>
                <w:szCs w:val="21"/>
              </w:rPr>
              <w:t>Tai</w:t>
            </w:r>
          </w:p>
        </w:tc>
        <w:tc>
          <w:tcPr>
            <w:tcW w:w="20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9299C76" w14:textId="77777777" w:rsidR="00E83502" w:rsidRPr="00DE4016" w:rsidRDefault="00E83502">
            <w:pPr>
              <w:jc w:val="center"/>
              <w:rPr>
                <w:rFonts w:ascii="Tahoma" w:hAnsi="Tahoma" w:cs="Tahoma"/>
                <w:b/>
                <w:bCs/>
                <w:smallCaps/>
                <w:color w:val="000000"/>
                <w:sz w:val="21"/>
                <w:szCs w:val="21"/>
              </w:rPr>
            </w:pPr>
            <w:r w:rsidRPr="00DE4016">
              <w:rPr>
                <w:rFonts w:ascii="Tahoma" w:hAnsi="Tahoma" w:cs="Tahoma"/>
                <w:b/>
                <w:bCs/>
                <w:smallCaps/>
                <w:color w:val="000000"/>
                <w:sz w:val="21"/>
                <w:szCs w:val="21"/>
              </w:rPr>
              <w:t>Pagamento de Juros</w:t>
            </w:r>
          </w:p>
        </w:tc>
      </w:tr>
      <w:tr w:rsidR="00DE4016" w:rsidRPr="00DE4016" w14:paraId="509A8299" w14:textId="77777777" w:rsidTr="00C2506C">
        <w:tblPrEx>
          <w:tblW w:w="5345" w:type="dxa"/>
          <w:jc w:val="center"/>
          <w:tblCellMar>
            <w:left w:w="0" w:type="dxa"/>
            <w:right w:w="0" w:type="dxa"/>
          </w:tblCellMar>
          <w:tblPrExChange w:id="77" w:author="Francisco Timoni" w:date="2021-08-18T18:50:00Z">
            <w:tblPrEx>
              <w:tblW w:w="5345" w:type="dxa"/>
              <w:jc w:val="center"/>
              <w:tblCellMar>
                <w:left w:w="0" w:type="dxa"/>
                <w:right w:w="0" w:type="dxa"/>
              </w:tblCellMar>
            </w:tblPrEx>
          </w:tblPrExChange>
        </w:tblPrEx>
        <w:trPr>
          <w:trHeight w:val="300"/>
          <w:jc w:val="center"/>
          <w:trPrChange w:id="7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7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08DD8A5"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w:t>
            </w:r>
          </w:p>
        </w:tc>
        <w:tc>
          <w:tcPr>
            <w:tcW w:w="1303" w:type="dxa"/>
            <w:tcBorders>
              <w:top w:val="nil"/>
              <w:left w:val="nil"/>
              <w:bottom w:val="single" w:sz="4" w:space="0" w:color="auto"/>
              <w:right w:val="single" w:sz="4" w:space="0" w:color="auto"/>
            </w:tcBorders>
            <w:shd w:val="clear" w:color="auto" w:fill="auto"/>
            <w:noWrap/>
            <w:vAlign w:val="bottom"/>
            <w:hideMark/>
            <w:tcPrChange w:id="8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CBCF899" w14:textId="109A05B4" w:rsidR="00DE4016" w:rsidRPr="00DE4016" w:rsidRDefault="00DE4016" w:rsidP="00DE4016">
            <w:pPr>
              <w:jc w:val="center"/>
              <w:rPr>
                <w:rFonts w:ascii="Tahoma" w:hAnsi="Tahoma" w:cs="Tahoma"/>
                <w:color w:val="000000"/>
                <w:sz w:val="21"/>
                <w:szCs w:val="21"/>
              </w:rPr>
            </w:pPr>
            <w:ins w:id="81" w:author="Francisco Timoni" w:date="2021-08-18T18:50:00Z">
              <w:r w:rsidRPr="00DE4016">
                <w:rPr>
                  <w:rFonts w:ascii="Tahoma" w:hAnsi="Tahoma" w:cs="Tahoma"/>
                  <w:color w:val="000000"/>
                  <w:sz w:val="21"/>
                  <w:szCs w:val="21"/>
                  <w:lang w:eastAsia="pt-BR"/>
                  <w:rPrChange w:id="82" w:author="Francisco Timoni" w:date="2021-08-18T18:51:00Z">
                    <w:rPr>
                      <w:rFonts w:ascii="Calibri" w:hAnsi="Calibri" w:cs="Calibri"/>
                      <w:color w:val="000000"/>
                      <w:lang w:eastAsia="pt-BR"/>
                    </w:rPr>
                  </w:rPrChange>
                </w:rPr>
                <w:t>03/09/2021</w:t>
              </w:r>
            </w:ins>
            <w:del w:id="83" w:author="Francisco Timoni" w:date="2021-08-18T18:50:00Z">
              <w:r w:rsidRPr="00DE4016" w:rsidDel="00C2506C">
                <w:rPr>
                  <w:rFonts w:ascii="Tahoma" w:hAnsi="Tahoma" w:cs="Tahoma"/>
                  <w:color w:val="000000"/>
                  <w:sz w:val="21"/>
                  <w:szCs w:val="21"/>
                </w:rPr>
                <w:delText>03/09/2021</w:delText>
              </w:r>
            </w:del>
          </w:p>
        </w:tc>
        <w:tc>
          <w:tcPr>
            <w:tcW w:w="0" w:type="auto"/>
            <w:tcBorders>
              <w:top w:val="nil"/>
              <w:left w:val="nil"/>
              <w:bottom w:val="single" w:sz="4" w:space="0" w:color="auto"/>
              <w:right w:val="single" w:sz="4" w:space="0" w:color="auto"/>
            </w:tcBorders>
            <w:shd w:val="clear" w:color="auto" w:fill="auto"/>
            <w:noWrap/>
            <w:vAlign w:val="bottom"/>
            <w:hideMark/>
            <w:tcPrChange w:id="8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899EA70" w14:textId="5795EA1C" w:rsidR="00DE4016" w:rsidRPr="00DE4016" w:rsidRDefault="00DE4016" w:rsidP="00DE4016">
            <w:pPr>
              <w:jc w:val="center"/>
              <w:rPr>
                <w:rFonts w:ascii="Tahoma" w:hAnsi="Tahoma" w:cs="Tahoma"/>
                <w:color w:val="000000"/>
                <w:sz w:val="21"/>
                <w:szCs w:val="21"/>
              </w:rPr>
            </w:pPr>
            <w:ins w:id="85" w:author="Francisco Timoni" w:date="2021-08-18T18:50:00Z">
              <w:r w:rsidRPr="00DE4016">
                <w:rPr>
                  <w:rFonts w:ascii="Tahoma" w:hAnsi="Tahoma" w:cs="Tahoma"/>
                  <w:color w:val="000000"/>
                  <w:sz w:val="21"/>
                  <w:szCs w:val="21"/>
                  <w:lang w:eastAsia="pt-BR"/>
                  <w:rPrChange w:id="86" w:author="Francisco Timoni" w:date="2021-08-18T18:51:00Z">
                    <w:rPr>
                      <w:rFonts w:ascii="Calibri" w:hAnsi="Calibri" w:cs="Calibri"/>
                      <w:color w:val="000000"/>
                      <w:lang w:eastAsia="pt-BR"/>
                    </w:rPr>
                  </w:rPrChange>
                </w:rPr>
                <w:t>0,0000%</w:t>
              </w:r>
            </w:ins>
            <w:del w:id="8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8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3C390E6" w14:textId="02A541EF" w:rsidR="00DE4016" w:rsidRPr="00DE4016" w:rsidRDefault="00DE4016" w:rsidP="00DE4016">
            <w:pPr>
              <w:jc w:val="center"/>
              <w:rPr>
                <w:rFonts w:ascii="Tahoma" w:hAnsi="Tahoma" w:cs="Tahoma"/>
                <w:color w:val="000000"/>
                <w:sz w:val="21"/>
                <w:szCs w:val="21"/>
              </w:rPr>
            </w:pPr>
            <w:ins w:id="89" w:author="Francisco Timoni" w:date="2021-08-18T18:50:00Z">
              <w:r w:rsidRPr="00DE4016">
                <w:rPr>
                  <w:rFonts w:ascii="Tahoma" w:hAnsi="Tahoma" w:cs="Tahoma"/>
                  <w:color w:val="000000"/>
                  <w:sz w:val="21"/>
                  <w:szCs w:val="21"/>
                  <w:lang w:eastAsia="pt-BR"/>
                  <w:rPrChange w:id="90" w:author="Francisco Timoni" w:date="2021-08-18T18:51:00Z">
                    <w:rPr>
                      <w:rFonts w:ascii="Calibri" w:hAnsi="Calibri" w:cs="Calibri"/>
                      <w:color w:val="000000"/>
                      <w:lang w:eastAsia="pt-BR"/>
                    </w:rPr>
                  </w:rPrChange>
                </w:rPr>
                <w:t>SIM</w:t>
              </w:r>
            </w:ins>
            <w:del w:id="91" w:author="Francisco Timoni" w:date="2021-08-18T18:50:00Z">
              <w:r w:rsidRPr="00DE4016" w:rsidDel="00C2506C">
                <w:rPr>
                  <w:rFonts w:ascii="Tahoma" w:hAnsi="Tahoma" w:cs="Tahoma"/>
                  <w:color w:val="000000"/>
                  <w:sz w:val="21"/>
                  <w:szCs w:val="21"/>
                </w:rPr>
                <w:delText>SIM</w:delText>
              </w:r>
            </w:del>
          </w:p>
        </w:tc>
      </w:tr>
      <w:tr w:rsidR="00DE4016" w:rsidRPr="00DE4016" w14:paraId="268220F7" w14:textId="77777777" w:rsidTr="00C2506C">
        <w:tblPrEx>
          <w:tblW w:w="5345" w:type="dxa"/>
          <w:jc w:val="center"/>
          <w:tblCellMar>
            <w:left w:w="0" w:type="dxa"/>
            <w:right w:w="0" w:type="dxa"/>
          </w:tblCellMar>
          <w:tblPrExChange w:id="92" w:author="Francisco Timoni" w:date="2021-08-18T18:50:00Z">
            <w:tblPrEx>
              <w:tblW w:w="5345" w:type="dxa"/>
              <w:jc w:val="center"/>
              <w:tblCellMar>
                <w:left w:w="0" w:type="dxa"/>
                <w:right w:w="0" w:type="dxa"/>
              </w:tblCellMar>
            </w:tblPrEx>
          </w:tblPrExChange>
        </w:tblPrEx>
        <w:trPr>
          <w:trHeight w:val="300"/>
          <w:jc w:val="center"/>
          <w:trPrChange w:id="9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9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2910684"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w:t>
            </w:r>
          </w:p>
        </w:tc>
        <w:tc>
          <w:tcPr>
            <w:tcW w:w="1303" w:type="dxa"/>
            <w:tcBorders>
              <w:top w:val="nil"/>
              <w:left w:val="nil"/>
              <w:bottom w:val="single" w:sz="4" w:space="0" w:color="auto"/>
              <w:right w:val="single" w:sz="4" w:space="0" w:color="auto"/>
            </w:tcBorders>
            <w:shd w:val="clear" w:color="auto" w:fill="auto"/>
            <w:noWrap/>
            <w:vAlign w:val="bottom"/>
            <w:hideMark/>
            <w:tcPrChange w:id="9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20B3D51D" w14:textId="45240098" w:rsidR="00DE4016" w:rsidRPr="00DE4016" w:rsidRDefault="00DE4016" w:rsidP="00DE4016">
            <w:pPr>
              <w:jc w:val="center"/>
              <w:rPr>
                <w:rFonts w:ascii="Tahoma" w:hAnsi="Tahoma" w:cs="Tahoma"/>
                <w:color w:val="000000"/>
                <w:sz w:val="21"/>
                <w:szCs w:val="21"/>
              </w:rPr>
            </w:pPr>
            <w:ins w:id="96" w:author="Francisco Timoni" w:date="2021-08-18T18:50:00Z">
              <w:r w:rsidRPr="00DE4016">
                <w:rPr>
                  <w:rFonts w:ascii="Tahoma" w:hAnsi="Tahoma" w:cs="Tahoma"/>
                  <w:color w:val="000000"/>
                  <w:sz w:val="21"/>
                  <w:szCs w:val="21"/>
                  <w:lang w:eastAsia="pt-BR"/>
                  <w:rPrChange w:id="97" w:author="Francisco Timoni" w:date="2021-08-18T18:51:00Z">
                    <w:rPr>
                      <w:rFonts w:ascii="Calibri" w:hAnsi="Calibri" w:cs="Calibri"/>
                      <w:color w:val="000000"/>
                      <w:lang w:eastAsia="pt-BR"/>
                    </w:rPr>
                  </w:rPrChange>
                </w:rPr>
                <w:t>05/10/2021</w:t>
              </w:r>
            </w:ins>
            <w:del w:id="98" w:author="Francisco Timoni" w:date="2021-08-18T18:50:00Z">
              <w:r w:rsidRPr="00DE4016" w:rsidDel="00C2506C">
                <w:rPr>
                  <w:rFonts w:ascii="Tahoma" w:hAnsi="Tahoma" w:cs="Tahoma"/>
                  <w:color w:val="000000"/>
                  <w:sz w:val="21"/>
                  <w:szCs w:val="21"/>
                </w:rPr>
                <w:delText>05/10/2021</w:delText>
              </w:r>
            </w:del>
          </w:p>
        </w:tc>
        <w:tc>
          <w:tcPr>
            <w:tcW w:w="0" w:type="auto"/>
            <w:tcBorders>
              <w:top w:val="nil"/>
              <w:left w:val="nil"/>
              <w:bottom w:val="single" w:sz="4" w:space="0" w:color="auto"/>
              <w:right w:val="single" w:sz="4" w:space="0" w:color="auto"/>
            </w:tcBorders>
            <w:shd w:val="clear" w:color="auto" w:fill="auto"/>
            <w:noWrap/>
            <w:vAlign w:val="bottom"/>
            <w:hideMark/>
            <w:tcPrChange w:id="9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E03873D" w14:textId="1BE8C81E" w:rsidR="00DE4016" w:rsidRPr="00DE4016" w:rsidRDefault="00DE4016" w:rsidP="00DE4016">
            <w:pPr>
              <w:jc w:val="center"/>
              <w:rPr>
                <w:rFonts w:ascii="Tahoma" w:hAnsi="Tahoma" w:cs="Tahoma"/>
                <w:color w:val="000000"/>
                <w:sz w:val="21"/>
                <w:szCs w:val="21"/>
              </w:rPr>
            </w:pPr>
            <w:ins w:id="100" w:author="Francisco Timoni" w:date="2021-08-18T18:50:00Z">
              <w:r w:rsidRPr="00DE4016">
                <w:rPr>
                  <w:rFonts w:ascii="Tahoma" w:hAnsi="Tahoma" w:cs="Tahoma"/>
                  <w:color w:val="000000"/>
                  <w:sz w:val="21"/>
                  <w:szCs w:val="21"/>
                  <w:lang w:eastAsia="pt-BR"/>
                  <w:rPrChange w:id="101" w:author="Francisco Timoni" w:date="2021-08-18T18:51:00Z">
                    <w:rPr>
                      <w:rFonts w:ascii="Calibri" w:hAnsi="Calibri" w:cs="Calibri"/>
                      <w:color w:val="000000"/>
                      <w:lang w:eastAsia="pt-BR"/>
                    </w:rPr>
                  </w:rPrChange>
                </w:rPr>
                <w:t>0,0000%</w:t>
              </w:r>
            </w:ins>
            <w:del w:id="10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10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867F07F" w14:textId="7E892022" w:rsidR="00DE4016" w:rsidRPr="00DE4016" w:rsidRDefault="00DE4016" w:rsidP="00DE4016">
            <w:pPr>
              <w:jc w:val="center"/>
              <w:rPr>
                <w:rFonts w:ascii="Tahoma" w:hAnsi="Tahoma" w:cs="Tahoma"/>
                <w:color w:val="000000"/>
                <w:sz w:val="21"/>
                <w:szCs w:val="21"/>
              </w:rPr>
            </w:pPr>
            <w:ins w:id="104" w:author="Francisco Timoni" w:date="2021-08-18T18:50:00Z">
              <w:r w:rsidRPr="00DE4016">
                <w:rPr>
                  <w:rFonts w:ascii="Tahoma" w:hAnsi="Tahoma" w:cs="Tahoma"/>
                  <w:color w:val="000000"/>
                  <w:sz w:val="21"/>
                  <w:szCs w:val="21"/>
                  <w:lang w:eastAsia="pt-BR"/>
                  <w:rPrChange w:id="105" w:author="Francisco Timoni" w:date="2021-08-18T18:51:00Z">
                    <w:rPr>
                      <w:rFonts w:ascii="Calibri" w:hAnsi="Calibri" w:cs="Calibri"/>
                      <w:color w:val="000000"/>
                      <w:lang w:eastAsia="pt-BR"/>
                    </w:rPr>
                  </w:rPrChange>
                </w:rPr>
                <w:t>SIM</w:t>
              </w:r>
            </w:ins>
            <w:del w:id="106" w:author="Francisco Timoni" w:date="2021-08-18T18:50:00Z">
              <w:r w:rsidRPr="00DE4016" w:rsidDel="00C2506C">
                <w:rPr>
                  <w:rFonts w:ascii="Tahoma" w:hAnsi="Tahoma" w:cs="Tahoma"/>
                  <w:color w:val="000000"/>
                  <w:sz w:val="21"/>
                  <w:szCs w:val="21"/>
                </w:rPr>
                <w:delText>SIM</w:delText>
              </w:r>
            </w:del>
          </w:p>
        </w:tc>
      </w:tr>
      <w:tr w:rsidR="00DE4016" w:rsidRPr="00DE4016" w14:paraId="4ACA76BD" w14:textId="77777777" w:rsidTr="00C2506C">
        <w:tblPrEx>
          <w:tblW w:w="5345" w:type="dxa"/>
          <w:jc w:val="center"/>
          <w:tblCellMar>
            <w:left w:w="0" w:type="dxa"/>
            <w:right w:w="0" w:type="dxa"/>
          </w:tblCellMar>
          <w:tblPrExChange w:id="107" w:author="Francisco Timoni" w:date="2021-08-18T18:50:00Z">
            <w:tblPrEx>
              <w:tblW w:w="5345" w:type="dxa"/>
              <w:jc w:val="center"/>
              <w:tblCellMar>
                <w:left w:w="0" w:type="dxa"/>
                <w:right w:w="0" w:type="dxa"/>
              </w:tblCellMar>
            </w:tblPrEx>
          </w:tblPrExChange>
        </w:tblPrEx>
        <w:trPr>
          <w:trHeight w:val="300"/>
          <w:jc w:val="center"/>
          <w:trPrChange w:id="10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0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9375BA0"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w:t>
            </w:r>
          </w:p>
        </w:tc>
        <w:tc>
          <w:tcPr>
            <w:tcW w:w="1303" w:type="dxa"/>
            <w:tcBorders>
              <w:top w:val="nil"/>
              <w:left w:val="nil"/>
              <w:bottom w:val="single" w:sz="4" w:space="0" w:color="auto"/>
              <w:right w:val="single" w:sz="4" w:space="0" w:color="auto"/>
            </w:tcBorders>
            <w:shd w:val="clear" w:color="auto" w:fill="auto"/>
            <w:noWrap/>
            <w:vAlign w:val="bottom"/>
            <w:hideMark/>
            <w:tcPrChange w:id="11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0BC2F64D" w14:textId="170A8BD9" w:rsidR="00DE4016" w:rsidRPr="00DE4016" w:rsidRDefault="00DE4016" w:rsidP="00DE4016">
            <w:pPr>
              <w:jc w:val="center"/>
              <w:rPr>
                <w:rFonts w:ascii="Tahoma" w:hAnsi="Tahoma" w:cs="Tahoma"/>
                <w:color w:val="000000"/>
                <w:sz w:val="21"/>
                <w:szCs w:val="21"/>
              </w:rPr>
            </w:pPr>
            <w:ins w:id="111" w:author="Francisco Timoni" w:date="2021-08-18T18:50:00Z">
              <w:r w:rsidRPr="00DE4016">
                <w:rPr>
                  <w:rFonts w:ascii="Tahoma" w:hAnsi="Tahoma" w:cs="Tahoma"/>
                  <w:color w:val="000000"/>
                  <w:sz w:val="21"/>
                  <w:szCs w:val="21"/>
                  <w:lang w:eastAsia="pt-BR"/>
                  <w:rPrChange w:id="112" w:author="Francisco Timoni" w:date="2021-08-18T18:51:00Z">
                    <w:rPr>
                      <w:rFonts w:ascii="Calibri" w:hAnsi="Calibri" w:cs="Calibri"/>
                      <w:color w:val="000000"/>
                      <w:lang w:eastAsia="pt-BR"/>
                    </w:rPr>
                  </w:rPrChange>
                </w:rPr>
                <w:t>04/11/2021</w:t>
              </w:r>
            </w:ins>
            <w:del w:id="113" w:author="Francisco Timoni" w:date="2021-08-18T18:50:00Z">
              <w:r w:rsidRPr="00DE4016" w:rsidDel="00C2506C">
                <w:rPr>
                  <w:rFonts w:ascii="Tahoma" w:hAnsi="Tahoma" w:cs="Tahoma"/>
                  <w:color w:val="000000"/>
                  <w:sz w:val="21"/>
                  <w:szCs w:val="21"/>
                </w:rPr>
                <w:delText>04/11/2021</w:delText>
              </w:r>
            </w:del>
          </w:p>
        </w:tc>
        <w:tc>
          <w:tcPr>
            <w:tcW w:w="0" w:type="auto"/>
            <w:tcBorders>
              <w:top w:val="nil"/>
              <w:left w:val="nil"/>
              <w:bottom w:val="single" w:sz="4" w:space="0" w:color="auto"/>
              <w:right w:val="single" w:sz="4" w:space="0" w:color="auto"/>
            </w:tcBorders>
            <w:shd w:val="clear" w:color="auto" w:fill="auto"/>
            <w:noWrap/>
            <w:vAlign w:val="bottom"/>
            <w:hideMark/>
            <w:tcPrChange w:id="11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16F8E09" w14:textId="49F4F2BF" w:rsidR="00DE4016" w:rsidRPr="00DE4016" w:rsidRDefault="00DE4016" w:rsidP="00DE4016">
            <w:pPr>
              <w:jc w:val="center"/>
              <w:rPr>
                <w:rFonts w:ascii="Tahoma" w:hAnsi="Tahoma" w:cs="Tahoma"/>
                <w:color w:val="000000"/>
                <w:sz w:val="21"/>
                <w:szCs w:val="21"/>
              </w:rPr>
            </w:pPr>
            <w:ins w:id="115" w:author="Francisco Timoni" w:date="2021-08-18T18:50:00Z">
              <w:r w:rsidRPr="00DE4016">
                <w:rPr>
                  <w:rFonts w:ascii="Tahoma" w:hAnsi="Tahoma" w:cs="Tahoma"/>
                  <w:color w:val="000000"/>
                  <w:sz w:val="21"/>
                  <w:szCs w:val="21"/>
                  <w:lang w:eastAsia="pt-BR"/>
                  <w:rPrChange w:id="116" w:author="Francisco Timoni" w:date="2021-08-18T18:51:00Z">
                    <w:rPr>
                      <w:rFonts w:ascii="Calibri" w:hAnsi="Calibri" w:cs="Calibri"/>
                      <w:color w:val="000000"/>
                      <w:lang w:eastAsia="pt-BR"/>
                    </w:rPr>
                  </w:rPrChange>
                </w:rPr>
                <w:t>0,0000%</w:t>
              </w:r>
            </w:ins>
            <w:del w:id="11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11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FA8D399" w14:textId="14C85463" w:rsidR="00DE4016" w:rsidRPr="00DE4016" w:rsidRDefault="00DE4016" w:rsidP="00DE4016">
            <w:pPr>
              <w:jc w:val="center"/>
              <w:rPr>
                <w:rFonts w:ascii="Tahoma" w:hAnsi="Tahoma" w:cs="Tahoma"/>
                <w:color w:val="000000"/>
                <w:sz w:val="21"/>
                <w:szCs w:val="21"/>
              </w:rPr>
            </w:pPr>
            <w:ins w:id="119" w:author="Francisco Timoni" w:date="2021-08-18T18:50:00Z">
              <w:r w:rsidRPr="00DE4016">
                <w:rPr>
                  <w:rFonts w:ascii="Tahoma" w:hAnsi="Tahoma" w:cs="Tahoma"/>
                  <w:color w:val="000000"/>
                  <w:sz w:val="21"/>
                  <w:szCs w:val="21"/>
                  <w:lang w:eastAsia="pt-BR"/>
                  <w:rPrChange w:id="120" w:author="Francisco Timoni" w:date="2021-08-18T18:51:00Z">
                    <w:rPr>
                      <w:rFonts w:ascii="Calibri" w:hAnsi="Calibri" w:cs="Calibri"/>
                      <w:color w:val="000000"/>
                      <w:lang w:eastAsia="pt-BR"/>
                    </w:rPr>
                  </w:rPrChange>
                </w:rPr>
                <w:t>SIM</w:t>
              </w:r>
            </w:ins>
            <w:del w:id="121" w:author="Francisco Timoni" w:date="2021-08-18T18:50:00Z">
              <w:r w:rsidRPr="00DE4016" w:rsidDel="00C2506C">
                <w:rPr>
                  <w:rFonts w:ascii="Tahoma" w:hAnsi="Tahoma" w:cs="Tahoma"/>
                  <w:color w:val="000000"/>
                  <w:sz w:val="21"/>
                  <w:szCs w:val="21"/>
                </w:rPr>
                <w:delText>SIM</w:delText>
              </w:r>
            </w:del>
          </w:p>
        </w:tc>
      </w:tr>
      <w:tr w:rsidR="00DE4016" w:rsidRPr="00DE4016" w14:paraId="219A81C2" w14:textId="77777777" w:rsidTr="00C2506C">
        <w:tblPrEx>
          <w:tblW w:w="5345" w:type="dxa"/>
          <w:jc w:val="center"/>
          <w:tblCellMar>
            <w:left w:w="0" w:type="dxa"/>
            <w:right w:w="0" w:type="dxa"/>
          </w:tblCellMar>
          <w:tblPrExChange w:id="122" w:author="Francisco Timoni" w:date="2021-08-18T18:50:00Z">
            <w:tblPrEx>
              <w:tblW w:w="5345" w:type="dxa"/>
              <w:jc w:val="center"/>
              <w:tblCellMar>
                <w:left w:w="0" w:type="dxa"/>
                <w:right w:w="0" w:type="dxa"/>
              </w:tblCellMar>
            </w:tblPrEx>
          </w:tblPrExChange>
        </w:tblPrEx>
        <w:trPr>
          <w:trHeight w:val="300"/>
          <w:jc w:val="center"/>
          <w:trPrChange w:id="12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2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43A088D"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4</w:t>
            </w:r>
          </w:p>
        </w:tc>
        <w:tc>
          <w:tcPr>
            <w:tcW w:w="1303" w:type="dxa"/>
            <w:tcBorders>
              <w:top w:val="nil"/>
              <w:left w:val="nil"/>
              <w:bottom w:val="single" w:sz="4" w:space="0" w:color="auto"/>
              <w:right w:val="single" w:sz="4" w:space="0" w:color="auto"/>
            </w:tcBorders>
            <w:shd w:val="clear" w:color="auto" w:fill="auto"/>
            <w:noWrap/>
            <w:vAlign w:val="bottom"/>
            <w:hideMark/>
            <w:tcPrChange w:id="12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166E589" w14:textId="6E6EF1F6" w:rsidR="00DE4016" w:rsidRPr="00DE4016" w:rsidRDefault="00DE4016" w:rsidP="00DE4016">
            <w:pPr>
              <w:jc w:val="center"/>
              <w:rPr>
                <w:rFonts w:ascii="Tahoma" w:hAnsi="Tahoma" w:cs="Tahoma"/>
                <w:color w:val="000000"/>
                <w:sz w:val="21"/>
                <w:szCs w:val="21"/>
              </w:rPr>
            </w:pPr>
            <w:ins w:id="126" w:author="Francisco Timoni" w:date="2021-08-18T18:50:00Z">
              <w:r w:rsidRPr="00DE4016">
                <w:rPr>
                  <w:rFonts w:ascii="Tahoma" w:hAnsi="Tahoma" w:cs="Tahoma"/>
                  <w:color w:val="000000"/>
                  <w:sz w:val="21"/>
                  <w:szCs w:val="21"/>
                  <w:lang w:eastAsia="pt-BR"/>
                  <w:rPrChange w:id="127" w:author="Francisco Timoni" w:date="2021-08-18T18:51:00Z">
                    <w:rPr>
                      <w:rFonts w:ascii="Calibri" w:hAnsi="Calibri" w:cs="Calibri"/>
                      <w:color w:val="000000"/>
                      <w:lang w:eastAsia="pt-BR"/>
                    </w:rPr>
                  </w:rPrChange>
                </w:rPr>
                <w:t>03/12/2021</w:t>
              </w:r>
            </w:ins>
            <w:del w:id="128" w:author="Francisco Timoni" w:date="2021-08-18T18:50:00Z">
              <w:r w:rsidRPr="00DE4016" w:rsidDel="00C2506C">
                <w:rPr>
                  <w:rFonts w:ascii="Tahoma" w:hAnsi="Tahoma" w:cs="Tahoma"/>
                  <w:color w:val="000000"/>
                  <w:sz w:val="21"/>
                  <w:szCs w:val="21"/>
                </w:rPr>
                <w:delText>03/12/2021</w:delText>
              </w:r>
            </w:del>
          </w:p>
        </w:tc>
        <w:tc>
          <w:tcPr>
            <w:tcW w:w="0" w:type="auto"/>
            <w:tcBorders>
              <w:top w:val="nil"/>
              <w:left w:val="nil"/>
              <w:bottom w:val="single" w:sz="4" w:space="0" w:color="auto"/>
              <w:right w:val="single" w:sz="4" w:space="0" w:color="auto"/>
            </w:tcBorders>
            <w:shd w:val="clear" w:color="auto" w:fill="auto"/>
            <w:noWrap/>
            <w:vAlign w:val="bottom"/>
            <w:hideMark/>
            <w:tcPrChange w:id="12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3808A37" w14:textId="4C75930C" w:rsidR="00DE4016" w:rsidRPr="00DE4016" w:rsidRDefault="00DE4016" w:rsidP="00DE4016">
            <w:pPr>
              <w:jc w:val="center"/>
              <w:rPr>
                <w:rFonts w:ascii="Tahoma" w:hAnsi="Tahoma" w:cs="Tahoma"/>
                <w:color w:val="000000"/>
                <w:sz w:val="21"/>
                <w:szCs w:val="21"/>
              </w:rPr>
            </w:pPr>
            <w:ins w:id="130" w:author="Francisco Timoni" w:date="2021-08-18T18:50:00Z">
              <w:r w:rsidRPr="00DE4016">
                <w:rPr>
                  <w:rFonts w:ascii="Tahoma" w:hAnsi="Tahoma" w:cs="Tahoma"/>
                  <w:color w:val="000000"/>
                  <w:sz w:val="21"/>
                  <w:szCs w:val="21"/>
                  <w:lang w:eastAsia="pt-BR"/>
                  <w:rPrChange w:id="131" w:author="Francisco Timoni" w:date="2021-08-18T18:51:00Z">
                    <w:rPr>
                      <w:rFonts w:ascii="Calibri" w:hAnsi="Calibri" w:cs="Calibri"/>
                      <w:color w:val="000000"/>
                      <w:lang w:eastAsia="pt-BR"/>
                    </w:rPr>
                  </w:rPrChange>
                </w:rPr>
                <w:t>0,0000%</w:t>
              </w:r>
            </w:ins>
            <w:del w:id="13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13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5434AD5" w14:textId="20A57AE6" w:rsidR="00DE4016" w:rsidRPr="00DE4016" w:rsidRDefault="00DE4016" w:rsidP="00DE4016">
            <w:pPr>
              <w:jc w:val="center"/>
              <w:rPr>
                <w:rFonts w:ascii="Tahoma" w:hAnsi="Tahoma" w:cs="Tahoma"/>
                <w:color w:val="000000"/>
                <w:sz w:val="21"/>
                <w:szCs w:val="21"/>
              </w:rPr>
            </w:pPr>
            <w:ins w:id="134" w:author="Francisco Timoni" w:date="2021-08-18T18:50:00Z">
              <w:r w:rsidRPr="00DE4016">
                <w:rPr>
                  <w:rFonts w:ascii="Tahoma" w:hAnsi="Tahoma" w:cs="Tahoma"/>
                  <w:color w:val="000000"/>
                  <w:sz w:val="21"/>
                  <w:szCs w:val="21"/>
                  <w:lang w:eastAsia="pt-BR"/>
                  <w:rPrChange w:id="135" w:author="Francisco Timoni" w:date="2021-08-18T18:51:00Z">
                    <w:rPr>
                      <w:rFonts w:ascii="Calibri" w:hAnsi="Calibri" w:cs="Calibri"/>
                      <w:color w:val="000000"/>
                      <w:lang w:eastAsia="pt-BR"/>
                    </w:rPr>
                  </w:rPrChange>
                </w:rPr>
                <w:t>SIM</w:t>
              </w:r>
            </w:ins>
            <w:del w:id="136" w:author="Francisco Timoni" w:date="2021-08-18T18:50:00Z">
              <w:r w:rsidRPr="00DE4016" w:rsidDel="00C2506C">
                <w:rPr>
                  <w:rFonts w:ascii="Tahoma" w:hAnsi="Tahoma" w:cs="Tahoma"/>
                  <w:color w:val="000000"/>
                  <w:sz w:val="21"/>
                  <w:szCs w:val="21"/>
                </w:rPr>
                <w:delText>SIM</w:delText>
              </w:r>
            </w:del>
          </w:p>
        </w:tc>
      </w:tr>
      <w:tr w:rsidR="00DE4016" w:rsidRPr="00DE4016" w14:paraId="04AB36A2" w14:textId="77777777" w:rsidTr="00C2506C">
        <w:tblPrEx>
          <w:tblW w:w="5345" w:type="dxa"/>
          <w:jc w:val="center"/>
          <w:tblCellMar>
            <w:left w:w="0" w:type="dxa"/>
            <w:right w:w="0" w:type="dxa"/>
          </w:tblCellMar>
          <w:tblPrExChange w:id="137" w:author="Francisco Timoni" w:date="2021-08-18T18:50:00Z">
            <w:tblPrEx>
              <w:tblW w:w="5345" w:type="dxa"/>
              <w:jc w:val="center"/>
              <w:tblCellMar>
                <w:left w:w="0" w:type="dxa"/>
                <w:right w:w="0" w:type="dxa"/>
              </w:tblCellMar>
            </w:tblPrEx>
          </w:tblPrExChange>
        </w:tblPrEx>
        <w:trPr>
          <w:trHeight w:val="300"/>
          <w:jc w:val="center"/>
          <w:trPrChange w:id="13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3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F70A1AE"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5</w:t>
            </w:r>
          </w:p>
        </w:tc>
        <w:tc>
          <w:tcPr>
            <w:tcW w:w="1303" w:type="dxa"/>
            <w:tcBorders>
              <w:top w:val="nil"/>
              <w:left w:val="nil"/>
              <w:bottom w:val="single" w:sz="4" w:space="0" w:color="auto"/>
              <w:right w:val="single" w:sz="4" w:space="0" w:color="auto"/>
            </w:tcBorders>
            <w:shd w:val="clear" w:color="auto" w:fill="auto"/>
            <w:noWrap/>
            <w:vAlign w:val="bottom"/>
            <w:hideMark/>
            <w:tcPrChange w:id="14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EF75E82" w14:textId="4F46856E" w:rsidR="00DE4016" w:rsidRPr="00DE4016" w:rsidRDefault="00DE4016" w:rsidP="00DE4016">
            <w:pPr>
              <w:jc w:val="center"/>
              <w:rPr>
                <w:rFonts w:ascii="Tahoma" w:hAnsi="Tahoma" w:cs="Tahoma"/>
                <w:color w:val="000000"/>
                <w:sz w:val="21"/>
                <w:szCs w:val="21"/>
              </w:rPr>
            </w:pPr>
            <w:ins w:id="141" w:author="Francisco Timoni" w:date="2021-08-18T18:50:00Z">
              <w:r w:rsidRPr="00DE4016">
                <w:rPr>
                  <w:rFonts w:ascii="Tahoma" w:hAnsi="Tahoma" w:cs="Tahoma"/>
                  <w:color w:val="000000"/>
                  <w:sz w:val="21"/>
                  <w:szCs w:val="21"/>
                  <w:lang w:eastAsia="pt-BR"/>
                  <w:rPrChange w:id="142" w:author="Francisco Timoni" w:date="2021-08-18T18:51:00Z">
                    <w:rPr>
                      <w:rFonts w:ascii="Calibri" w:hAnsi="Calibri" w:cs="Calibri"/>
                      <w:color w:val="000000"/>
                      <w:lang w:eastAsia="pt-BR"/>
                    </w:rPr>
                  </w:rPrChange>
                </w:rPr>
                <w:t>05/01/2022</w:t>
              </w:r>
            </w:ins>
            <w:del w:id="143" w:author="Francisco Timoni" w:date="2021-08-18T18:50:00Z">
              <w:r w:rsidRPr="00DE4016" w:rsidDel="00C2506C">
                <w:rPr>
                  <w:rFonts w:ascii="Tahoma" w:hAnsi="Tahoma" w:cs="Tahoma"/>
                  <w:color w:val="000000"/>
                  <w:sz w:val="21"/>
                  <w:szCs w:val="21"/>
                </w:rPr>
                <w:delText>05/01/2022</w:delText>
              </w:r>
            </w:del>
          </w:p>
        </w:tc>
        <w:tc>
          <w:tcPr>
            <w:tcW w:w="0" w:type="auto"/>
            <w:tcBorders>
              <w:top w:val="nil"/>
              <w:left w:val="nil"/>
              <w:bottom w:val="single" w:sz="4" w:space="0" w:color="auto"/>
              <w:right w:val="single" w:sz="4" w:space="0" w:color="auto"/>
            </w:tcBorders>
            <w:shd w:val="clear" w:color="auto" w:fill="auto"/>
            <w:noWrap/>
            <w:vAlign w:val="bottom"/>
            <w:hideMark/>
            <w:tcPrChange w:id="14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2F19A4F" w14:textId="5A45A988" w:rsidR="00DE4016" w:rsidRPr="00DE4016" w:rsidRDefault="00DE4016" w:rsidP="00DE4016">
            <w:pPr>
              <w:jc w:val="center"/>
              <w:rPr>
                <w:rFonts w:ascii="Tahoma" w:hAnsi="Tahoma" w:cs="Tahoma"/>
                <w:color w:val="000000"/>
                <w:sz w:val="21"/>
                <w:szCs w:val="21"/>
              </w:rPr>
            </w:pPr>
            <w:ins w:id="145" w:author="Francisco Timoni" w:date="2021-08-18T18:50:00Z">
              <w:r w:rsidRPr="00DE4016">
                <w:rPr>
                  <w:rFonts w:ascii="Tahoma" w:hAnsi="Tahoma" w:cs="Tahoma"/>
                  <w:color w:val="000000"/>
                  <w:sz w:val="21"/>
                  <w:szCs w:val="21"/>
                  <w:lang w:eastAsia="pt-BR"/>
                  <w:rPrChange w:id="146" w:author="Francisco Timoni" w:date="2021-08-18T18:51:00Z">
                    <w:rPr>
                      <w:rFonts w:ascii="Calibri" w:hAnsi="Calibri" w:cs="Calibri"/>
                      <w:color w:val="000000"/>
                      <w:lang w:eastAsia="pt-BR"/>
                    </w:rPr>
                  </w:rPrChange>
                </w:rPr>
                <w:t>0,0000%</w:t>
              </w:r>
            </w:ins>
            <w:del w:id="14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14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9B9B6EC" w14:textId="49840C84" w:rsidR="00DE4016" w:rsidRPr="00DE4016" w:rsidRDefault="00DE4016" w:rsidP="00DE4016">
            <w:pPr>
              <w:jc w:val="center"/>
              <w:rPr>
                <w:rFonts w:ascii="Tahoma" w:hAnsi="Tahoma" w:cs="Tahoma"/>
                <w:color w:val="000000"/>
                <w:sz w:val="21"/>
                <w:szCs w:val="21"/>
              </w:rPr>
            </w:pPr>
            <w:ins w:id="149" w:author="Francisco Timoni" w:date="2021-08-18T18:50:00Z">
              <w:r w:rsidRPr="00DE4016">
                <w:rPr>
                  <w:rFonts w:ascii="Tahoma" w:hAnsi="Tahoma" w:cs="Tahoma"/>
                  <w:color w:val="000000"/>
                  <w:sz w:val="21"/>
                  <w:szCs w:val="21"/>
                  <w:lang w:eastAsia="pt-BR"/>
                  <w:rPrChange w:id="150" w:author="Francisco Timoni" w:date="2021-08-18T18:51:00Z">
                    <w:rPr>
                      <w:rFonts w:ascii="Calibri" w:hAnsi="Calibri" w:cs="Calibri"/>
                      <w:color w:val="000000"/>
                      <w:lang w:eastAsia="pt-BR"/>
                    </w:rPr>
                  </w:rPrChange>
                </w:rPr>
                <w:t>SIM</w:t>
              </w:r>
            </w:ins>
            <w:del w:id="151" w:author="Francisco Timoni" w:date="2021-08-18T18:50:00Z">
              <w:r w:rsidRPr="00DE4016" w:rsidDel="00C2506C">
                <w:rPr>
                  <w:rFonts w:ascii="Tahoma" w:hAnsi="Tahoma" w:cs="Tahoma"/>
                  <w:color w:val="000000"/>
                  <w:sz w:val="21"/>
                  <w:szCs w:val="21"/>
                </w:rPr>
                <w:delText>SIM</w:delText>
              </w:r>
            </w:del>
          </w:p>
        </w:tc>
      </w:tr>
      <w:tr w:rsidR="00DE4016" w:rsidRPr="00DE4016" w14:paraId="32C231BC" w14:textId="77777777" w:rsidTr="00C2506C">
        <w:tblPrEx>
          <w:tblW w:w="5345" w:type="dxa"/>
          <w:jc w:val="center"/>
          <w:tblCellMar>
            <w:left w:w="0" w:type="dxa"/>
            <w:right w:w="0" w:type="dxa"/>
          </w:tblCellMar>
          <w:tblPrExChange w:id="152" w:author="Francisco Timoni" w:date="2021-08-18T18:50:00Z">
            <w:tblPrEx>
              <w:tblW w:w="5345" w:type="dxa"/>
              <w:jc w:val="center"/>
              <w:tblCellMar>
                <w:left w:w="0" w:type="dxa"/>
                <w:right w:w="0" w:type="dxa"/>
              </w:tblCellMar>
            </w:tblPrEx>
          </w:tblPrExChange>
        </w:tblPrEx>
        <w:trPr>
          <w:trHeight w:val="300"/>
          <w:jc w:val="center"/>
          <w:trPrChange w:id="15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5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75B8F7D"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6</w:t>
            </w:r>
          </w:p>
        </w:tc>
        <w:tc>
          <w:tcPr>
            <w:tcW w:w="1303" w:type="dxa"/>
            <w:tcBorders>
              <w:top w:val="nil"/>
              <w:left w:val="nil"/>
              <w:bottom w:val="single" w:sz="4" w:space="0" w:color="auto"/>
              <w:right w:val="single" w:sz="4" w:space="0" w:color="auto"/>
            </w:tcBorders>
            <w:shd w:val="clear" w:color="auto" w:fill="auto"/>
            <w:noWrap/>
            <w:vAlign w:val="bottom"/>
            <w:hideMark/>
            <w:tcPrChange w:id="15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E9C6F73" w14:textId="78F37537" w:rsidR="00DE4016" w:rsidRPr="00DE4016" w:rsidRDefault="00DE4016" w:rsidP="00DE4016">
            <w:pPr>
              <w:jc w:val="center"/>
              <w:rPr>
                <w:rFonts w:ascii="Tahoma" w:hAnsi="Tahoma" w:cs="Tahoma"/>
                <w:color w:val="000000"/>
                <w:sz w:val="21"/>
                <w:szCs w:val="21"/>
              </w:rPr>
            </w:pPr>
            <w:ins w:id="156" w:author="Francisco Timoni" w:date="2021-08-18T18:50:00Z">
              <w:r w:rsidRPr="00DE4016">
                <w:rPr>
                  <w:rFonts w:ascii="Tahoma" w:hAnsi="Tahoma" w:cs="Tahoma"/>
                  <w:color w:val="000000"/>
                  <w:sz w:val="21"/>
                  <w:szCs w:val="21"/>
                  <w:lang w:eastAsia="pt-BR"/>
                  <w:rPrChange w:id="157" w:author="Francisco Timoni" w:date="2021-08-18T18:51:00Z">
                    <w:rPr>
                      <w:rFonts w:ascii="Calibri" w:hAnsi="Calibri" w:cs="Calibri"/>
                      <w:color w:val="000000"/>
                      <w:lang w:eastAsia="pt-BR"/>
                    </w:rPr>
                  </w:rPrChange>
                </w:rPr>
                <w:t>03/02/2022</w:t>
              </w:r>
            </w:ins>
            <w:del w:id="158" w:author="Francisco Timoni" w:date="2021-08-18T18:50:00Z">
              <w:r w:rsidRPr="00DE4016" w:rsidDel="00C2506C">
                <w:rPr>
                  <w:rFonts w:ascii="Tahoma" w:hAnsi="Tahoma" w:cs="Tahoma"/>
                  <w:color w:val="000000"/>
                  <w:sz w:val="21"/>
                  <w:szCs w:val="21"/>
                </w:rPr>
                <w:delText>03/02/2022</w:delText>
              </w:r>
            </w:del>
          </w:p>
        </w:tc>
        <w:tc>
          <w:tcPr>
            <w:tcW w:w="0" w:type="auto"/>
            <w:tcBorders>
              <w:top w:val="nil"/>
              <w:left w:val="nil"/>
              <w:bottom w:val="single" w:sz="4" w:space="0" w:color="auto"/>
              <w:right w:val="single" w:sz="4" w:space="0" w:color="auto"/>
            </w:tcBorders>
            <w:shd w:val="clear" w:color="auto" w:fill="auto"/>
            <w:noWrap/>
            <w:vAlign w:val="bottom"/>
            <w:hideMark/>
            <w:tcPrChange w:id="15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26C5BBA" w14:textId="16CF73B0" w:rsidR="00DE4016" w:rsidRPr="00DE4016" w:rsidRDefault="00DE4016" w:rsidP="00DE4016">
            <w:pPr>
              <w:jc w:val="center"/>
              <w:rPr>
                <w:rFonts w:ascii="Tahoma" w:hAnsi="Tahoma" w:cs="Tahoma"/>
                <w:color w:val="000000"/>
                <w:sz w:val="21"/>
                <w:szCs w:val="21"/>
              </w:rPr>
            </w:pPr>
            <w:ins w:id="160" w:author="Francisco Timoni" w:date="2021-08-18T18:50:00Z">
              <w:r w:rsidRPr="00DE4016">
                <w:rPr>
                  <w:rFonts w:ascii="Tahoma" w:hAnsi="Tahoma" w:cs="Tahoma"/>
                  <w:color w:val="000000"/>
                  <w:sz w:val="21"/>
                  <w:szCs w:val="21"/>
                  <w:lang w:eastAsia="pt-BR"/>
                  <w:rPrChange w:id="161" w:author="Francisco Timoni" w:date="2021-08-18T18:51:00Z">
                    <w:rPr>
                      <w:rFonts w:ascii="Calibri" w:hAnsi="Calibri" w:cs="Calibri"/>
                      <w:color w:val="000000"/>
                      <w:lang w:eastAsia="pt-BR"/>
                    </w:rPr>
                  </w:rPrChange>
                </w:rPr>
                <w:t>0,0000%</w:t>
              </w:r>
            </w:ins>
            <w:del w:id="16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16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207DD50" w14:textId="21AF9447" w:rsidR="00DE4016" w:rsidRPr="00DE4016" w:rsidRDefault="00DE4016" w:rsidP="00DE4016">
            <w:pPr>
              <w:jc w:val="center"/>
              <w:rPr>
                <w:rFonts w:ascii="Tahoma" w:hAnsi="Tahoma" w:cs="Tahoma"/>
                <w:color w:val="000000"/>
                <w:sz w:val="21"/>
                <w:szCs w:val="21"/>
              </w:rPr>
            </w:pPr>
            <w:ins w:id="164" w:author="Francisco Timoni" w:date="2021-08-18T18:50:00Z">
              <w:r w:rsidRPr="00DE4016">
                <w:rPr>
                  <w:rFonts w:ascii="Tahoma" w:hAnsi="Tahoma" w:cs="Tahoma"/>
                  <w:color w:val="000000"/>
                  <w:sz w:val="21"/>
                  <w:szCs w:val="21"/>
                  <w:lang w:eastAsia="pt-BR"/>
                  <w:rPrChange w:id="165" w:author="Francisco Timoni" w:date="2021-08-18T18:51:00Z">
                    <w:rPr>
                      <w:rFonts w:ascii="Calibri" w:hAnsi="Calibri" w:cs="Calibri"/>
                      <w:color w:val="000000"/>
                      <w:lang w:eastAsia="pt-BR"/>
                    </w:rPr>
                  </w:rPrChange>
                </w:rPr>
                <w:t>SIM</w:t>
              </w:r>
            </w:ins>
            <w:del w:id="166" w:author="Francisco Timoni" w:date="2021-08-18T18:50:00Z">
              <w:r w:rsidRPr="00DE4016" w:rsidDel="00C2506C">
                <w:rPr>
                  <w:rFonts w:ascii="Tahoma" w:hAnsi="Tahoma" w:cs="Tahoma"/>
                  <w:color w:val="000000"/>
                  <w:sz w:val="21"/>
                  <w:szCs w:val="21"/>
                </w:rPr>
                <w:delText>SIM</w:delText>
              </w:r>
            </w:del>
          </w:p>
        </w:tc>
      </w:tr>
      <w:tr w:rsidR="00DE4016" w:rsidRPr="00DE4016" w14:paraId="16362CF7" w14:textId="77777777" w:rsidTr="00C2506C">
        <w:tblPrEx>
          <w:tblW w:w="5345" w:type="dxa"/>
          <w:jc w:val="center"/>
          <w:tblCellMar>
            <w:left w:w="0" w:type="dxa"/>
            <w:right w:w="0" w:type="dxa"/>
          </w:tblCellMar>
          <w:tblPrExChange w:id="167" w:author="Francisco Timoni" w:date="2021-08-18T18:50:00Z">
            <w:tblPrEx>
              <w:tblW w:w="5345" w:type="dxa"/>
              <w:jc w:val="center"/>
              <w:tblCellMar>
                <w:left w:w="0" w:type="dxa"/>
                <w:right w:w="0" w:type="dxa"/>
              </w:tblCellMar>
            </w:tblPrEx>
          </w:tblPrExChange>
        </w:tblPrEx>
        <w:trPr>
          <w:trHeight w:val="300"/>
          <w:jc w:val="center"/>
          <w:trPrChange w:id="16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6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EFAD3E2"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7</w:t>
            </w:r>
          </w:p>
        </w:tc>
        <w:tc>
          <w:tcPr>
            <w:tcW w:w="1303" w:type="dxa"/>
            <w:tcBorders>
              <w:top w:val="nil"/>
              <w:left w:val="nil"/>
              <w:bottom w:val="single" w:sz="4" w:space="0" w:color="auto"/>
              <w:right w:val="single" w:sz="4" w:space="0" w:color="auto"/>
            </w:tcBorders>
            <w:shd w:val="clear" w:color="auto" w:fill="auto"/>
            <w:noWrap/>
            <w:vAlign w:val="bottom"/>
            <w:hideMark/>
            <w:tcPrChange w:id="17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79F7618" w14:textId="6C9D2991" w:rsidR="00DE4016" w:rsidRPr="00DE4016" w:rsidRDefault="00DE4016" w:rsidP="00DE4016">
            <w:pPr>
              <w:jc w:val="center"/>
              <w:rPr>
                <w:rFonts w:ascii="Tahoma" w:hAnsi="Tahoma" w:cs="Tahoma"/>
                <w:color w:val="000000"/>
                <w:sz w:val="21"/>
                <w:szCs w:val="21"/>
              </w:rPr>
            </w:pPr>
            <w:ins w:id="171" w:author="Francisco Timoni" w:date="2021-08-18T18:50:00Z">
              <w:r w:rsidRPr="00DE4016">
                <w:rPr>
                  <w:rFonts w:ascii="Tahoma" w:hAnsi="Tahoma" w:cs="Tahoma"/>
                  <w:color w:val="000000"/>
                  <w:sz w:val="21"/>
                  <w:szCs w:val="21"/>
                  <w:lang w:eastAsia="pt-BR"/>
                  <w:rPrChange w:id="172" w:author="Francisco Timoni" w:date="2021-08-18T18:51:00Z">
                    <w:rPr>
                      <w:rFonts w:ascii="Calibri" w:hAnsi="Calibri" w:cs="Calibri"/>
                      <w:color w:val="000000"/>
                      <w:lang w:eastAsia="pt-BR"/>
                    </w:rPr>
                  </w:rPrChange>
                </w:rPr>
                <w:t>03/03/2022</w:t>
              </w:r>
            </w:ins>
            <w:del w:id="173" w:author="Francisco Timoni" w:date="2021-08-18T18:50:00Z">
              <w:r w:rsidRPr="00DE4016" w:rsidDel="00C2506C">
                <w:rPr>
                  <w:rFonts w:ascii="Tahoma" w:hAnsi="Tahoma" w:cs="Tahoma"/>
                  <w:color w:val="000000"/>
                  <w:sz w:val="21"/>
                  <w:szCs w:val="21"/>
                </w:rPr>
                <w:delText>03/03/2022</w:delText>
              </w:r>
            </w:del>
          </w:p>
        </w:tc>
        <w:tc>
          <w:tcPr>
            <w:tcW w:w="0" w:type="auto"/>
            <w:tcBorders>
              <w:top w:val="nil"/>
              <w:left w:val="nil"/>
              <w:bottom w:val="single" w:sz="4" w:space="0" w:color="auto"/>
              <w:right w:val="single" w:sz="4" w:space="0" w:color="auto"/>
            </w:tcBorders>
            <w:shd w:val="clear" w:color="auto" w:fill="auto"/>
            <w:noWrap/>
            <w:vAlign w:val="bottom"/>
            <w:hideMark/>
            <w:tcPrChange w:id="17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B824D43" w14:textId="01FE847D" w:rsidR="00DE4016" w:rsidRPr="00DE4016" w:rsidRDefault="00DE4016" w:rsidP="00DE4016">
            <w:pPr>
              <w:jc w:val="center"/>
              <w:rPr>
                <w:rFonts w:ascii="Tahoma" w:hAnsi="Tahoma" w:cs="Tahoma"/>
                <w:color w:val="000000"/>
                <w:sz w:val="21"/>
                <w:szCs w:val="21"/>
              </w:rPr>
            </w:pPr>
            <w:ins w:id="175" w:author="Francisco Timoni" w:date="2021-08-18T18:50:00Z">
              <w:r w:rsidRPr="00DE4016">
                <w:rPr>
                  <w:rFonts w:ascii="Tahoma" w:hAnsi="Tahoma" w:cs="Tahoma"/>
                  <w:color w:val="000000"/>
                  <w:sz w:val="21"/>
                  <w:szCs w:val="21"/>
                  <w:lang w:eastAsia="pt-BR"/>
                  <w:rPrChange w:id="176" w:author="Francisco Timoni" w:date="2021-08-18T18:51:00Z">
                    <w:rPr>
                      <w:rFonts w:ascii="Calibri" w:hAnsi="Calibri" w:cs="Calibri"/>
                      <w:color w:val="000000"/>
                      <w:lang w:eastAsia="pt-BR"/>
                    </w:rPr>
                  </w:rPrChange>
                </w:rPr>
                <w:t>0,0000%</w:t>
              </w:r>
            </w:ins>
            <w:del w:id="17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17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0DAD54F" w14:textId="15820145" w:rsidR="00DE4016" w:rsidRPr="00DE4016" w:rsidRDefault="00DE4016" w:rsidP="00DE4016">
            <w:pPr>
              <w:jc w:val="center"/>
              <w:rPr>
                <w:rFonts w:ascii="Tahoma" w:hAnsi="Tahoma" w:cs="Tahoma"/>
                <w:color w:val="000000"/>
                <w:sz w:val="21"/>
                <w:szCs w:val="21"/>
              </w:rPr>
            </w:pPr>
            <w:ins w:id="179" w:author="Francisco Timoni" w:date="2021-08-18T18:50:00Z">
              <w:r w:rsidRPr="00DE4016">
                <w:rPr>
                  <w:rFonts w:ascii="Tahoma" w:hAnsi="Tahoma" w:cs="Tahoma"/>
                  <w:color w:val="000000"/>
                  <w:sz w:val="21"/>
                  <w:szCs w:val="21"/>
                  <w:lang w:eastAsia="pt-BR"/>
                  <w:rPrChange w:id="180" w:author="Francisco Timoni" w:date="2021-08-18T18:51:00Z">
                    <w:rPr>
                      <w:rFonts w:ascii="Calibri" w:hAnsi="Calibri" w:cs="Calibri"/>
                      <w:color w:val="000000"/>
                      <w:lang w:eastAsia="pt-BR"/>
                    </w:rPr>
                  </w:rPrChange>
                </w:rPr>
                <w:t>SIM</w:t>
              </w:r>
            </w:ins>
            <w:del w:id="181" w:author="Francisco Timoni" w:date="2021-08-18T18:50:00Z">
              <w:r w:rsidRPr="00DE4016" w:rsidDel="00C2506C">
                <w:rPr>
                  <w:rFonts w:ascii="Tahoma" w:hAnsi="Tahoma" w:cs="Tahoma"/>
                  <w:color w:val="000000"/>
                  <w:sz w:val="21"/>
                  <w:szCs w:val="21"/>
                </w:rPr>
                <w:delText>SIM</w:delText>
              </w:r>
            </w:del>
          </w:p>
        </w:tc>
      </w:tr>
      <w:tr w:rsidR="00DE4016" w:rsidRPr="00DE4016" w14:paraId="20EC08E4" w14:textId="77777777" w:rsidTr="00C2506C">
        <w:tblPrEx>
          <w:tblW w:w="5345" w:type="dxa"/>
          <w:jc w:val="center"/>
          <w:tblCellMar>
            <w:left w:w="0" w:type="dxa"/>
            <w:right w:w="0" w:type="dxa"/>
          </w:tblCellMar>
          <w:tblPrExChange w:id="182" w:author="Francisco Timoni" w:date="2021-08-18T18:50:00Z">
            <w:tblPrEx>
              <w:tblW w:w="5345" w:type="dxa"/>
              <w:jc w:val="center"/>
              <w:tblCellMar>
                <w:left w:w="0" w:type="dxa"/>
                <w:right w:w="0" w:type="dxa"/>
              </w:tblCellMar>
            </w:tblPrEx>
          </w:tblPrExChange>
        </w:tblPrEx>
        <w:trPr>
          <w:trHeight w:val="300"/>
          <w:jc w:val="center"/>
          <w:trPrChange w:id="18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8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767BD8C"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8</w:t>
            </w:r>
          </w:p>
        </w:tc>
        <w:tc>
          <w:tcPr>
            <w:tcW w:w="1303" w:type="dxa"/>
            <w:tcBorders>
              <w:top w:val="nil"/>
              <w:left w:val="nil"/>
              <w:bottom w:val="single" w:sz="4" w:space="0" w:color="auto"/>
              <w:right w:val="single" w:sz="4" w:space="0" w:color="auto"/>
            </w:tcBorders>
            <w:shd w:val="clear" w:color="auto" w:fill="auto"/>
            <w:noWrap/>
            <w:vAlign w:val="bottom"/>
            <w:hideMark/>
            <w:tcPrChange w:id="18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21DF7815" w14:textId="7C2501A5" w:rsidR="00DE4016" w:rsidRPr="00DE4016" w:rsidRDefault="00DE4016" w:rsidP="00DE4016">
            <w:pPr>
              <w:jc w:val="center"/>
              <w:rPr>
                <w:rFonts w:ascii="Tahoma" w:hAnsi="Tahoma" w:cs="Tahoma"/>
                <w:color w:val="000000"/>
                <w:sz w:val="21"/>
                <w:szCs w:val="21"/>
              </w:rPr>
            </w:pPr>
            <w:ins w:id="186" w:author="Francisco Timoni" w:date="2021-08-18T18:50:00Z">
              <w:r w:rsidRPr="00DE4016">
                <w:rPr>
                  <w:rFonts w:ascii="Tahoma" w:hAnsi="Tahoma" w:cs="Tahoma"/>
                  <w:color w:val="000000"/>
                  <w:sz w:val="21"/>
                  <w:szCs w:val="21"/>
                  <w:lang w:eastAsia="pt-BR"/>
                  <w:rPrChange w:id="187" w:author="Francisco Timoni" w:date="2021-08-18T18:51:00Z">
                    <w:rPr>
                      <w:rFonts w:ascii="Calibri" w:hAnsi="Calibri" w:cs="Calibri"/>
                      <w:color w:val="000000"/>
                      <w:lang w:eastAsia="pt-BR"/>
                    </w:rPr>
                  </w:rPrChange>
                </w:rPr>
                <w:t>05/04/2022</w:t>
              </w:r>
            </w:ins>
            <w:del w:id="188" w:author="Francisco Timoni" w:date="2021-08-18T18:50:00Z">
              <w:r w:rsidRPr="00DE4016" w:rsidDel="00C2506C">
                <w:rPr>
                  <w:rFonts w:ascii="Tahoma" w:hAnsi="Tahoma" w:cs="Tahoma"/>
                  <w:color w:val="000000"/>
                  <w:sz w:val="21"/>
                  <w:szCs w:val="21"/>
                </w:rPr>
                <w:delText>05/04/2022</w:delText>
              </w:r>
            </w:del>
          </w:p>
        </w:tc>
        <w:tc>
          <w:tcPr>
            <w:tcW w:w="0" w:type="auto"/>
            <w:tcBorders>
              <w:top w:val="nil"/>
              <w:left w:val="nil"/>
              <w:bottom w:val="single" w:sz="4" w:space="0" w:color="auto"/>
              <w:right w:val="single" w:sz="4" w:space="0" w:color="auto"/>
            </w:tcBorders>
            <w:shd w:val="clear" w:color="auto" w:fill="auto"/>
            <w:noWrap/>
            <w:vAlign w:val="bottom"/>
            <w:hideMark/>
            <w:tcPrChange w:id="18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50E7767" w14:textId="1BBD71B9" w:rsidR="00DE4016" w:rsidRPr="00DE4016" w:rsidRDefault="00DE4016" w:rsidP="00DE4016">
            <w:pPr>
              <w:jc w:val="center"/>
              <w:rPr>
                <w:rFonts w:ascii="Tahoma" w:hAnsi="Tahoma" w:cs="Tahoma"/>
                <w:color w:val="000000"/>
                <w:sz w:val="21"/>
                <w:szCs w:val="21"/>
              </w:rPr>
            </w:pPr>
            <w:ins w:id="190" w:author="Francisco Timoni" w:date="2021-08-18T18:50:00Z">
              <w:r w:rsidRPr="00DE4016">
                <w:rPr>
                  <w:rFonts w:ascii="Tahoma" w:hAnsi="Tahoma" w:cs="Tahoma"/>
                  <w:color w:val="000000"/>
                  <w:sz w:val="21"/>
                  <w:szCs w:val="21"/>
                  <w:lang w:eastAsia="pt-BR"/>
                  <w:rPrChange w:id="191" w:author="Francisco Timoni" w:date="2021-08-18T18:51:00Z">
                    <w:rPr>
                      <w:rFonts w:ascii="Calibri" w:hAnsi="Calibri" w:cs="Calibri"/>
                      <w:color w:val="000000"/>
                      <w:lang w:eastAsia="pt-BR"/>
                    </w:rPr>
                  </w:rPrChange>
                </w:rPr>
                <w:t>0,0000%</w:t>
              </w:r>
            </w:ins>
            <w:del w:id="19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19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7075F9D" w14:textId="70A0AB59" w:rsidR="00DE4016" w:rsidRPr="00DE4016" w:rsidRDefault="00DE4016" w:rsidP="00DE4016">
            <w:pPr>
              <w:jc w:val="center"/>
              <w:rPr>
                <w:rFonts w:ascii="Tahoma" w:hAnsi="Tahoma" w:cs="Tahoma"/>
                <w:color w:val="000000"/>
                <w:sz w:val="21"/>
                <w:szCs w:val="21"/>
              </w:rPr>
            </w:pPr>
            <w:ins w:id="194" w:author="Francisco Timoni" w:date="2021-08-18T18:50:00Z">
              <w:r w:rsidRPr="00DE4016">
                <w:rPr>
                  <w:rFonts w:ascii="Tahoma" w:hAnsi="Tahoma" w:cs="Tahoma"/>
                  <w:color w:val="000000"/>
                  <w:sz w:val="21"/>
                  <w:szCs w:val="21"/>
                  <w:lang w:eastAsia="pt-BR"/>
                  <w:rPrChange w:id="195" w:author="Francisco Timoni" w:date="2021-08-18T18:51:00Z">
                    <w:rPr>
                      <w:rFonts w:ascii="Calibri" w:hAnsi="Calibri" w:cs="Calibri"/>
                      <w:color w:val="000000"/>
                      <w:lang w:eastAsia="pt-BR"/>
                    </w:rPr>
                  </w:rPrChange>
                </w:rPr>
                <w:t>SIM</w:t>
              </w:r>
            </w:ins>
            <w:del w:id="196" w:author="Francisco Timoni" w:date="2021-08-18T18:50:00Z">
              <w:r w:rsidRPr="00DE4016" w:rsidDel="00C2506C">
                <w:rPr>
                  <w:rFonts w:ascii="Tahoma" w:hAnsi="Tahoma" w:cs="Tahoma"/>
                  <w:color w:val="000000"/>
                  <w:sz w:val="21"/>
                  <w:szCs w:val="21"/>
                </w:rPr>
                <w:delText>SIM</w:delText>
              </w:r>
            </w:del>
          </w:p>
        </w:tc>
      </w:tr>
      <w:tr w:rsidR="00DE4016" w:rsidRPr="00DE4016" w14:paraId="0AAB873D" w14:textId="77777777" w:rsidTr="00C2506C">
        <w:tblPrEx>
          <w:tblW w:w="5345" w:type="dxa"/>
          <w:jc w:val="center"/>
          <w:tblCellMar>
            <w:left w:w="0" w:type="dxa"/>
            <w:right w:w="0" w:type="dxa"/>
          </w:tblCellMar>
          <w:tblPrExChange w:id="197" w:author="Francisco Timoni" w:date="2021-08-18T18:50:00Z">
            <w:tblPrEx>
              <w:tblW w:w="5345" w:type="dxa"/>
              <w:jc w:val="center"/>
              <w:tblCellMar>
                <w:left w:w="0" w:type="dxa"/>
                <w:right w:w="0" w:type="dxa"/>
              </w:tblCellMar>
            </w:tblPrEx>
          </w:tblPrExChange>
        </w:tblPrEx>
        <w:trPr>
          <w:trHeight w:val="300"/>
          <w:jc w:val="center"/>
          <w:trPrChange w:id="19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9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A1DDA2A"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9</w:t>
            </w:r>
          </w:p>
        </w:tc>
        <w:tc>
          <w:tcPr>
            <w:tcW w:w="1303" w:type="dxa"/>
            <w:tcBorders>
              <w:top w:val="nil"/>
              <w:left w:val="nil"/>
              <w:bottom w:val="single" w:sz="4" w:space="0" w:color="auto"/>
              <w:right w:val="single" w:sz="4" w:space="0" w:color="auto"/>
            </w:tcBorders>
            <w:shd w:val="clear" w:color="auto" w:fill="auto"/>
            <w:noWrap/>
            <w:vAlign w:val="bottom"/>
            <w:hideMark/>
            <w:tcPrChange w:id="20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06472DBE" w14:textId="7E297719" w:rsidR="00DE4016" w:rsidRPr="00DE4016" w:rsidRDefault="00DE4016" w:rsidP="00DE4016">
            <w:pPr>
              <w:jc w:val="center"/>
              <w:rPr>
                <w:rFonts w:ascii="Tahoma" w:hAnsi="Tahoma" w:cs="Tahoma"/>
                <w:color w:val="000000"/>
                <w:sz w:val="21"/>
                <w:szCs w:val="21"/>
              </w:rPr>
            </w:pPr>
            <w:ins w:id="201" w:author="Francisco Timoni" w:date="2021-08-18T18:50:00Z">
              <w:r w:rsidRPr="00DE4016">
                <w:rPr>
                  <w:rFonts w:ascii="Tahoma" w:hAnsi="Tahoma" w:cs="Tahoma"/>
                  <w:color w:val="000000"/>
                  <w:sz w:val="21"/>
                  <w:szCs w:val="21"/>
                  <w:lang w:eastAsia="pt-BR"/>
                  <w:rPrChange w:id="202" w:author="Francisco Timoni" w:date="2021-08-18T18:51:00Z">
                    <w:rPr>
                      <w:rFonts w:ascii="Calibri" w:hAnsi="Calibri" w:cs="Calibri"/>
                      <w:color w:val="000000"/>
                      <w:lang w:eastAsia="pt-BR"/>
                    </w:rPr>
                  </w:rPrChange>
                </w:rPr>
                <w:t>05/05/2022</w:t>
              </w:r>
            </w:ins>
            <w:del w:id="203" w:author="Francisco Timoni" w:date="2021-08-18T18:50:00Z">
              <w:r w:rsidRPr="00DE4016" w:rsidDel="00C2506C">
                <w:rPr>
                  <w:rFonts w:ascii="Tahoma" w:hAnsi="Tahoma" w:cs="Tahoma"/>
                  <w:color w:val="000000"/>
                  <w:sz w:val="21"/>
                  <w:szCs w:val="21"/>
                </w:rPr>
                <w:delText>05/05/2022</w:delText>
              </w:r>
            </w:del>
          </w:p>
        </w:tc>
        <w:tc>
          <w:tcPr>
            <w:tcW w:w="0" w:type="auto"/>
            <w:tcBorders>
              <w:top w:val="nil"/>
              <w:left w:val="nil"/>
              <w:bottom w:val="single" w:sz="4" w:space="0" w:color="auto"/>
              <w:right w:val="single" w:sz="4" w:space="0" w:color="auto"/>
            </w:tcBorders>
            <w:shd w:val="clear" w:color="auto" w:fill="auto"/>
            <w:noWrap/>
            <w:vAlign w:val="bottom"/>
            <w:hideMark/>
            <w:tcPrChange w:id="20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3B27324" w14:textId="5DC8D8AE" w:rsidR="00DE4016" w:rsidRPr="00DE4016" w:rsidRDefault="00DE4016" w:rsidP="00DE4016">
            <w:pPr>
              <w:jc w:val="center"/>
              <w:rPr>
                <w:rFonts w:ascii="Tahoma" w:hAnsi="Tahoma" w:cs="Tahoma"/>
                <w:color w:val="000000"/>
                <w:sz w:val="21"/>
                <w:szCs w:val="21"/>
              </w:rPr>
            </w:pPr>
            <w:ins w:id="205" w:author="Francisco Timoni" w:date="2021-08-18T18:50:00Z">
              <w:r w:rsidRPr="00DE4016">
                <w:rPr>
                  <w:rFonts w:ascii="Tahoma" w:hAnsi="Tahoma" w:cs="Tahoma"/>
                  <w:color w:val="000000"/>
                  <w:sz w:val="21"/>
                  <w:szCs w:val="21"/>
                  <w:lang w:eastAsia="pt-BR"/>
                  <w:rPrChange w:id="206" w:author="Francisco Timoni" w:date="2021-08-18T18:51:00Z">
                    <w:rPr>
                      <w:rFonts w:ascii="Calibri" w:hAnsi="Calibri" w:cs="Calibri"/>
                      <w:color w:val="000000"/>
                      <w:lang w:eastAsia="pt-BR"/>
                    </w:rPr>
                  </w:rPrChange>
                </w:rPr>
                <w:t>0,0000%</w:t>
              </w:r>
            </w:ins>
            <w:del w:id="20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20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FF810DC" w14:textId="54A0F1D4" w:rsidR="00DE4016" w:rsidRPr="00DE4016" w:rsidRDefault="00DE4016" w:rsidP="00DE4016">
            <w:pPr>
              <w:jc w:val="center"/>
              <w:rPr>
                <w:rFonts w:ascii="Tahoma" w:hAnsi="Tahoma" w:cs="Tahoma"/>
                <w:color w:val="000000"/>
                <w:sz w:val="21"/>
                <w:szCs w:val="21"/>
              </w:rPr>
            </w:pPr>
            <w:ins w:id="209" w:author="Francisco Timoni" w:date="2021-08-18T18:50:00Z">
              <w:r w:rsidRPr="00DE4016">
                <w:rPr>
                  <w:rFonts w:ascii="Tahoma" w:hAnsi="Tahoma" w:cs="Tahoma"/>
                  <w:color w:val="000000"/>
                  <w:sz w:val="21"/>
                  <w:szCs w:val="21"/>
                  <w:lang w:eastAsia="pt-BR"/>
                  <w:rPrChange w:id="210" w:author="Francisco Timoni" w:date="2021-08-18T18:51:00Z">
                    <w:rPr>
                      <w:rFonts w:ascii="Calibri" w:hAnsi="Calibri" w:cs="Calibri"/>
                      <w:color w:val="000000"/>
                      <w:lang w:eastAsia="pt-BR"/>
                    </w:rPr>
                  </w:rPrChange>
                </w:rPr>
                <w:t>SIM</w:t>
              </w:r>
            </w:ins>
            <w:del w:id="211" w:author="Francisco Timoni" w:date="2021-08-18T18:50:00Z">
              <w:r w:rsidRPr="00DE4016" w:rsidDel="00C2506C">
                <w:rPr>
                  <w:rFonts w:ascii="Tahoma" w:hAnsi="Tahoma" w:cs="Tahoma"/>
                  <w:color w:val="000000"/>
                  <w:sz w:val="21"/>
                  <w:szCs w:val="21"/>
                </w:rPr>
                <w:delText>SIM</w:delText>
              </w:r>
            </w:del>
          </w:p>
        </w:tc>
      </w:tr>
      <w:tr w:rsidR="00DE4016" w:rsidRPr="00DE4016" w14:paraId="0F76AF6B" w14:textId="77777777" w:rsidTr="00C2506C">
        <w:tblPrEx>
          <w:tblW w:w="5345" w:type="dxa"/>
          <w:jc w:val="center"/>
          <w:tblCellMar>
            <w:left w:w="0" w:type="dxa"/>
            <w:right w:w="0" w:type="dxa"/>
          </w:tblCellMar>
          <w:tblPrExChange w:id="212" w:author="Francisco Timoni" w:date="2021-08-18T18:50:00Z">
            <w:tblPrEx>
              <w:tblW w:w="5345" w:type="dxa"/>
              <w:jc w:val="center"/>
              <w:tblCellMar>
                <w:left w:w="0" w:type="dxa"/>
                <w:right w:w="0" w:type="dxa"/>
              </w:tblCellMar>
            </w:tblPrEx>
          </w:tblPrExChange>
        </w:tblPrEx>
        <w:trPr>
          <w:trHeight w:val="300"/>
          <w:jc w:val="center"/>
          <w:trPrChange w:id="21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21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16FF54A"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10</w:t>
            </w:r>
          </w:p>
        </w:tc>
        <w:tc>
          <w:tcPr>
            <w:tcW w:w="1303" w:type="dxa"/>
            <w:tcBorders>
              <w:top w:val="nil"/>
              <w:left w:val="nil"/>
              <w:bottom w:val="single" w:sz="4" w:space="0" w:color="auto"/>
              <w:right w:val="single" w:sz="4" w:space="0" w:color="auto"/>
            </w:tcBorders>
            <w:shd w:val="clear" w:color="auto" w:fill="auto"/>
            <w:noWrap/>
            <w:vAlign w:val="bottom"/>
            <w:hideMark/>
            <w:tcPrChange w:id="21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6F2218AF" w14:textId="2FB6647D" w:rsidR="00DE4016" w:rsidRPr="00DE4016" w:rsidRDefault="00DE4016" w:rsidP="00DE4016">
            <w:pPr>
              <w:jc w:val="center"/>
              <w:rPr>
                <w:rFonts w:ascii="Tahoma" w:hAnsi="Tahoma" w:cs="Tahoma"/>
                <w:color w:val="000000"/>
                <w:sz w:val="21"/>
                <w:szCs w:val="21"/>
              </w:rPr>
            </w:pPr>
            <w:ins w:id="216" w:author="Francisco Timoni" w:date="2021-08-18T18:50:00Z">
              <w:r w:rsidRPr="00DE4016">
                <w:rPr>
                  <w:rFonts w:ascii="Tahoma" w:hAnsi="Tahoma" w:cs="Tahoma"/>
                  <w:color w:val="000000"/>
                  <w:sz w:val="21"/>
                  <w:szCs w:val="21"/>
                  <w:lang w:eastAsia="pt-BR"/>
                  <w:rPrChange w:id="217" w:author="Francisco Timoni" w:date="2021-08-18T18:51:00Z">
                    <w:rPr>
                      <w:rFonts w:ascii="Calibri" w:hAnsi="Calibri" w:cs="Calibri"/>
                      <w:color w:val="000000"/>
                      <w:lang w:eastAsia="pt-BR"/>
                    </w:rPr>
                  </w:rPrChange>
                </w:rPr>
                <w:t>03/06/2022</w:t>
              </w:r>
            </w:ins>
            <w:del w:id="218" w:author="Francisco Timoni" w:date="2021-08-18T18:50:00Z">
              <w:r w:rsidRPr="00DE4016" w:rsidDel="00C2506C">
                <w:rPr>
                  <w:rFonts w:ascii="Tahoma" w:hAnsi="Tahoma" w:cs="Tahoma"/>
                  <w:color w:val="000000"/>
                  <w:sz w:val="21"/>
                  <w:szCs w:val="21"/>
                </w:rPr>
                <w:delText>03/06/2022</w:delText>
              </w:r>
            </w:del>
          </w:p>
        </w:tc>
        <w:tc>
          <w:tcPr>
            <w:tcW w:w="0" w:type="auto"/>
            <w:tcBorders>
              <w:top w:val="nil"/>
              <w:left w:val="nil"/>
              <w:bottom w:val="single" w:sz="4" w:space="0" w:color="auto"/>
              <w:right w:val="single" w:sz="4" w:space="0" w:color="auto"/>
            </w:tcBorders>
            <w:shd w:val="clear" w:color="auto" w:fill="auto"/>
            <w:noWrap/>
            <w:vAlign w:val="bottom"/>
            <w:hideMark/>
            <w:tcPrChange w:id="21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A19D4B5" w14:textId="5B943D83" w:rsidR="00DE4016" w:rsidRPr="00DE4016" w:rsidRDefault="00DE4016" w:rsidP="00DE4016">
            <w:pPr>
              <w:jc w:val="center"/>
              <w:rPr>
                <w:rFonts w:ascii="Tahoma" w:hAnsi="Tahoma" w:cs="Tahoma"/>
                <w:color w:val="000000"/>
                <w:sz w:val="21"/>
                <w:szCs w:val="21"/>
              </w:rPr>
            </w:pPr>
            <w:ins w:id="220" w:author="Francisco Timoni" w:date="2021-08-18T18:50:00Z">
              <w:r w:rsidRPr="00DE4016">
                <w:rPr>
                  <w:rFonts w:ascii="Tahoma" w:hAnsi="Tahoma" w:cs="Tahoma"/>
                  <w:color w:val="000000"/>
                  <w:sz w:val="21"/>
                  <w:szCs w:val="21"/>
                  <w:lang w:eastAsia="pt-BR"/>
                  <w:rPrChange w:id="221" w:author="Francisco Timoni" w:date="2021-08-18T18:51:00Z">
                    <w:rPr>
                      <w:rFonts w:ascii="Calibri" w:hAnsi="Calibri" w:cs="Calibri"/>
                      <w:color w:val="000000"/>
                      <w:lang w:eastAsia="pt-BR"/>
                    </w:rPr>
                  </w:rPrChange>
                </w:rPr>
                <w:t>0,0000%</w:t>
              </w:r>
            </w:ins>
            <w:del w:id="22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22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C01E338" w14:textId="2695963D" w:rsidR="00DE4016" w:rsidRPr="00DE4016" w:rsidRDefault="00DE4016" w:rsidP="00DE4016">
            <w:pPr>
              <w:jc w:val="center"/>
              <w:rPr>
                <w:rFonts w:ascii="Tahoma" w:hAnsi="Tahoma" w:cs="Tahoma"/>
                <w:color w:val="000000"/>
                <w:sz w:val="21"/>
                <w:szCs w:val="21"/>
              </w:rPr>
            </w:pPr>
            <w:ins w:id="224" w:author="Francisco Timoni" w:date="2021-08-18T18:50:00Z">
              <w:r w:rsidRPr="00DE4016">
                <w:rPr>
                  <w:rFonts w:ascii="Tahoma" w:hAnsi="Tahoma" w:cs="Tahoma"/>
                  <w:color w:val="000000"/>
                  <w:sz w:val="21"/>
                  <w:szCs w:val="21"/>
                  <w:lang w:eastAsia="pt-BR"/>
                  <w:rPrChange w:id="225" w:author="Francisco Timoni" w:date="2021-08-18T18:51:00Z">
                    <w:rPr>
                      <w:rFonts w:ascii="Calibri" w:hAnsi="Calibri" w:cs="Calibri"/>
                      <w:color w:val="000000"/>
                      <w:lang w:eastAsia="pt-BR"/>
                    </w:rPr>
                  </w:rPrChange>
                </w:rPr>
                <w:t>SIM</w:t>
              </w:r>
            </w:ins>
            <w:del w:id="226" w:author="Francisco Timoni" w:date="2021-08-18T18:50:00Z">
              <w:r w:rsidRPr="00DE4016" w:rsidDel="00C2506C">
                <w:rPr>
                  <w:rFonts w:ascii="Tahoma" w:hAnsi="Tahoma" w:cs="Tahoma"/>
                  <w:color w:val="000000"/>
                  <w:sz w:val="21"/>
                  <w:szCs w:val="21"/>
                </w:rPr>
                <w:delText>SIM</w:delText>
              </w:r>
            </w:del>
          </w:p>
        </w:tc>
      </w:tr>
      <w:tr w:rsidR="00DE4016" w:rsidRPr="00DE4016" w14:paraId="298015DF" w14:textId="77777777" w:rsidTr="00C2506C">
        <w:tblPrEx>
          <w:tblW w:w="5345" w:type="dxa"/>
          <w:jc w:val="center"/>
          <w:tblCellMar>
            <w:left w:w="0" w:type="dxa"/>
            <w:right w:w="0" w:type="dxa"/>
          </w:tblCellMar>
          <w:tblPrExChange w:id="227" w:author="Francisco Timoni" w:date="2021-08-18T18:50:00Z">
            <w:tblPrEx>
              <w:tblW w:w="5345" w:type="dxa"/>
              <w:jc w:val="center"/>
              <w:tblCellMar>
                <w:left w:w="0" w:type="dxa"/>
                <w:right w:w="0" w:type="dxa"/>
              </w:tblCellMar>
            </w:tblPrEx>
          </w:tblPrExChange>
        </w:tblPrEx>
        <w:trPr>
          <w:trHeight w:val="300"/>
          <w:jc w:val="center"/>
          <w:trPrChange w:id="22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22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73447B4"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11</w:t>
            </w:r>
          </w:p>
        </w:tc>
        <w:tc>
          <w:tcPr>
            <w:tcW w:w="1303" w:type="dxa"/>
            <w:tcBorders>
              <w:top w:val="nil"/>
              <w:left w:val="nil"/>
              <w:bottom w:val="single" w:sz="4" w:space="0" w:color="auto"/>
              <w:right w:val="single" w:sz="4" w:space="0" w:color="auto"/>
            </w:tcBorders>
            <w:shd w:val="clear" w:color="auto" w:fill="auto"/>
            <w:noWrap/>
            <w:vAlign w:val="bottom"/>
            <w:hideMark/>
            <w:tcPrChange w:id="23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0BAFA833" w14:textId="5634B41E" w:rsidR="00DE4016" w:rsidRPr="00DE4016" w:rsidRDefault="00DE4016" w:rsidP="00DE4016">
            <w:pPr>
              <w:jc w:val="center"/>
              <w:rPr>
                <w:rFonts w:ascii="Tahoma" w:hAnsi="Tahoma" w:cs="Tahoma"/>
                <w:color w:val="000000"/>
                <w:sz w:val="21"/>
                <w:szCs w:val="21"/>
              </w:rPr>
            </w:pPr>
            <w:ins w:id="231" w:author="Francisco Timoni" w:date="2021-08-18T18:50:00Z">
              <w:r w:rsidRPr="00DE4016">
                <w:rPr>
                  <w:rFonts w:ascii="Tahoma" w:hAnsi="Tahoma" w:cs="Tahoma"/>
                  <w:color w:val="000000"/>
                  <w:sz w:val="21"/>
                  <w:szCs w:val="21"/>
                  <w:lang w:eastAsia="pt-BR"/>
                  <w:rPrChange w:id="232" w:author="Francisco Timoni" w:date="2021-08-18T18:51:00Z">
                    <w:rPr>
                      <w:rFonts w:ascii="Calibri" w:hAnsi="Calibri" w:cs="Calibri"/>
                      <w:color w:val="000000"/>
                      <w:lang w:eastAsia="pt-BR"/>
                    </w:rPr>
                  </w:rPrChange>
                </w:rPr>
                <w:t>05/07/2022</w:t>
              </w:r>
            </w:ins>
            <w:del w:id="233" w:author="Francisco Timoni" w:date="2021-08-18T18:50:00Z">
              <w:r w:rsidRPr="00DE4016" w:rsidDel="00C2506C">
                <w:rPr>
                  <w:rFonts w:ascii="Tahoma" w:hAnsi="Tahoma" w:cs="Tahoma"/>
                  <w:color w:val="000000"/>
                  <w:sz w:val="21"/>
                  <w:szCs w:val="21"/>
                </w:rPr>
                <w:delText>05/07/2022</w:delText>
              </w:r>
            </w:del>
          </w:p>
        </w:tc>
        <w:tc>
          <w:tcPr>
            <w:tcW w:w="0" w:type="auto"/>
            <w:tcBorders>
              <w:top w:val="nil"/>
              <w:left w:val="nil"/>
              <w:bottom w:val="single" w:sz="4" w:space="0" w:color="auto"/>
              <w:right w:val="single" w:sz="4" w:space="0" w:color="auto"/>
            </w:tcBorders>
            <w:shd w:val="clear" w:color="auto" w:fill="auto"/>
            <w:noWrap/>
            <w:vAlign w:val="bottom"/>
            <w:hideMark/>
            <w:tcPrChange w:id="23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CD45DE7" w14:textId="6904C23C" w:rsidR="00DE4016" w:rsidRPr="00DE4016" w:rsidRDefault="00DE4016" w:rsidP="00DE4016">
            <w:pPr>
              <w:jc w:val="center"/>
              <w:rPr>
                <w:rFonts w:ascii="Tahoma" w:hAnsi="Tahoma" w:cs="Tahoma"/>
                <w:color w:val="000000"/>
                <w:sz w:val="21"/>
                <w:szCs w:val="21"/>
              </w:rPr>
            </w:pPr>
            <w:ins w:id="235" w:author="Francisco Timoni" w:date="2021-08-18T18:50:00Z">
              <w:r w:rsidRPr="00DE4016">
                <w:rPr>
                  <w:rFonts w:ascii="Tahoma" w:hAnsi="Tahoma" w:cs="Tahoma"/>
                  <w:color w:val="000000"/>
                  <w:sz w:val="21"/>
                  <w:szCs w:val="21"/>
                  <w:lang w:eastAsia="pt-BR"/>
                  <w:rPrChange w:id="236" w:author="Francisco Timoni" w:date="2021-08-18T18:51:00Z">
                    <w:rPr>
                      <w:rFonts w:ascii="Calibri" w:hAnsi="Calibri" w:cs="Calibri"/>
                      <w:color w:val="000000"/>
                      <w:lang w:eastAsia="pt-BR"/>
                    </w:rPr>
                  </w:rPrChange>
                </w:rPr>
                <w:t>0,0000%</w:t>
              </w:r>
            </w:ins>
            <w:del w:id="23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23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A235BA8" w14:textId="678FB964" w:rsidR="00DE4016" w:rsidRPr="00DE4016" w:rsidRDefault="00DE4016" w:rsidP="00DE4016">
            <w:pPr>
              <w:jc w:val="center"/>
              <w:rPr>
                <w:rFonts w:ascii="Tahoma" w:hAnsi="Tahoma" w:cs="Tahoma"/>
                <w:color w:val="000000"/>
                <w:sz w:val="21"/>
                <w:szCs w:val="21"/>
              </w:rPr>
            </w:pPr>
            <w:ins w:id="239" w:author="Francisco Timoni" w:date="2021-08-18T18:50:00Z">
              <w:r w:rsidRPr="00DE4016">
                <w:rPr>
                  <w:rFonts w:ascii="Tahoma" w:hAnsi="Tahoma" w:cs="Tahoma"/>
                  <w:color w:val="000000"/>
                  <w:sz w:val="21"/>
                  <w:szCs w:val="21"/>
                  <w:lang w:eastAsia="pt-BR"/>
                  <w:rPrChange w:id="240" w:author="Francisco Timoni" w:date="2021-08-18T18:51:00Z">
                    <w:rPr>
                      <w:rFonts w:ascii="Calibri" w:hAnsi="Calibri" w:cs="Calibri"/>
                      <w:color w:val="000000"/>
                      <w:lang w:eastAsia="pt-BR"/>
                    </w:rPr>
                  </w:rPrChange>
                </w:rPr>
                <w:t>SIM</w:t>
              </w:r>
            </w:ins>
            <w:del w:id="241" w:author="Francisco Timoni" w:date="2021-08-18T18:50:00Z">
              <w:r w:rsidRPr="00DE4016" w:rsidDel="00C2506C">
                <w:rPr>
                  <w:rFonts w:ascii="Tahoma" w:hAnsi="Tahoma" w:cs="Tahoma"/>
                  <w:color w:val="000000"/>
                  <w:sz w:val="21"/>
                  <w:szCs w:val="21"/>
                </w:rPr>
                <w:delText>SIM</w:delText>
              </w:r>
            </w:del>
          </w:p>
        </w:tc>
      </w:tr>
      <w:tr w:rsidR="00DE4016" w:rsidRPr="00DE4016" w14:paraId="5591F874" w14:textId="77777777" w:rsidTr="00C2506C">
        <w:tblPrEx>
          <w:tblW w:w="5345" w:type="dxa"/>
          <w:jc w:val="center"/>
          <w:tblCellMar>
            <w:left w:w="0" w:type="dxa"/>
            <w:right w:w="0" w:type="dxa"/>
          </w:tblCellMar>
          <w:tblPrExChange w:id="242" w:author="Francisco Timoni" w:date="2021-08-18T18:50:00Z">
            <w:tblPrEx>
              <w:tblW w:w="5345" w:type="dxa"/>
              <w:jc w:val="center"/>
              <w:tblCellMar>
                <w:left w:w="0" w:type="dxa"/>
                <w:right w:w="0" w:type="dxa"/>
              </w:tblCellMar>
            </w:tblPrEx>
          </w:tblPrExChange>
        </w:tblPrEx>
        <w:trPr>
          <w:trHeight w:val="300"/>
          <w:jc w:val="center"/>
          <w:trPrChange w:id="24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24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1D3DDAF"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12</w:t>
            </w:r>
          </w:p>
        </w:tc>
        <w:tc>
          <w:tcPr>
            <w:tcW w:w="1303" w:type="dxa"/>
            <w:tcBorders>
              <w:top w:val="nil"/>
              <w:left w:val="nil"/>
              <w:bottom w:val="single" w:sz="4" w:space="0" w:color="auto"/>
              <w:right w:val="single" w:sz="4" w:space="0" w:color="auto"/>
            </w:tcBorders>
            <w:shd w:val="clear" w:color="auto" w:fill="auto"/>
            <w:noWrap/>
            <w:vAlign w:val="bottom"/>
            <w:hideMark/>
            <w:tcPrChange w:id="24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27EC5BF7" w14:textId="0BFED8A7" w:rsidR="00DE4016" w:rsidRPr="00DE4016" w:rsidRDefault="00DE4016" w:rsidP="00DE4016">
            <w:pPr>
              <w:jc w:val="center"/>
              <w:rPr>
                <w:rFonts w:ascii="Tahoma" w:hAnsi="Tahoma" w:cs="Tahoma"/>
                <w:color w:val="000000"/>
                <w:sz w:val="21"/>
                <w:szCs w:val="21"/>
              </w:rPr>
            </w:pPr>
            <w:ins w:id="246" w:author="Francisco Timoni" w:date="2021-08-18T18:50:00Z">
              <w:r w:rsidRPr="00DE4016">
                <w:rPr>
                  <w:rFonts w:ascii="Tahoma" w:hAnsi="Tahoma" w:cs="Tahoma"/>
                  <w:color w:val="000000"/>
                  <w:sz w:val="21"/>
                  <w:szCs w:val="21"/>
                  <w:lang w:eastAsia="pt-BR"/>
                  <w:rPrChange w:id="247" w:author="Francisco Timoni" w:date="2021-08-18T18:51:00Z">
                    <w:rPr>
                      <w:rFonts w:ascii="Calibri" w:hAnsi="Calibri" w:cs="Calibri"/>
                      <w:color w:val="000000"/>
                      <w:lang w:eastAsia="pt-BR"/>
                    </w:rPr>
                  </w:rPrChange>
                </w:rPr>
                <w:t>04/08/2022</w:t>
              </w:r>
            </w:ins>
            <w:del w:id="248" w:author="Francisco Timoni" w:date="2021-08-18T18:50:00Z">
              <w:r w:rsidRPr="00DE4016" w:rsidDel="00C2506C">
                <w:rPr>
                  <w:rFonts w:ascii="Tahoma" w:hAnsi="Tahoma" w:cs="Tahoma"/>
                  <w:color w:val="000000"/>
                  <w:sz w:val="21"/>
                  <w:szCs w:val="21"/>
                </w:rPr>
                <w:delText>04/08/2022</w:delText>
              </w:r>
            </w:del>
          </w:p>
        </w:tc>
        <w:tc>
          <w:tcPr>
            <w:tcW w:w="0" w:type="auto"/>
            <w:tcBorders>
              <w:top w:val="nil"/>
              <w:left w:val="nil"/>
              <w:bottom w:val="single" w:sz="4" w:space="0" w:color="auto"/>
              <w:right w:val="single" w:sz="4" w:space="0" w:color="auto"/>
            </w:tcBorders>
            <w:shd w:val="clear" w:color="auto" w:fill="auto"/>
            <w:noWrap/>
            <w:vAlign w:val="bottom"/>
            <w:hideMark/>
            <w:tcPrChange w:id="24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190E0F5" w14:textId="4C3CECBB" w:rsidR="00DE4016" w:rsidRPr="00DE4016" w:rsidRDefault="00DE4016" w:rsidP="00DE4016">
            <w:pPr>
              <w:jc w:val="center"/>
              <w:rPr>
                <w:rFonts w:ascii="Tahoma" w:hAnsi="Tahoma" w:cs="Tahoma"/>
                <w:color w:val="000000"/>
                <w:sz w:val="21"/>
                <w:szCs w:val="21"/>
              </w:rPr>
            </w:pPr>
            <w:ins w:id="250" w:author="Francisco Timoni" w:date="2021-08-18T18:50:00Z">
              <w:r w:rsidRPr="00DE4016">
                <w:rPr>
                  <w:rFonts w:ascii="Tahoma" w:hAnsi="Tahoma" w:cs="Tahoma"/>
                  <w:color w:val="000000"/>
                  <w:sz w:val="21"/>
                  <w:szCs w:val="21"/>
                  <w:lang w:eastAsia="pt-BR"/>
                  <w:rPrChange w:id="251" w:author="Francisco Timoni" w:date="2021-08-18T18:51:00Z">
                    <w:rPr>
                      <w:rFonts w:ascii="Calibri" w:hAnsi="Calibri" w:cs="Calibri"/>
                      <w:color w:val="000000"/>
                      <w:lang w:eastAsia="pt-BR"/>
                    </w:rPr>
                  </w:rPrChange>
                </w:rPr>
                <w:t>0,0000%</w:t>
              </w:r>
            </w:ins>
            <w:del w:id="25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25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E12E2C2" w14:textId="749C07AF" w:rsidR="00DE4016" w:rsidRPr="00DE4016" w:rsidRDefault="00DE4016" w:rsidP="00DE4016">
            <w:pPr>
              <w:jc w:val="center"/>
              <w:rPr>
                <w:rFonts w:ascii="Tahoma" w:hAnsi="Tahoma" w:cs="Tahoma"/>
                <w:color w:val="000000"/>
                <w:sz w:val="21"/>
                <w:szCs w:val="21"/>
              </w:rPr>
            </w:pPr>
            <w:ins w:id="254" w:author="Francisco Timoni" w:date="2021-08-18T18:50:00Z">
              <w:r w:rsidRPr="00DE4016">
                <w:rPr>
                  <w:rFonts w:ascii="Tahoma" w:hAnsi="Tahoma" w:cs="Tahoma"/>
                  <w:color w:val="000000"/>
                  <w:sz w:val="21"/>
                  <w:szCs w:val="21"/>
                  <w:lang w:eastAsia="pt-BR"/>
                  <w:rPrChange w:id="255" w:author="Francisco Timoni" w:date="2021-08-18T18:51:00Z">
                    <w:rPr>
                      <w:rFonts w:ascii="Calibri" w:hAnsi="Calibri" w:cs="Calibri"/>
                      <w:color w:val="000000"/>
                      <w:lang w:eastAsia="pt-BR"/>
                    </w:rPr>
                  </w:rPrChange>
                </w:rPr>
                <w:t>SIM</w:t>
              </w:r>
            </w:ins>
            <w:del w:id="256" w:author="Francisco Timoni" w:date="2021-08-18T18:50:00Z">
              <w:r w:rsidRPr="00DE4016" w:rsidDel="00C2506C">
                <w:rPr>
                  <w:rFonts w:ascii="Tahoma" w:hAnsi="Tahoma" w:cs="Tahoma"/>
                  <w:color w:val="000000"/>
                  <w:sz w:val="21"/>
                  <w:szCs w:val="21"/>
                </w:rPr>
                <w:delText>SIM</w:delText>
              </w:r>
            </w:del>
          </w:p>
        </w:tc>
      </w:tr>
      <w:tr w:rsidR="00DE4016" w:rsidRPr="00DE4016" w14:paraId="5C59D02C" w14:textId="77777777" w:rsidTr="00C2506C">
        <w:tblPrEx>
          <w:tblW w:w="5345" w:type="dxa"/>
          <w:jc w:val="center"/>
          <w:tblCellMar>
            <w:left w:w="0" w:type="dxa"/>
            <w:right w:w="0" w:type="dxa"/>
          </w:tblCellMar>
          <w:tblPrExChange w:id="257" w:author="Francisco Timoni" w:date="2021-08-18T18:50:00Z">
            <w:tblPrEx>
              <w:tblW w:w="5345" w:type="dxa"/>
              <w:jc w:val="center"/>
              <w:tblCellMar>
                <w:left w:w="0" w:type="dxa"/>
                <w:right w:w="0" w:type="dxa"/>
              </w:tblCellMar>
            </w:tblPrEx>
          </w:tblPrExChange>
        </w:tblPrEx>
        <w:trPr>
          <w:trHeight w:val="300"/>
          <w:jc w:val="center"/>
          <w:trPrChange w:id="25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25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BF55B06"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13</w:t>
            </w:r>
          </w:p>
        </w:tc>
        <w:tc>
          <w:tcPr>
            <w:tcW w:w="1303" w:type="dxa"/>
            <w:tcBorders>
              <w:top w:val="nil"/>
              <w:left w:val="nil"/>
              <w:bottom w:val="single" w:sz="4" w:space="0" w:color="auto"/>
              <w:right w:val="single" w:sz="4" w:space="0" w:color="auto"/>
            </w:tcBorders>
            <w:shd w:val="clear" w:color="auto" w:fill="auto"/>
            <w:noWrap/>
            <w:vAlign w:val="bottom"/>
            <w:hideMark/>
            <w:tcPrChange w:id="26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6EB1C9B2" w14:textId="4302DE3F" w:rsidR="00DE4016" w:rsidRPr="00DE4016" w:rsidRDefault="00DE4016" w:rsidP="00DE4016">
            <w:pPr>
              <w:jc w:val="center"/>
              <w:rPr>
                <w:rFonts w:ascii="Tahoma" w:hAnsi="Tahoma" w:cs="Tahoma"/>
                <w:color w:val="000000"/>
                <w:sz w:val="21"/>
                <w:szCs w:val="21"/>
              </w:rPr>
            </w:pPr>
            <w:ins w:id="261" w:author="Francisco Timoni" w:date="2021-08-18T18:50:00Z">
              <w:r w:rsidRPr="00DE4016">
                <w:rPr>
                  <w:rFonts w:ascii="Tahoma" w:hAnsi="Tahoma" w:cs="Tahoma"/>
                  <w:color w:val="000000"/>
                  <w:sz w:val="21"/>
                  <w:szCs w:val="21"/>
                  <w:lang w:eastAsia="pt-BR"/>
                  <w:rPrChange w:id="262" w:author="Francisco Timoni" w:date="2021-08-18T18:51:00Z">
                    <w:rPr>
                      <w:rFonts w:ascii="Calibri" w:hAnsi="Calibri" w:cs="Calibri"/>
                      <w:color w:val="000000"/>
                      <w:lang w:eastAsia="pt-BR"/>
                    </w:rPr>
                  </w:rPrChange>
                </w:rPr>
                <w:t>05/09/2022</w:t>
              </w:r>
            </w:ins>
            <w:del w:id="263" w:author="Francisco Timoni" w:date="2021-08-18T18:50:00Z">
              <w:r w:rsidRPr="00DE4016" w:rsidDel="00C2506C">
                <w:rPr>
                  <w:rFonts w:ascii="Tahoma" w:hAnsi="Tahoma" w:cs="Tahoma"/>
                  <w:color w:val="000000"/>
                  <w:sz w:val="21"/>
                  <w:szCs w:val="21"/>
                </w:rPr>
                <w:delText>05/09/2022</w:delText>
              </w:r>
            </w:del>
          </w:p>
        </w:tc>
        <w:tc>
          <w:tcPr>
            <w:tcW w:w="0" w:type="auto"/>
            <w:tcBorders>
              <w:top w:val="nil"/>
              <w:left w:val="nil"/>
              <w:bottom w:val="single" w:sz="4" w:space="0" w:color="auto"/>
              <w:right w:val="single" w:sz="4" w:space="0" w:color="auto"/>
            </w:tcBorders>
            <w:shd w:val="clear" w:color="auto" w:fill="auto"/>
            <w:noWrap/>
            <w:vAlign w:val="bottom"/>
            <w:hideMark/>
            <w:tcPrChange w:id="26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593ADAC" w14:textId="2043EBA6" w:rsidR="00DE4016" w:rsidRPr="00DE4016" w:rsidRDefault="00DE4016" w:rsidP="00DE4016">
            <w:pPr>
              <w:jc w:val="center"/>
              <w:rPr>
                <w:rFonts w:ascii="Tahoma" w:hAnsi="Tahoma" w:cs="Tahoma"/>
                <w:color w:val="000000"/>
                <w:sz w:val="21"/>
                <w:szCs w:val="21"/>
              </w:rPr>
            </w:pPr>
            <w:ins w:id="265" w:author="Francisco Timoni" w:date="2021-08-18T18:50:00Z">
              <w:r w:rsidRPr="00DE4016">
                <w:rPr>
                  <w:rFonts w:ascii="Tahoma" w:hAnsi="Tahoma" w:cs="Tahoma"/>
                  <w:color w:val="000000"/>
                  <w:sz w:val="21"/>
                  <w:szCs w:val="21"/>
                  <w:lang w:eastAsia="pt-BR"/>
                  <w:rPrChange w:id="266" w:author="Francisco Timoni" w:date="2021-08-18T18:51:00Z">
                    <w:rPr>
                      <w:rFonts w:ascii="Calibri" w:hAnsi="Calibri" w:cs="Calibri"/>
                      <w:color w:val="000000"/>
                      <w:lang w:eastAsia="pt-BR"/>
                    </w:rPr>
                  </w:rPrChange>
                </w:rPr>
                <w:t>0,0000%</w:t>
              </w:r>
            </w:ins>
            <w:del w:id="26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26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D7A6AA2" w14:textId="5ABD9118" w:rsidR="00DE4016" w:rsidRPr="00DE4016" w:rsidRDefault="00DE4016" w:rsidP="00DE4016">
            <w:pPr>
              <w:jc w:val="center"/>
              <w:rPr>
                <w:rFonts w:ascii="Tahoma" w:hAnsi="Tahoma" w:cs="Tahoma"/>
                <w:color w:val="000000"/>
                <w:sz w:val="21"/>
                <w:szCs w:val="21"/>
              </w:rPr>
            </w:pPr>
            <w:ins w:id="269" w:author="Francisco Timoni" w:date="2021-08-18T18:50:00Z">
              <w:r w:rsidRPr="00DE4016">
                <w:rPr>
                  <w:rFonts w:ascii="Tahoma" w:hAnsi="Tahoma" w:cs="Tahoma"/>
                  <w:color w:val="000000"/>
                  <w:sz w:val="21"/>
                  <w:szCs w:val="21"/>
                  <w:lang w:eastAsia="pt-BR"/>
                  <w:rPrChange w:id="270" w:author="Francisco Timoni" w:date="2021-08-18T18:51:00Z">
                    <w:rPr>
                      <w:rFonts w:ascii="Calibri" w:hAnsi="Calibri" w:cs="Calibri"/>
                      <w:color w:val="000000"/>
                      <w:lang w:eastAsia="pt-BR"/>
                    </w:rPr>
                  </w:rPrChange>
                </w:rPr>
                <w:t>SIM</w:t>
              </w:r>
            </w:ins>
            <w:del w:id="271" w:author="Francisco Timoni" w:date="2021-08-18T18:50:00Z">
              <w:r w:rsidRPr="00DE4016" w:rsidDel="00C2506C">
                <w:rPr>
                  <w:rFonts w:ascii="Tahoma" w:hAnsi="Tahoma" w:cs="Tahoma"/>
                  <w:color w:val="000000"/>
                  <w:sz w:val="21"/>
                  <w:szCs w:val="21"/>
                </w:rPr>
                <w:delText>SIM</w:delText>
              </w:r>
            </w:del>
          </w:p>
        </w:tc>
      </w:tr>
      <w:tr w:rsidR="00DE4016" w:rsidRPr="00DE4016" w14:paraId="4966B599" w14:textId="77777777" w:rsidTr="00C2506C">
        <w:tblPrEx>
          <w:tblW w:w="5345" w:type="dxa"/>
          <w:jc w:val="center"/>
          <w:tblCellMar>
            <w:left w:w="0" w:type="dxa"/>
            <w:right w:w="0" w:type="dxa"/>
          </w:tblCellMar>
          <w:tblPrExChange w:id="272" w:author="Francisco Timoni" w:date="2021-08-18T18:50:00Z">
            <w:tblPrEx>
              <w:tblW w:w="5345" w:type="dxa"/>
              <w:jc w:val="center"/>
              <w:tblCellMar>
                <w:left w:w="0" w:type="dxa"/>
                <w:right w:w="0" w:type="dxa"/>
              </w:tblCellMar>
            </w:tblPrEx>
          </w:tblPrExChange>
        </w:tblPrEx>
        <w:trPr>
          <w:trHeight w:val="300"/>
          <w:jc w:val="center"/>
          <w:trPrChange w:id="27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27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C94039E"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14</w:t>
            </w:r>
          </w:p>
        </w:tc>
        <w:tc>
          <w:tcPr>
            <w:tcW w:w="1303" w:type="dxa"/>
            <w:tcBorders>
              <w:top w:val="nil"/>
              <w:left w:val="nil"/>
              <w:bottom w:val="single" w:sz="4" w:space="0" w:color="auto"/>
              <w:right w:val="single" w:sz="4" w:space="0" w:color="auto"/>
            </w:tcBorders>
            <w:shd w:val="clear" w:color="auto" w:fill="auto"/>
            <w:noWrap/>
            <w:vAlign w:val="bottom"/>
            <w:hideMark/>
            <w:tcPrChange w:id="27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55BCA38" w14:textId="44A90E93" w:rsidR="00DE4016" w:rsidRPr="00DE4016" w:rsidRDefault="00DE4016" w:rsidP="00DE4016">
            <w:pPr>
              <w:jc w:val="center"/>
              <w:rPr>
                <w:rFonts w:ascii="Tahoma" w:hAnsi="Tahoma" w:cs="Tahoma"/>
                <w:color w:val="000000"/>
                <w:sz w:val="21"/>
                <w:szCs w:val="21"/>
              </w:rPr>
            </w:pPr>
            <w:ins w:id="276" w:author="Francisco Timoni" w:date="2021-08-18T18:50:00Z">
              <w:r w:rsidRPr="00DE4016">
                <w:rPr>
                  <w:rFonts w:ascii="Tahoma" w:hAnsi="Tahoma" w:cs="Tahoma"/>
                  <w:color w:val="000000"/>
                  <w:sz w:val="21"/>
                  <w:szCs w:val="21"/>
                  <w:lang w:eastAsia="pt-BR"/>
                  <w:rPrChange w:id="277" w:author="Francisco Timoni" w:date="2021-08-18T18:51:00Z">
                    <w:rPr>
                      <w:rFonts w:ascii="Calibri" w:hAnsi="Calibri" w:cs="Calibri"/>
                      <w:color w:val="000000"/>
                      <w:lang w:eastAsia="pt-BR"/>
                    </w:rPr>
                  </w:rPrChange>
                </w:rPr>
                <w:t>05/10/2022</w:t>
              </w:r>
            </w:ins>
            <w:del w:id="278" w:author="Francisco Timoni" w:date="2021-08-18T18:50:00Z">
              <w:r w:rsidRPr="00DE4016" w:rsidDel="00C2506C">
                <w:rPr>
                  <w:rFonts w:ascii="Tahoma" w:hAnsi="Tahoma" w:cs="Tahoma"/>
                  <w:color w:val="000000"/>
                  <w:sz w:val="21"/>
                  <w:szCs w:val="21"/>
                </w:rPr>
                <w:delText>05/10/2022</w:delText>
              </w:r>
            </w:del>
          </w:p>
        </w:tc>
        <w:tc>
          <w:tcPr>
            <w:tcW w:w="0" w:type="auto"/>
            <w:tcBorders>
              <w:top w:val="nil"/>
              <w:left w:val="nil"/>
              <w:bottom w:val="single" w:sz="4" w:space="0" w:color="auto"/>
              <w:right w:val="single" w:sz="4" w:space="0" w:color="auto"/>
            </w:tcBorders>
            <w:shd w:val="clear" w:color="auto" w:fill="auto"/>
            <w:noWrap/>
            <w:vAlign w:val="bottom"/>
            <w:hideMark/>
            <w:tcPrChange w:id="27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D69B011" w14:textId="502B20D2" w:rsidR="00DE4016" w:rsidRPr="00DE4016" w:rsidRDefault="00DE4016" w:rsidP="00DE4016">
            <w:pPr>
              <w:jc w:val="center"/>
              <w:rPr>
                <w:rFonts w:ascii="Tahoma" w:hAnsi="Tahoma" w:cs="Tahoma"/>
                <w:color w:val="000000"/>
                <w:sz w:val="21"/>
                <w:szCs w:val="21"/>
              </w:rPr>
            </w:pPr>
            <w:ins w:id="280" w:author="Francisco Timoni" w:date="2021-08-18T18:50:00Z">
              <w:r w:rsidRPr="00DE4016">
                <w:rPr>
                  <w:rFonts w:ascii="Tahoma" w:hAnsi="Tahoma" w:cs="Tahoma"/>
                  <w:color w:val="000000"/>
                  <w:sz w:val="21"/>
                  <w:szCs w:val="21"/>
                  <w:lang w:eastAsia="pt-BR"/>
                  <w:rPrChange w:id="281" w:author="Francisco Timoni" w:date="2021-08-18T18:51:00Z">
                    <w:rPr>
                      <w:rFonts w:ascii="Calibri" w:hAnsi="Calibri" w:cs="Calibri"/>
                      <w:color w:val="000000"/>
                      <w:lang w:eastAsia="pt-BR"/>
                    </w:rPr>
                  </w:rPrChange>
                </w:rPr>
                <w:t>0,0000%</w:t>
              </w:r>
            </w:ins>
            <w:del w:id="28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28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A946155" w14:textId="3926B2E4" w:rsidR="00DE4016" w:rsidRPr="00DE4016" w:rsidRDefault="00DE4016" w:rsidP="00DE4016">
            <w:pPr>
              <w:jc w:val="center"/>
              <w:rPr>
                <w:rFonts w:ascii="Tahoma" w:hAnsi="Tahoma" w:cs="Tahoma"/>
                <w:color w:val="000000"/>
                <w:sz w:val="21"/>
                <w:szCs w:val="21"/>
              </w:rPr>
            </w:pPr>
            <w:ins w:id="284" w:author="Francisco Timoni" w:date="2021-08-18T18:50:00Z">
              <w:r w:rsidRPr="00DE4016">
                <w:rPr>
                  <w:rFonts w:ascii="Tahoma" w:hAnsi="Tahoma" w:cs="Tahoma"/>
                  <w:color w:val="000000"/>
                  <w:sz w:val="21"/>
                  <w:szCs w:val="21"/>
                  <w:lang w:eastAsia="pt-BR"/>
                  <w:rPrChange w:id="285" w:author="Francisco Timoni" w:date="2021-08-18T18:51:00Z">
                    <w:rPr>
                      <w:rFonts w:ascii="Calibri" w:hAnsi="Calibri" w:cs="Calibri"/>
                      <w:color w:val="000000"/>
                      <w:lang w:eastAsia="pt-BR"/>
                    </w:rPr>
                  </w:rPrChange>
                </w:rPr>
                <w:t>SIM</w:t>
              </w:r>
            </w:ins>
            <w:del w:id="286" w:author="Francisco Timoni" w:date="2021-08-18T18:50:00Z">
              <w:r w:rsidRPr="00DE4016" w:rsidDel="00C2506C">
                <w:rPr>
                  <w:rFonts w:ascii="Tahoma" w:hAnsi="Tahoma" w:cs="Tahoma"/>
                  <w:color w:val="000000"/>
                  <w:sz w:val="21"/>
                  <w:szCs w:val="21"/>
                </w:rPr>
                <w:delText>SIM</w:delText>
              </w:r>
            </w:del>
          </w:p>
        </w:tc>
      </w:tr>
      <w:tr w:rsidR="00DE4016" w:rsidRPr="00DE4016" w14:paraId="438405F6" w14:textId="77777777" w:rsidTr="00C2506C">
        <w:tblPrEx>
          <w:tblW w:w="5345" w:type="dxa"/>
          <w:jc w:val="center"/>
          <w:tblCellMar>
            <w:left w:w="0" w:type="dxa"/>
            <w:right w:w="0" w:type="dxa"/>
          </w:tblCellMar>
          <w:tblPrExChange w:id="287" w:author="Francisco Timoni" w:date="2021-08-18T18:50:00Z">
            <w:tblPrEx>
              <w:tblW w:w="5345" w:type="dxa"/>
              <w:jc w:val="center"/>
              <w:tblCellMar>
                <w:left w:w="0" w:type="dxa"/>
                <w:right w:w="0" w:type="dxa"/>
              </w:tblCellMar>
            </w:tblPrEx>
          </w:tblPrExChange>
        </w:tblPrEx>
        <w:trPr>
          <w:trHeight w:val="300"/>
          <w:jc w:val="center"/>
          <w:trPrChange w:id="28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28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4517F82"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15</w:t>
            </w:r>
          </w:p>
        </w:tc>
        <w:tc>
          <w:tcPr>
            <w:tcW w:w="1303" w:type="dxa"/>
            <w:tcBorders>
              <w:top w:val="nil"/>
              <w:left w:val="nil"/>
              <w:bottom w:val="single" w:sz="4" w:space="0" w:color="auto"/>
              <w:right w:val="single" w:sz="4" w:space="0" w:color="auto"/>
            </w:tcBorders>
            <w:shd w:val="clear" w:color="auto" w:fill="auto"/>
            <w:noWrap/>
            <w:vAlign w:val="bottom"/>
            <w:hideMark/>
            <w:tcPrChange w:id="29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595584C" w14:textId="33319838" w:rsidR="00DE4016" w:rsidRPr="00DE4016" w:rsidRDefault="00DE4016" w:rsidP="00DE4016">
            <w:pPr>
              <w:jc w:val="center"/>
              <w:rPr>
                <w:rFonts w:ascii="Tahoma" w:hAnsi="Tahoma" w:cs="Tahoma"/>
                <w:color w:val="000000"/>
                <w:sz w:val="21"/>
                <w:szCs w:val="21"/>
              </w:rPr>
            </w:pPr>
            <w:ins w:id="291" w:author="Francisco Timoni" w:date="2021-08-18T18:50:00Z">
              <w:r w:rsidRPr="00DE4016">
                <w:rPr>
                  <w:rFonts w:ascii="Tahoma" w:hAnsi="Tahoma" w:cs="Tahoma"/>
                  <w:color w:val="000000"/>
                  <w:sz w:val="21"/>
                  <w:szCs w:val="21"/>
                  <w:lang w:eastAsia="pt-BR"/>
                  <w:rPrChange w:id="292" w:author="Francisco Timoni" w:date="2021-08-18T18:51:00Z">
                    <w:rPr>
                      <w:rFonts w:ascii="Calibri" w:hAnsi="Calibri" w:cs="Calibri"/>
                      <w:color w:val="000000"/>
                      <w:lang w:eastAsia="pt-BR"/>
                    </w:rPr>
                  </w:rPrChange>
                </w:rPr>
                <w:t>03/11/2022</w:t>
              </w:r>
            </w:ins>
            <w:del w:id="293" w:author="Francisco Timoni" w:date="2021-08-18T18:50:00Z">
              <w:r w:rsidRPr="00DE4016" w:rsidDel="00C2506C">
                <w:rPr>
                  <w:rFonts w:ascii="Tahoma" w:hAnsi="Tahoma" w:cs="Tahoma"/>
                  <w:color w:val="000000"/>
                  <w:sz w:val="21"/>
                  <w:szCs w:val="21"/>
                </w:rPr>
                <w:delText>03/11/2022</w:delText>
              </w:r>
            </w:del>
          </w:p>
        </w:tc>
        <w:tc>
          <w:tcPr>
            <w:tcW w:w="0" w:type="auto"/>
            <w:tcBorders>
              <w:top w:val="nil"/>
              <w:left w:val="nil"/>
              <w:bottom w:val="single" w:sz="4" w:space="0" w:color="auto"/>
              <w:right w:val="single" w:sz="4" w:space="0" w:color="auto"/>
            </w:tcBorders>
            <w:shd w:val="clear" w:color="auto" w:fill="auto"/>
            <w:noWrap/>
            <w:vAlign w:val="bottom"/>
            <w:hideMark/>
            <w:tcPrChange w:id="29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D692CAF" w14:textId="4E087330" w:rsidR="00DE4016" w:rsidRPr="00DE4016" w:rsidRDefault="00DE4016" w:rsidP="00DE4016">
            <w:pPr>
              <w:jc w:val="center"/>
              <w:rPr>
                <w:rFonts w:ascii="Tahoma" w:hAnsi="Tahoma" w:cs="Tahoma"/>
                <w:color w:val="000000"/>
                <w:sz w:val="21"/>
                <w:szCs w:val="21"/>
              </w:rPr>
            </w:pPr>
            <w:ins w:id="295" w:author="Francisco Timoni" w:date="2021-08-18T18:50:00Z">
              <w:r w:rsidRPr="00DE4016">
                <w:rPr>
                  <w:rFonts w:ascii="Tahoma" w:hAnsi="Tahoma" w:cs="Tahoma"/>
                  <w:color w:val="000000"/>
                  <w:sz w:val="21"/>
                  <w:szCs w:val="21"/>
                  <w:lang w:eastAsia="pt-BR"/>
                  <w:rPrChange w:id="296" w:author="Francisco Timoni" w:date="2021-08-18T18:51:00Z">
                    <w:rPr>
                      <w:rFonts w:ascii="Calibri" w:hAnsi="Calibri" w:cs="Calibri"/>
                      <w:color w:val="000000"/>
                      <w:lang w:eastAsia="pt-BR"/>
                    </w:rPr>
                  </w:rPrChange>
                </w:rPr>
                <w:t>0,0000%</w:t>
              </w:r>
            </w:ins>
            <w:del w:id="29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29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6E3FD95" w14:textId="3B370C32" w:rsidR="00DE4016" w:rsidRPr="00DE4016" w:rsidRDefault="00DE4016" w:rsidP="00DE4016">
            <w:pPr>
              <w:jc w:val="center"/>
              <w:rPr>
                <w:rFonts w:ascii="Tahoma" w:hAnsi="Tahoma" w:cs="Tahoma"/>
                <w:color w:val="000000"/>
                <w:sz w:val="21"/>
                <w:szCs w:val="21"/>
              </w:rPr>
            </w:pPr>
            <w:ins w:id="299" w:author="Francisco Timoni" w:date="2021-08-18T18:50:00Z">
              <w:r w:rsidRPr="00DE4016">
                <w:rPr>
                  <w:rFonts w:ascii="Tahoma" w:hAnsi="Tahoma" w:cs="Tahoma"/>
                  <w:color w:val="000000"/>
                  <w:sz w:val="21"/>
                  <w:szCs w:val="21"/>
                  <w:lang w:eastAsia="pt-BR"/>
                  <w:rPrChange w:id="300" w:author="Francisco Timoni" w:date="2021-08-18T18:51:00Z">
                    <w:rPr>
                      <w:rFonts w:ascii="Calibri" w:hAnsi="Calibri" w:cs="Calibri"/>
                      <w:color w:val="000000"/>
                      <w:lang w:eastAsia="pt-BR"/>
                    </w:rPr>
                  </w:rPrChange>
                </w:rPr>
                <w:t>SIM</w:t>
              </w:r>
            </w:ins>
            <w:del w:id="301" w:author="Francisco Timoni" w:date="2021-08-18T18:50:00Z">
              <w:r w:rsidRPr="00DE4016" w:rsidDel="00C2506C">
                <w:rPr>
                  <w:rFonts w:ascii="Tahoma" w:hAnsi="Tahoma" w:cs="Tahoma"/>
                  <w:color w:val="000000"/>
                  <w:sz w:val="21"/>
                  <w:szCs w:val="21"/>
                </w:rPr>
                <w:delText>SIM</w:delText>
              </w:r>
            </w:del>
          </w:p>
        </w:tc>
      </w:tr>
      <w:tr w:rsidR="00DE4016" w:rsidRPr="00DE4016" w14:paraId="416604D6" w14:textId="77777777" w:rsidTr="00C2506C">
        <w:tblPrEx>
          <w:tblW w:w="5345" w:type="dxa"/>
          <w:jc w:val="center"/>
          <w:tblCellMar>
            <w:left w:w="0" w:type="dxa"/>
            <w:right w:w="0" w:type="dxa"/>
          </w:tblCellMar>
          <w:tblPrExChange w:id="302" w:author="Francisco Timoni" w:date="2021-08-18T18:50:00Z">
            <w:tblPrEx>
              <w:tblW w:w="5345" w:type="dxa"/>
              <w:jc w:val="center"/>
              <w:tblCellMar>
                <w:left w:w="0" w:type="dxa"/>
                <w:right w:w="0" w:type="dxa"/>
              </w:tblCellMar>
            </w:tblPrEx>
          </w:tblPrExChange>
        </w:tblPrEx>
        <w:trPr>
          <w:trHeight w:val="300"/>
          <w:jc w:val="center"/>
          <w:trPrChange w:id="30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0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AE57720"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16</w:t>
            </w:r>
          </w:p>
        </w:tc>
        <w:tc>
          <w:tcPr>
            <w:tcW w:w="1303" w:type="dxa"/>
            <w:tcBorders>
              <w:top w:val="nil"/>
              <w:left w:val="nil"/>
              <w:bottom w:val="single" w:sz="4" w:space="0" w:color="auto"/>
              <w:right w:val="single" w:sz="4" w:space="0" w:color="auto"/>
            </w:tcBorders>
            <w:shd w:val="clear" w:color="auto" w:fill="auto"/>
            <w:noWrap/>
            <w:vAlign w:val="bottom"/>
            <w:hideMark/>
            <w:tcPrChange w:id="30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1017C86A" w14:textId="0C7B7D34" w:rsidR="00DE4016" w:rsidRPr="00DE4016" w:rsidRDefault="00DE4016" w:rsidP="00DE4016">
            <w:pPr>
              <w:jc w:val="center"/>
              <w:rPr>
                <w:rFonts w:ascii="Tahoma" w:hAnsi="Tahoma" w:cs="Tahoma"/>
                <w:color w:val="000000"/>
                <w:sz w:val="21"/>
                <w:szCs w:val="21"/>
              </w:rPr>
            </w:pPr>
            <w:ins w:id="306" w:author="Francisco Timoni" w:date="2021-08-18T18:50:00Z">
              <w:r w:rsidRPr="00DE4016">
                <w:rPr>
                  <w:rFonts w:ascii="Tahoma" w:hAnsi="Tahoma" w:cs="Tahoma"/>
                  <w:color w:val="000000"/>
                  <w:sz w:val="21"/>
                  <w:szCs w:val="21"/>
                  <w:lang w:eastAsia="pt-BR"/>
                  <w:rPrChange w:id="307" w:author="Francisco Timoni" w:date="2021-08-18T18:51:00Z">
                    <w:rPr>
                      <w:rFonts w:ascii="Calibri" w:hAnsi="Calibri" w:cs="Calibri"/>
                      <w:color w:val="000000"/>
                      <w:lang w:eastAsia="pt-BR"/>
                    </w:rPr>
                  </w:rPrChange>
                </w:rPr>
                <w:t>05/12/2022</w:t>
              </w:r>
            </w:ins>
            <w:del w:id="308" w:author="Francisco Timoni" w:date="2021-08-18T18:50:00Z">
              <w:r w:rsidRPr="00DE4016" w:rsidDel="00C2506C">
                <w:rPr>
                  <w:rFonts w:ascii="Tahoma" w:hAnsi="Tahoma" w:cs="Tahoma"/>
                  <w:color w:val="000000"/>
                  <w:sz w:val="21"/>
                  <w:szCs w:val="21"/>
                </w:rPr>
                <w:delText>05/12/2022</w:delText>
              </w:r>
            </w:del>
          </w:p>
        </w:tc>
        <w:tc>
          <w:tcPr>
            <w:tcW w:w="0" w:type="auto"/>
            <w:tcBorders>
              <w:top w:val="nil"/>
              <w:left w:val="nil"/>
              <w:bottom w:val="single" w:sz="4" w:space="0" w:color="auto"/>
              <w:right w:val="single" w:sz="4" w:space="0" w:color="auto"/>
            </w:tcBorders>
            <w:shd w:val="clear" w:color="auto" w:fill="auto"/>
            <w:noWrap/>
            <w:vAlign w:val="bottom"/>
            <w:hideMark/>
            <w:tcPrChange w:id="30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B70506A" w14:textId="373CB5CC" w:rsidR="00DE4016" w:rsidRPr="00DE4016" w:rsidRDefault="00DE4016" w:rsidP="00DE4016">
            <w:pPr>
              <w:jc w:val="center"/>
              <w:rPr>
                <w:rFonts w:ascii="Tahoma" w:hAnsi="Tahoma" w:cs="Tahoma"/>
                <w:color w:val="000000"/>
                <w:sz w:val="21"/>
                <w:szCs w:val="21"/>
              </w:rPr>
            </w:pPr>
            <w:ins w:id="310" w:author="Francisco Timoni" w:date="2021-08-18T18:50:00Z">
              <w:r w:rsidRPr="00DE4016">
                <w:rPr>
                  <w:rFonts w:ascii="Tahoma" w:hAnsi="Tahoma" w:cs="Tahoma"/>
                  <w:color w:val="000000"/>
                  <w:sz w:val="21"/>
                  <w:szCs w:val="21"/>
                  <w:lang w:eastAsia="pt-BR"/>
                  <w:rPrChange w:id="311" w:author="Francisco Timoni" w:date="2021-08-18T18:51:00Z">
                    <w:rPr>
                      <w:rFonts w:ascii="Calibri" w:hAnsi="Calibri" w:cs="Calibri"/>
                      <w:color w:val="000000"/>
                      <w:lang w:eastAsia="pt-BR"/>
                    </w:rPr>
                  </w:rPrChange>
                </w:rPr>
                <w:t>0,0000%</w:t>
              </w:r>
            </w:ins>
            <w:del w:id="31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31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EC9DE68" w14:textId="240ADBA5" w:rsidR="00DE4016" w:rsidRPr="00DE4016" w:rsidRDefault="00DE4016" w:rsidP="00DE4016">
            <w:pPr>
              <w:jc w:val="center"/>
              <w:rPr>
                <w:rFonts w:ascii="Tahoma" w:hAnsi="Tahoma" w:cs="Tahoma"/>
                <w:color w:val="000000"/>
                <w:sz w:val="21"/>
                <w:szCs w:val="21"/>
              </w:rPr>
            </w:pPr>
            <w:ins w:id="314" w:author="Francisco Timoni" w:date="2021-08-18T18:50:00Z">
              <w:r w:rsidRPr="00DE4016">
                <w:rPr>
                  <w:rFonts w:ascii="Tahoma" w:hAnsi="Tahoma" w:cs="Tahoma"/>
                  <w:color w:val="000000"/>
                  <w:sz w:val="21"/>
                  <w:szCs w:val="21"/>
                  <w:lang w:eastAsia="pt-BR"/>
                  <w:rPrChange w:id="315" w:author="Francisco Timoni" w:date="2021-08-18T18:51:00Z">
                    <w:rPr>
                      <w:rFonts w:ascii="Calibri" w:hAnsi="Calibri" w:cs="Calibri"/>
                      <w:color w:val="000000"/>
                      <w:lang w:eastAsia="pt-BR"/>
                    </w:rPr>
                  </w:rPrChange>
                </w:rPr>
                <w:t>SIM</w:t>
              </w:r>
            </w:ins>
            <w:del w:id="316" w:author="Francisco Timoni" w:date="2021-08-18T18:50:00Z">
              <w:r w:rsidRPr="00DE4016" w:rsidDel="00C2506C">
                <w:rPr>
                  <w:rFonts w:ascii="Tahoma" w:hAnsi="Tahoma" w:cs="Tahoma"/>
                  <w:color w:val="000000"/>
                  <w:sz w:val="21"/>
                  <w:szCs w:val="21"/>
                </w:rPr>
                <w:delText>SIM</w:delText>
              </w:r>
            </w:del>
          </w:p>
        </w:tc>
      </w:tr>
      <w:tr w:rsidR="00DE4016" w:rsidRPr="00DE4016" w14:paraId="1BC8AA76" w14:textId="77777777" w:rsidTr="00C2506C">
        <w:tblPrEx>
          <w:tblW w:w="5345" w:type="dxa"/>
          <w:jc w:val="center"/>
          <w:tblCellMar>
            <w:left w:w="0" w:type="dxa"/>
            <w:right w:w="0" w:type="dxa"/>
          </w:tblCellMar>
          <w:tblPrExChange w:id="317" w:author="Francisco Timoni" w:date="2021-08-18T18:50:00Z">
            <w:tblPrEx>
              <w:tblW w:w="5345" w:type="dxa"/>
              <w:jc w:val="center"/>
              <w:tblCellMar>
                <w:left w:w="0" w:type="dxa"/>
                <w:right w:w="0" w:type="dxa"/>
              </w:tblCellMar>
            </w:tblPrEx>
          </w:tblPrExChange>
        </w:tblPrEx>
        <w:trPr>
          <w:trHeight w:val="300"/>
          <w:jc w:val="center"/>
          <w:trPrChange w:id="31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1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1D46368"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17</w:t>
            </w:r>
          </w:p>
        </w:tc>
        <w:tc>
          <w:tcPr>
            <w:tcW w:w="1303" w:type="dxa"/>
            <w:tcBorders>
              <w:top w:val="nil"/>
              <w:left w:val="nil"/>
              <w:bottom w:val="single" w:sz="4" w:space="0" w:color="auto"/>
              <w:right w:val="single" w:sz="4" w:space="0" w:color="auto"/>
            </w:tcBorders>
            <w:shd w:val="clear" w:color="auto" w:fill="auto"/>
            <w:noWrap/>
            <w:vAlign w:val="bottom"/>
            <w:hideMark/>
            <w:tcPrChange w:id="32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BF64234" w14:textId="3EC17C62" w:rsidR="00DE4016" w:rsidRPr="00DE4016" w:rsidRDefault="00DE4016" w:rsidP="00DE4016">
            <w:pPr>
              <w:jc w:val="center"/>
              <w:rPr>
                <w:rFonts w:ascii="Tahoma" w:hAnsi="Tahoma" w:cs="Tahoma"/>
                <w:color w:val="000000"/>
                <w:sz w:val="21"/>
                <w:szCs w:val="21"/>
              </w:rPr>
            </w:pPr>
            <w:ins w:id="321" w:author="Francisco Timoni" w:date="2021-08-18T18:50:00Z">
              <w:r w:rsidRPr="00DE4016">
                <w:rPr>
                  <w:rFonts w:ascii="Tahoma" w:hAnsi="Tahoma" w:cs="Tahoma"/>
                  <w:color w:val="000000"/>
                  <w:sz w:val="21"/>
                  <w:szCs w:val="21"/>
                  <w:lang w:eastAsia="pt-BR"/>
                  <w:rPrChange w:id="322" w:author="Francisco Timoni" w:date="2021-08-18T18:51:00Z">
                    <w:rPr>
                      <w:rFonts w:ascii="Calibri" w:hAnsi="Calibri" w:cs="Calibri"/>
                      <w:color w:val="000000"/>
                      <w:lang w:eastAsia="pt-BR"/>
                    </w:rPr>
                  </w:rPrChange>
                </w:rPr>
                <w:t>05/01/2023</w:t>
              </w:r>
            </w:ins>
            <w:del w:id="323" w:author="Francisco Timoni" w:date="2021-08-18T18:50:00Z">
              <w:r w:rsidRPr="00DE4016" w:rsidDel="00C2506C">
                <w:rPr>
                  <w:rFonts w:ascii="Tahoma" w:hAnsi="Tahoma" w:cs="Tahoma"/>
                  <w:color w:val="000000"/>
                  <w:sz w:val="21"/>
                  <w:szCs w:val="21"/>
                </w:rPr>
                <w:delText>05/01/2023</w:delText>
              </w:r>
            </w:del>
          </w:p>
        </w:tc>
        <w:tc>
          <w:tcPr>
            <w:tcW w:w="0" w:type="auto"/>
            <w:tcBorders>
              <w:top w:val="nil"/>
              <w:left w:val="nil"/>
              <w:bottom w:val="single" w:sz="4" w:space="0" w:color="auto"/>
              <w:right w:val="single" w:sz="4" w:space="0" w:color="auto"/>
            </w:tcBorders>
            <w:shd w:val="clear" w:color="auto" w:fill="auto"/>
            <w:noWrap/>
            <w:vAlign w:val="bottom"/>
            <w:hideMark/>
            <w:tcPrChange w:id="32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156B24A" w14:textId="2CBCE3CB" w:rsidR="00DE4016" w:rsidRPr="00DE4016" w:rsidRDefault="00DE4016" w:rsidP="00DE4016">
            <w:pPr>
              <w:jc w:val="center"/>
              <w:rPr>
                <w:rFonts w:ascii="Tahoma" w:hAnsi="Tahoma" w:cs="Tahoma"/>
                <w:color w:val="000000"/>
                <w:sz w:val="21"/>
                <w:szCs w:val="21"/>
              </w:rPr>
            </w:pPr>
            <w:ins w:id="325" w:author="Francisco Timoni" w:date="2021-08-18T18:50:00Z">
              <w:r w:rsidRPr="00DE4016">
                <w:rPr>
                  <w:rFonts w:ascii="Tahoma" w:hAnsi="Tahoma" w:cs="Tahoma"/>
                  <w:color w:val="000000"/>
                  <w:sz w:val="21"/>
                  <w:szCs w:val="21"/>
                  <w:lang w:eastAsia="pt-BR"/>
                  <w:rPrChange w:id="326" w:author="Francisco Timoni" w:date="2021-08-18T18:51:00Z">
                    <w:rPr>
                      <w:rFonts w:ascii="Calibri" w:hAnsi="Calibri" w:cs="Calibri"/>
                      <w:color w:val="000000"/>
                      <w:lang w:eastAsia="pt-BR"/>
                    </w:rPr>
                  </w:rPrChange>
                </w:rPr>
                <w:t>0,0000%</w:t>
              </w:r>
            </w:ins>
            <w:del w:id="32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32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60292DB" w14:textId="554F6B90" w:rsidR="00DE4016" w:rsidRPr="00DE4016" w:rsidRDefault="00DE4016" w:rsidP="00DE4016">
            <w:pPr>
              <w:jc w:val="center"/>
              <w:rPr>
                <w:rFonts w:ascii="Tahoma" w:hAnsi="Tahoma" w:cs="Tahoma"/>
                <w:color w:val="000000"/>
                <w:sz w:val="21"/>
                <w:szCs w:val="21"/>
              </w:rPr>
            </w:pPr>
            <w:ins w:id="329" w:author="Francisco Timoni" w:date="2021-08-18T18:50:00Z">
              <w:r w:rsidRPr="00DE4016">
                <w:rPr>
                  <w:rFonts w:ascii="Tahoma" w:hAnsi="Tahoma" w:cs="Tahoma"/>
                  <w:color w:val="000000"/>
                  <w:sz w:val="21"/>
                  <w:szCs w:val="21"/>
                  <w:lang w:eastAsia="pt-BR"/>
                  <w:rPrChange w:id="330" w:author="Francisco Timoni" w:date="2021-08-18T18:51:00Z">
                    <w:rPr>
                      <w:rFonts w:ascii="Calibri" w:hAnsi="Calibri" w:cs="Calibri"/>
                      <w:color w:val="000000"/>
                      <w:lang w:eastAsia="pt-BR"/>
                    </w:rPr>
                  </w:rPrChange>
                </w:rPr>
                <w:t>SIM</w:t>
              </w:r>
            </w:ins>
            <w:del w:id="331" w:author="Francisco Timoni" w:date="2021-08-18T18:50:00Z">
              <w:r w:rsidRPr="00DE4016" w:rsidDel="00C2506C">
                <w:rPr>
                  <w:rFonts w:ascii="Tahoma" w:hAnsi="Tahoma" w:cs="Tahoma"/>
                  <w:color w:val="000000"/>
                  <w:sz w:val="21"/>
                  <w:szCs w:val="21"/>
                </w:rPr>
                <w:delText>SIM</w:delText>
              </w:r>
            </w:del>
          </w:p>
        </w:tc>
      </w:tr>
      <w:tr w:rsidR="00DE4016" w:rsidRPr="00DE4016" w14:paraId="50AB0DFC" w14:textId="77777777" w:rsidTr="00C2506C">
        <w:tblPrEx>
          <w:tblW w:w="5345" w:type="dxa"/>
          <w:jc w:val="center"/>
          <w:tblCellMar>
            <w:left w:w="0" w:type="dxa"/>
            <w:right w:w="0" w:type="dxa"/>
          </w:tblCellMar>
          <w:tblPrExChange w:id="332" w:author="Francisco Timoni" w:date="2021-08-18T18:50:00Z">
            <w:tblPrEx>
              <w:tblW w:w="5345" w:type="dxa"/>
              <w:jc w:val="center"/>
              <w:tblCellMar>
                <w:left w:w="0" w:type="dxa"/>
                <w:right w:w="0" w:type="dxa"/>
              </w:tblCellMar>
            </w:tblPrEx>
          </w:tblPrExChange>
        </w:tblPrEx>
        <w:trPr>
          <w:trHeight w:val="300"/>
          <w:jc w:val="center"/>
          <w:trPrChange w:id="33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3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C402E9B"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18</w:t>
            </w:r>
          </w:p>
        </w:tc>
        <w:tc>
          <w:tcPr>
            <w:tcW w:w="1303" w:type="dxa"/>
            <w:tcBorders>
              <w:top w:val="nil"/>
              <w:left w:val="nil"/>
              <w:bottom w:val="single" w:sz="4" w:space="0" w:color="auto"/>
              <w:right w:val="single" w:sz="4" w:space="0" w:color="auto"/>
            </w:tcBorders>
            <w:shd w:val="clear" w:color="auto" w:fill="auto"/>
            <w:noWrap/>
            <w:vAlign w:val="bottom"/>
            <w:hideMark/>
            <w:tcPrChange w:id="33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548E3EC" w14:textId="05D81C1E" w:rsidR="00DE4016" w:rsidRPr="00DE4016" w:rsidRDefault="00DE4016" w:rsidP="00DE4016">
            <w:pPr>
              <w:jc w:val="center"/>
              <w:rPr>
                <w:rFonts w:ascii="Tahoma" w:hAnsi="Tahoma" w:cs="Tahoma"/>
                <w:color w:val="000000"/>
                <w:sz w:val="21"/>
                <w:szCs w:val="21"/>
              </w:rPr>
            </w:pPr>
            <w:ins w:id="336" w:author="Francisco Timoni" w:date="2021-08-18T18:50:00Z">
              <w:r w:rsidRPr="00DE4016">
                <w:rPr>
                  <w:rFonts w:ascii="Tahoma" w:hAnsi="Tahoma" w:cs="Tahoma"/>
                  <w:color w:val="000000"/>
                  <w:sz w:val="21"/>
                  <w:szCs w:val="21"/>
                  <w:lang w:eastAsia="pt-BR"/>
                  <w:rPrChange w:id="337" w:author="Francisco Timoni" w:date="2021-08-18T18:51:00Z">
                    <w:rPr>
                      <w:rFonts w:ascii="Calibri" w:hAnsi="Calibri" w:cs="Calibri"/>
                      <w:color w:val="000000"/>
                      <w:lang w:eastAsia="pt-BR"/>
                    </w:rPr>
                  </w:rPrChange>
                </w:rPr>
                <w:t>03/02/2023</w:t>
              </w:r>
            </w:ins>
            <w:del w:id="338" w:author="Francisco Timoni" w:date="2021-08-18T18:50:00Z">
              <w:r w:rsidRPr="00DE4016" w:rsidDel="00C2506C">
                <w:rPr>
                  <w:rFonts w:ascii="Tahoma" w:hAnsi="Tahoma" w:cs="Tahoma"/>
                  <w:color w:val="000000"/>
                  <w:sz w:val="21"/>
                  <w:szCs w:val="21"/>
                </w:rPr>
                <w:delText>03/02/2023</w:delText>
              </w:r>
            </w:del>
          </w:p>
        </w:tc>
        <w:tc>
          <w:tcPr>
            <w:tcW w:w="0" w:type="auto"/>
            <w:tcBorders>
              <w:top w:val="nil"/>
              <w:left w:val="nil"/>
              <w:bottom w:val="single" w:sz="4" w:space="0" w:color="auto"/>
              <w:right w:val="single" w:sz="4" w:space="0" w:color="auto"/>
            </w:tcBorders>
            <w:shd w:val="clear" w:color="auto" w:fill="auto"/>
            <w:noWrap/>
            <w:vAlign w:val="bottom"/>
            <w:hideMark/>
            <w:tcPrChange w:id="33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85CB911" w14:textId="07707FE9" w:rsidR="00DE4016" w:rsidRPr="00DE4016" w:rsidRDefault="00DE4016" w:rsidP="00DE4016">
            <w:pPr>
              <w:jc w:val="center"/>
              <w:rPr>
                <w:rFonts w:ascii="Tahoma" w:hAnsi="Tahoma" w:cs="Tahoma"/>
                <w:color w:val="000000"/>
                <w:sz w:val="21"/>
                <w:szCs w:val="21"/>
              </w:rPr>
            </w:pPr>
            <w:ins w:id="340" w:author="Francisco Timoni" w:date="2021-08-18T18:50:00Z">
              <w:r w:rsidRPr="00DE4016">
                <w:rPr>
                  <w:rFonts w:ascii="Tahoma" w:hAnsi="Tahoma" w:cs="Tahoma"/>
                  <w:color w:val="000000"/>
                  <w:sz w:val="21"/>
                  <w:szCs w:val="21"/>
                  <w:lang w:eastAsia="pt-BR"/>
                  <w:rPrChange w:id="341" w:author="Francisco Timoni" w:date="2021-08-18T18:51:00Z">
                    <w:rPr>
                      <w:rFonts w:ascii="Calibri" w:hAnsi="Calibri" w:cs="Calibri"/>
                      <w:color w:val="000000"/>
                      <w:lang w:eastAsia="pt-BR"/>
                    </w:rPr>
                  </w:rPrChange>
                </w:rPr>
                <w:t>0,0000%</w:t>
              </w:r>
            </w:ins>
            <w:del w:id="34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34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8347CF8" w14:textId="32199D3F" w:rsidR="00DE4016" w:rsidRPr="00DE4016" w:rsidRDefault="00DE4016" w:rsidP="00DE4016">
            <w:pPr>
              <w:jc w:val="center"/>
              <w:rPr>
                <w:rFonts w:ascii="Tahoma" w:hAnsi="Tahoma" w:cs="Tahoma"/>
                <w:color w:val="000000"/>
                <w:sz w:val="21"/>
                <w:szCs w:val="21"/>
              </w:rPr>
            </w:pPr>
            <w:ins w:id="344" w:author="Francisco Timoni" w:date="2021-08-18T18:50:00Z">
              <w:r w:rsidRPr="00DE4016">
                <w:rPr>
                  <w:rFonts w:ascii="Tahoma" w:hAnsi="Tahoma" w:cs="Tahoma"/>
                  <w:color w:val="000000"/>
                  <w:sz w:val="21"/>
                  <w:szCs w:val="21"/>
                  <w:lang w:eastAsia="pt-BR"/>
                  <w:rPrChange w:id="345" w:author="Francisco Timoni" w:date="2021-08-18T18:51:00Z">
                    <w:rPr>
                      <w:rFonts w:ascii="Calibri" w:hAnsi="Calibri" w:cs="Calibri"/>
                      <w:color w:val="000000"/>
                      <w:lang w:eastAsia="pt-BR"/>
                    </w:rPr>
                  </w:rPrChange>
                </w:rPr>
                <w:t>SIM</w:t>
              </w:r>
            </w:ins>
            <w:del w:id="346" w:author="Francisco Timoni" w:date="2021-08-18T18:50:00Z">
              <w:r w:rsidRPr="00DE4016" w:rsidDel="00C2506C">
                <w:rPr>
                  <w:rFonts w:ascii="Tahoma" w:hAnsi="Tahoma" w:cs="Tahoma"/>
                  <w:color w:val="000000"/>
                  <w:sz w:val="21"/>
                  <w:szCs w:val="21"/>
                </w:rPr>
                <w:delText>SIM</w:delText>
              </w:r>
            </w:del>
          </w:p>
        </w:tc>
      </w:tr>
      <w:tr w:rsidR="00DE4016" w:rsidRPr="00DE4016" w14:paraId="547C6DB3" w14:textId="77777777" w:rsidTr="00C2506C">
        <w:tblPrEx>
          <w:tblW w:w="5345" w:type="dxa"/>
          <w:jc w:val="center"/>
          <w:tblCellMar>
            <w:left w:w="0" w:type="dxa"/>
            <w:right w:w="0" w:type="dxa"/>
          </w:tblCellMar>
          <w:tblPrExChange w:id="347" w:author="Francisco Timoni" w:date="2021-08-18T18:50:00Z">
            <w:tblPrEx>
              <w:tblW w:w="5345" w:type="dxa"/>
              <w:jc w:val="center"/>
              <w:tblCellMar>
                <w:left w:w="0" w:type="dxa"/>
                <w:right w:w="0" w:type="dxa"/>
              </w:tblCellMar>
            </w:tblPrEx>
          </w:tblPrExChange>
        </w:tblPrEx>
        <w:trPr>
          <w:trHeight w:val="300"/>
          <w:jc w:val="center"/>
          <w:trPrChange w:id="34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4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D4458DC"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19</w:t>
            </w:r>
          </w:p>
        </w:tc>
        <w:tc>
          <w:tcPr>
            <w:tcW w:w="1303" w:type="dxa"/>
            <w:tcBorders>
              <w:top w:val="nil"/>
              <w:left w:val="nil"/>
              <w:bottom w:val="single" w:sz="4" w:space="0" w:color="auto"/>
              <w:right w:val="single" w:sz="4" w:space="0" w:color="auto"/>
            </w:tcBorders>
            <w:shd w:val="clear" w:color="auto" w:fill="auto"/>
            <w:noWrap/>
            <w:vAlign w:val="bottom"/>
            <w:hideMark/>
            <w:tcPrChange w:id="35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211C15E" w14:textId="21AAC19D" w:rsidR="00DE4016" w:rsidRPr="00DE4016" w:rsidRDefault="00DE4016" w:rsidP="00DE4016">
            <w:pPr>
              <w:jc w:val="center"/>
              <w:rPr>
                <w:rFonts w:ascii="Tahoma" w:hAnsi="Tahoma" w:cs="Tahoma"/>
                <w:color w:val="000000"/>
                <w:sz w:val="21"/>
                <w:szCs w:val="21"/>
              </w:rPr>
            </w:pPr>
            <w:ins w:id="351" w:author="Francisco Timoni" w:date="2021-08-18T18:50:00Z">
              <w:r w:rsidRPr="00DE4016">
                <w:rPr>
                  <w:rFonts w:ascii="Tahoma" w:hAnsi="Tahoma" w:cs="Tahoma"/>
                  <w:color w:val="000000"/>
                  <w:sz w:val="21"/>
                  <w:szCs w:val="21"/>
                  <w:lang w:eastAsia="pt-BR"/>
                  <w:rPrChange w:id="352" w:author="Francisco Timoni" w:date="2021-08-18T18:51:00Z">
                    <w:rPr>
                      <w:rFonts w:ascii="Calibri" w:hAnsi="Calibri" w:cs="Calibri"/>
                      <w:color w:val="000000"/>
                      <w:lang w:eastAsia="pt-BR"/>
                    </w:rPr>
                  </w:rPrChange>
                </w:rPr>
                <w:t>03/03/2023</w:t>
              </w:r>
            </w:ins>
            <w:del w:id="353" w:author="Francisco Timoni" w:date="2021-08-18T18:50:00Z">
              <w:r w:rsidRPr="00DE4016" w:rsidDel="00C2506C">
                <w:rPr>
                  <w:rFonts w:ascii="Tahoma" w:hAnsi="Tahoma" w:cs="Tahoma"/>
                  <w:color w:val="000000"/>
                  <w:sz w:val="21"/>
                  <w:szCs w:val="21"/>
                </w:rPr>
                <w:delText>03/03/2023</w:delText>
              </w:r>
            </w:del>
          </w:p>
        </w:tc>
        <w:tc>
          <w:tcPr>
            <w:tcW w:w="0" w:type="auto"/>
            <w:tcBorders>
              <w:top w:val="nil"/>
              <w:left w:val="nil"/>
              <w:bottom w:val="single" w:sz="4" w:space="0" w:color="auto"/>
              <w:right w:val="single" w:sz="4" w:space="0" w:color="auto"/>
            </w:tcBorders>
            <w:shd w:val="clear" w:color="auto" w:fill="auto"/>
            <w:noWrap/>
            <w:vAlign w:val="bottom"/>
            <w:hideMark/>
            <w:tcPrChange w:id="35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E341E00" w14:textId="567CADDF" w:rsidR="00DE4016" w:rsidRPr="00DE4016" w:rsidRDefault="00DE4016" w:rsidP="00DE4016">
            <w:pPr>
              <w:jc w:val="center"/>
              <w:rPr>
                <w:rFonts w:ascii="Tahoma" w:hAnsi="Tahoma" w:cs="Tahoma"/>
                <w:color w:val="000000"/>
                <w:sz w:val="21"/>
                <w:szCs w:val="21"/>
              </w:rPr>
            </w:pPr>
            <w:ins w:id="355" w:author="Francisco Timoni" w:date="2021-08-18T18:50:00Z">
              <w:r w:rsidRPr="00DE4016">
                <w:rPr>
                  <w:rFonts w:ascii="Tahoma" w:hAnsi="Tahoma" w:cs="Tahoma"/>
                  <w:color w:val="000000"/>
                  <w:sz w:val="21"/>
                  <w:szCs w:val="21"/>
                  <w:lang w:eastAsia="pt-BR"/>
                  <w:rPrChange w:id="356" w:author="Francisco Timoni" w:date="2021-08-18T18:51:00Z">
                    <w:rPr>
                      <w:rFonts w:ascii="Calibri" w:hAnsi="Calibri" w:cs="Calibri"/>
                      <w:color w:val="000000"/>
                      <w:lang w:eastAsia="pt-BR"/>
                    </w:rPr>
                  </w:rPrChange>
                </w:rPr>
                <w:t>0,0000%</w:t>
              </w:r>
            </w:ins>
            <w:del w:id="35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35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06F9A3B" w14:textId="638539C4" w:rsidR="00DE4016" w:rsidRPr="00DE4016" w:rsidRDefault="00DE4016" w:rsidP="00DE4016">
            <w:pPr>
              <w:jc w:val="center"/>
              <w:rPr>
                <w:rFonts w:ascii="Tahoma" w:hAnsi="Tahoma" w:cs="Tahoma"/>
                <w:color w:val="000000"/>
                <w:sz w:val="21"/>
                <w:szCs w:val="21"/>
              </w:rPr>
            </w:pPr>
            <w:ins w:id="359" w:author="Francisco Timoni" w:date="2021-08-18T18:50:00Z">
              <w:r w:rsidRPr="00DE4016">
                <w:rPr>
                  <w:rFonts w:ascii="Tahoma" w:hAnsi="Tahoma" w:cs="Tahoma"/>
                  <w:color w:val="000000"/>
                  <w:sz w:val="21"/>
                  <w:szCs w:val="21"/>
                  <w:lang w:eastAsia="pt-BR"/>
                  <w:rPrChange w:id="360" w:author="Francisco Timoni" w:date="2021-08-18T18:51:00Z">
                    <w:rPr>
                      <w:rFonts w:ascii="Calibri" w:hAnsi="Calibri" w:cs="Calibri"/>
                      <w:color w:val="000000"/>
                      <w:lang w:eastAsia="pt-BR"/>
                    </w:rPr>
                  </w:rPrChange>
                </w:rPr>
                <w:t>SIM</w:t>
              </w:r>
            </w:ins>
            <w:del w:id="361" w:author="Francisco Timoni" w:date="2021-08-18T18:50:00Z">
              <w:r w:rsidRPr="00DE4016" w:rsidDel="00C2506C">
                <w:rPr>
                  <w:rFonts w:ascii="Tahoma" w:hAnsi="Tahoma" w:cs="Tahoma"/>
                  <w:color w:val="000000"/>
                  <w:sz w:val="21"/>
                  <w:szCs w:val="21"/>
                </w:rPr>
                <w:delText>SIM</w:delText>
              </w:r>
            </w:del>
          </w:p>
        </w:tc>
      </w:tr>
      <w:tr w:rsidR="00DE4016" w:rsidRPr="00DE4016" w14:paraId="1F3995BB" w14:textId="77777777" w:rsidTr="00C2506C">
        <w:tblPrEx>
          <w:tblW w:w="5345" w:type="dxa"/>
          <w:jc w:val="center"/>
          <w:tblCellMar>
            <w:left w:w="0" w:type="dxa"/>
            <w:right w:w="0" w:type="dxa"/>
          </w:tblCellMar>
          <w:tblPrExChange w:id="362" w:author="Francisco Timoni" w:date="2021-08-18T18:50:00Z">
            <w:tblPrEx>
              <w:tblW w:w="5345" w:type="dxa"/>
              <w:jc w:val="center"/>
              <w:tblCellMar>
                <w:left w:w="0" w:type="dxa"/>
                <w:right w:w="0" w:type="dxa"/>
              </w:tblCellMar>
            </w:tblPrEx>
          </w:tblPrExChange>
        </w:tblPrEx>
        <w:trPr>
          <w:trHeight w:val="300"/>
          <w:jc w:val="center"/>
          <w:trPrChange w:id="36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6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4894292"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20</w:t>
            </w:r>
          </w:p>
        </w:tc>
        <w:tc>
          <w:tcPr>
            <w:tcW w:w="1303" w:type="dxa"/>
            <w:tcBorders>
              <w:top w:val="nil"/>
              <w:left w:val="nil"/>
              <w:bottom w:val="single" w:sz="4" w:space="0" w:color="auto"/>
              <w:right w:val="single" w:sz="4" w:space="0" w:color="auto"/>
            </w:tcBorders>
            <w:shd w:val="clear" w:color="auto" w:fill="auto"/>
            <w:noWrap/>
            <w:vAlign w:val="bottom"/>
            <w:hideMark/>
            <w:tcPrChange w:id="36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60CBB879" w14:textId="4597F600" w:rsidR="00DE4016" w:rsidRPr="00DE4016" w:rsidRDefault="00DE4016" w:rsidP="00DE4016">
            <w:pPr>
              <w:jc w:val="center"/>
              <w:rPr>
                <w:rFonts w:ascii="Tahoma" w:hAnsi="Tahoma" w:cs="Tahoma"/>
                <w:color w:val="000000"/>
                <w:sz w:val="21"/>
                <w:szCs w:val="21"/>
              </w:rPr>
            </w:pPr>
            <w:ins w:id="366" w:author="Francisco Timoni" w:date="2021-08-18T18:50:00Z">
              <w:r w:rsidRPr="00DE4016">
                <w:rPr>
                  <w:rFonts w:ascii="Tahoma" w:hAnsi="Tahoma" w:cs="Tahoma"/>
                  <w:color w:val="000000"/>
                  <w:sz w:val="21"/>
                  <w:szCs w:val="21"/>
                  <w:lang w:eastAsia="pt-BR"/>
                  <w:rPrChange w:id="367" w:author="Francisco Timoni" w:date="2021-08-18T18:51:00Z">
                    <w:rPr>
                      <w:rFonts w:ascii="Calibri" w:hAnsi="Calibri" w:cs="Calibri"/>
                      <w:color w:val="000000"/>
                      <w:lang w:eastAsia="pt-BR"/>
                    </w:rPr>
                  </w:rPrChange>
                </w:rPr>
                <w:t>05/04/2023</w:t>
              </w:r>
            </w:ins>
            <w:del w:id="368" w:author="Francisco Timoni" w:date="2021-08-18T18:50:00Z">
              <w:r w:rsidRPr="00DE4016" w:rsidDel="00C2506C">
                <w:rPr>
                  <w:rFonts w:ascii="Tahoma" w:hAnsi="Tahoma" w:cs="Tahoma"/>
                  <w:color w:val="000000"/>
                  <w:sz w:val="21"/>
                  <w:szCs w:val="21"/>
                </w:rPr>
                <w:delText>05/04/2023</w:delText>
              </w:r>
            </w:del>
          </w:p>
        </w:tc>
        <w:tc>
          <w:tcPr>
            <w:tcW w:w="0" w:type="auto"/>
            <w:tcBorders>
              <w:top w:val="nil"/>
              <w:left w:val="nil"/>
              <w:bottom w:val="single" w:sz="4" w:space="0" w:color="auto"/>
              <w:right w:val="single" w:sz="4" w:space="0" w:color="auto"/>
            </w:tcBorders>
            <w:shd w:val="clear" w:color="auto" w:fill="auto"/>
            <w:noWrap/>
            <w:vAlign w:val="bottom"/>
            <w:hideMark/>
            <w:tcPrChange w:id="36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270E735" w14:textId="37E1CEEC" w:rsidR="00DE4016" w:rsidRPr="00DE4016" w:rsidRDefault="00DE4016" w:rsidP="00DE4016">
            <w:pPr>
              <w:jc w:val="center"/>
              <w:rPr>
                <w:rFonts w:ascii="Tahoma" w:hAnsi="Tahoma" w:cs="Tahoma"/>
                <w:color w:val="000000"/>
                <w:sz w:val="21"/>
                <w:szCs w:val="21"/>
              </w:rPr>
            </w:pPr>
            <w:ins w:id="370" w:author="Francisco Timoni" w:date="2021-08-18T18:50:00Z">
              <w:r w:rsidRPr="00DE4016">
                <w:rPr>
                  <w:rFonts w:ascii="Tahoma" w:hAnsi="Tahoma" w:cs="Tahoma"/>
                  <w:color w:val="000000"/>
                  <w:sz w:val="21"/>
                  <w:szCs w:val="21"/>
                  <w:lang w:eastAsia="pt-BR"/>
                  <w:rPrChange w:id="371" w:author="Francisco Timoni" w:date="2021-08-18T18:51:00Z">
                    <w:rPr>
                      <w:rFonts w:ascii="Calibri" w:hAnsi="Calibri" w:cs="Calibri"/>
                      <w:color w:val="000000"/>
                      <w:lang w:eastAsia="pt-BR"/>
                    </w:rPr>
                  </w:rPrChange>
                </w:rPr>
                <w:t>0,0000%</w:t>
              </w:r>
            </w:ins>
            <w:del w:id="37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37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0628949" w14:textId="6A401CEF" w:rsidR="00DE4016" w:rsidRPr="00DE4016" w:rsidRDefault="00DE4016" w:rsidP="00DE4016">
            <w:pPr>
              <w:jc w:val="center"/>
              <w:rPr>
                <w:rFonts w:ascii="Tahoma" w:hAnsi="Tahoma" w:cs="Tahoma"/>
                <w:color w:val="000000"/>
                <w:sz w:val="21"/>
                <w:szCs w:val="21"/>
              </w:rPr>
            </w:pPr>
            <w:ins w:id="374" w:author="Francisco Timoni" w:date="2021-08-18T18:50:00Z">
              <w:r w:rsidRPr="00DE4016">
                <w:rPr>
                  <w:rFonts w:ascii="Tahoma" w:hAnsi="Tahoma" w:cs="Tahoma"/>
                  <w:color w:val="000000"/>
                  <w:sz w:val="21"/>
                  <w:szCs w:val="21"/>
                  <w:lang w:eastAsia="pt-BR"/>
                  <w:rPrChange w:id="375" w:author="Francisco Timoni" w:date="2021-08-18T18:51:00Z">
                    <w:rPr>
                      <w:rFonts w:ascii="Calibri" w:hAnsi="Calibri" w:cs="Calibri"/>
                      <w:color w:val="000000"/>
                      <w:lang w:eastAsia="pt-BR"/>
                    </w:rPr>
                  </w:rPrChange>
                </w:rPr>
                <w:t>SIM</w:t>
              </w:r>
            </w:ins>
            <w:del w:id="376" w:author="Francisco Timoni" w:date="2021-08-18T18:50:00Z">
              <w:r w:rsidRPr="00DE4016" w:rsidDel="00C2506C">
                <w:rPr>
                  <w:rFonts w:ascii="Tahoma" w:hAnsi="Tahoma" w:cs="Tahoma"/>
                  <w:color w:val="000000"/>
                  <w:sz w:val="21"/>
                  <w:szCs w:val="21"/>
                </w:rPr>
                <w:delText>SIM</w:delText>
              </w:r>
            </w:del>
          </w:p>
        </w:tc>
      </w:tr>
      <w:tr w:rsidR="00DE4016" w:rsidRPr="00DE4016" w14:paraId="42922465" w14:textId="77777777" w:rsidTr="00C2506C">
        <w:tblPrEx>
          <w:tblW w:w="5345" w:type="dxa"/>
          <w:jc w:val="center"/>
          <w:tblCellMar>
            <w:left w:w="0" w:type="dxa"/>
            <w:right w:w="0" w:type="dxa"/>
          </w:tblCellMar>
          <w:tblPrExChange w:id="377" w:author="Francisco Timoni" w:date="2021-08-18T18:50:00Z">
            <w:tblPrEx>
              <w:tblW w:w="5345" w:type="dxa"/>
              <w:jc w:val="center"/>
              <w:tblCellMar>
                <w:left w:w="0" w:type="dxa"/>
                <w:right w:w="0" w:type="dxa"/>
              </w:tblCellMar>
            </w:tblPrEx>
          </w:tblPrExChange>
        </w:tblPrEx>
        <w:trPr>
          <w:trHeight w:val="300"/>
          <w:jc w:val="center"/>
          <w:trPrChange w:id="37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7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F31FA1A"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21</w:t>
            </w:r>
          </w:p>
        </w:tc>
        <w:tc>
          <w:tcPr>
            <w:tcW w:w="1303" w:type="dxa"/>
            <w:tcBorders>
              <w:top w:val="nil"/>
              <w:left w:val="nil"/>
              <w:bottom w:val="single" w:sz="4" w:space="0" w:color="auto"/>
              <w:right w:val="single" w:sz="4" w:space="0" w:color="auto"/>
            </w:tcBorders>
            <w:shd w:val="clear" w:color="auto" w:fill="auto"/>
            <w:noWrap/>
            <w:vAlign w:val="bottom"/>
            <w:hideMark/>
            <w:tcPrChange w:id="38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3B54A91D" w14:textId="5FE8C62E" w:rsidR="00DE4016" w:rsidRPr="00DE4016" w:rsidRDefault="00DE4016" w:rsidP="00DE4016">
            <w:pPr>
              <w:jc w:val="center"/>
              <w:rPr>
                <w:rFonts w:ascii="Tahoma" w:hAnsi="Tahoma" w:cs="Tahoma"/>
                <w:color w:val="000000"/>
                <w:sz w:val="21"/>
                <w:szCs w:val="21"/>
              </w:rPr>
            </w:pPr>
            <w:ins w:id="381" w:author="Francisco Timoni" w:date="2021-08-18T18:50:00Z">
              <w:r w:rsidRPr="00DE4016">
                <w:rPr>
                  <w:rFonts w:ascii="Tahoma" w:hAnsi="Tahoma" w:cs="Tahoma"/>
                  <w:color w:val="000000"/>
                  <w:sz w:val="21"/>
                  <w:szCs w:val="21"/>
                  <w:lang w:eastAsia="pt-BR"/>
                  <w:rPrChange w:id="382" w:author="Francisco Timoni" w:date="2021-08-18T18:51:00Z">
                    <w:rPr>
                      <w:rFonts w:ascii="Calibri" w:hAnsi="Calibri" w:cs="Calibri"/>
                      <w:color w:val="000000"/>
                      <w:lang w:eastAsia="pt-BR"/>
                    </w:rPr>
                  </w:rPrChange>
                </w:rPr>
                <w:t>04/05/2023</w:t>
              </w:r>
            </w:ins>
            <w:del w:id="383" w:author="Francisco Timoni" w:date="2021-08-18T18:50:00Z">
              <w:r w:rsidRPr="00DE4016" w:rsidDel="00C2506C">
                <w:rPr>
                  <w:rFonts w:ascii="Tahoma" w:hAnsi="Tahoma" w:cs="Tahoma"/>
                  <w:color w:val="000000"/>
                  <w:sz w:val="21"/>
                  <w:szCs w:val="21"/>
                </w:rPr>
                <w:delText>04/05/2023</w:delText>
              </w:r>
            </w:del>
          </w:p>
        </w:tc>
        <w:tc>
          <w:tcPr>
            <w:tcW w:w="0" w:type="auto"/>
            <w:tcBorders>
              <w:top w:val="nil"/>
              <w:left w:val="nil"/>
              <w:bottom w:val="single" w:sz="4" w:space="0" w:color="auto"/>
              <w:right w:val="single" w:sz="4" w:space="0" w:color="auto"/>
            </w:tcBorders>
            <w:shd w:val="clear" w:color="auto" w:fill="auto"/>
            <w:noWrap/>
            <w:vAlign w:val="bottom"/>
            <w:hideMark/>
            <w:tcPrChange w:id="38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9E88624" w14:textId="4231265C" w:rsidR="00DE4016" w:rsidRPr="00DE4016" w:rsidRDefault="00DE4016" w:rsidP="00DE4016">
            <w:pPr>
              <w:jc w:val="center"/>
              <w:rPr>
                <w:rFonts w:ascii="Tahoma" w:hAnsi="Tahoma" w:cs="Tahoma"/>
                <w:color w:val="000000"/>
                <w:sz w:val="21"/>
                <w:szCs w:val="21"/>
              </w:rPr>
            </w:pPr>
            <w:ins w:id="385" w:author="Francisco Timoni" w:date="2021-08-18T18:50:00Z">
              <w:r w:rsidRPr="00DE4016">
                <w:rPr>
                  <w:rFonts w:ascii="Tahoma" w:hAnsi="Tahoma" w:cs="Tahoma"/>
                  <w:color w:val="000000"/>
                  <w:sz w:val="21"/>
                  <w:szCs w:val="21"/>
                  <w:lang w:eastAsia="pt-BR"/>
                  <w:rPrChange w:id="386" w:author="Francisco Timoni" w:date="2021-08-18T18:51:00Z">
                    <w:rPr>
                      <w:rFonts w:ascii="Calibri" w:hAnsi="Calibri" w:cs="Calibri"/>
                      <w:color w:val="000000"/>
                      <w:lang w:eastAsia="pt-BR"/>
                    </w:rPr>
                  </w:rPrChange>
                </w:rPr>
                <w:t>0,0000%</w:t>
              </w:r>
            </w:ins>
            <w:del w:id="38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38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86EED4B" w14:textId="03057D61" w:rsidR="00DE4016" w:rsidRPr="00DE4016" w:rsidRDefault="00DE4016" w:rsidP="00DE4016">
            <w:pPr>
              <w:jc w:val="center"/>
              <w:rPr>
                <w:rFonts w:ascii="Tahoma" w:hAnsi="Tahoma" w:cs="Tahoma"/>
                <w:color w:val="000000"/>
                <w:sz w:val="21"/>
                <w:szCs w:val="21"/>
              </w:rPr>
            </w:pPr>
            <w:ins w:id="389" w:author="Francisco Timoni" w:date="2021-08-18T18:50:00Z">
              <w:r w:rsidRPr="00DE4016">
                <w:rPr>
                  <w:rFonts w:ascii="Tahoma" w:hAnsi="Tahoma" w:cs="Tahoma"/>
                  <w:color w:val="000000"/>
                  <w:sz w:val="21"/>
                  <w:szCs w:val="21"/>
                  <w:lang w:eastAsia="pt-BR"/>
                  <w:rPrChange w:id="390" w:author="Francisco Timoni" w:date="2021-08-18T18:51:00Z">
                    <w:rPr>
                      <w:rFonts w:ascii="Calibri" w:hAnsi="Calibri" w:cs="Calibri"/>
                      <w:color w:val="000000"/>
                      <w:lang w:eastAsia="pt-BR"/>
                    </w:rPr>
                  </w:rPrChange>
                </w:rPr>
                <w:t>SIM</w:t>
              </w:r>
            </w:ins>
            <w:del w:id="391" w:author="Francisco Timoni" w:date="2021-08-18T18:50:00Z">
              <w:r w:rsidRPr="00DE4016" w:rsidDel="00C2506C">
                <w:rPr>
                  <w:rFonts w:ascii="Tahoma" w:hAnsi="Tahoma" w:cs="Tahoma"/>
                  <w:color w:val="000000"/>
                  <w:sz w:val="21"/>
                  <w:szCs w:val="21"/>
                </w:rPr>
                <w:delText>SIM</w:delText>
              </w:r>
            </w:del>
          </w:p>
        </w:tc>
      </w:tr>
      <w:tr w:rsidR="00DE4016" w:rsidRPr="00DE4016" w14:paraId="6EEC45DB" w14:textId="77777777" w:rsidTr="00C2506C">
        <w:tblPrEx>
          <w:tblW w:w="5345" w:type="dxa"/>
          <w:jc w:val="center"/>
          <w:tblCellMar>
            <w:left w:w="0" w:type="dxa"/>
            <w:right w:w="0" w:type="dxa"/>
          </w:tblCellMar>
          <w:tblPrExChange w:id="392" w:author="Francisco Timoni" w:date="2021-08-18T18:50:00Z">
            <w:tblPrEx>
              <w:tblW w:w="5345" w:type="dxa"/>
              <w:jc w:val="center"/>
              <w:tblCellMar>
                <w:left w:w="0" w:type="dxa"/>
                <w:right w:w="0" w:type="dxa"/>
              </w:tblCellMar>
            </w:tblPrEx>
          </w:tblPrExChange>
        </w:tblPrEx>
        <w:trPr>
          <w:trHeight w:val="300"/>
          <w:jc w:val="center"/>
          <w:trPrChange w:id="39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9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B8B21D6"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22</w:t>
            </w:r>
          </w:p>
        </w:tc>
        <w:tc>
          <w:tcPr>
            <w:tcW w:w="1303" w:type="dxa"/>
            <w:tcBorders>
              <w:top w:val="nil"/>
              <w:left w:val="nil"/>
              <w:bottom w:val="single" w:sz="4" w:space="0" w:color="auto"/>
              <w:right w:val="single" w:sz="4" w:space="0" w:color="auto"/>
            </w:tcBorders>
            <w:shd w:val="clear" w:color="auto" w:fill="auto"/>
            <w:noWrap/>
            <w:vAlign w:val="bottom"/>
            <w:hideMark/>
            <w:tcPrChange w:id="39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239E0535" w14:textId="2C70C778" w:rsidR="00DE4016" w:rsidRPr="00DE4016" w:rsidRDefault="00DE4016" w:rsidP="00DE4016">
            <w:pPr>
              <w:jc w:val="center"/>
              <w:rPr>
                <w:rFonts w:ascii="Tahoma" w:hAnsi="Tahoma" w:cs="Tahoma"/>
                <w:color w:val="000000"/>
                <w:sz w:val="21"/>
                <w:szCs w:val="21"/>
              </w:rPr>
            </w:pPr>
            <w:ins w:id="396" w:author="Francisco Timoni" w:date="2021-08-18T18:50:00Z">
              <w:r w:rsidRPr="00DE4016">
                <w:rPr>
                  <w:rFonts w:ascii="Tahoma" w:hAnsi="Tahoma" w:cs="Tahoma"/>
                  <w:color w:val="000000"/>
                  <w:sz w:val="21"/>
                  <w:szCs w:val="21"/>
                  <w:lang w:eastAsia="pt-BR"/>
                  <w:rPrChange w:id="397" w:author="Francisco Timoni" w:date="2021-08-18T18:51:00Z">
                    <w:rPr>
                      <w:rFonts w:ascii="Calibri" w:hAnsi="Calibri" w:cs="Calibri"/>
                      <w:color w:val="000000"/>
                      <w:lang w:eastAsia="pt-BR"/>
                    </w:rPr>
                  </w:rPrChange>
                </w:rPr>
                <w:t>05/06/2023</w:t>
              </w:r>
            </w:ins>
            <w:del w:id="398" w:author="Francisco Timoni" w:date="2021-08-18T18:50:00Z">
              <w:r w:rsidRPr="00DE4016" w:rsidDel="00C2506C">
                <w:rPr>
                  <w:rFonts w:ascii="Tahoma" w:hAnsi="Tahoma" w:cs="Tahoma"/>
                  <w:color w:val="000000"/>
                  <w:sz w:val="21"/>
                  <w:szCs w:val="21"/>
                </w:rPr>
                <w:delText>05/06/2023</w:delText>
              </w:r>
            </w:del>
          </w:p>
        </w:tc>
        <w:tc>
          <w:tcPr>
            <w:tcW w:w="0" w:type="auto"/>
            <w:tcBorders>
              <w:top w:val="nil"/>
              <w:left w:val="nil"/>
              <w:bottom w:val="single" w:sz="4" w:space="0" w:color="auto"/>
              <w:right w:val="single" w:sz="4" w:space="0" w:color="auto"/>
            </w:tcBorders>
            <w:shd w:val="clear" w:color="auto" w:fill="auto"/>
            <w:noWrap/>
            <w:vAlign w:val="bottom"/>
            <w:hideMark/>
            <w:tcPrChange w:id="39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03A7C7A" w14:textId="2826A661" w:rsidR="00DE4016" w:rsidRPr="00DE4016" w:rsidRDefault="00DE4016" w:rsidP="00DE4016">
            <w:pPr>
              <w:jc w:val="center"/>
              <w:rPr>
                <w:rFonts w:ascii="Tahoma" w:hAnsi="Tahoma" w:cs="Tahoma"/>
                <w:color w:val="000000"/>
                <w:sz w:val="21"/>
                <w:szCs w:val="21"/>
              </w:rPr>
            </w:pPr>
            <w:ins w:id="400" w:author="Francisco Timoni" w:date="2021-08-18T18:50:00Z">
              <w:r w:rsidRPr="00DE4016">
                <w:rPr>
                  <w:rFonts w:ascii="Tahoma" w:hAnsi="Tahoma" w:cs="Tahoma"/>
                  <w:color w:val="000000"/>
                  <w:sz w:val="21"/>
                  <w:szCs w:val="21"/>
                  <w:lang w:eastAsia="pt-BR"/>
                  <w:rPrChange w:id="401" w:author="Francisco Timoni" w:date="2021-08-18T18:51:00Z">
                    <w:rPr>
                      <w:rFonts w:ascii="Calibri" w:hAnsi="Calibri" w:cs="Calibri"/>
                      <w:color w:val="000000"/>
                      <w:lang w:eastAsia="pt-BR"/>
                    </w:rPr>
                  </w:rPrChange>
                </w:rPr>
                <w:t>0,0000%</w:t>
              </w:r>
            </w:ins>
            <w:del w:id="40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40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EC60CF7" w14:textId="6A708268" w:rsidR="00DE4016" w:rsidRPr="00DE4016" w:rsidRDefault="00DE4016" w:rsidP="00DE4016">
            <w:pPr>
              <w:jc w:val="center"/>
              <w:rPr>
                <w:rFonts w:ascii="Tahoma" w:hAnsi="Tahoma" w:cs="Tahoma"/>
                <w:color w:val="000000"/>
                <w:sz w:val="21"/>
                <w:szCs w:val="21"/>
              </w:rPr>
            </w:pPr>
            <w:ins w:id="404" w:author="Francisco Timoni" w:date="2021-08-18T18:50:00Z">
              <w:r w:rsidRPr="00DE4016">
                <w:rPr>
                  <w:rFonts w:ascii="Tahoma" w:hAnsi="Tahoma" w:cs="Tahoma"/>
                  <w:color w:val="000000"/>
                  <w:sz w:val="21"/>
                  <w:szCs w:val="21"/>
                  <w:lang w:eastAsia="pt-BR"/>
                  <w:rPrChange w:id="405" w:author="Francisco Timoni" w:date="2021-08-18T18:51:00Z">
                    <w:rPr>
                      <w:rFonts w:ascii="Calibri" w:hAnsi="Calibri" w:cs="Calibri"/>
                      <w:color w:val="000000"/>
                      <w:lang w:eastAsia="pt-BR"/>
                    </w:rPr>
                  </w:rPrChange>
                </w:rPr>
                <w:t>SIM</w:t>
              </w:r>
            </w:ins>
            <w:del w:id="406" w:author="Francisco Timoni" w:date="2021-08-18T18:50:00Z">
              <w:r w:rsidRPr="00DE4016" w:rsidDel="00C2506C">
                <w:rPr>
                  <w:rFonts w:ascii="Tahoma" w:hAnsi="Tahoma" w:cs="Tahoma"/>
                  <w:color w:val="000000"/>
                  <w:sz w:val="21"/>
                  <w:szCs w:val="21"/>
                </w:rPr>
                <w:delText>SIM</w:delText>
              </w:r>
            </w:del>
          </w:p>
        </w:tc>
      </w:tr>
      <w:tr w:rsidR="00DE4016" w:rsidRPr="00DE4016" w14:paraId="0A93E6F9" w14:textId="77777777" w:rsidTr="00C2506C">
        <w:tblPrEx>
          <w:tblW w:w="5345" w:type="dxa"/>
          <w:jc w:val="center"/>
          <w:tblCellMar>
            <w:left w:w="0" w:type="dxa"/>
            <w:right w:w="0" w:type="dxa"/>
          </w:tblCellMar>
          <w:tblPrExChange w:id="407" w:author="Francisco Timoni" w:date="2021-08-18T18:50:00Z">
            <w:tblPrEx>
              <w:tblW w:w="5345" w:type="dxa"/>
              <w:jc w:val="center"/>
              <w:tblCellMar>
                <w:left w:w="0" w:type="dxa"/>
                <w:right w:w="0" w:type="dxa"/>
              </w:tblCellMar>
            </w:tblPrEx>
          </w:tblPrExChange>
        </w:tblPrEx>
        <w:trPr>
          <w:trHeight w:val="300"/>
          <w:jc w:val="center"/>
          <w:trPrChange w:id="40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0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940E0E2"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23</w:t>
            </w:r>
          </w:p>
        </w:tc>
        <w:tc>
          <w:tcPr>
            <w:tcW w:w="1303" w:type="dxa"/>
            <w:tcBorders>
              <w:top w:val="nil"/>
              <w:left w:val="nil"/>
              <w:bottom w:val="single" w:sz="4" w:space="0" w:color="auto"/>
              <w:right w:val="single" w:sz="4" w:space="0" w:color="auto"/>
            </w:tcBorders>
            <w:shd w:val="clear" w:color="auto" w:fill="auto"/>
            <w:noWrap/>
            <w:vAlign w:val="bottom"/>
            <w:hideMark/>
            <w:tcPrChange w:id="41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90047E5" w14:textId="4EE0F7CF" w:rsidR="00DE4016" w:rsidRPr="00DE4016" w:rsidRDefault="00DE4016" w:rsidP="00DE4016">
            <w:pPr>
              <w:jc w:val="center"/>
              <w:rPr>
                <w:rFonts w:ascii="Tahoma" w:hAnsi="Tahoma" w:cs="Tahoma"/>
                <w:color w:val="000000"/>
                <w:sz w:val="21"/>
                <w:szCs w:val="21"/>
              </w:rPr>
            </w:pPr>
            <w:ins w:id="411" w:author="Francisco Timoni" w:date="2021-08-18T18:50:00Z">
              <w:r w:rsidRPr="00DE4016">
                <w:rPr>
                  <w:rFonts w:ascii="Tahoma" w:hAnsi="Tahoma" w:cs="Tahoma"/>
                  <w:color w:val="000000"/>
                  <w:sz w:val="21"/>
                  <w:szCs w:val="21"/>
                  <w:lang w:eastAsia="pt-BR"/>
                  <w:rPrChange w:id="412" w:author="Francisco Timoni" w:date="2021-08-18T18:51:00Z">
                    <w:rPr>
                      <w:rFonts w:ascii="Calibri" w:hAnsi="Calibri" w:cs="Calibri"/>
                      <w:color w:val="000000"/>
                      <w:lang w:eastAsia="pt-BR"/>
                    </w:rPr>
                  </w:rPrChange>
                </w:rPr>
                <w:t>05/07/2023</w:t>
              </w:r>
            </w:ins>
            <w:del w:id="413" w:author="Francisco Timoni" w:date="2021-08-18T18:50:00Z">
              <w:r w:rsidRPr="00DE4016" w:rsidDel="00C2506C">
                <w:rPr>
                  <w:rFonts w:ascii="Tahoma" w:hAnsi="Tahoma" w:cs="Tahoma"/>
                  <w:color w:val="000000"/>
                  <w:sz w:val="21"/>
                  <w:szCs w:val="21"/>
                </w:rPr>
                <w:delText>05/07/2023</w:delText>
              </w:r>
            </w:del>
          </w:p>
        </w:tc>
        <w:tc>
          <w:tcPr>
            <w:tcW w:w="0" w:type="auto"/>
            <w:tcBorders>
              <w:top w:val="nil"/>
              <w:left w:val="nil"/>
              <w:bottom w:val="single" w:sz="4" w:space="0" w:color="auto"/>
              <w:right w:val="single" w:sz="4" w:space="0" w:color="auto"/>
            </w:tcBorders>
            <w:shd w:val="clear" w:color="auto" w:fill="auto"/>
            <w:noWrap/>
            <w:vAlign w:val="bottom"/>
            <w:hideMark/>
            <w:tcPrChange w:id="41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AD2F788" w14:textId="4E17A0A5" w:rsidR="00DE4016" w:rsidRPr="00DE4016" w:rsidRDefault="00DE4016" w:rsidP="00DE4016">
            <w:pPr>
              <w:jc w:val="center"/>
              <w:rPr>
                <w:rFonts w:ascii="Tahoma" w:hAnsi="Tahoma" w:cs="Tahoma"/>
                <w:color w:val="000000"/>
                <w:sz w:val="21"/>
                <w:szCs w:val="21"/>
              </w:rPr>
            </w:pPr>
            <w:ins w:id="415" w:author="Francisco Timoni" w:date="2021-08-18T18:50:00Z">
              <w:r w:rsidRPr="00DE4016">
                <w:rPr>
                  <w:rFonts w:ascii="Tahoma" w:hAnsi="Tahoma" w:cs="Tahoma"/>
                  <w:color w:val="000000"/>
                  <w:sz w:val="21"/>
                  <w:szCs w:val="21"/>
                  <w:lang w:eastAsia="pt-BR"/>
                  <w:rPrChange w:id="416" w:author="Francisco Timoni" w:date="2021-08-18T18:51:00Z">
                    <w:rPr>
                      <w:rFonts w:ascii="Calibri" w:hAnsi="Calibri" w:cs="Calibri"/>
                      <w:color w:val="000000"/>
                      <w:lang w:eastAsia="pt-BR"/>
                    </w:rPr>
                  </w:rPrChange>
                </w:rPr>
                <w:t>0,0000%</w:t>
              </w:r>
            </w:ins>
            <w:del w:id="41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41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A6EDFFD" w14:textId="2E750423" w:rsidR="00DE4016" w:rsidRPr="00DE4016" w:rsidRDefault="00DE4016" w:rsidP="00DE4016">
            <w:pPr>
              <w:jc w:val="center"/>
              <w:rPr>
                <w:rFonts w:ascii="Tahoma" w:hAnsi="Tahoma" w:cs="Tahoma"/>
                <w:color w:val="000000"/>
                <w:sz w:val="21"/>
                <w:szCs w:val="21"/>
              </w:rPr>
            </w:pPr>
            <w:ins w:id="419" w:author="Francisco Timoni" w:date="2021-08-18T18:50:00Z">
              <w:r w:rsidRPr="00DE4016">
                <w:rPr>
                  <w:rFonts w:ascii="Tahoma" w:hAnsi="Tahoma" w:cs="Tahoma"/>
                  <w:color w:val="000000"/>
                  <w:sz w:val="21"/>
                  <w:szCs w:val="21"/>
                  <w:lang w:eastAsia="pt-BR"/>
                  <w:rPrChange w:id="420" w:author="Francisco Timoni" w:date="2021-08-18T18:51:00Z">
                    <w:rPr>
                      <w:rFonts w:ascii="Calibri" w:hAnsi="Calibri" w:cs="Calibri"/>
                      <w:color w:val="000000"/>
                      <w:lang w:eastAsia="pt-BR"/>
                    </w:rPr>
                  </w:rPrChange>
                </w:rPr>
                <w:t>SIM</w:t>
              </w:r>
            </w:ins>
            <w:del w:id="421" w:author="Francisco Timoni" w:date="2021-08-18T18:50:00Z">
              <w:r w:rsidRPr="00DE4016" w:rsidDel="00C2506C">
                <w:rPr>
                  <w:rFonts w:ascii="Tahoma" w:hAnsi="Tahoma" w:cs="Tahoma"/>
                  <w:color w:val="000000"/>
                  <w:sz w:val="21"/>
                  <w:szCs w:val="21"/>
                </w:rPr>
                <w:delText>SIM</w:delText>
              </w:r>
            </w:del>
          </w:p>
        </w:tc>
      </w:tr>
      <w:tr w:rsidR="00DE4016" w:rsidRPr="00DE4016" w14:paraId="2705395C" w14:textId="77777777" w:rsidTr="00C2506C">
        <w:tblPrEx>
          <w:tblW w:w="5345" w:type="dxa"/>
          <w:jc w:val="center"/>
          <w:tblCellMar>
            <w:left w:w="0" w:type="dxa"/>
            <w:right w:w="0" w:type="dxa"/>
          </w:tblCellMar>
          <w:tblPrExChange w:id="422" w:author="Francisco Timoni" w:date="2021-08-18T18:50:00Z">
            <w:tblPrEx>
              <w:tblW w:w="5345" w:type="dxa"/>
              <w:jc w:val="center"/>
              <w:tblCellMar>
                <w:left w:w="0" w:type="dxa"/>
                <w:right w:w="0" w:type="dxa"/>
              </w:tblCellMar>
            </w:tblPrEx>
          </w:tblPrExChange>
        </w:tblPrEx>
        <w:trPr>
          <w:trHeight w:val="300"/>
          <w:jc w:val="center"/>
          <w:trPrChange w:id="42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2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7108DE2"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24</w:t>
            </w:r>
          </w:p>
        </w:tc>
        <w:tc>
          <w:tcPr>
            <w:tcW w:w="1303" w:type="dxa"/>
            <w:tcBorders>
              <w:top w:val="nil"/>
              <w:left w:val="nil"/>
              <w:bottom w:val="single" w:sz="4" w:space="0" w:color="auto"/>
              <w:right w:val="single" w:sz="4" w:space="0" w:color="auto"/>
            </w:tcBorders>
            <w:shd w:val="clear" w:color="auto" w:fill="auto"/>
            <w:noWrap/>
            <w:vAlign w:val="bottom"/>
            <w:hideMark/>
            <w:tcPrChange w:id="42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0120167C" w14:textId="7A46F32F" w:rsidR="00DE4016" w:rsidRPr="00DE4016" w:rsidRDefault="00DE4016" w:rsidP="00DE4016">
            <w:pPr>
              <w:jc w:val="center"/>
              <w:rPr>
                <w:rFonts w:ascii="Tahoma" w:hAnsi="Tahoma" w:cs="Tahoma"/>
                <w:color w:val="000000"/>
                <w:sz w:val="21"/>
                <w:szCs w:val="21"/>
              </w:rPr>
            </w:pPr>
            <w:ins w:id="426" w:author="Francisco Timoni" w:date="2021-08-18T18:50:00Z">
              <w:r w:rsidRPr="00DE4016">
                <w:rPr>
                  <w:rFonts w:ascii="Tahoma" w:hAnsi="Tahoma" w:cs="Tahoma"/>
                  <w:color w:val="000000"/>
                  <w:sz w:val="21"/>
                  <w:szCs w:val="21"/>
                  <w:lang w:eastAsia="pt-BR"/>
                  <w:rPrChange w:id="427" w:author="Francisco Timoni" w:date="2021-08-18T18:51:00Z">
                    <w:rPr>
                      <w:rFonts w:ascii="Calibri" w:hAnsi="Calibri" w:cs="Calibri"/>
                      <w:color w:val="000000"/>
                      <w:lang w:eastAsia="pt-BR"/>
                    </w:rPr>
                  </w:rPrChange>
                </w:rPr>
                <w:t>03/08/2023</w:t>
              </w:r>
            </w:ins>
            <w:del w:id="428" w:author="Francisco Timoni" w:date="2021-08-18T18:50:00Z">
              <w:r w:rsidRPr="00DE4016" w:rsidDel="00C2506C">
                <w:rPr>
                  <w:rFonts w:ascii="Tahoma" w:hAnsi="Tahoma" w:cs="Tahoma"/>
                  <w:color w:val="000000"/>
                  <w:sz w:val="21"/>
                  <w:szCs w:val="21"/>
                </w:rPr>
                <w:delText>03/08/2023</w:delText>
              </w:r>
            </w:del>
          </w:p>
        </w:tc>
        <w:tc>
          <w:tcPr>
            <w:tcW w:w="0" w:type="auto"/>
            <w:tcBorders>
              <w:top w:val="nil"/>
              <w:left w:val="nil"/>
              <w:bottom w:val="single" w:sz="4" w:space="0" w:color="auto"/>
              <w:right w:val="single" w:sz="4" w:space="0" w:color="auto"/>
            </w:tcBorders>
            <w:shd w:val="clear" w:color="auto" w:fill="auto"/>
            <w:noWrap/>
            <w:vAlign w:val="bottom"/>
            <w:hideMark/>
            <w:tcPrChange w:id="42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70B3E6E" w14:textId="1CA9EDB2" w:rsidR="00DE4016" w:rsidRPr="00DE4016" w:rsidRDefault="00DE4016" w:rsidP="00DE4016">
            <w:pPr>
              <w:jc w:val="center"/>
              <w:rPr>
                <w:rFonts w:ascii="Tahoma" w:hAnsi="Tahoma" w:cs="Tahoma"/>
                <w:color w:val="000000"/>
                <w:sz w:val="21"/>
                <w:szCs w:val="21"/>
              </w:rPr>
            </w:pPr>
            <w:ins w:id="430" w:author="Francisco Timoni" w:date="2021-08-18T18:50:00Z">
              <w:r w:rsidRPr="00DE4016">
                <w:rPr>
                  <w:rFonts w:ascii="Tahoma" w:hAnsi="Tahoma" w:cs="Tahoma"/>
                  <w:color w:val="000000"/>
                  <w:sz w:val="21"/>
                  <w:szCs w:val="21"/>
                  <w:lang w:eastAsia="pt-BR"/>
                  <w:rPrChange w:id="431" w:author="Francisco Timoni" w:date="2021-08-18T18:51:00Z">
                    <w:rPr>
                      <w:rFonts w:ascii="Calibri" w:hAnsi="Calibri" w:cs="Calibri"/>
                      <w:color w:val="000000"/>
                      <w:lang w:eastAsia="pt-BR"/>
                    </w:rPr>
                  </w:rPrChange>
                </w:rPr>
                <w:t>0,0000%</w:t>
              </w:r>
            </w:ins>
            <w:del w:id="43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43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566E253" w14:textId="1B00F4DD" w:rsidR="00DE4016" w:rsidRPr="00DE4016" w:rsidRDefault="00DE4016" w:rsidP="00DE4016">
            <w:pPr>
              <w:jc w:val="center"/>
              <w:rPr>
                <w:rFonts w:ascii="Tahoma" w:hAnsi="Tahoma" w:cs="Tahoma"/>
                <w:color w:val="000000"/>
                <w:sz w:val="21"/>
                <w:szCs w:val="21"/>
              </w:rPr>
            </w:pPr>
            <w:ins w:id="434" w:author="Francisco Timoni" w:date="2021-08-18T18:50:00Z">
              <w:r w:rsidRPr="00DE4016">
                <w:rPr>
                  <w:rFonts w:ascii="Tahoma" w:hAnsi="Tahoma" w:cs="Tahoma"/>
                  <w:color w:val="000000"/>
                  <w:sz w:val="21"/>
                  <w:szCs w:val="21"/>
                  <w:lang w:eastAsia="pt-BR"/>
                  <w:rPrChange w:id="435" w:author="Francisco Timoni" w:date="2021-08-18T18:51:00Z">
                    <w:rPr>
                      <w:rFonts w:ascii="Calibri" w:hAnsi="Calibri" w:cs="Calibri"/>
                      <w:color w:val="000000"/>
                      <w:lang w:eastAsia="pt-BR"/>
                    </w:rPr>
                  </w:rPrChange>
                </w:rPr>
                <w:t>SIM</w:t>
              </w:r>
            </w:ins>
            <w:del w:id="436" w:author="Francisco Timoni" w:date="2021-08-18T18:50:00Z">
              <w:r w:rsidRPr="00DE4016" w:rsidDel="00C2506C">
                <w:rPr>
                  <w:rFonts w:ascii="Tahoma" w:hAnsi="Tahoma" w:cs="Tahoma"/>
                  <w:color w:val="000000"/>
                  <w:sz w:val="21"/>
                  <w:szCs w:val="21"/>
                </w:rPr>
                <w:delText>SIM</w:delText>
              </w:r>
            </w:del>
          </w:p>
        </w:tc>
      </w:tr>
      <w:tr w:rsidR="00DE4016" w:rsidRPr="00DE4016" w14:paraId="7C215963" w14:textId="77777777" w:rsidTr="00C2506C">
        <w:tblPrEx>
          <w:tblW w:w="5345" w:type="dxa"/>
          <w:jc w:val="center"/>
          <w:tblCellMar>
            <w:left w:w="0" w:type="dxa"/>
            <w:right w:w="0" w:type="dxa"/>
          </w:tblCellMar>
          <w:tblPrExChange w:id="437" w:author="Francisco Timoni" w:date="2021-08-18T18:50:00Z">
            <w:tblPrEx>
              <w:tblW w:w="5345" w:type="dxa"/>
              <w:jc w:val="center"/>
              <w:tblCellMar>
                <w:left w:w="0" w:type="dxa"/>
                <w:right w:w="0" w:type="dxa"/>
              </w:tblCellMar>
            </w:tblPrEx>
          </w:tblPrExChange>
        </w:tblPrEx>
        <w:trPr>
          <w:trHeight w:val="300"/>
          <w:jc w:val="center"/>
          <w:trPrChange w:id="43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3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E764289"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25</w:t>
            </w:r>
          </w:p>
        </w:tc>
        <w:tc>
          <w:tcPr>
            <w:tcW w:w="1303" w:type="dxa"/>
            <w:tcBorders>
              <w:top w:val="nil"/>
              <w:left w:val="nil"/>
              <w:bottom w:val="single" w:sz="4" w:space="0" w:color="auto"/>
              <w:right w:val="single" w:sz="4" w:space="0" w:color="auto"/>
            </w:tcBorders>
            <w:shd w:val="clear" w:color="auto" w:fill="auto"/>
            <w:noWrap/>
            <w:vAlign w:val="bottom"/>
            <w:hideMark/>
            <w:tcPrChange w:id="44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69E33984" w14:textId="3B932D32" w:rsidR="00DE4016" w:rsidRPr="00DE4016" w:rsidRDefault="00DE4016" w:rsidP="00DE4016">
            <w:pPr>
              <w:jc w:val="center"/>
              <w:rPr>
                <w:rFonts w:ascii="Tahoma" w:hAnsi="Tahoma" w:cs="Tahoma"/>
                <w:color w:val="000000"/>
                <w:sz w:val="21"/>
                <w:szCs w:val="21"/>
              </w:rPr>
            </w:pPr>
            <w:ins w:id="441" w:author="Francisco Timoni" w:date="2021-08-18T18:50:00Z">
              <w:r w:rsidRPr="00DE4016">
                <w:rPr>
                  <w:rFonts w:ascii="Tahoma" w:hAnsi="Tahoma" w:cs="Tahoma"/>
                  <w:color w:val="000000"/>
                  <w:sz w:val="21"/>
                  <w:szCs w:val="21"/>
                  <w:lang w:eastAsia="pt-BR"/>
                  <w:rPrChange w:id="442" w:author="Francisco Timoni" w:date="2021-08-18T18:51:00Z">
                    <w:rPr>
                      <w:rFonts w:ascii="Calibri" w:hAnsi="Calibri" w:cs="Calibri"/>
                      <w:color w:val="000000"/>
                      <w:lang w:eastAsia="pt-BR"/>
                    </w:rPr>
                  </w:rPrChange>
                </w:rPr>
                <w:t>05/09/2023</w:t>
              </w:r>
            </w:ins>
            <w:del w:id="443" w:author="Francisco Timoni" w:date="2021-08-18T18:50:00Z">
              <w:r w:rsidRPr="00DE4016" w:rsidDel="00C2506C">
                <w:rPr>
                  <w:rFonts w:ascii="Tahoma" w:hAnsi="Tahoma" w:cs="Tahoma"/>
                  <w:color w:val="000000"/>
                  <w:sz w:val="21"/>
                  <w:szCs w:val="21"/>
                </w:rPr>
                <w:delText>05/09/2023</w:delText>
              </w:r>
            </w:del>
          </w:p>
        </w:tc>
        <w:tc>
          <w:tcPr>
            <w:tcW w:w="0" w:type="auto"/>
            <w:tcBorders>
              <w:top w:val="nil"/>
              <w:left w:val="nil"/>
              <w:bottom w:val="single" w:sz="4" w:space="0" w:color="auto"/>
              <w:right w:val="single" w:sz="4" w:space="0" w:color="auto"/>
            </w:tcBorders>
            <w:shd w:val="clear" w:color="auto" w:fill="auto"/>
            <w:noWrap/>
            <w:vAlign w:val="bottom"/>
            <w:hideMark/>
            <w:tcPrChange w:id="44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D225C30" w14:textId="74BECDC5" w:rsidR="00DE4016" w:rsidRPr="00DE4016" w:rsidRDefault="00DE4016" w:rsidP="00DE4016">
            <w:pPr>
              <w:jc w:val="center"/>
              <w:rPr>
                <w:rFonts w:ascii="Tahoma" w:hAnsi="Tahoma" w:cs="Tahoma"/>
                <w:color w:val="000000"/>
                <w:sz w:val="21"/>
                <w:szCs w:val="21"/>
              </w:rPr>
            </w:pPr>
            <w:ins w:id="445" w:author="Francisco Timoni" w:date="2021-08-18T18:50:00Z">
              <w:r w:rsidRPr="00DE4016">
                <w:rPr>
                  <w:rFonts w:ascii="Tahoma" w:hAnsi="Tahoma" w:cs="Tahoma"/>
                  <w:color w:val="000000"/>
                  <w:sz w:val="21"/>
                  <w:szCs w:val="21"/>
                  <w:lang w:eastAsia="pt-BR"/>
                  <w:rPrChange w:id="446" w:author="Francisco Timoni" w:date="2021-08-18T18:51:00Z">
                    <w:rPr>
                      <w:rFonts w:ascii="Calibri" w:hAnsi="Calibri" w:cs="Calibri"/>
                      <w:color w:val="000000"/>
                      <w:lang w:eastAsia="pt-BR"/>
                    </w:rPr>
                  </w:rPrChange>
                </w:rPr>
                <w:t>0,0000%</w:t>
              </w:r>
            </w:ins>
            <w:del w:id="44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44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A37721B" w14:textId="4282C8E6" w:rsidR="00DE4016" w:rsidRPr="00DE4016" w:rsidRDefault="00DE4016" w:rsidP="00DE4016">
            <w:pPr>
              <w:jc w:val="center"/>
              <w:rPr>
                <w:rFonts w:ascii="Tahoma" w:hAnsi="Tahoma" w:cs="Tahoma"/>
                <w:color w:val="000000"/>
                <w:sz w:val="21"/>
                <w:szCs w:val="21"/>
              </w:rPr>
            </w:pPr>
            <w:ins w:id="449" w:author="Francisco Timoni" w:date="2021-08-18T18:50:00Z">
              <w:r w:rsidRPr="00DE4016">
                <w:rPr>
                  <w:rFonts w:ascii="Tahoma" w:hAnsi="Tahoma" w:cs="Tahoma"/>
                  <w:color w:val="000000"/>
                  <w:sz w:val="21"/>
                  <w:szCs w:val="21"/>
                  <w:lang w:eastAsia="pt-BR"/>
                  <w:rPrChange w:id="450" w:author="Francisco Timoni" w:date="2021-08-18T18:51:00Z">
                    <w:rPr>
                      <w:rFonts w:ascii="Calibri" w:hAnsi="Calibri" w:cs="Calibri"/>
                      <w:color w:val="000000"/>
                      <w:lang w:eastAsia="pt-BR"/>
                    </w:rPr>
                  </w:rPrChange>
                </w:rPr>
                <w:t>SIM</w:t>
              </w:r>
            </w:ins>
            <w:del w:id="451" w:author="Francisco Timoni" w:date="2021-08-18T18:50:00Z">
              <w:r w:rsidRPr="00DE4016" w:rsidDel="00C2506C">
                <w:rPr>
                  <w:rFonts w:ascii="Tahoma" w:hAnsi="Tahoma" w:cs="Tahoma"/>
                  <w:color w:val="000000"/>
                  <w:sz w:val="21"/>
                  <w:szCs w:val="21"/>
                </w:rPr>
                <w:delText>SIM</w:delText>
              </w:r>
            </w:del>
          </w:p>
        </w:tc>
      </w:tr>
      <w:tr w:rsidR="00DE4016" w:rsidRPr="00DE4016" w14:paraId="4B729385" w14:textId="77777777" w:rsidTr="00C2506C">
        <w:tblPrEx>
          <w:tblW w:w="5345" w:type="dxa"/>
          <w:jc w:val="center"/>
          <w:tblCellMar>
            <w:left w:w="0" w:type="dxa"/>
            <w:right w:w="0" w:type="dxa"/>
          </w:tblCellMar>
          <w:tblPrExChange w:id="452" w:author="Francisco Timoni" w:date="2021-08-18T18:50:00Z">
            <w:tblPrEx>
              <w:tblW w:w="5345" w:type="dxa"/>
              <w:jc w:val="center"/>
              <w:tblCellMar>
                <w:left w:w="0" w:type="dxa"/>
                <w:right w:w="0" w:type="dxa"/>
              </w:tblCellMar>
            </w:tblPrEx>
          </w:tblPrExChange>
        </w:tblPrEx>
        <w:trPr>
          <w:trHeight w:val="300"/>
          <w:jc w:val="center"/>
          <w:trPrChange w:id="45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5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66F142B"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26</w:t>
            </w:r>
          </w:p>
        </w:tc>
        <w:tc>
          <w:tcPr>
            <w:tcW w:w="1303" w:type="dxa"/>
            <w:tcBorders>
              <w:top w:val="nil"/>
              <w:left w:val="nil"/>
              <w:bottom w:val="single" w:sz="4" w:space="0" w:color="auto"/>
              <w:right w:val="single" w:sz="4" w:space="0" w:color="auto"/>
            </w:tcBorders>
            <w:shd w:val="clear" w:color="auto" w:fill="auto"/>
            <w:noWrap/>
            <w:vAlign w:val="bottom"/>
            <w:hideMark/>
            <w:tcPrChange w:id="45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0E656A00" w14:textId="7F280F2E" w:rsidR="00DE4016" w:rsidRPr="00DE4016" w:rsidRDefault="00DE4016" w:rsidP="00DE4016">
            <w:pPr>
              <w:jc w:val="center"/>
              <w:rPr>
                <w:rFonts w:ascii="Tahoma" w:hAnsi="Tahoma" w:cs="Tahoma"/>
                <w:color w:val="000000"/>
                <w:sz w:val="21"/>
                <w:szCs w:val="21"/>
              </w:rPr>
            </w:pPr>
            <w:ins w:id="456" w:author="Francisco Timoni" w:date="2021-08-18T18:50:00Z">
              <w:r w:rsidRPr="00DE4016">
                <w:rPr>
                  <w:rFonts w:ascii="Tahoma" w:hAnsi="Tahoma" w:cs="Tahoma"/>
                  <w:color w:val="000000"/>
                  <w:sz w:val="21"/>
                  <w:szCs w:val="21"/>
                  <w:lang w:eastAsia="pt-BR"/>
                  <w:rPrChange w:id="457" w:author="Francisco Timoni" w:date="2021-08-18T18:51:00Z">
                    <w:rPr>
                      <w:rFonts w:ascii="Calibri" w:hAnsi="Calibri" w:cs="Calibri"/>
                      <w:color w:val="000000"/>
                      <w:lang w:eastAsia="pt-BR"/>
                    </w:rPr>
                  </w:rPrChange>
                </w:rPr>
                <w:t>05/10/2023</w:t>
              </w:r>
            </w:ins>
            <w:del w:id="458" w:author="Francisco Timoni" w:date="2021-08-18T18:50:00Z">
              <w:r w:rsidRPr="00DE4016" w:rsidDel="00C2506C">
                <w:rPr>
                  <w:rFonts w:ascii="Tahoma" w:hAnsi="Tahoma" w:cs="Tahoma"/>
                  <w:color w:val="000000"/>
                  <w:sz w:val="21"/>
                  <w:szCs w:val="21"/>
                </w:rPr>
                <w:delText>05/10/2023</w:delText>
              </w:r>
            </w:del>
          </w:p>
        </w:tc>
        <w:tc>
          <w:tcPr>
            <w:tcW w:w="0" w:type="auto"/>
            <w:tcBorders>
              <w:top w:val="nil"/>
              <w:left w:val="nil"/>
              <w:bottom w:val="single" w:sz="4" w:space="0" w:color="auto"/>
              <w:right w:val="single" w:sz="4" w:space="0" w:color="auto"/>
            </w:tcBorders>
            <w:shd w:val="clear" w:color="auto" w:fill="auto"/>
            <w:noWrap/>
            <w:vAlign w:val="bottom"/>
            <w:hideMark/>
            <w:tcPrChange w:id="45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3A03433" w14:textId="7EC2E972" w:rsidR="00DE4016" w:rsidRPr="00DE4016" w:rsidRDefault="00DE4016" w:rsidP="00DE4016">
            <w:pPr>
              <w:jc w:val="center"/>
              <w:rPr>
                <w:rFonts w:ascii="Tahoma" w:hAnsi="Tahoma" w:cs="Tahoma"/>
                <w:color w:val="000000"/>
                <w:sz w:val="21"/>
                <w:szCs w:val="21"/>
              </w:rPr>
            </w:pPr>
            <w:ins w:id="460" w:author="Francisco Timoni" w:date="2021-08-18T18:50:00Z">
              <w:r w:rsidRPr="00DE4016">
                <w:rPr>
                  <w:rFonts w:ascii="Tahoma" w:hAnsi="Tahoma" w:cs="Tahoma"/>
                  <w:color w:val="000000"/>
                  <w:sz w:val="21"/>
                  <w:szCs w:val="21"/>
                  <w:lang w:eastAsia="pt-BR"/>
                  <w:rPrChange w:id="461" w:author="Francisco Timoni" w:date="2021-08-18T18:51:00Z">
                    <w:rPr>
                      <w:rFonts w:ascii="Calibri" w:hAnsi="Calibri" w:cs="Calibri"/>
                      <w:color w:val="000000"/>
                      <w:lang w:eastAsia="pt-BR"/>
                    </w:rPr>
                  </w:rPrChange>
                </w:rPr>
                <w:t>0,0000%</w:t>
              </w:r>
            </w:ins>
            <w:del w:id="46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46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3FF7D32" w14:textId="2EE240DF" w:rsidR="00DE4016" w:rsidRPr="00DE4016" w:rsidRDefault="00DE4016" w:rsidP="00DE4016">
            <w:pPr>
              <w:jc w:val="center"/>
              <w:rPr>
                <w:rFonts w:ascii="Tahoma" w:hAnsi="Tahoma" w:cs="Tahoma"/>
                <w:color w:val="000000"/>
                <w:sz w:val="21"/>
                <w:szCs w:val="21"/>
              </w:rPr>
            </w:pPr>
            <w:ins w:id="464" w:author="Francisco Timoni" w:date="2021-08-18T18:50:00Z">
              <w:r w:rsidRPr="00DE4016">
                <w:rPr>
                  <w:rFonts w:ascii="Tahoma" w:hAnsi="Tahoma" w:cs="Tahoma"/>
                  <w:color w:val="000000"/>
                  <w:sz w:val="21"/>
                  <w:szCs w:val="21"/>
                  <w:lang w:eastAsia="pt-BR"/>
                  <w:rPrChange w:id="465" w:author="Francisco Timoni" w:date="2021-08-18T18:51:00Z">
                    <w:rPr>
                      <w:rFonts w:ascii="Calibri" w:hAnsi="Calibri" w:cs="Calibri"/>
                      <w:color w:val="000000"/>
                      <w:lang w:eastAsia="pt-BR"/>
                    </w:rPr>
                  </w:rPrChange>
                </w:rPr>
                <w:t>SIM</w:t>
              </w:r>
            </w:ins>
            <w:del w:id="466" w:author="Francisco Timoni" w:date="2021-08-18T18:50:00Z">
              <w:r w:rsidRPr="00DE4016" w:rsidDel="00C2506C">
                <w:rPr>
                  <w:rFonts w:ascii="Tahoma" w:hAnsi="Tahoma" w:cs="Tahoma"/>
                  <w:color w:val="000000"/>
                  <w:sz w:val="21"/>
                  <w:szCs w:val="21"/>
                </w:rPr>
                <w:delText>SIM</w:delText>
              </w:r>
            </w:del>
          </w:p>
        </w:tc>
      </w:tr>
      <w:tr w:rsidR="00DE4016" w:rsidRPr="00DE4016" w14:paraId="418ABAB9" w14:textId="77777777" w:rsidTr="00C2506C">
        <w:tblPrEx>
          <w:tblW w:w="5345" w:type="dxa"/>
          <w:jc w:val="center"/>
          <w:tblCellMar>
            <w:left w:w="0" w:type="dxa"/>
            <w:right w:w="0" w:type="dxa"/>
          </w:tblCellMar>
          <w:tblPrExChange w:id="467" w:author="Francisco Timoni" w:date="2021-08-18T18:50:00Z">
            <w:tblPrEx>
              <w:tblW w:w="5345" w:type="dxa"/>
              <w:jc w:val="center"/>
              <w:tblCellMar>
                <w:left w:w="0" w:type="dxa"/>
                <w:right w:w="0" w:type="dxa"/>
              </w:tblCellMar>
            </w:tblPrEx>
          </w:tblPrExChange>
        </w:tblPrEx>
        <w:trPr>
          <w:trHeight w:val="300"/>
          <w:jc w:val="center"/>
          <w:trPrChange w:id="46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6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592438A"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27</w:t>
            </w:r>
          </w:p>
        </w:tc>
        <w:tc>
          <w:tcPr>
            <w:tcW w:w="1303" w:type="dxa"/>
            <w:tcBorders>
              <w:top w:val="nil"/>
              <w:left w:val="nil"/>
              <w:bottom w:val="single" w:sz="4" w:space="0" w:color="auto"/>
              <w:right w:val="single" w:sz="4" w:space="0" w:color="auto"/>
            </w:tcBorders>
            <w:shd w:val="clear" w:color="auto" w:fill="auto"/>
            <w:noWrap/>
            <w:vAlign w:val="bottom"/>
            <w:hideMark/>
            <w:tcPrChange w:id="47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735C006" w14:textId="6E3B3BEE" w:rsidR="00DE4016" w:rsidRPr="00DE4016" w:rsidRDefault="00DE4016" w:rsidP="00DE4016">
            <w:pPr>
              <w:jc w:val="center"/>
              <w:rPr>
                <w:rFonts w:ascii="Tahoma" w:hAnsi="Tahoma" w:cs="Tahoma"/>
                <w:color w:val="000000"/>
                <w:sz w:val="21"/>
                <w:szCs w:val="21"/>
              </w:rPr>
            </w:pPr>
            <w:ins w:id="471" w:author="Francisco Timoni" w:date="2021-08-18T18:50:00Z">
              <w:r w:rsidRPr="00DE4016">
                <w:rPr>
                  <w:rFonts w:ascii="Tahoma" w:hAnsi="Tahoma" w:cs="Tahoma"/>
                  <w:color w:val="000000"/>
                  <w:sz w:val="21"/>
                  <w:szCs w:val="21"/>
                  <w:lang w:eastAsia="pt-BR"/>
                  <w:rPrChange w:id="472" w:author="Francisco Timoni" w:date="2021-08-18T18:51:00Z">
                    <w:rPr>
                      <w:rFonts w:ascii="Calibri" w:hAnsi="Calibri" w:cs="Calibri"/>
                      <w:color w:val="000000"/>
                      <w:lang w:eastAsia="pt-BR"/>
                    </w:rPr>
                  </w:rPrChange>
                </w:rPr>
                <w:t>03/11/2023</w:t>
              </w:r>
            </w:ins>
            <w:del w:id="473" w:author="Francisco Timoni" w:date="2021-08-18T18:50:00Z">
              <w:r w:rsidRPr="00DE4016" w:rsidDel="00C2506C">
                <w:rPr>
                  <w:rFonts w:ascii="Tahoma" w:hAnsi="Tahoma" w:cs="Tahoma"/>
                  <w:color w:val="000000"/>
                  <w:sz w:val="21"/>
                  <w:szCs w:val="21"/>
                </w:rPr>
                <w:delText>03/11/2023</w:delText>
              </w:r>
            </w:del>
          </w:p>
        </w:tc>
        <w:tc>
          <w:tcPr>
            <w:tcW w:w="0" w:type="auto"/>
            <w:tcBorders>
              <w:top w:val="nil"/>
              <w:left w:val="nil"/>
              <w:bottom w:val="single" w:sz="4" w:space="0" w:color="auto"/>
              <w:right w:val="single" w:sz="4" w:space="0" w:color="auto"/>
            </w:tcBorders>
            <w:shd w:val="clear" w:color="auto" w:fill="auto"/>
            <w:noWrap/>
            <w:vAlign w:val="bottom"/>
            <w:hideMark/>
            <w:tcPrChange w:id="47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4149D8A" w14:textId="7FBED055" w:rsidR="00DE4016" w:rsidRPr="00DE4016" w:rsidRDefault="00DE4016" w:rsidP="00DE4016">
            <w:pPr>
              <w:jc w:val="center"/>
              <w:rPr>
                <w:rFonts w:ascii="Tahoma" w:hAnsi="Tahoma" w:cs="Tahoma"/>
                <w:color w:val="000000"/>
                <w:sz w:val="21"/>
                <w:szCs w:val="21"/>
              </w:rPr>
            </w:pPr>
            <w:ins w:id="475" w:author="Francisco Timoni" w:date="2021-08-18T18:50:00Z">
              <w:r w:rsidRPr="00DE4016">
                <w:rPr>
                  <w:rFonts w:ascii="Tahoma" w:hAnsi="Tahoma" w:cs="Tahoma"/>
                  <w:color w:val="000000"/>
                  <w:sz w:val="21"/>
                  <w:szCs w:val="21"/>
                  <w:lang w:eastAsia="pt-BR"/>
                  <w:rPrChange w:id="476" w:author="Francisco Timoni" w:date="2021-08-18T18:51:00Z">
                    <w:rPr>
                      <w:rFonts w:ascii="Calibri" w:hAnsi="Calibri" w:cs="Calibri"/>
                      <w:color w:val="000000"/>
                      <w:lang w:eastAsia="pt-BR"/>
                    </w:rPr>
                  </w:rPrChange>
                </w:rPr>
                <w:t>0,0000%</w:t>
              </w:r>
            </w:ins>
            <w:del w:id="47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47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5EC9E88" w14:textId="2303E2EE" w:rsidR="00DE4016" w:rsidRPr="00DE4016" w:rsidRDefault="00DE4016" w:rsidP="00DE4016">
            <w:pPr>
              <w:jc w:val="center"/>
              <w:rPr>
                <w:rFonts w:ascii="Tahoma" w:hAnsi="Tahoma" w:cs="Tahoma"/>
                <w:color w:val="000000"/>
                <w:sz w:val="21"/>
                <w:szCs w:val="21"/>
              </w:rPr>
            </w:pPr>
            <w:ins w:id="479" w:author="Francisco Timoni" w:date="2021-08-18T18:50:00Z">
              <w:r w:rsidRPr="00DE4016">
                <w:rPr>
                  <w:rFonts w:ascii="Tahoma" w:hAnsi="Tahoma" w:cs="Tahoma"/>
                  <w:color w:val="000000"/>
                  <w:sz w:val="21"/>
                  <w:szCs w:val="21"/>
                  <w:lang w:eastAsia="pt-BR"/>
                  <w:rPrChange w:id="480" w:author="Francisco Timoni" w:date="2021-08-18T18:51:00Z">
                    <w:rPr>
                      <w:rFonts w:ascii="Calibri" w:hAnsi="Calibri" w:cs="Calibri"/>
                      <w:color w:val="000000"/>
                      <w:lang w:eastAsia="pt-BR"/>
                    </w:rPr>
                  </w:rPrChange>
                </w:rPr>
                <w:t>SIM</w:t>
              </w:r>
            </w:ins>
            <w:del w:id="481" w:author="Francisco Timoni" w:date="2021-08-18T18:50:00Z">
              <w:r w:rsidRPr="00DE4016" w:rsidDel="00C2506C">
                <w:rPr>
                  <w:rFonts w:ascii="Tahoma" w:hAnsi="Tahoma" w:cs="Tahoma"/>
                  <w:color w:val="000000"/>
                  <w:sz w:val="21"/>
                  <w:szCs w:val="21"/>
                </w:rPr>
                <w:delText>SIM</w:delText>
              </w:r>
            </w:del>
          </w:p>
        </w:tc>
      </w:tr>
      <w:tr w:rsidR="00DE4016" w:rsidRPr="00DE4016" w14:paraId="1C32D4D1" w14:textId="77777777" w:rsidTr="00C2506C">
        <w:tblPrEx>
          <w:tblW w:w="5345" w:type="dxa"/>
          <w:jc w:val="center"/>
          <w:tblCellMar>
            <w:left w:w="0" w:type="dxa"/>
            <w:right w:w="0" w:type="dxa"/>
          </w:tblCellMar>
          <w:tblPrExChange w:id="482" w:author="Francisco Timoni" w:date="2021-08-18T18:50:00Z">
            <w:tblPrEx>
              <w:tblW w:w="5345" w:type="dxa"/>
              <w:jc w:val="center"/>
              <w:tblCellMar>
                <w:left w:w="0" w:type="dxa"/>
                <w:right w:w="0" w:type="dxa"/>
              </w:tblCellMar>
            </w:tblPrEx>
          </w:tblPrExChange>
        </w:tblPrEx>
        <w:trPr>
          <w:trHeight w:val="300"/>
          <w:jc w:val="center"/>
          <w:trPrChange w:id="48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8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22A1398"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28</w:t>
            </w:r>
          </w:p>
        </w:tc>
        <w:tc>
          <w:tcPr>
            <w:tcW w:w="1303" w:type="dxa"/>
            <w:tcBorders>
              <w:top w:val="nil"/>
              <w:left w:val="nil"/>
              <w:bottom w:val="single" w:sz="4" w:space="0" w:color="auto"/>
              <w:right w:val="single" w:sz="4" w:space="0" w:color="auto"/>
            </w:tcBorders>
            <w:shd w:val="clear" w:color="auto" w:fill="auto"/>
            <w:noWrap/>
            <w:vAlign w:val="bottom"/>
            <w:hideMark/>
            <w:tcPrChange w:id="48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233E4D2B" w14:textId="237423FE" w:rsidR="00DE4016" w:rsidRPr="00DE4016" w:rsidRDefault="00DE4016" w:rsidP="00DE4016">
            <w:pPr>
              <w:jc w:val="center"/>
              <w:rPr>
                <w:rFonts w:ascii="Tahoma" w:hAnsi="Tahoma" w:cs="Tahoma"/>
                <w:color w:val="000000"/>
                <w:sz w:val="21"/>
                <w:szCs w:val="21"/>
              </w:rPr>
            </w:pPr>
            <w:ins w:id="486" w:author="Francisco Timoni" w:date="2021-08-18T18:50:00Z">
              <w:r w:rsidRPr="00DE4016">
                <w:rPr>
                  <w:rFonts w:ascii="Tahoma" w:hAnsi="Tahoma" w:cs="Tahoma"/>
                  <w:color w:val="000000"/>
                  <w:sz w:val="21"/>
                  <w:szCs w:val="21"/>
                  <w:lang w:eastAsia="pt-BR"/>
                  <w:rPrChange w:id="487" w:author="Francisco Timoni" w:date="2021-08-18T18:51:00Z">
                    <w:rPr>
                      <w:rFonts w:ascii="Calibri" w:hAnsi="Calibri" w:cs="Calibri"/>
                      <w:color w:val="000000"/>
                      <w:lang w:eastAsia="pt-BR"/>
                    </w:rPr>
                  </w:rPrChange>
                </w:rPr>
                <w:t>05/12/2023</w:t>
              </w:r>
            </w:ins>
            <w:del w:id="488" w:author="Francisco Timoni" w:date="2021-08-18T18:50:00Z">
              <w:r w:rsidRPr="00DE4016" w:rsidDel="00C2506C">
                <w:rPr>
                  <w:rFonts w:ascii="Tahoma" w:hAnsi="Tahoma" w:cs="Tahoma"/>
                  <w:color w:val="000000"/>
                  <w:sz w:val="21"/>
                  <w:szCs w:val="21"/>
                </w:rPr>
                <w:delText>05/12/2023</w:delText>
              </w:r>
            </w:del>
          </w:p>
        </w:tc>
        <w:tc>
          <w:tcPr>
            <w:tcW w:w="0" w:type="auto"/>
            <w:tcBorders>
              <w:top w:val="nil"/>
              <w:left w:val="nil"/>
              <w:bottom w:val="single" w:sz="4" w:space="0" w:color="auto"/>
              <w:right w:val="single" w:sz="4" w:space="0" w:color="auto"/>
            </w:tcBorders>
            <w:shd w:val="clear" w:color="auto" w:fill="auto"/>
            <w:noWrap/>
            <w:vAlign w:val="bottom"/>
            <w:hideMark/>
            <w:tcPrChange w:id="48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8231EC6" w14:textId="371FC316" w:rsidR="00DE4016" w:rsidRPr="00DE4016" w:rsidRDefault="00DE4016" w:rsidP="00DE4016">
            <w:pPr>
              <w:jc w:val="center"/>
              <w:rPr>
                <w:rFonts w:ascii="Tahoma" w:hAnsi="Tahoma" w:cs="Tahoma"/>
                <w:color w:val="000000"/>
                <w:sz w:val="21"/>
                <w:szCs w:val="21"/>
              </w:rPr>
            </w:pPr>
            <w:ins w:id="490" w:author="Francisco Timoni" w:date="2021-08-18T18:50:00Z">
              <w:r w:rsidRPr="00DE4016">
                <w:rPr>
                  <w:rFonts w:ascii="Tahoma" w:hAnsi="Tahoma" w:cs="Tahoma"/>
                  <w:color w:val="000000"/>
                  <w:sz w:val="21"/>
                  <w:szCs w:val="21"/>
                  <w:lang w:eastAsia="pt-BR"/>
                  <w:rPrChange w:id="491" w:author="Francisco Timoni" w:date="2021-08-18T18:51:00Z">
                    <w:rPr>
                      <w:rFonts w:ascii="Calibri" w:hAnsi="Calibri" w:cs="Calibri"/>
                      <w:color w:val="000000"/>
                      <w:lang w:eastAsia="pt-BR"/>
                    </w:rPr>
                  </w:rPrChange>
                </w:rPr>
                <w:t>0,0000%</w:t>
              </w:r>
            </w:ins>
            <w:del w:id="49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49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6606C97" w14:textId="0BD9FB4A" w:rsidR="00DE4016" w:rsidRPr="00DE4016" w:rsidRDefault="00DE4016" w:rsidP="00DE4016">
            <w:pPr>
              <w:jc w:val="center"/>
              <w:rPr>
                <w:rFonts w:ascii="Tahoma" w:hAnsi="Tahoma" w:cs="Tahoma"/>
                <w:color w:val="000000"/>
                <w:sz w:val="21"/>
                <w:szCs w:val="21"/>
              </w:rPr>
            </w:pPr>
            <w:ins w:id="494" w:author="Francisco Timoni" w:date="2021-08-18T18:50:00Z">
              <w:r w:rsidRPr="00DE4016">
                <w:rPr>
                  <w:rFonts w:ascii="Tahoma" w:hAnsi="Tahoma" w:cs="Tahoma"/>
                  <w:color w:val="000000"/>
                  <w:sz w:val="21"/>
                  <w:szCs w:val="21"/>
                  <w:lang w:eastAsia="pt-BR"/>
                  <w:rPrChange w:id="495" w:author="Francisco Timoni" w:date="2021-08-18T18:51:00Z">
                    <w:rPr>
                      <w:rFonts w:ascii="Calibri" w:hAnsi="Calibri" w:cs="Calibri"/>
                      <w:color w:val="000000"/>
                      <w:lang w:eastAsia="pt-BR"/>
                    </w:rPr>
                  </w:rPrChange>
                </w:rPr>
                <w:t>SIM</w:t>
              </w:r>
            </w:ins>
            <w:del w:id="496" w:author="Francisco Timoni" w:date="2021-08-18T18:50:00Z">
              <w:r w:rsidRPr="00DE4016" w:rsidDel="00C2506C">
                <w:rPr>
                  <w:rFonts w:ascii="Tahoma" w:hAnsi="Tahoma" w:cs="Tahoma"/>
                  <w:color w:val="000000"/>
                  <w:sz w:val="21"/>
                  <w:szCs w:val="21"/>
                </w:rPr>
                <w:delText>SIM</w:delText>
              </w:r>
            </w:del>
          </w:p>
        </w:tc>
      </w:tr>
      <w:tr w:rsidR="00DE4016" w:rsidRPr="00DE4016" w14:paraId="460AE02F" w14:textId="77777777" w:rsidTr="00C2506C">
        <w:tblPrEx>
          <w:tblW w:w="5345" w:type="dxa"/>
          <w:jc w:val="center"/>
          <w:tblCellMar>
            <w:left w:w="0" w:type="dxa"/>
            <w:right w:w="0" w:type="dxa"/>
          </w:tblCellMar>
          <w:tblPrExChange w:id="497" w:author="Francisco Timoni" w:date="2021-08-18T18:50:00Z">
            <w:tblPrEx>
              <w:tblW w:w="5345" w:type="dxa"/>
              <w:jc w:val="center"/>
              <w:tblCellMar>
                <w:left w:w="0" w:type="dxa"/>
                <w:right w:w="0" w:type="dxa"/>
              </w:tblCellMar>
            </w:tblPrEx>
          </w:tblPrExChange>
        </w:tblPrEx>
        <w:trPr>
          <w:trHeight w:val="300"/>
          <w:jc w:val="center"/>
          <w:trPrChange w:id="49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9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51B2858"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29</w:t>
            </w:r>
          </w:p>
        </w:tc>
        <w:tc>
          <w:tcPr>
            <w:tcW w:w="1303" w:type="dxa"/>
            <w:tcBorders>
              <w:top w:val="nil"/>
              <w:left w:val="nil"/>
              <w:bottom w:val="single" w:sz="4" w:space="0" w:color="auto"/>
              <w:right w:val="single" w:sz="4" w:space="0" w:color="auto"/>
            </w:tcBorders>
            <w:shd w:val="clear" w:color="auto" w:fill="auto"/>
            <w:noWrap/>
            <w:vAlign w:val="bottom"/>
            <w:hideMark/>
            <w:tcPrChange w:id="50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DE7B0AD" w14:textId="7CF6672B" w:rsidR="00DE4016" w:rsidRPr="00DE4016" w:rsidRDefault="00DE4016" w:rsidP="00DE4016">
            <w:pPr>
              <w:jc w:val="center"/>
              <w:rPr>
                <w:rFonts w:ascii="Tahoma" w:hAnsi="Tahoma" w:cs="Tahoma"/>
                <w:color w:val="000000"/>
                <w:sz w:val="21"/>
                <w:szCs w:val="21"/>
              </w:rPr>
            </w:pPr>
            <w:ins w:id="501" w:author="Francisco Timoni" w:date="2021-08-18T18:50:00Z">
              <w:r w:rsidRPr="00DE4016">
                <w:rPr>
                  <w:rFonts w:ascii="Tahoma" w:hAnsi="Tahoma" w:cs="Tahoma"/>
                  <w:color w:val="000000"/>
                  <w:sz w:val="21"/>
                  <w:szCs w:val="21"/>
                  <w:lang w:eastAsia="pt-BR"/>
                  <w:rPrChange w:id="502" w:author="Francisco Timoni" w:date="2021-08-18T18:51:00Z">
                    <w:rPr>
                      <w:rFonts w:ascii="Calibri" w:hAnsi="Calibri" w:cs="Calibri"/>
                      <w:color w:val="000000"/>
                      <w:lang w:eastAsia="pt-BR"/>
                    </w:rPr>
                  </w:rPrChange>
                </w:rPr>
                <w:t>04/01/2024</w:t>
              </w:r>
            </w:ins>
            <w:del w:id="503" w:author="Francisco Timoni" w:date="2021-08-18T18:50:00Z">
              <w:r w:rsidRPr="00DE4016" w:rsidDel="00C2506C">
                <w:rPr>
                  <w:rFonts w:ascii="Tahoma" w:hAnsi="Tahoma" w:cs="Tahoma"/>
                  <w:color w:val="000000"/>
                  <w:sz w:val="21"/>
                  <w:szCs w:val="21"/>
                </w:rPr>
                <w:delText>04/01/2024</w:delText>
              </w:r>
            </w:del>
          </w:p>
        </w:tc>
        <w:tc>
          <w:tcPr>
            <w:tcW w:w="0" w:type="auto"/>
            <w:tcBorders>
              <w:top w:val="nil"/>
              <w:left w:val="nil"/>
              <w:bottom w:val="single" w:sz="4" w:space="0" w:color="auto"/>
              <w:right w:val="single" w:sz="4" w:space="0" w:color="auto"/>
            </w:tcBorders>
            <w:shd w:val="clear" w:color="auto" w:fill="auto"/>
            <w:noWrap/>
            <w:vAlign w:val="bottom"/>
            <w:hideMark/>
            <w:tcPrChange w:id="50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C71CE97" w14:textId="3214988A" w:rsidR="00DE4016" w:rsidRPr="00DE4016" w:rsidRDefault="00DE4016" w:rsidP="00DE4016">
            <w:pPr>
              <w:jc w:val="center"/>
              <w:rPr>
                <w:rFonts w:ascii="Tahoma" w:hAnsi="Tahoma" w:cs="Tahoma"/>
                <w:color w:val="000000"/>
                <w:sz w:val="21"/>
                <w:szCs w:val="21"/>
              </w:rPr>
            </w:pPr>
            <w:ins w:id="505" w:author="Francisco Timoni" w:date="2021-08-18T18:50:00Z">
              <w:r w:rsidRPr="00DE4016">
                <w:rPr>
                  <w:rFonts w:ascii="Tahoma" w:hAnsi="Tahoma" w:cs="Tahoma"/>
                  <w:color w:val="000000"/>
                  <w:sz w:val="21"/>
                  <w:szCs w:val="21"/>
                  <w:lang w:eastAsia="pt-BR"/>
                  <w:rPrChange w:id="506" w:author="Francisco Timoni" w:date="2021-08-18T18:51:00Z">
                    <w:rPr>
                      <w:rFonts w:ascii="Calibri" w:hAnsi="Calibri" w:cs="Calibri"/>
                      <w:color w:val="000000"/>
                      <w:lang w:eastAsia="pt-BR"/>
                    </w:rPr>
                  </w:rPrChange>
                </w:rPr>
                <w:t>0,0000%</w:t>
              </w:r>
            </w:ins>
            <w:del w:id="50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50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50F465A" w14:textId="5CDC3B80" w:rsidR="00DE4016" w:rsidRPr="00DE4016" w:rsidRDefault="00DE4016" w:rsidP="00DE4016">
            <w:pPr>
              <w:jc w:val="center"/>
              <w:rPr>
                <w:rFonts w:ascii="Tahoma" w:hAnsi="Tahoma" w:cs="Tahoma"/>
                <w:color w:val="000000"/>
                <w:sz w:val="21"/>
                <w:szCs w:val="21"/>
              </w:rPr>
            </w:pPr>
            <w:ins w:id="509" w:author="Francisco Timoni" w:date="2021-08-18T18:50:00Z">
              <w:r w:rsidRPr="00DE4016">
                <w:rPr>
                  <w:rFonts w:ascii="Tahoma" w:hAnsi="Tahoma" w:cs="Tahoma"/>
                  <w:color w:val="000000"/>
                  <w:sz w:val="21"/>
                  <w:szCs w:val="21"/>
                  <w:lang w:eastAsia="pt-BR"/>
                  <w:rPrChange w:id="510" w:author="Francisco Timoni" w:date="2021-08-18T18:51:00Z">
                    <w:rPr>
                      <w:rFonts w:ascii="Calibri" w:hAnsi="Calibri" w:cs="Calibri"/>
                      <w:color w:val="000000"/>
                      <w:lang w:eastAsia="pt-BR"/>
                    </w:rPr>
                  </w:rPrChange>
                </w:rPr>
                <w:t>SIM</w:t>
              </w:r>
            </w:ins>
            <w:del w:id="511" w:author="Francisco Timoni" w:date="2021-08-18T18:50:00Z">
              <w:r w:rsidRPr="00DE4016" w:rsidDel="00C2506C">
                <w:rPr>
                  <w:rFonts w:ascii="Tahoma" w:hAnsi="Tahoma" w:cs="Tahoma"/>
                  <w:color w:val="000000"/>
                  <w:sz w:val="21"/>
                  <w:szCs w:val="21"/>
                </w:rPr>
                <w:delText>SIM</w:delText>
              </w:r>
            </w:del>
          </w:p>
        </w:tc>
      </w:tr>
      <w:tr w:rsidR="00DE4016" w:rsidRPr="00DE4016" w14:paraId="572CF450" w14:textId="77777777" w:rsidTr="00C2506C">
        <w:tblPrEx>
          <w:tblW w:w="5345" w:type="dxa"/>
          <w:jc w:val="center"/>
          <w:tblCellMar>
            <w:left w:w="0" w:type="dxa"/>
            <w:right w:w="0" w:type="dxa"/>
          </w:tblCellMar>
          <w:tblPrExChange w:id="512" w:author="Francisco Timoni" w:date="2021-08-18T18:50:00Z">
            <w:tblPrEx>
              <w:tblW w:w="5345" w:type="dxa"/>
              <w:jc w:val="center"/>
              <w:tblCellMar>
                <w:left w:w="0" w:type="dxa"/>
                <w:right w:w="0" w:type="dxa"/>
              </w:tblCellMar>
            </w:tblPrEx>
          </w:tblPrExChange>
        </w:tblPrEx>
        <w:trPr>
          <w:trHeight w:val="300"/>
          <w:jc w:val="center"/>
          <w:trPrChange w:id="51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1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A473DB9"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30</w:t>
            </w:r>
          </w:p>
        </w:tc>
        <w:tc>
          <w:tcPr>
            <w:tcW w:w="1303" w:type="dxa"/>
            <w:tcBorders>
              <w:top w:val="nil"/>
              <w:left w:val="nil"/>
              <w:bottom w:val="single" w:sz="4" w:space="0" w:color="auto"/>
              <w:right w:val="single" w:sz="4" w:space="0" w:color="auto"/>
            </w:tcBorders>
            <w:shd w:val="clear" w:color="auto" w:fill="auto"/>
            <w:noWrap/>
            <w:vAlign w:val="bottom"/>
            <w:hideMark/>
            <w:tcPrChange w:id="51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0A17A319" w14:textId="3FB05063" w:rsidR="00DE4016" w:rsidRPr="00DE4016" w:rsidRDefault="00DE4016" w:rsidP="00DE4016">
            <w:pPr>
              <w:jc w:val="center"/>
              <w:rPr>
                <w:rFonts w:ascii="Tahoma" w:hAnsi="Tahoma" w:cs="Tahoma"/>
                <w:color w:val="000000"/>
                <w:sz w:val="21"/>
                <w:szCs w:val="21"/>
              </w:rPr>
            </w:pPr>
            <w:ins w:id="516" w:author="Francisco Timoni" w:date="2021-08-18T18:50:00Z">
              <w:r w:rsidRPr="00DE4016">
                <w:rPr>
                  <w:rFonts w:ascii="Tahoma" w:hAnsi="Tahoma" w:cs="Tahoma"/>
                  <w:color w:val="000000"/>
                  <w:sz w:val="21"/>
                  <w:szCs w:val="21"/>
                  <w:lang w:eastAsia="pt-BR"/>
                  <w:rPrChange w:id="517" w:author="Francisco Timoni" w:date="2021-08-18T18:51:00Z">
                    <w:rPr>
                      <w:rFonts w:ascii="Calibri" w:hAnsi="Calibri" w:cs="Calibri"/>
                      <w:color w:val="000000"/>
                      <w:lang w:eastAsia="pt-BR"/>
                    </w:rPr>
                  </w:rPrChange>
                </w:rPr>
                <w:t>05/02/2024</w:t>
              </w:r>
            </w:ins>
            <w:del w:id="518" w:author="Francisco Timoni" w:date="2021-08-18T18:50:00Z">
              <w:r w:rsidRPr="00DE4016" w:rsidDel="00C2506C">
                <w:rPr>
                  <w:rFonts w:ascii="Tahoma" w:hAnsi="Tahoma" w:cs="Tahoma"/>
                  <w:color w:val="000000"/>
                  <w:sz w:val="21"/>
                  <w:szCs w:val="21"/>
                </w:rPr>
                <w:delText>05/02/2024</w:delText>
              </w:r>
            </w:del>
          </w:p>
        </w:tc>
        <w:tc>
          <w:tcPr>
            <w:tcW w:w="0" w:type="auto"/>
            <w:tcBorders>
              <w:top w:val="nil"/>
              <w:left w:val="nil"/>
              <w:bottom w:val="single" w:sz="4" w:space="0" w:color="auto"/>
              <w:right w:val="single" w:sz="4" w:space="0" w:color="auto"/>
            </w:tcBorders>
            <w:shd w:val="clear" w:color="auto" w:fill="auto"/>
            <w:noWrap/>
            <w:vAlign w:val="bottom"/>
            <w:hideMark/>
            <w:tcPrChange w:id="51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7D8B519" w14:textId="69E753B5" w:rsidR="00DE4016" w:rsidRPr="00DE4016" w:rsidRDefault="00DE4016" w:rsidP="00DE4016">
            <w:pPr>
              <w:jc w:val="center"/>
              <w:rPr>
                <w:rFonts w:ascii="Tahoma" w:hAnsi="Tahoma" w:cs="Tahoma"/>
                <w:color w:val="000000"/>
                <w:sz w:val="21"/>
                <w:szCs w:val="21"/>
              </w:rPr>
            </w:pPr>
            <w:ins w:id="520" w:author="Francisco Timoni" w:date="2021-08-18T18:50:00Z">
              <w:r w:rsidRPr="00DE4016">
                <w:rPr>
                  <w:rFonts w:ascii="Tahoma" w:hAnsi="Tahoma" w:cs="Tahoma"/>
                  <w:color w:val="000000"/>
                  <w:sz w:val="21"/>
                  <w:szCs w:val="21"/>
                  <w:lang w:eastAsia="pt-BR"/>
                  <w:rPrChange w:id="521" w:author="Francisco Timoni" w:date="2021-08-18T18:51:00Z">
                    <w:rPr>
                      <w:rFonts w:ascii="Calibri" w:hAnsi="Calibri" w:cs="Calibri"/>
                      <w:color w:val="000000"/>
                      <w:lang w:eastAsia="pt-BR"/>
                    </w:rPr>
                  </w:rPrChange>
                </w:rPr>
                <w:t>0,0000%</w:t>
              </w:r>
            </w:ins>
            <w:del w:id="52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52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FA850B4" w14:textId="47C1E822" w:rsidR="00DE4016" w:rsidRPr="00DE4016" w:rsidRDefault="00DE4016" w:rsidP="00DE4016">
            <w:pPr>
              <w:jc w:val="center"/>
              <w:rPr>
                <w:rFonts w:ascii="Tahoma" w:hAnsi="Tahoma" w:cs="Tahoma"/>
                <w:color w:val="000000"/>
                <w:sz w:val="21"/>
                <w:szCs w:val="21"/>
              </w:rPr>
            </w:pPr>
            <w:ins w:id="524" w:author="Francisco Timoni" w:date="2021-08-18T18:50:00Z">
              <w:r w:rsidRPr="00DE4016">
                <w:rPr>
                  <w:rFonts w:ascii="Tahoma" w:hAnsi="Tahoma" w:cs="Tahoma"/>
                  <w:color w:val="000000"/>
                  <w:sz w:val="21"/>
                  <w:szCs w:val="21"/>
                  <w:lang w:eastAsia="pt-BR"/>
                  <w:rPrChange w:id="525" w:author="Francisco Timoni" w:date="2021-08-18T18:51:00Z">
                    <w:rPr>
                      <w:rFonts w:ascii="Calibri" w:hAnsi="Calibri" w:cs="Calibri"/>
                      <w:color w:val="000000"/>
                      <w:lang w:eastAsia="pt-BR"/>
                    </w:rPr>
                  </w:rPrChange>
                </w:rPr>
                <w:t>SIM</w:t>
              </w:r>
            </w:ins>
            <w:del w:id="526" w:author="Francisco Timoni" w:date="2021-08-18T18:50:00Z">
              <w:r w:rsidRPr="00DE4016" w:rsidDel="00C2506C">
                <w:rPr>
                  <w:rFonts w:ascii="Tahoma" w:hAnsi="Tahoma" w:cs="Tahoma"/>
                  <w:color w:val="000000"/>
                  <w:sz w:val="21"/>
                  <w:szCs w:val="21"/>
                </w:rPr>
                <w:delText>SIM</w:delText>
              </w:r>
            </w:del>
          </w:p>
        </w:tc>
      </w:tr>
      <w:tr w:rsidR="00DE4016" w:rsidRPr="00DE4016" w14:paraId="5F3DA72F" w14:textId="77777777" w:rsidTr="00C2506C">
        <w:tblPrEx>
          <w:tblW w:w="5345" w:type="dxa"/>
          <w:jc w:val="center"/>
          <w:tblCellMar>
            <w:left w:w="0" w:type="dxa"/>
            <w:right w:w="0" w:type="dxa"/>
          </w:tblCellMar>
          <w:tblPrExChange w:id="527" w:author="Francisco Timoni" w:date="2021-08-18T18:50:00Z">
            <w:tblPrEx>
              <w:tblW w:w="5345" w:type="dxa"/>
              <w:jc w:val="center"/>
              <w:tblCellMar>
                <w:left w:w="0" w:type="dxa"/>
                <w:right w:w="0" w:type="dxa"/>
              </w:tblCellMar>
            </w:tblPrEx>
          </w:tblPrExChange>
        </w:tblPrEx>
        <w:trPr>
          <w:trHeight w:val="300"/>
          <w:jc w:val="center"/>
          <w:trPrChange w:id="52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2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2A5829E"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31</w:t>
            </w:r>
          </w:p>
        </w:tc>
        <w:tc>
          <w:tcPr>
            <w:tcW w:w="1303" w:type="dxa"/>
            <w:tcBorders>
              <w:top w:val="nil"/>
              <w:left w:val="nil"/>
              <w:bottom w:val="single" w:sz="4" w:space="0" w:color="auto"/>
              <w:right w:val="single" w:sz="4" w:space="0" w:color="auto"/>
            </w:tcBorders>
            <w:shd w:val="clear" w:color="auto" w:fill="auto"/>
            <w:noWrap/>
            <w:vAlign w:val="bottom"/>
            <w:hideMark/>
            <w:tcPrChange w:id="53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5290D445" w14:textId="34DDBB03" w:rsidR="00DE4016" w:rsidRPr="00DE4016" w:rsidRDefault="00DE4016" w:rsidP="00DE4016">
            <w:pPr>
              <w:jc w:val="center"/>
              <w:rPr>
                <w:rFonts w:ascii="Tahoma" w:hAnsi="Tahoma" w:cs="Tahoma"/>
                <w:color w:val="000000"/>
                <w:sz w:val="21"/>
                <w:szCs w:val="21"/>
              </w:rPr>
            </w:pPr>
            <w:ins w:id="531" w:author="Francisco Timoni" w:date="2021-08-18T18:50:00Z">
              <w:r w:rsidRPr="00DE4016">
                <w:rPr>
                  <w:rFonts w:ascii="Tahoma" w:hAnsi="Tahoma" w:cs="Tahoma"/>
                  <w:color w:val="000000"/>
                  <w:sz w:val="21"/>
                  <w:szCs w:val="21"/>
                  <w:lang w:eastAsia="pt-BR"/>
                  <w:rPrChange w:id="532" w:author="Francisco Timoni" w:date="2021-08-18T18:51:00Z">
                    <w:rPr>
                      <w:rFonts w:ascii="Calibri" w:hAnsi="Calibri" w:cs="Calibri"/>
                      <w:color w:val="000000"/>
                      <w:lang w:eastAsia="pt-BR"/>
                    </w:rPr>
                  </w:rPrChange>
                </w:rPr>
                <w:t>05/03/2024</w:t>
              </w:r>
            </w:ins>
            <w:del w:id="533" w:author="Francisco Timoni" w:date="2021-08-18T18:50:00Z">
              <w:r w:rsidRPr="00DE4016" w:rsidDel="00C2506C">
                <w:rPr>
                  <w:rFonts w:ascii="Tahoma" w:hAnsi="Tahoma" w:cs="Tahoma"/>
                  <w:color w:val="000000"/>
                  <w:sz w:val="21"/>
                  <w:szCs w:val="21"/>
                </w:rPr>
                <w:delText>05/03/2024</w:delText>
              </w:r>
            </w:del>
          </w:p>
        </w:tc>
        <w:tc>
          <w:tcPr>
            <w:tcW w:w="0" w:type="auto"/>
            <w:tcBorders>
              <w:top w:val="nil"/>
              <w:left w:val="nil"/>
              <w:bottom w:val="single" w:sz="4" w:space="0" w:color="auto"/>
              <w:right w:val="single" w:sz="4" w:space="0" w:color="auto"/>
            </w:tcBorders>
            <w:shd w:val="clear" w:color="auto" w:fill="auto"/>
            <w:noWrap/>
            <w:vAlign w:val="bottom"/>
            <w:hideMark/>
            <w:tcPrChange w:id="53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92C3210" w14:textId="229C2953" w:rsidR="00DE4016" w:rsidRPr="00DE4016" w:rsidRDefault="00DE4016" w:rsidP="00DE4016">
            <w:pPr>
              <w:jc w:val="center"/>
              <w:rPr>
                <w:rFonts w:ascii="Tahoma" w:hAnsi="Tahoma" w:cs="Tahoma"/>
                <w:color w:val="000000"/>
                <w:sz w:val="21"/>
                <w:szCs w:val="21"/>
              </w:rPr>
            </w:pPr>
            <w:ins w:id="535" w:author="Francisco Timoni" w:date="2021-08-18T18:50:00Z">
              <w:r w:rsidRPr="00DE4016">
                <w:rPr>
                  <w:rFonts w:ascii="Tahoma" w:hAnsi="Tahoma" w:cs="Tahoma"/>
                  <w:color w:val="000000"/>
                  <w:sz w:val="21"/>
                  <w:szCs w:val="21"/>
                  <w:lang w:eastAsia="pt-BR"/>
                  <w:rPrChange w:id="536" w:author="Francisco Timoni" w:date="2021-08-18T18:51:00Z">
                    <w:rPr>
                      <w:rFonts w:ascii="Calibri" w:hAnsi="Calibri" w:cs="Calibri"/>
                      <w:color w:val="000000"/>
                      <w:lang w:eastAsia="pt-BR"/>
                    </w:rPr>
                  </w:rPrChange>
                </w:rPr>
                <w:t>0,0000%</w:t>
              </w:r>
            </w:ins>
            <w:del w:id="53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53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F893EDE" w14:textId="3F22BA16" w:rsidR="00DE4016" w:rsidRPr="00DE4016" w:rsidRDefault="00DE4016" w:rsidP="00DE4016">
            <w:pPr>
              <w:jc w:val="center"/>
              <w:rPr>
                <w:rFonts w:ascii="Tahoma" w:hAnsi="Tahoma" w:cs="Tahoma"/>
                <w:color w:val="000000"/>
                <w:sz w:val="21"/>
                <w:szCs w:val="21"/>
              </w:rPr>
            </w:pPr>
            <w:ins w:id="539" w:author="Francisco Timoni" w:date="2021-08-18T18:50:00Z">
              <w:r w:rsidRPr="00DE4016">
                <w:rPr>
                  <w:rFonts w:ascii="Tahoma" w:hAnsi="Tahoma" w:cs="Tahoma"/>
                  <w:color w:val="000000"/>
                  <w:sz w:val="21"/>
                  <w:szCs w:val="21"/>
                  <w:lang w:eastAsia="pt-BR"/>
                  <w:rPrChange w:id="540" w:author="Francisco Timoni" w:date="2021-08-18T18:51:00Z">
                    <w:rPr>
                      <w:rFonts w:ascii="Calibri" w:hAnsi="Calibri" w:cs="Calibri"/>
                      <w:color w:val="000000"/>
                      <w:lang w:eastAsia="pt-BR"/>
                    </w:rPr>
                  </w:rPrChange>
                </w:rPr>
                <w:t>SIM</w:t>
              </w:r>
            </w:ins>
            <w:del w:id="541" w:author="Francisco Timoni" w:date="2021-08-18T18:50:00Z">
              <w:r w:rsidRPr="00DE4016" w:rsidDel="00C2506C">
                <w:rPr>
                  <w:rFonts w:ascii="Tahoma" w:hAnsi="Tahoma" w:cs="Tahoma"/>
                  <w:color w:val="000000"/>
                  <w:sz w:val="21"/>
                  <w:szCs w:val="21"/>
                </w:rPr>
                <w:delText>SIM</w:delText>
              </w:r>
            </w:del>
          </w:p>
        </w:tc>
      </w:tr>
      <w:tr w:rsidR="00DE4016" w:rsidRPr="00DE4016" w14:paraId="0690715D" w14:textId="77777777" w:rsidTr="00C2506C">
        <w:tblPrEx>
          <w:tblW w:w="5345" w:type="dxa"/>
          <w:jc w:val="center"/>
          <w:tblCellMar>
            <w:left w:w="0" w:type="dxa"/>
            <w:right w:w="0" w:type="dxa"/>
          </w:tblCellMar>
          <w:tblPrExChange w:id="542" w:author="Francisco Timoni" w:date="2021-08-18T18:50:00Z">
            <w:tblPrEx>
              <w:tblW w:w="5345" w:type="dxa"/>
              <w:jc w:val="center"/>
              <w:tblCellMar>
                <w:left w:w="0" w:type="dxa"/>
                <w:right w:w="0" w:type="dxa"/>
              </w:tblCellMar>
            </w:tblPrEx>
          </w:tblPrExChange>
        </w:tblPrEx>
        <w:trPr>
          <w:trHeight w:val="300"/>
          <w:jc w:val="center"/>
          <w:trPrChange w:id="54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4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B439C6D"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32</w:t>
            </w:r>
          </w:p>
        </w:tc>
        <w:tc>
          <w:tcPr>
            <w:tcW w:w="1303" w:type="dxa"/>
            <w:tcBorders>
              <w:top w:val="nil"/>
              <w:left w:val="nil"/>
              <w:bottom w:val="single" w:sz="4" w:space="0" w:color="auto"/>
              <w:right w:val="single" w:sz="4" w:space="0" w:color="auto"/>
            </w:tcBorders>
            <w:shd w:val="clear" w:color="auto" w:fill="auto"/>
            <w:noWrap/>
            <w:vAlign w:val="bottom"/>
            <w:hideMark/>
            <w:tcPrChange w:id="54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BD4E015" w14:textId="531DE108" w:rsidR="00DE4016" w:rsidRPr="00DE4016" w:rsidRDefault="00DE4016" w:rsidP="00DE4016">
            <w:pPr>
              <w:jc w:val="center"/>
              <w:rPr>
                <w:rFonts w:ascii="Tahoma" w:hAnsi="Tahoma" w:cs="Tahoma"/>
                <w:color w:val="000000"/>
                <w:sz w:val="21"/>
                <w:szCs w:val="21"/>
              </w:rPr>
            </w:pPr>
            <w:ins w:id="546" w:author="Francisco Timoni" w:date="2021-08-18T18:50:00Z">
              <w:r w:rsidRPr="00DE4016">
                <w:rPr>
                  <w:rFonts w:ascii="Tahoma" w:hAnsi="Tahoma" w:cs="Tahoma"/>
                  <w:color w:val="000000"/>
                  <w:sz w:val="21"/>
                  <w:szCs w:val="21"/>
                  <w:lang w:eastAsia="pt-BR"/>
                  <w:rPrChange w:id="547" w:author="Francisco Timoni" w:date="2021-08-18T18:51:00Z">
                    <w:rPr>
                      <w:rFonts w:ascii="Calibri" w:hAnsi="Calibri" w:cs="Calibri"/>
                      <w:color w:val="000000"/>
                      <w:lang w:eastAsia="pt-BR"/>
                    </w:rPr>
                  </w:rPrChange>
                </w:rPr>
                <w:t>04/04/2024</w:t>
              </w:r>
            </w:ins>
            <w:del w:id="548" w:author="Francisco Timoni" w:date="2021-08-18T18:50:00Z">
              <w:r w:rsidRPr="00DE4016" w:rsidDel="00C2506C">
                <w:rPr>
                  <w:rFonts w:ascii="Tahoma" w:hAnsi="Tahoma" w:cs="Tahoma"/>
                  <w:color w:val="000000"/>
                  <w:sz w:val="21"/>
                  <w:szCs w:val="21"/>
                </w:rPr>
                <w:delText>04/04/2024</w:delText>
              </w:r>
            </w:del>
          </w:p>
        </w:tc>
        <w:tc>
          <w:tcPr>
            <w:tcW w:w="0" w:type="auto"/>
            <w:tcBorders>
              <w:top w:val="nil"/>
              <w:left w:val="nil"/>
              <w:bottom w:val="single" w:sz="4" w:space="0" w:color="auto"/>
              <w:right w:val="single" w:sz="4" w:space="0" w:color="auto"/>
            </w:tcBorders>
            <w:shd w:val="clear" w:color="auto" w:fill="auto"/>
            <w:noWrap/>
            <w:vAlign w:val="bottom"/>
            <w:hideMark/>
            <w:tcPrChange w:id="54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0A56157" w14:textId="34DAFEDB" w:rsidR="00DE4016" w:rsidRPr="00DE4016" w:rsidRDefault="00DE4016" w:rsidP="00DE4016">
            <w:pPr>
              <w:jc w:val="center"/>
              <w:rPr>
                <w:rFonts w:ascii="Tahoma" w:hAnsi="Tahoma" w:cs="Tahoma"/>
                <w:color w:val="000000"/>
                <w:sz w:val="21"/>
                <w:szCs w:val="21"/>
              </w:rPr>
            </w:pPr>
            <w:ins w:id="550" w:author="Francisco Timoni" w:date="2021-08-18T18:50:00Z">
              <w:r w:rsidRPr="00DE4016">
                <w:rPr>
                  <w:rFonts w:ascii="Tahoma" w:hAnsi="Tahoma" w:cs="Tahoma"/>
                  <w:color w:val="000000"/>
                  <w:sz w:val="21"/>
                  <w:szCs w:val="21"/>
                  <w:lang w:eastAsia="pt-BR"/>
                  <w:rPrChange w:id="551" w:author="Francisco Timoni" w:date="2021-08-18T18:51:00Z">
                    <w:rPr>
                      <w:rFonts w:ascii="Calibri" w:hAnsi="Calibri" w:cs="Calibri"/>
                      <w:color w:val="000000"/>
                      <w:lang w:eastAsia="pt-BR"/>
                    </w:rPr>
                  </w:rPrChange>
                </w:rPr>
                <w:t>0,0000%</w:t>
              </w:r>
            </w:ins>
            <w:del w:id="55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55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3942D09" w14:textId="6D7C168A" w:rsidR="00DE4016" w:rsidRPr="00DE4016" w:rsidRDefault="00DE4016" w:rsidP="00DE4016">
            <w:pPr>
              <w:jc w:val="center"/>
              <w:rPr>
                <w:rFonts w:ascii="Tahoma" w:hAnsi="Tahoma" w:cs="Tahoma"/>
                <w:color w:val="000000"/>
                <w:sz w:val="21"/>
                <w:szCs w:val="21"/>
              </w:rPr>
            </w:pPr>
            <w:ins w:id="554" w:author="Francisco Timoni" w:date="2021-08-18T18:50:00Z">
              <w:r w:rsidRPr="00DE4016">
                <w:rPr>
                  <w:rFonts w:ascii="Tahoma" w:hAnsi="Tahoma" w:cs="Tahoma"/>
                  <w:color w:val="000000"/>
                  <w:sz w:val="21"/>
                  <w:szCs w:val="21"/>
                  <w:lang w:eastAsia="pt-BR"/>
                  <w:rPrChange w:id="555" w:author="Francisco Timoni" w:date="2021-08-18T18:51:00Z">
                    <w:rPr>
                      <w:rFonts w:ascii="Calibri" w:hAnsi="Calibri" w:cs="Calibri"/>
                      <w:color w:val="000000"/>
                      <w:lang w:eastAsia="pt-BR"/>
                    </w:rPr>
                  </w:rPrChange>
                </w:rPr>
                <w:t>SIM</w:t>
              </w:r>
            </w:ins>
            <w:del w:id="556" w:author="Francisco Timoni" w:date="2021-08-18T18:50:00Z">
              <w:r w:rsidRPr="00DE4016" w:rsidDel="00C2506C">
                <w:rPr>
                  <w:rFonts w:ascii="Tahoma" w:hAnsi="Tahoma" w:cs="Tahoma"/>
                  <w:color w:val="000000"/>
                  <w:sz w:val="21"/>
                  <w:szCs w:val="21"/>
                </w:rPr>
                <w:delText>SIM</w:delText>
              </w:r>
            </w:del>
          </w:p>
        </w:tc>
      </w:tr>
      <w:tr w:rsidR="00DE4016" w:rsidRPr="00DE4016" w14:paraId="787EF8D3" w14:textId="77777777" w:rsidTr="00C2506C">
        <w:tblPrEx>
          <w:tblW w:w="5345" w:type="dxa"/>
          <w:jc w:val="center"/>
          <w:tblCellMar>
            <w:left w:w="0" w:type="dxa"/>
            <w:right w:w="0" w:type="dxa"/>
          </w:tblCellMar>
          <w:tblPrExChange w:id="557" w:author="Francisco Timoni" w:date="2021-08-18T18:50:00Z">
            <w:tblPrEx>
              <w:tblW w:w="5345" w:type="dxa"/>
              <w:jc w:val="center"/>
              <w:tblCellMar>
                <w:left w:w="0" w:type="dxa"/>
                <w:right w:w="0" w:type="dxa"/>
              </w:tblCellMar>
            </w:tblPrEx>
          </w:tblPrExChange>
        </w:tblPrEx>
        <w:trPr>
          <w:trHeight w:val="300"/>
          <w:jc w:val="center"/>
          <w:trPrChange w:id="55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5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E59AE03"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33</w:t>
            </w:r>
          </w:p>
        </w:tc>
        <w:tc>
          <w:tcPr>
            <w:tcW w:w="1303" w:type="dxa"/>
            <w:tcBorders>
              <w:top w:val="nil"/>
              <w:left w:val="nil"/>
              <w:bottom w:val="single" w:sz="4" w:space="0" w:color="auto"/>
              <w:right w:val="single" w:sz="4" w:space="0" w:color="auto"/>
            </w:tcBorders>
            <w:shd w:val="clear" w:color="auto" w:fill="auto"/>
            <w:noWrap/>
            <w:vAlign w:val="bottom"/>
            <w:hideMark/>
            <w:tcPrChange w:id="56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01758FE5" w14:textId="721D3943" w:rsidR="00DE4016" w:rsidRPr="00DE4016" w:rsidRDefault="00DE4016" w:rsidP="00DE4016">
            <w:pPr>
              <w:jc w:val="center"/>
              <w:rPr>
                <w:rFonts w:ascii="Tahoma" w:hAnsi="Tahoma" w:cs="Tahoma"/>
                <w:color w:val="000000"/>
                <w:sz w:val="21"/>
                <w:szCs w:val="21"/>
              </w:rPr>
            </w:pPr>
            <w:ins w:id="561" w:author="Francisco Timoni" w:date="2021-08-18T18:50:00Z">
              <w:r w:rsidRPr="00DE4016">
                <w:rPr>
                  <w:rFonts w:ascii="Tahoma" w:hAnsi="Tahoma" w:cs="Tahoma"/>
                  <w:color w:val="000000"/>
                  <w:sz w:val="21"/>
                  <w:szCs w:val="21"/>
                  <w:lang w:eastAsia="pt-BR"/>
                  <w:rPrChange w:id="562" w:author="Francisco Timoni" w:date="2021-08-18T18:51:00Z">
                    <w:rPr>
                      <w:rFonts w:ascii="Calibri" w:hAnsi="Calibri" w:cs="Calibri"/>
                      <w:color w:val="000000"/>
                      <w:lang w:eastAsia="pt-BR"/>
                    </w:rPr>
                  </w:rPrChange>
                </w:rPr>
                <w:t>03/05/2024</w:t>
              </w:r>
            </w:ins>
            <w:del w:id="563" w:author="Francisco Timoni" w:date="2021-08-18T18:50:00Z">
              <w:r w:rsidRPr="00DE4016" w:rsidDel="00C2506C">
                <w:rPr>
                  <w:rFonts w:ascii="Tahoma" w:hAnsi="Tahoma" w:cs="Tahoma"/>
                  <w:color w:val="000000"/>
                  <w:sz w:val="21"/>
                  <w:szCs w:val="21"/>
                </w:rPr>
                <w:delText>03/05/2024</w:delText>
              </w:r>
            </w:del>
          </w:p>
        </w:tc>
        <w:tc>
          <w:tcPr>
            <w:tcW w:w="0" w:type="auto"/>
            <w:tcBorders>
              <w:top w:val="nil"/>
              <w:left w:val="nil"/>
              <w:bottom w:val="single" w:sz="4" w:space="0" w:color="auto"/>
              <w:right w:val="single" w:sz="4" w:space="0" w:color="auto"/>
            </w:tcBorders>
            <w:shd w:val="clear" w:color="auto" w:fill="auto"/>
            <w:noWrap/>
            <w:vAlign w:val="bottom"/>
            <w:hideMark/>
            <w:tcPrChange w:id="56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61DFFC3" w14:textId="11452659" w:rsidR="00DE4016" w:rsidRPr="00DE4016" w:rsidRDefault="00DE4016" w:rsidP="00DE4016">
            <w:pPr>
              <w:jc w:val="center"/>
              <w:rPr>
                <w:rFonts w:ascii="Tahoma" w:hAnsi="Tahoma" w:cs="Tahoma"/>
                <w:color w:val="000000"/>
                <w:sz w:val="21"/>
                <w:szCs w:val="21"/>
              </w:rPr>
            </w:pPr>
            <w:ins w:id="565" w:author="Francisco Timoni" w:date="2021-08-18T18:50:00Z">
              <w:r w:rsidRPr="00DE4016">
                <w:rPr>
                  <w:rFonts w:ascii="Tahoma" w:hAnsi="Tahoma" w:cs="Tahoma"/>
                  <w:color w:val="000000"/>
                  <w:sz w:val="21"/>
                  <w:szCs w:val="21"/>
                  <w:lang w:eastAsia="pt-BR"/>
                  <w:rPrChange w:id="566" w:author="Francisco Timoni" w:date="2021-08-18T18:51:00Z">
                    <w:rPr>
                      <w:rFonts w:ascii="Calibri" w:hAnsi="Calibri" w:cs="Calibri"/>
                      <w:color w:val="000000"/>
                      <w:lang w:eastAsia="pt-BR"/>
                    </w:rPr>
                  </w:rPrChange>
                </w:rPr>
                <w:t>0,0000%</w:t>
              </w:r>
            </w:ins>
            <w:del w:id="56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56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17E99ED4" w14:textId="46A099C3" w:rsidR="00DE4016" w:rsidRPr="00DE4016" w:rsidRDefault="00DE4016" w:rsidP="00DE4016">
            <w:pPr>
              <w:jc w:val="center"/>
              <w:rPr>
                <w:rFonts w:ascii="Tahoma" w:hAnsi="Tahoma" w:cs="Tahoma"/>
                <w:color w:val="000000"/>
                <w:sz w:val="21"/>
                <w:szCs w:val="21"/>
              </w:rPr>
            </w:pPr>
            <w:ins w:id="569" w:author="Francisco Timoni" w:date="2021-08-18T18:50:00Z">
              <w:r w:rsidRPr="00DE4016">
                <w:rPr>
                  <w:rFonts w:ascii="Tahoma" w:hAnsi="Tahoma" w:cs="Tahoma"/>
                  <w:color w:val="000000"/>
                  <w:sz w:val="21"/>
                  <w:szCs w:val="21"/>
                  <w:lang w:eastAsia="pt-BR"/>
                  <w:rPrChange w:id="570" w:author="Francisco Timoni" w:date="2021-08-18T18:51:00Z">
                    <w:rPr>
                      <w:rFonts w:ascii="Calibri" w:hAnsi="Calibri" w:cs="Calibri"/>
                      <w:color w:val="000000"/>
                      <w:lang w:eastAsia="pt-BR"/>
                    </w:rPr>
                  </w:rPrChange>
                </w:rPr>
                <w:t>SIM</w:t>
              </w:r>
            </w:ins>
            <w:del w:id="571" w:author="Francisco Timoni" w:date="2021-08-18T18:50:00Z">
              <w:r w:rsidRPr="00DE4016" w:rsidDel="00C2506C">
                <w:rPr>
                  <w:rFonts w:ascii="Tahoma" w:hAnsi="Tahoma" w:cs="Tahoma"/>
                  <w:color w:val="000000"/>
                  <w:sz w:val="21"/>
                  <w:szCs w:val="21"/>
                </w:rPr>
                <w:delText>SIM</w:delText>
              </w:r>
            </w:del>
          </w:p>
        </w:tc>
      </w:tr>
      <w:tr w:rsidR="00DE4016" w:rsidRPr="00DE4016" w14:paraId="77E77D5E" w14:textId="77777777" w:rsidTr="00C2506C">
        <w:tblPrEx>
          <w:tblW w:w="5345" w:type="dxa"/>
          <w:jc w:val="center"/>
          <w:tblCellMar>
            <w:left w:w="0" w:type="dxa"/>
            <w:right w:w="0" w:type="dxa"/>
          </w:tblCellMar>
          <w:tblPrExChange w:id="572" w:author="Francisco Timoni" w:date="2021-08-18T18:50:00Z">
            <w:tblPrEx>
              <w:tblW w:w="5345" w:type="dxa"/>
              <w:jc w:val="center"/>
              <w:tblCellMar>
                <w:left w:w="0" w:type="dxa"/>
                <w:right w:w="0" w:type="dxa"/>
              </w:tblCellMar>
            </w:tblPrEx>
          </w:tblPrExChange>
        </w:tblPrEx>
        <w:trPr>
          <w:trHeight w:val="300"/>
          <w:jc w:val="center"/>
          <w:trPrChange w:id="57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7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A1CBBFD"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34</w:t>
            </w:r>
          </w:p>
        </w:tc>
        <w:tc>
          <w:tcPr>
            <w:tcW w:w="1303" w:type="dxa"/>
            <w:tcBorders>
              <w:top w:val="nil"/>
              <w:left w:val="nil"/>
              <w:bottom w:val="single" w:sz="4" w:space="0" w:color="auto"/>
              <w:right w:val="single" w:sz="4" w:space="0" w:color="auto"/>
            </w:tcBorders>
            <w:shd w:val="clear" w:color="auto" w:fill="auto"/>
            <w:noWrap/>
            <w:vAlign w:val="bottom"/>
            <w:hideMark/>
            <w:tcPrChange w:id="57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7B64A868" w14:textId="61850E46" w:rsidR="00DE4016" w:rsidRPr="00DE4016" w:rsidRDefault="00DE4016" w:rsidP="00DE4016">
            <w:pPr>
              <w:jc w:val="center"/>
              <w:rPr>
                <w:rFonts w:ascii="Tahoma" w:hAnsi="Tahoma" w:cs="Tahoma"/>
                <w:color w:val="000000"/>
                <w:sz w:val="21"/>
                <w:szCs w:val="21"/>
              </w:rPr>
            </w:pPr>
            <w:ins w:id="576" w:author="Francisco Timoni" w:date="2021-08-18T18:50:00Z">
              <w:r w:rsidRPr="00DE4016">
                <w:rPr>
                  <w:rFonts w:ascii="Tahoma" w:hAnsi="Tahoma" w:cs="Tahoma"/>
                  <w:color w:val="000000"/>
                  <w:sz w:val="21"/>
                  <w:szCs w:val="21"/>
                  <w:lang w:eastAsia="pt-BR"/>
                  <w:rPrChange w:id="577" w:author="Francisco Timoni" w:date="2021-08-18T18:51:00Z">
                    <w:rPr>
                      <w:rFonts w:ascii="Calibri" w:hAnsi="Calibri" w:cs="Calibri"/>
                      <w:color w:val="000000"/>
                      <w:lang w:eastAsia="pt-BR"/>
                    </w:rPr>
                  </w:rPrChange>
                </w:rPr>
                <w:t>05/06/2024</w:t>
              </w:r>
            </w:ins>
            <w:del w:id="578" w:author="Francisco Timoni" w:date="2021-08-18T18:50:00Z">
              <w:r w:rsidRPr="00DE4016" w:rsidDel="00C2506C">
                <w:rPr>
                  <w:rFonts w:ascii="Tahoma" w:hAnsi="Tahoma" w:cs="Tahoma"/>
                  <w:color w:val="000000"/>
                  <w:sz w:val="21"/>
                  <w:szCs w:val="21"/>
                </w:rPr>
                <w:delText>05/06/2024</w:delText>
              </w:r>
            </w:del>
          </w:p>
        </w:tc>
        <w:tc>
          <w:tcPr>
            <w:tcW w:w="0" w:type="auto"/>
            <w:tcBorders>
              <w:top w:val="nil"/>
              <w:left w:val="nil"/>
              <w:bottom w:val="single" w:sz="4" w:space="0" w:color="auto"/>
              <w:right w:val="single" w:sz="4" w:space="0" w:color="auto"/>
            </w:tcBorders>
            <w:shd w:val="clear" w:color="auto" w:fill="auto"/>
            <w:noWrap/>
            <w:vAlign w:val="bottom"/>
            <w:hideMark/>
            <w:tcPrChange w:id="57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F9D9344" w14:textId="299FD25A" w:rsidR="00DE4016" w:rsidRPr="00DE4016" w:rsidRDefault="00DE4016" w:rsidP="00DE4016">
            <w:pPr>
              <w:jc w:val="center"/>
              <w:rPr>
                <w:rFonts w:ascii="Tahoma" w:hAnsi="Tahoma" w:cs="Tahoma"/>
                <w:color w:val="000000"/>
                <w:sz w:val="21"/>
                <w:szCs w:val="21"/>
              </w:rPr>
            </w:pPr>
            <w:ins w:id="580" w:author="Francisco Timoni" w:date="2021-08-18T18:50:00Z">
              <w:r w:rsidRPr="00DE4016">
                <w:rPr>
                  <w:rFonts w:ascii="Tahoma" w:hAnsi="Tahoma" w:cs="Tahoma"/>
                  <w:color w:val="000000"/>
                  <w:sz w:val="21"/>
                  <w:szCs w:val="21"/>
                  <w:lang w:eastAsia="pt-BR"/>
                  <w:rPrChange w:id="581" w:author="Francisco Timoni" w:date="2021-08-18T18:51:00Z">
                    <w:rPr>
                      <w:rFonts w:ascii="Calibri" w:hAnsi="Calibri" w:cs="Calibri"/>
                      <w:color w:val="000000"/>
                      <w:lang w:eastAsia="pt-BR"/>
                    </w:rPr>
                  </w:rPrChange>
                </w:rPr>
                <w:t>0,0000%</w:t>
              </w:r>
            </w:ins>
            <w:del w:id="58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58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B2790B7" w14:textId="326A8E14" w:rsidR="00DE4016" w:rsidRPr="00DE4016" w:rsidRDefault="00DE4016" w:rsidP="00DE4016">
            <w:pPr>
              <w:jc w:val="center"/>
              <w:rPr>
                <w:rFonts w:ascii="Tahoma" w:hAnsi="Tahoma" w:cs="Tahoma"/>
                <w:color w:val="000000"/>
                <w:sz w:val="21"/>
                <w:szCs w:val="21"/>
              </w:rPr>
            </w:pPr>
            <w:ins w:id="584" w:author="Francisco Timoni" w:date="2021-08-18T18:50:00Z">
              <w:r w:rsidRPr="00DE4016">
                <w:rPr>
                  <w:rFonts w:ascii="Tahoma" w:hAnsi="Tahoma" w:cs="Tahoma"/>
                  <w:color w:val="000000"/>
                  <w:sz w:val="21"/>
                  <w:szCs w:val="21"/>
                  <w:lang w:eastAsia="pt-BR"/>
                  <w:rPrChange w:id="585" w:author="Francisco Timoni" w:date="2021-08-18T18:51:00Z">
                    <w:rPr>
                      <w:rFonts w:ascii="Calibri" w:hAnsi="Calibri" w:cs="Calibri"/>
                      <w:color w:val="000000"/>
                      <w:lang w:eastAsia="pt-BR"/>
                    </w:rPr>
                  </w:rPrChange>
                </w:rPr>
                <w:t>SIM</w:t>
              </w:r>
            </w:ins>
            <w:del w:id="586" w:author="Francisco Timoni" w:date="2021-08-18T18:50:00Z">
              <w:r w:rsidRPr="00DE4016" w:rsidDel="00C2506C">
                <w:rPr>
                  <w:rFonts w:ascii="Tahoma" w:hAnsi="Tahoma" w:cs="Tahoma"/>
                  <w:color w:val="000000"/>
                  <w:sz w:val="21"/>
                  <w:szCs w:val="21"/>
                </w:rPr>
                <w:delText>SIM</w:delText>
              </w:r>
            </w:del>
          </w:p>
        </w:tc>
      </w:tr>
      <w:tr w:rsidR="00DE4016" w:rsidRPr="00DE4016" w14:paraId="45299F47" w14:textId="77777777" w:rsidTr="00C2506C">
        <w:tblPrEx>
          <w:tblW w:w="5345" w:type="dxa"/>
          <w:jc w:val="center"/>
          <w:tblCellMar>
            <w:left w:w="0" w:type="dxa"/>
            <w:right w:w="0" w:type="dxa"/>
          </w:tblCellMar>
          <w:tblPrExChange w:id="587" w:author="Francisco Timoni" w:date="2021-08-18T18:50:00Z">
            <w:tblPrEx>
              <w:tblW w:w="5345" w:type="dxa"/>
              <w:jc w:val="center"/>
              <w:tblCellMar>
                <w:left w:w="0" w:type="dxa"/>
                <w:right w:w="0" w:type="dxa"/>
              </w:tblCellMar>
            </w:tblPrEx>
          </w:tblPrExChange>
        </w:tblPrEx>
        <w:trPr>
          <w:trHeight w:val="300"/>
          <w:jc w:val="center"/>
          <w:trPrChange w:id="58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8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6C16488"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lastRenderedPageBreak/>
              <w:t>35</w:t>
            </w:r>
          </w:p>
        </w:tc>
        <w:tc>
          <w:tcPr>
            <w:tcW w:w="1303" w:type="dxa"/>
            <w:tcBorders>
              <w:top w:val="nil"/>
              <w:left w:val="nil"/>
              <w:bottom w:val="single" w:sz="4" w:space="0" w:color="auto"/>
              <w:right w:val="single" w:sz="4" w:space="0" w:color="auto"/>
            </w:tcBorders>
            <w:shd w:val="clear" w:color="auto" w:fill="auto"/>
            <w:noWrap/>
            <w:vAlign w:val="bottom"/>
            <w:hideMark/>
            <w:tcPrChange w:id="59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443A5FBE" w14:textId="7ADEC39E" w:rsidR="00DE4016" w:rsidRPr="00DE4016" w:rsidRDefault="00DE4016" w:rsidP="00DE4016">
            <w:pPr>
              <w:jc w:val="center"/>
              <w:rPr>
                <w:rFonts w:ascii="Tahoma" w:hAnsi="Tahoma" w:cs="Tahoma"/>
                <w:color w:val="000000"/>
                <w:sz w:val="21"/>
                <w:szCs w:val="21"/>
              </w:rPr>
            </w:pPr>
            <w:ins w:id="591" w:author="Francisco Timoni" w:date="2021-08-18T18:50:00Z">
              <w:r w:rsidRPr="00DE4016">
                <w:rPr>
                  <w:rFonts w:ascii="Tahoma" w:hAnsi="Tahoma" w:cs="Tahoma"/>
                  <w:color w:val="000000"/>
                  <w:sz w:val="21"/>
                  <w:szCs w:val="21"/>
                  <w:lang w:eastAsia="pt-BR"/>
                  <w:rPrChange w:id="592" w:author="Francisco Timoni" w:date="2021-08-18T18:51:00Z">
                    <w:rPr>
                      <w:rFonts w:ascii="Calibri" w:hAnsi="Calibri" w:cs="Calibri"/>
                      <w:color w:val="000000"/>
                      <w:lang w:eastAsia="pt-BR"/>
                    </w:rPr>
                  </w:rPrChange>
                </w:rPr>
                <w:t>04/07/2024</w:t>
              </w:r>
            </w:ins>
            <w:del w:id="593" w:author="Francisco Timoni" w:date="2021-08-18T18:50:00Z">
              <w:r w:rsidRPr="00DE4016" w:rsidDel="00C2506C">
                <w:rPr>
                  <w:rFonts w:ascii="Tahoma" w:hAnsi="Tahoma" w:cs="Tahoma"/>
                  <w:color w:val="000000"/>
                  <w:sz w:val="21"/>
                  <w:szCs w:val="21"/>
                </w:rPr>
                <w:delText>04/07/2024</w:delText>
              </w:r>
            </w:del>
          </w:p>
        </w:tc>
        <w:tc>
          <w:tcPr>
            <w:tcW w:w="0" w:type="auto"/>
            <w:tcBorders>
              <w:top w:val="nil"/>
              <w:left w:val="nil"/>
              <w:bottom w:val="single" w:sz="4" w:space="0" w:color="auto"/>
              <w:right w:val="single" w:sz="4" w:space="0" w:color="auto"/>
            </w:tcBorders>
            <w:shd w:val="clear" w:color="auto" w:fill="auto"/>
            <w:noWrap/>
            <w:vAlign w:val="bottom"/>
            <w:hideMark/>
            <w:tcPrChange w:id="59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E77C78E" w14:textId="545C2131" w:rsidR="00DE4016" w:rsidRPr="00DE4016" w:rsidRDefault="00DE4016" w:rsidP="00DE4016">
            <w:pPr>
              <w:jc w:val="center"/>
              <w:rPr>
                <w:rFonts w:ascii="Tahoma" w:hAnsi="Tahoma" w:cs="Tahoma"/>
                <w:color w:val="000000"/>
                <w:sz w:val="21"/>
                <w:szCs w:val="21"/>
              </w:rPr>
            </w:pPr>
            <w:ins w:id="595" w:author="Francisco Timoni" w:date="2021-08-18T18:50:00Z">
              <w:r w:rsidRPr="00DE4016">
                <w:rPr>
                  <w:rFonts w:ascii="Tahoma" w:hAnsi="Tahoma" w:cs="Tahoma"/>
                  <w:color w:val="000000"/>
                  <w:sz w:val="21"/>
                  <w:szCs w:val="21"/>
                  <w:lang w:eastAsia="pt-BR"/>
                  <w:rPrChange w:id="596" w:author="Francisco Timoni" w:date="2021-08-18T18:51:00Z">
                    <w:rPr>
                      <w:rFonts w:ascii="Calibri" w:hAnsi="Calibri" w:cs="Calibri"/>
                      <w:color w:val="000000"/>
                      <w:lang w:eastAsia="pt-BR"/>
                    </w:rPr>
                  </w:rPrChange>
                </w:rPr>
                <w:t>0,0000%</w:t>
              </w:r>
            </w:ins>
            <w:del w:id="597"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59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42F49A9" w14:textId="52C160BD" w:rsidR="00DE4016" w:rsidRPr="00DE4016" w:rsidRDefault="00DE4016" w:rsidP="00DE4016">
            <w:pPr>
              <w:jc w:val="center"/>
              <w:rPr>
                <w:rFonts w:ascii="Tahoma" w:hAnsi="Tahoma" w:cs="Tahoma"/>
                <w:color w:val="000000"/>
                <w:sz w:val="21"/>
                <w:szCs w:val="21"/>
              </w:rPr>
            </w:pPr>
            <w:ins w:id="599" w:author="Francisco Timoni" w:date="2021-08-18T18:50:00Z">
              <w:r w:rsidRPr="00DE4016">
                <w:rPr>
                  <w:rFonts w:ascii="Tahoma" w:hAnsi="Tahoma" w:cs="Tahoma"/>
                  <w:color w:val="000000"/>
                  <w:sz w:val="21"/>
                  <w:szCs w:val="21"/>
                  <w:lang w:eastAsia="pt-BR"/>
                  <w:rPrChange w:id="600" w:author="Francisco Timoni" w:date="2021-08-18T18:51:00Z">
                    <w:rPr>
                      <w:rFonts w:ascii="Calibri" w:hAnsi="Calibri" w:cs="Calibri"/>
                      <w:color w:val="000000"/>
                      <w:lang w:eastAsia="pt-BR"/>
                    </w:rPr>
                  </w:rPrChange>
                </w:rPr>
                <w:t>SIM</w:t>
              </w:r>
            </w:ins>
            <w:del w:id="601" w:author="Francisco Timoni" w:date="2021-08-18T18:50:00Z">
              <w:r w:rsidRPr="00DE4016" w:rsidDel="00C2506C">
                <w:rPr>
                  <w:rFonts w:ascii="Tahoma" w:hAnsi="Tahoma" w:cs="Tahoma"/>
                  <w:color w:val="000000"/>
                  <w:sz w:val="21"/>
                  <w:szCs w:val="21"/>
                </w:rPr>
                <w:delText>SIM</w:delText>
              </w:r>
            </w:del>
          </w:p>
        </w:tc>
      </w:tr>
      <w:tr w:rsidR="00DE4016" w:rsidRPr="00DE4016" w14:paraId="5791E739" w14:textId="77777777" w:rsidTr="00C2506C">
        <w:tblPrEx>
          <w:tblW w:w="5345" w:type="dxa"/>
          <w:jc w:val="center"/>
          <w:tblCellMar>
            <w:left w:w="0" w:type="dxa"/>
            <w:right w:w="0" w:type="dxa"/>
          </w:tblCellMar>
          <w:tblPrExChange w:id="602" w:author="Francisco Timoni" w:date="2021-08-18T18:50:00Z">
            <w:tblPrEx>
              <w:tblW w:w="5345" w:type="dxa"/>
              <w:jc w:val="center"/>
              <w:tblCellMar>
                <w:left w:w="0" w:type="dxa"/>
                <w:right w:w="0" w:type="dxa"/>
              </w:tblCellMar>
            </w:tblPrEx>
          </w:tblPrExChange>
        </w:tblPrEx>
        <w:trPr>
          <w:trHeight w:val="300"/>
          <w:jc w:val="center"/>
          <w:trPrChange w:id="603"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604"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8D03A30"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36</w:t>
            </w:r>
          </w:p>
        </w:tc>
        <w:tc>
          <w:tcPr>
            <w:tcW w:w="1303" w:type="dxa"/>
            <w:tcBorders>
              <w:top w:val="nil"/>
              <w:left w:val="nil"/>
              <w:bottom w:val="single" w:sz="4" w:space="0" w:color="auto"/>
              <w:right w:val="single" w:sz="4" w:space="0" w:color="auto"/>
            </w:tcBorders>
            <w:shd w:val="clear" w:color="auto" w:fill="auto"/>
            <w:noWrap/>
            <w:vAlign w:val="bottom"/>
            <w:hideMark/>
            <w:tcPrChange w:id="605"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175523A6" w14:textId="73235E3D" w:rsidR="00DE4016" w:rsidRPr="00DE4016" w:rsidRDefault="00DE4016" w:rsidP="00DE4016">
            <w:pPr>
              <w:jc w:val="center"/>
              <w:rPr>
                <w:rFonts w:ascii="Tahoma" w:hAnsi="Tahoma" w:cs="Tahoma"/>
                <w:color w:val="000000"/>
                <w:sz w:val="21"/>
                <w:szCs w:val="21"/>
              </w:rPr>
            </w:pPr>
            <w:ins w:id="606" w:author="Francisco Timoni" w:date="2021-08-18T18:50:00Z">
              <w:r w:rsidRPr="00DE4016">
                <w:rPr>
                  <w:rFonts w:ascii="Tahoma" w:hAnsi="Tahoma" w:cs="Tahoma"/>
                  <w:color w:val="000000"/>
                  <w:sz w:val="21"/>
                  <w:szCs w:val="21"/>
                  <w:lang w:eastAsia="pt-BR"/>
                  <w:rPrChange w:id="607" w:author="Francisco Timoni" w:date="2021-08-18T18:51:00Z">
                    <w:rPr>
                      <w:rFonts w:ascii="Calibri" w:hAnsi="Calibri" w:cs="Calibri"/>
                      <w:color w:val="000000"/>
                      <w:lang w:eastAsia="pt-BR"/>
                    </w:rPr>
                  </w:rPrChange>
                </w:rPr>
                <w:t>05/08/2024</w:t>
              </w:r>
            </w:ins>
            <w:del w:id="608" w:author="Francisco Timoni" w:date="2021-08-18T18:50:00Z">
              <w:r w:rsidRPr="00DE4016" w:rsidDel="00C2506C">
                <w:rPr>
                  <w:rFonts w:ascii="Tahoma" w:hAnsi="Tahoma" w:cs="Tahoma"/>
                  <w:color w:val="000000"/>
                  <w:sz w:val="21"/>
                  <w:szCs w:val="21"/>
                </w:rPr>
                <w:delText>05/08/2024</w:delText>
              </w:r>
            </w:del>
          </w:p>
        </w:tc>
        <w:tc>
          <w:tcPr>
            <w:tcW w:w="0" w:type="auto"/>
            <w:tcBorders>
              <w:top w:val="nil"/>
              <w:left w:val="nil"/>
              <w:bottom w:val="single" w:sz="4" w:space="0" w:color="auto"/>
              <w:right w:val="single" w:sz="4" w:space="0" w:color="auto"/>
            </w:tcBorders>
            <w:shd w:val="clear" w:color="auto" w:fill="auto"/>
            <w:noWrap/>
            <w:vAlign w:val="bottom"/>
            <w:hideMark/>
            <w:tcPrChange w:id="609"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8455379" w14:textId="5EF976EE" w:rsidR="00DE4016" w:rsidRPr="00DE4016" w:rsidRDefault="00DE4016" w:rsidP="00DE4016">
            <w:pPr>
              <w:jc w:val="center"/>
              <w:rPr>
                <w:rFonts w:ascii="Tahoma" w:hAnsi="Tahoma" w:cs="Tahoma"/>
                <w:color w:val="000000"/>
                <w:sz w:val="21"/>
                <w:szCs w:val="21"/>
              </w:rPr>
            </w:pPr>
            <w:ins w:id="610" w:author="Francisco Timoni" w:date="2021-08-18T18:50:00Z">
              <w:r w:rsidRPr="00DE4016">
                <w:rPr>
                  <w:rFonts w:ascii="Tahoma" w:hAnsi="Tahoma" w:cs="Tahoma"/>
                  <w:color w:val="000000"/>
                  <w:sz w:val="21"/>
                  <w:szCs w:val="21"/>
                  <w:lang w:eastAsia="pt-BR"/>
                  <w:rPrChange w:id="611" w:author="Francisco Timoni" w:date="2021-08-18T18:51:00Z">
                    <w:rPr>
                      <w:rFonts w:ascii="Calibri" w:hAnsi="Calibri" w:cs="Calibri"/>
                      <w:color w:val="000000"/>
                      <w:lang w:eastAsia="pt-BR"/>
                    </w:rPr>
                  </w:rPrChange>
                </w:rPr>
                <w:t>0,0000%</w:t>
              </w:r>
            </w:ins>
            <w:del w:id="612" w:author="Francisco Timoni" w:date="2021-08-18T18:50:00Z">
              <w:r w:rsidRPr="00DE4016" w:rsidDel="00C2506C">
                <w:rPr>
                  <w:rFonts w:ascii="Tahoma" w:hAnsi="Tahoma" w:cs="Tahoma"/>
                  <w:color w:val="000000"/>
                  <w:sz w:val="21"/>
                  <w:szCs w:val="21"/>
                </w:rPr>
                <w:delText>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613"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6A01D53" w14:textId="78ECC2E4" w:rsidR="00DE4016" w:rsidRPr="00DE4016" w:rsidRDefault="00DE4016" w:rsidP="00DE4016">
            <w:pPr>
              <w:jc w:val="center"/>
              <w:rPr>
                <w:rFonts w:ascii="Tahoma" w:hAnsi="Tahoma" w:cs="Tahoma"/>
                <w:color w:val="000000"/>
                <w:sz w:val="21"/>
                <w:szCs w:val="21"/>
              </w:rPr>
            </w:pPr>
            <w:ins w:id="614" w:author="Francisco Timoni" w:date="2021-08-18T18:50:00Z">
              <w:r w:rsidRPr="00DE4016">
                <w:rPr>
                  <w:rFonts w:ascii="Tahoma" w:hAnsi="Tahoma" w:cs="Tahoma"/>
                  <w:color w:val="000000"/>
                  <w:sz w:val="21"/>
                  <w:szCs w:val="21"/>
                  <w:lang w:eastAsia="pt-BR"/>
                  <w:rPrChange w:id="615" w:author="Francisco Timoni" w:date="2021-08-18T18:51:00Z">
                    <w:rPr>
                      <w:rFonts w:ascii="Calibri" w:hAnsi="Calibri" w:cs="Calibri"/>
                      <w:color w:val="000000"/>
                      <w:lang w:eastAsia="pt-BR"/>
                    </w:rPr>
                  </w:rPrChange>
                </w:rPr>
                <w:t>SIM</w:t>
              </w:r>
            </w:ins>
            <w:del w:id="616" w:author="Francisco Timoni" w:date="2021-08-18T18:50:00Z">
              <w:r w:rsidRPr="00DE4016" w:rsidDel="00C2506C">
                <w:rPr>
                  <w:rFonts w:ascii="Tahoma" w:hAnsi="Tahoma" w:cs="Tahoma"/>
                  <w:color w:val="000000"/>
                  <w:sz w:val="21"/>
                  <w:szCs w:val="21"/>
                </w:rPr>
                <w:delText>SIM</w:delText>
              </w:r>
            </w:del>
          </w:p>
        </w:tc>
      </w:tr>
      <w:tr w:rsidR="00DE4016" w:rsidRPr="00DE4016" w14:paraId="48D322A2" w14:textId="77777777" w:rsidTr="00C2506C">
        <w:tblPrEx>
          <w:tblW w:w="5345" w:type="dxa"/>
          <w:jc w:val="center"/>
          <w:tblCellMar>
            <w:left w:w="0" w:type="dxa"/>
            <w:right w:w="0" w:type="dxa"/>
          </w:tblCellMar>
          <w:tblPrExChange w:id="617" w:author="Francisco Timoni" w:date="2021-08-18T18:50:00Z">
            <w:tblPrEx>
              <w:tblW w:w="5345" w:type="dxa"/>
              <w:jc w:val="center"/>
              <w:tblCellMar>
                <w:left w:w="0" w:type="dxa"/>
                <w:right w:w="0" w:type="dxa"/>
              </w:tblCellMar>
            </w:tblPrEx>
          </w:tblPrExChange>
        </w:tblPrEx>
        <w:trPr>
          <w:trHeight w:val="300"/>
          <w:jc w:val="center"/>
          <w:trPrChange w:id="618" w:author="Francisco Timoni" w:date="2021-08-18T18:50:00Z">
            <w:trPr>
              <w:gridAfter w:val="0"/>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619" w:author="Francisco Timoni" w:date="2021-08-18T18:50: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3604908" w14:textId="77777777" w:rsidR="00DE4016" w:rsidRPr="00DE4016" w:rsidRDefault="00DE4016" w:rsidP="00DE4016">
            <w:pPr>
              <w:jc w:val="center"/>
              <w:rPr>
                <w:rFonts w:ascii="Tahoma" w:hAnsi="Tahoma" w:cs="Tahoma"/>
                <w:color w:val="000000"/>
                <w:sz w:val="21"/>
                <w:szCs w:val="21"/>
              </w:rPr>
            </w:pPr>
            <w:r w:rsidRPr="00DE4016">
              <w:rPr>
                <w:rFonts w:ascii="Tahoma" w:hAnsi="Tahoma" w:cs="Tahoma"/>
                <w:color w:val="000000"/>
                <w:sz w:val="21"/>
                <w:szCs w:val="21"/>
              </w:rPr>
              <w:t>37</w:t>
            </w:r>
          </w:p>
        </w:tc>
        <w:tc>
          <w:tcPr>
            <w:tcW w:w="1303" w:type="dxa"/>
            <w:tcBorders>
              <w:top w:val="nil"/>
              <w:left w:val="nil"/>
              <w:bottom w:val="single" w:sz="4" w:space="0" w:color="auto"/>
              <w:right w:val="single" w:sz="4" w:space="0" w:color="auto"/>
            </w:tcBorders>
            <w:shd w:val="clear" w:color="auto" w:fill="auto"/>
            <w:noWrap/>
            <w:vAlign w:val="bottom"/>
            <w:hideMark/>
            <w:tcPrChange w:id="620" w:author="Francisco Timoni" w:date="2021-08-18T18:50:00Z">
              <w:tcPr>
                <w:tcW w:w="1303" w:type="dxa"/>
                <w:gridSpan w:val="2"/>
                <w:tcBorders>
                  <w:top w:val="nil"/>
                  <w:left w:val="nil"/>
                  <w:bottom w:val="single" w:sz="4" w:space="0" w:color="auto"/>
                  <w:right w:val="single" w:sz="4" w:space="0" w:color="auto"/>
                </w:tcBorders>
                <w:shd w:val="clear" w:color="auto" w:fill="auto"/>
                <w:noWrap/>
                <w:vAlign w:val="center"/>
                <w:hideMark/>
              </w:tcPr>
            </w:tcPrChange>
          </w:tcPr>
          <w:p w14:paraId="6FDE6AC8" w14:textId="734FBCA7" w:rsidR="00DE4016" w:rsidRPr="00DE4016" w:rsidRDefault="00DE4016" w:rsidP="00DE4016">
            <w:pPr>
              <w:jc w:val="center"/>
              <w:rPr>
                <w:rFonts w:ascii="Tahoma" w:hAnsi="Tahoma" w:cs="Tahoma"/>
                <w:color w:val="000000"/>
                <w:sz w:val="21"/>
                <w:szCs w:val="21"/>
              </w:rPr>
            </w:pPr>
            <w:ins w:id="621" w:author="Francisco Timoni" w:date="2021-08-18T18:50:00Z">
              <w:r w:rsidRPr="00DE4016">
                <w:rPr>
                  <w:rFonts w:ascii="Tahoma" w:hAnsi="Tahoma" w:cs="Tahoma"/>
                  <w:color w:val="000000"/>
                  <w:sz w:val="21"/>
                  <w:szCs w:val="21"/>
                  <w:lang w:eastAsia="pt-BR"/>
                  <w:rPrChange w:id="622" w:author="Francisco Timoni" w:date="2021-08-18T18:51:00Z">
                    <w:rPr>
                      <w:rFonts w:ascii="Calibri" w:hAnsi="Calibri" w:cs="Calibri"/>
                      <w:color w:val="000000"/>
                      <w:lang w:eastAsia="pt-BR"/>
                    </w:rPr>
                  </w:rPrChange>
                </w:rPr>
                <w:t>05/09/2024</w:t>
              </w:r>
            </w:ins>
            <w:del w:id="623" w:author="Francisco Timoni" w:date="2021-08-18T18:50:00Z">
              <w:r w:rsidRPr="00DE4016" w:rsidDel="00C2506C">
                <w:rPr>
                  <w:rFonts w:ascii="Tahoma" w:hAnsi="Tahoma" w:cs="Tahoma"/>
                  <w:color w:val="000000"/>
                  <w:sz w:val="21"/>
                  <w:szCs w:val="21"/>
                </w:rPr>
                <w:delText>05/09/2024</w:delText>
              </w:r>
            </w:del>
          </w:p>
        </w:tc>
        <w:tc>
          <w:tcPr>
            <w:tcW w:w="0" w:type="auto"/>
            <w:tcBorders>
              <w:top w:val="nil"/>
              <w:left w:val="nil"/>
              <w:bottom w:val="single" w:sz="4" w:space="0" w:color="auto"/>
              <w:right w:val="single" w:sz="4" w:space="0" w:color="auto"/>
            </w:tcBorders>
            <w:shd w:val="clear" w:color="auto" w:fill="auto"/>
            <w:noWrap/>
            <w:vAlign w:val="bottom"/>
            <w:hideMark/>
            <w:tcPrChange w:id="624"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42B3614F" w14:textId="467A3BA8" w:rsidR="00DE4016" w:rsidRPr="00DE4016" w:rsidRDefault="00DE4016" w:rsidP="00DE4016">
            <w:pPr>
              <w:jc w:val="center"/>
              <w:rPr>
                <w:rFonts w:ascii="Tahoma" w:hAnsi="Tahoma" w:cs="Tahoma"/>
                <w:color w:val="000000"/>
                <w:sz w:val="21"/>
                <w:szCs w:val="21"/>
              </w:rPr>
            </w:pPr>
            <w:ins w:id="625" w:author="Francisco Timoni" w:date="2021-08-18T18:50:00Z">
              <w:r w:rsidRPr="00DE4016">
                <w:rPr>
                  <w:rFonts w:ascii="Tahoma" w:hAnsi="Tahoma" w:cs="Tahoma"/>
                  <w:color w:val="000000"/>
                  <w:sz w:val="21"/>
                  <w:szCs w:val="21"/>
                  <w:lang w:eastAsia="pt-BR"/>
                  <w:rPrChange w:id="626" w:author="Francisco Timoni" w:date="2021-08-18T18:51:00Z">
                    <w:rPr>
                      <w:rFonts w:ascii="Calibri" w:hAnsi="Calibri" w:cs="Calibri"/>
                      <w:color w:val="000000"/>
                      <w:lang w:eastAsia="pt-BR"/>
                    </w:rPr>
                  </w:rPrChange>
                </w:rPr>
                <w:t>100,0000%</w:t>
              </w:r>
            </w:ins>
            <w:del w:id="627" w:author="Francisco Timoni" w:date="2021-08-18T18:50:00Z">
              <w:r w:rsidRPr="00DE4016" w:rsidDel="00C2506C">
                <w:rPr>
                  <w:rFonts w:ascii="Tahoma" w:hAnsi="Tahoma" w:cs="Tahoma"/>
                  <w:color w:val="000000"/>
                  <w:sz w:val="21"/>
                  <w:szCs w:val="21"/>
                </w:rPr>
                <w:delText>100,0000%</w:delText>
              </w:r>
            </w:del>
          </w:p>
        </w:tc>
        <w:tc>
          <w:tcPr>
            <w:tcW w:w="0" w:type="auto"/>
            <w:tcBorders>
              <w:top w:val="nil"/>
              <w:left w:val="nil"/>
              <w:bottom w:val="single" w:sz="4" w:space="0" w:color="auto"/>
              <w:right w:val="single" w:sz="4" w:space="0" w:color="auto"/>
            </w:tcBorders>
            <w:shd w:val="clear" w:color="auto" w:fill="auto"/>
            <w:noWrap/>
            <w:vAlign w:val="bottom"/>
            <w:hideMark/>
            <w:tcPrChange w:id="628" w:author="Francisco Timoni" w:date="2021-08-18T18:50: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6A8E7D7" w14:textId="33617518" w:rsidR="00DE4016" w:rsidRPr="00DE4016" w:rsidRDefault="00DE4016" w:rsidP="00DE4016">
            <w:pPr>
              <w:jc w:val="center"/>
              <w:rPr>
                <w:rFonts w:ascii="Tahoma" w:hAnsi="Tahoma" w:cs="Tahoma"/>
                <w:color w:val="000000"/>
                <w:sz w:val="21"/>
                <w:szCs w:val="21"/>
              </w:rPr>
            </w:pPr>
            <w:ins w:id="629" w:author="Francisco Timoni" w:date="2021-08-18T18:50:00Z">
              <w:r w:rsidRPr="00DE4016">
                <w:rPr>
                  <w:rFonts w:ascii="Tahoma" w:hAnsi="Tahoma" w:cs="Tahoma"/>
                  <w:color w:val="000000"/>
                  <w:sz w:val="21"/>
                  <w:szCs w:val="21"/>
                  <w:lang w:eastAsia="pt-BR"/>
                  <w:rPrChange w:id="630" w:author="Francisco Timoni" w:date="2021-08-18T18:51:00Z">
                    <w:rPr>
                      <w:rFonts w:ascii="Calibri" w:hAnsi="Calibri" w:cs="Calibri"/>
                      <w:color w:val="000000"/>
                      <w:lang w:eastAsia="pt-BR"/>
                    </w:rPr>
                  </w:rPrChange>
                </w:rPr>
                <w:t>SIM</w:t>
              </w:r>
            </w:ins>
            <w:del w:id="631" w:author="Francisco Timoni" w:date="2021-08-18T18:50:00Z">
              <w:r w:rsidRPr="00DE4016" w:rsidDel="00C2506C">
                <w:rPr>
                  <w:rFonts w:ascii="Tahoma" w:hAnsi="Tahoma" w:cs="Tahoma"/>
                  <w:color w:val="000000"/>
                  <w:sz w:val="21"/>
                  <w:szCs w:val="21"/>
                </w:rPr>
                <w:delText>SIM</w:delText>
              </w:r>
            </w:del>
          </w:p>
        </w:tc>
      </w:tr>
    </w:tbl>
    <w:p w14:paraId="7FB34FC8" w14:textId="62AEB616" w:rsidR="00A4247C" w:rsidRPr="00C46D7C" w:rsidRDefault="00E83502" w:rsidP="00EB2F9D">
      <w:pPr>
        <w:widowControl w:val="0"/>
        <w:tabs>
          <w:tab w:val="left" w:pos="426"/>
        </w:tabs>
        <w:spacing w:line="300" w:lineRule="exact"/>
        <w:jc w:val="center"/>
        <w:rPr>
          <w:rFonts w:ascii="Tahoma" w:hAnsi="Tahoma" w:cs="Tahoma"/>
          <w:b/>
          <w:bCs/>
          <w:sz w:val="21"/>
          <w:szCs w:val="21"/>
        </w:rPr>
      </w:pPr>
      <w:r w:rsidRPr="00EB2F9D" w:rsidDel="00E83502">
        <w:rPr>
          <w:rFonts w:ascii="Tahoma" w:hAnsi="Tahoma" w:cs="Tahoma"/>
          <w:bCs/>
          <w:iCs/>
          <w:sz w:val="21"/>
          <w:szCs w:val="21"/>
        </w:rPr>
        <w:t xml:space="preserve"> </w:t>
      </w:r>
      <w:r w:rsidR="00A4247C" w:rsidRPr="00C46D7C">
        <w:rPr>
          <w:rFonts w:ascii="Tahoma" w:hAnsi="Tahoma" w:cs="Tahoma"/>
          <w:b/>
          <w:bCs/>
          <w:sz w:val="21"/>
          <w:szCs w:val="21"/>
        </w:rPr>
        <w:br w:type="page"/>
      </w:r>
    </w:p>
    <w:p w14:paraId="3237BE26" w14:textId="0ECB6604"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ins w:id="632" w:author="Francisco Timoni" w:date="2021-08-18T18:53:00Z">
        <w:r w:rsidR="003D69B5" w:rsidRPr="003D69B5">
          <w:rPr>
            <w:rFonts w:ascii="Tahoma" w:hAnsi="Tahoma" w:cs="Tahoma"/>
            <w:i/>
            <w:smallCaps/>
            <w:sz w:val="21"/>
            <w:szCs w:val="21"/>
          </w:rPr>
          <w:t>41500959-6</w:t>
        </w:r>
      </w:ins>
      <w:del w:id="633" w:author="Francisco Timoni" w:date="2021-08-18T18:53:00Z">
        <w:r w:rsidR="007B71E5" w:rsidRPr="00C46D7C" w:rsidDel="003D69B5">
          <w:rPr>
            <w:rFonts w:ascii="Tahoma" w:hAnsi="Tahoma" w:cs="Tahoma"/>
            <w:i/>
            <w:smallCaps/>
            <w:sz w:val="21"/>
            <w:szCs w:val="21"/>
            <w:highlight w:val="yellow"/>
          </w:rPr>
          <w:delText>[=]</w:delText>
        </w:r>
      </w:del>
      <w:r w:rsidR="007B71E5" w:rsidRPr="00C46D7C">
        <w:rPr>
          <w:rFonts w:ascii="Tahoma" w:hAnsi="Tahoma" w:cs="Tahoma"/>
          <w:i/>
          <w:smallCaps/>
          <w:sz w:val="21"/>
          <w:szCs w:val="21"/>
        </w:rPr>
        <w:t xml:space="preserve"> referente a Crédito Imobiliário, emitida em </w:t>
      </w:r>
      <w:del w:id="634" w:author="Francisco Timoni" w:date="2021-08-18T18:22:00Z">
        <w:r w:rsidR="00F15992" w:rsidDel="00D82699">
          <w:rPr>
            <w:rFonts w:ascii="Tahoma" w:hAnsi="Tahoma" w:cs="Tahoma"/>
            <w:i/>
            <w:smallCaps/>
            <w:sz w:val="21"/>
            <w:szCs w:val="21"/>
          </w:rPr>
          <w:delText xml:space="preserve">16 </w:delText>
        </w:r>
      </w:del>
      <w:ins w:id="635" w:author="Francisco Timoni" w:date="2021-08-18T18:22:00Z">
        <w:r w:rsidR="00D82699">
          <w:rPr>
            <w:rFonts w:ascii="Tahoma" w:hAnsi="Tahoma" w:cs="Tahoma"/>
            <w:i/>
            <w:smallCaps/>
            <w:sz w:val="21"/>
            <w:szCs w:val="21"/>
          </w:rPr>
          <w:t xml:space="preserve">19 </w:t>
        </w:r>
      </w:ins>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0F21404E" w14:textId="77777777" w:rsidR="00EA0ACC" w:rsidRPr="00C46D7C" w:rsidRDefault="00EA0ACC" w:rsidP="00EA0ACC">
      <w:pPr>
        <w:widowControl w:val="0"/>
        <w:tabs>
          <w:tab w:val="left" w:pos="426"/>
        </w:tabs>
        <w:spacing w:line="300" w:lineRule="exact"/>
        <w:jc w:val="center"/>
        <w:rPr>
          <w:rFonts w:ascii="Tahoma" w:hAnsi="Tahoma" w:cs="Tahoma"/>
          <w:b/>
          <w:bCs/>
          <w:i/>
          <w:iCs/>
          <w:sz w:val="21"/>
          <w:szCs w:val="21"/>
        </w:rPr>
      </w:pPr>
      <w:r w:rsidRPr="3D8DC34D">
        <w:rPr>
          <w:rFonts w:ascii="Tahoma" w:hAnsi="Tahoma" w:cs="Tahoma"/>
          <w:b/>
          <w:bCs/>
          <w:i/>
          <w:iCs/>
          <w:sz w:val="21"/>
          <w:szCs w:val="21"/>
        </w:rPr>
        <w:t>Fórmula de Cálculo dos Juros Remuneratórios, Atualização Monetária e Amortização do Saldo Devedor</w:t>
      </w:r>
    </w:p>
    <w:p w14:paraId="09ACB220" w14:textId="77777777" w:rsidR="00EA0ACC" w:rsidRPr="00C46D7C" w:rsidRDefault="00EA0ACC" w:rsidP="00EA0ACC">
      <w:pPr>
        <w:widowControl w:val="0"/>
        <w:tabs>
          <w:tab w:val="left" w:pos="426"/>
        </w:tabs>
        <w:spacing w:line="300" w:lineRule="exact"/>
        <w:jc w:val="center"/>
        <w:rPr>
          <w:rFonts w:ascii="Tahoma" w:hAnsi="Tahoma" w:cs="Tahoma"/>
          <w:b/>
          <w:i/>
          <w:sz w:val="21"/>
          <w:szCs w:val="21"/>
        </w:rPr>
      </w:pPr>
    </w:p>
    <w:p w14:paraId="413A3B89" w14:textId="77777777" w:rsidR="00EA0ACC" w:rsidRPr="00C46D7C" w:rsidRDefault="00EA0ACC" w:rsidP="00EA0AC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 Valor Nominal Atualizado será calculado da seguinte forma:</w:t>
      </w:r>
    </w:p>
    <w:p w14:paraId="720ABC4D" w14:textId="77777777" w:rsidR="00EA0ACC" w:rsidRPr="00C46D7C" w:rsidRDefault="00EA0ACC" w:rsidP="00EA0ACC">
      <w:pPr>
        <w:widowControl w:val="0"/>
        <w:spacing w:line="300" w:lineRule="exact"/>
        <w:jc w:val="both"/>
        <w:rPr>
          <w:rFonts w:ascii="Tahoma" w:hAnsi="Tahoma" w:cs="Tahoma"/>
          <w:sz w:val="21"/>
          <w:szCs w:val="21"/>
        </w:rPr>
      </w:pPr>
    </w:p>
    <w:p w14:paraId="20E6C565" w14:textId="77777777" w:rsidR="00EA0ACC" w:rsidRPr="00C46D7C" w:rsidRDefault="00EA0ACC" w:rsidP="00EA0ACC">
      <w:pPr>
        <w:widowControl w:val="0"/>
        <w:autoSpaceDE w:val="0"/>
        <w:autoSpaceDN w:val="0"/>
        <w:adjustRightInd w:val="0"/>
        <w:spacing w:line="300" w:lineRule="exact"/>
        <w:ind w:left="567"/>
        <w:jc w:val="both"/>
        <w:rPr>
          <w:rFonts w:ascii="Tahoma" w:hAnsi="Tahoma" w:cs="Tahoma"/>
          <w:sz w:val="21"/>
          <w:szCs w:val="21"/>
        </w:rPr>
      </w:pPr>
    </w:p>
    <w:p w14:paraId="502F6B10" w14:textId="4A35FF69" w:rsidR="00EA0ACC" w:rsidRPr="00A012A4" w:rsidRDefault="00EA0ACC" w:rsidP="00EB2F9D">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w:t>
      </w:r>
      <w:r w:rsidRPr="3D8DC34D">
        <w:rPr>
          <w:rStyle w:val="normaltextrun"/>
          <w:rFonts w:ascii="Ebrima" w:eastAsia="Ebrima" w:hAnsi="Ebrima" w:cs="Ebrima"/>
          <w:color w:val="000000" w:themeColor="text1"/>
          <w:sz w:val="22"/>
          <w:szCs w:val="22"/>
        </w:rPr>
        <w:t xml:space="preserve"> automaticamente, conforme fórmula abaixo:</w:t>
      </w:r>
      <w:r w:rsidRPr="00A012A4">
        <w:rPr>
          <w:rStyle w:val="normaltextrun"/>
          <w:rFonts w:ascii="Tahoma" w:hAnsi="Tahoma" w:cs="Tahoma"/>
          <w:color w:val="000000"/>
          <w:sz w:val="21"/>
          <w:szCs w:val="21"/>
          <w:shd w:val="clear" w:color="auto" w:fill="FFFFFF"/>
        </w:rPr>
        <w:t>:</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4ED74350"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w:t>
      </w:r>
      <w:r w:rsidRPr="00B243A5">
        <w:rPr>
          <w:rStyle w:val="normaltextrun"/>
          <w:rFonts w:ascii="Tahoma" w:hAnsi="Tahoma" w:cs="Tahoma"/>
          <w:color w:val="000000"/>
          <w:sz w:val="21"/>
          <w:szCs w:val="21"/>
          <w:shd w:val="clear" w:color="auto" w:fill="FFFFFF"/>
        </w:rPr>
        <w:t xml:space="preserve">a próxima Data de </w:t>
      </w:r>
      <w:r w:rsidRPr="00B243A5">
        <w:rPr>
          <w:rFonts w:ascii="Tahoma" w:hAnsi="Tahoma" w:cs="Tahoma"/>
          <w:sz w:val="21"/>
          <w:szCs w:val="21"/>
        </w:rPr>
        <w:t>Pagamento</w:t>
      </w:r>
      <w:r w:rsidRPr="00B243A5">
        <w:rPr>
          <w:rStyle w:val="normaltextrun"/>
          <w:rFonts w:ascii="Tahoma" w:hAnsi="Tahoma" w:cs="Tahoma"/>
          <w:color w:val="000000"/>
          <w:sz w:val="21"/>
          <w:szCs w:val="21"/>
          <w:shd w:val="clear" w:color="auto" w:fill="FFFFFF"/>
        </w:rPr>
        <w:t xml:space="preserve"> (exclusive), sendo </w:t>
      </w:r>
      <w:proofErr w:type="spellStart"/>
      <w:r w:rsidRPr="00B243A5">
        <w:rPr>
          <w:rStyle w:val="normaltextrun"/>
          <w:rFonts w:ascii="Tahoma" w:hAnsi="Tahoma" w:cs="Tahoma"/>
          <w:i/>
          <w:iCs/>
          <w:color w:val="000000"/>
          <w:sz w:val="21"/>
          <w:szCs w:val="21"/>
          <w:shd w:val="clear" w:color="auto" w:fill="FFFFFF"/>
        </w:rPr>
        <w:t>dut</w:t>
      </w:r>
      <w:proofErr w:type="spellEnd"/>
      <w:r w:rsidRPr="00B243A5">
        <w:rPr>
          <w:rStyle w:val="normaltextrun"/>
          <w:rFonts w:ascii="Tahoma" w:hAnsi="Tahoma" w:cs="Tahoma"/>
          <w:color w:val="000000"/>
          <w:sz w:val="21"/>
          <w:szCs w:val="21"/>
          <w:shd w:val="clear" w:color="auto" w:fill="FFFFFF"/>
        </w:rPr>
        <w:t xml:space="preserve"> um número inteiro. Exclusivamente para a primeira Data de </w:t>
      </w:r>
      <w:r w:rsidRPr="00B243A5">
        <w:rPr>
          <w:rFonts w:ascii="Tahoma" w:hAnsi="Tahoma" w:cs="Tahoma"/>
          <w:sz w:val="21"/>
          <w:szCs w:val="21"/>
        </w:rPr>
        <w:t>Pagamento</w:t>
      </w:r>
      <w:r w:rsidRPr="00B243A5">
        <w:rPr>
          <w:rStyle w:val="normaltextrun"/>
          <w:rFonts w:ascii="Tahoma" w:hAnsi="Tahoma" w:cs="Tahoma"/>
          <w:sz w:val="21"/>
          <w:szCs w:val="21"/>
          <w:shd w:val="clear" w:color="auto" w:fill="FFFFFF"/>
        </w:rPr>
        <w:t>, considera-se </w:t>
      </w:r>
      <w:proofErr w:type="spellStart"/>
      <w:r w:rsidRPr="00B243A5">
        <w:rPr>
          <w:rStyle w:val="normaltextrun"/>
          <w:rFonts w:ascii="Tahoma" w:hAnsi="Tahoma" w:cs="Tahoma"/>
          <w:sz w:val="21"/>
          <w:szCs w:val="21"/>
          <w:shd w:val="clear" w:color="auto" w:fill="FFFFFF"/>
        </w:rPr>
        <w:t>dut</w:t>
      </w:r>
      <w:proofErr w:type="spellEnd"/>
      <w:r w:rsidRPr="00B243A5">
        <w:rPr>
          <w:rStyle w:val="normaltextrun"/>
          <w:rFonts w:ascii="Tahoma" w:hAnsi="Tahoma" w:cs="Tahoma"/>
          <w:sz w:val="21"/>
          <w:szCs w:val="21"/>
          <w:shd w:val="clear" w:color="auto" w:fill="FFFFFF"/>
        </w:rPr>
        <w: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r w:rsidRPr="00A012A4">
        <w:rPr>
          <w:rFonts w:ascii="Tahoma" w:hAnsi="Tahoma" w:cs="Tahoma"/>
          <w:sz w:val="21"/>
          <w:szCs w:val="21"/>
        </w:rPr>
        <w:t>temporis,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04C4D937" w14:textId="44D88F6F" w:rsidR="00EA0ACC" w:rsidRPr="00A012A4" w:rsidRDefault="00EA0ACC" w:rsidP="00EA0ACC">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r w:rsidRPr="3D8DC34D">
        <w:rPr>
          <w:rFonts w:ascii="Tahoma" w:hAnsi="Tahoma" w:cs="Tahoma"/>
          <w:sz w:val="21"/>
          <w:szCs w:val="21"/>
          <w:u w:val="single"/>
        </w:rPr>
        <w:lastRenderedPageBreak/>
        <w:t>Amortização de Principal: O Saldo Devedor Atualizado desta CCB será amortizado na data de vencimento ou em caso de Amortização Extraordinária Facultativa ou Compulsória</w:t>
      </w:r>
      <w:r w:rsidRPr="3D8DC34D">
        <w:rPr>
          <w:rFonts w:ascii="Tahoma" w:hAnsi="Tahoma" w:cs="Tahoma"/>
          <w:sz w:val="21"/>
          <w:szCs w:val="21"/>
        </w:rPr>
        <w:t xml:space="preserve"> </w:t>
      </w:r>
    </w:p>
    <w:p w14:paraId="0ECDC99C" w14:textId="43036486" w:rsidR="00EA0ACC" w:rsidRPr="00A012A4" w:rsidRDefault="00EA0ACC" w:rsidP="00EA0ACC">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 até o 1º (primeiro) Dia Útil subsequente, se o vencimento coincidir com dia que não seja um Dia Útil, sem nenhum acréscimo aos valores a serem pagos.</w:t>
      </w:r>
    </w:p>
    <w:p w14:paraId="529DBCE2" w14:textId="77777777" w:rsidR="000F4ED7" w:rsidRDefault="000F4ED7" w:rsidP="000F4ED7">
      <w:pPr>
        <w:widowControl w:val="0"/>
        <w:spacing w:line="300" w:lineRule="exact"/>
        <w:rPr>
          <w:rFonts w:ascii="Tahoma" w:hAnsi="Tahoma" w:cs="Tahoma"/>
          <w:bCs/>
          <w:i/>
          <w:sz w:val="21"/>
          <w:szCs w:val="21"/>
        </w:rPr>
      </w:pPr>
    </w:p>
    <w:p w14:paraId="45BC1D13" w14:textId="77777777" w:rsidR="000F4ED7" w:rsidRDefault="000F4ED7">
      <w:pPr>
        <w:rPr>
          <w:rFonts w:ascii="Tahoma" w:hAnsi="Tahoma" w:cs="Tahoma"/>
          <w:i/>
          <w:smallCaps/>
          <w:sz w:val="21"/>
          <w:szCs w:val="21"/>
        </w:rPr>
      </w:pPr>
      <w:r>
        <w:rPr>
          <w:rFonts w:ascii="Tahoma" w:hAnsi="Tahoma" w:cs="Tahoma"/>
          <w:i/>
          <w:smallCaps/>
          <w:sz w:val="21"/>
          <w:szCs w:val="21"/>
        </w:rPr>
        <w:br w:type="page"/>
      </w:r>
    </w:p>
    <w:p w14:paraId="554068B7" w14:textId="1D99BD32" w:rsidR="000F4ED7" w:rsidRPr="00C46D7C" w:rsidRDefault="000F4ED7" w:rsidP="000F4ED7">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Pr>
          <w:rFonts w:ascii="Tahoma" w:hAnsi="Tahoma" w:cs="Tahoma"/>
          <w:b/>
          <w:bCs/>
          <w:i/>
          <w:smallCaps/>
          <w:sz w:val="21"/>
          <w:szCs w:val="21"/>
        </w:rPr>
        <w:t>V</w:t>
      </w:r>
      <w:r w:rsidRPr="00C46D7C">
        <w:rPr>
          <w:rFonts w:ascii="Tahoma" w:hAnsi="Tahoma" w:cs="Tahoma"/>
          <w:i/>
          <w:smallCaps/>
          <w:sz w:val="21"/>
          <w:szCs w:val="21"/>
        </w:rPr>
        <w:t xml:space="preserve"> da Cédula de Crédito Bancário nº </w:t>
      </w:r>
      <w:ins w:id="636" w:author="Francisco Timoni" w:date="2021-08-18T18:53:00Z">
        <w:r w:rsidR="003D69B5" w:rsidRPr="003D69B5">
          <w:rPr>
            <w:rFonts w:ascii="Tahoma" w:hAnsi="Tahoma" w:cs="Tahoma"/>
            <w:i/>
            <w:smallCaps/>
            <w:sz w:val="21"/>
            <w:szCs w:val="21"/>
          </w:rPr>
          <w:t>41500959-6</w:t>
        </w:r>
      </w:ins>
      <w:del w:id="637" w:author="Francisco Timoni" w:date="2021-08-18T18:53:00Z">
        <w:r w:rsidRPr="00C46D7C" w:rsidDel="003D69B5">
          <w:rPr>
            <w:rFonts w:ascii="Tahoma" w:hAnsi="Tahoma" w:cs="Tahoma"/>
            <w:i/>
            <w:smallCaps/>
            <w:sz w:val="21"/>
            <w:szCs w:val="21"/>
            <w:highlight w:val="yellow"/>
          </w:rPr>
          <w:delText>[=]</w:delText>
        </w:r>
      </w:del>
      <w:r w:rsidRPr="00C46D7C">
        <w:rPr>
          <w:rFonts w:ascii="Tahoma" w:hAnsi="Tahoma" w:cs="Tahoma"/>
          <w:i/>
          <w:smallCaps/>
          <w:sz w:val="21"/>
          <w:szCs w:val="21"/>
        </w:rPr>
        <w:t xml:space="preserve"> referente a Crédito Imobiliário, emitida em </w:t>
      </w:r>
      <w:del w:id="638" w:author="Francisco Timoni" w:date="2021-08-18T18:22:00Z">
        <w:r w:rsidR="00F15992" w:rsidDel="00D82699">
          <w:rPr>
            <w:rFonts w:ascii="Tahoma" w:hAnsi="Tahoma" w:cs="Tahoma"/>
            <w:i/>
            <w:smallCaps/>
            <w:sz w:val="21"/>
            <w:szCs w:val="21"/>
          </w:rPr>
          <w:delText xml:space="preserve">16 </w:delText>
        </w:r>
      </w:del>
      <w:ins w:id="639" w:author="Francisco Timoni" w:date="2021-08-18T18:22:00Z">
        <w:r w:rsidR="00D82699">
          <w:rPr>
            <w:rFonts w:ascii="Tahoma" w:hAnsi="Tahoma" w:cs="Tahoma"/>
            <w:i/>
            <w:smallCaps/>
            <w:sz w:val="21"/>
            <w:szCs w:val="21"/>
          </w:rPr>
          <w:t xml:space="preserve">19 </w:t>
        </w:r>
      </w:ins>
      <w:r w:rsidRPr="006C250E">
        <w:rPr>
          <w:rFonts w:ascii="Tahoma" w:hAnsi="Tahoma" w:cs="Tahoma"/>
          <w:i/>
          <w:smallCaps/>
          <w:sz w:val="21"/>
          <w:szCs w:val="21"/>
        </w:rPr>
        <w:t>de agosto de 2021, pela Vila Nova Conceição Empreendimentos Imobiliários Ltda.]</w:t>
      </w:r>
    </w:p>
    <w:p w14:paraId="22FE1092" w14:textId="77777777" w:rsidR="000F4ED7" w:rsidRPr="00C46D7C" w:rsidRDefault="000F4ED7" w:rsidP="000F4ED7">
      <w:pPr>
        <w:widowControl w:val="0"/>
        <w:tabs>
          <w:tab w:val="left" w:pos="426"/>
        </w:tabs>
        <w:spacing w:line="300" w:lineRule="exact"/>
        <w:jc w:val="center"/>
        <w:rPr>
          <w:rFonts w:ascii="Tahoma" w:hAnsi="Tahoma" w:cs="Tahoma"/>
          <w:i/>
          <w:smallCaps/>
          <w:sz w:val="21"/>
          <w:szCs w:val="21"/>
        </w:rPr>
      </w:pPr>
    </w:p>
    <w:p w14:paraId="7300D99F" w14:textId="77777777" w:rsidR="000F4ED7" w:rsidRDefault="000F4ED7" w:rsidP="000F4ED7">
      <w:pPr>
        <w:widowControl w:val="0"/>
        <w:spacing w:line="300" w:lineRule="exact"/>
        <w:rPr>
          <w:rFonts w:ascii="Tahoma" w:hAnsi="Tahoma" w:cs="Tahoma"/>
          <w:bCs/>
          <w:i/>
          <w:sz w:val="21"/>
          <w:szCs w:val="21"/>
        </w:rPr>
      </w:pPr>
    </w:p>
    <w:p w14:paraId="07E7AAF5" w14:textId="25A07834"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 xml:space="preserve">ANEXO </w:t>
      </w:r>
      <w:r>
        <w:rPr>
          <w:rFonts w:ascii="Tahoma" w:hAnsi="Tahoma" w:cs="Tahoma"/>
          <w:b/>
          <w:sz w:val="21"/>
          <w:szCs w:val="21"/>
        </w:rPr>
        <w:t>I</w:t>
      </w:r>
      <w:r w:rsidRPr="00985BCD">
        <w:rPr>
          <w:rFonts w:ascii="Tahoma" w:hAnsi="Tahoma" w:cs="Tahoma"/>
          <w:b/>
          <w:sz w:val="21"/>
          <w:szCs w:val="21"/>
        </w:rPr>
        <w:t>V</w:t>
      </w:r>
    </w:p>
    <w:p w14:paraId="5D961D31" w14:textId="77777777"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MODELO DE RELATÓRIO SEMESTRAL DE VERIFICAÇÃO DA DESTINAÇÃO DOS RECURSOS</w:t>
      </w:r>
    </w:p>
    <w:p w14:paraId="62EAD6BC" w14:textId="77777777" w:rsidR="000F4ED7" w:rsidRPr="00985BCD" w:rsidRDefault="000F4ED7" w:rsidP="000F4ED7">
      <w:pPr>
        <w:widowControl w:val="0"/>
        <w:spacing w:line="300" w:lineRule="exact"/>
        <w:rPr>
          <w:rFonts w:ascii="Tahoma" w:hAnsi="Tahoma" w:cs="Tahoma"/>
          <w:b/>
          <w:sz w:val="21"/>
          <w:szCs w:val="21"/>
        </w:rPr>
      </w:pPr>
    </w:p>
    <w:p w14:paraId="2789938B" w14:textId="77777777" w:rsidR="008D4AF3" w:rsidRDefault="008D4AF3" w:rsidP="008D4AF3">
      <w:pPr>
        <w:widowControl w:val="0"/>
        <w:spacing w:line="300" w:lineRule="exact"/>
        <w:jc w:val="both"/>
        <w:rPr>
          <w:rFonts w:ascii="Tahoma" w:hAnsi="Tahoma" w:cs="Tahoma"/>
          <w:sz w:val="21"/>
          <w:szCs w:val="21"/>
        </w:rPr>
      </w:pPr>
      <w:r w:rsidRPr="0073762D">
        <w:rPr>
          <w:rFonts w:ascii="Tahoma" w:hAnsi="Tahoma" w:cs="Tahoma"/>
          <w:sz w:val="21"/>
          <w:szCs w:val="21"/>
        </w:rPr>
        <w:t>Declaramos, em cumprimento ao disposto nas Cláusula 2.</w:t>
      </w:r>
      <w:r>
        <w:rPr>
          <w:rFonts w:ascii="Tahoma" w:hAnsi="Tahoma" w:cs="Tahoma"/>
          <w:sz w:val="21"/>
          <w:szCs w:val="21"/>
        </w:rPr>
        <w:t xml:space="preserve">1 </w:t>
      </w:r>
      <w:r w:rsidRPr="0073762D">
        <w:rPr>
          <w:rFonts w:ascii="Tahoma" w:hAnsi="Tahoma" w:cs="Tahoma"/>
          <w:sz w:val="21"/>
          <w:szCs w:val="21"/>
        </w:rPr>
        <w:t>que os recursos disponibilizados na operação firmada por meio d</w:t>
      </w:r>
      <w:r>
        <w:rPr>
          <w:rFonts w:ascii="Tahoma" w:hAnsi="Tahoma" w:cs="Tahoma"/>
          <w:sz w:val="21"/>
          <w:szCs w:val="21"/>
        </w:rPr>
        <w:t>esta</w:t>
      </w:r>
      <w:r w:rsidRPr="0073762D">
        <w:rPr>
          <w:rFonts w:ascii="Tahoma" w:hAnsi="Tahoma" w:cs="Tahoma"/>
          <w:sz w:val="21"/>
          <w:szCs w:val="21"/>
        </w:rPr>
        <w:t xml:space="preserve"> CCB foram utilizados até a presente data para a construção, reforma ou aquisição dos imóveis conforme listados abaixo:</w:t>
      </w:r>
    </w:p>
    <w:p w14:paraId="63EDF4E4" w14:textId="77777777" w:rsidR="008D4AF3" w:rsidRDefault="008D4AF3" w:rsidP="008D4AF3">
      <w:pPr>
        <w:widowControl w:val="0"/>
        <w:spacing w:line="300" w:lineRule="exact"/>
        <w:jc w:val="center"/>
        <w:rPr>
          <w:rFonts w:ascii="Tahoma" w:hAnsi="Tahoma" w:cs="Tahoma"/>
          <w:sz w:val="21"/>
          <w:szCs w:val="21"/>
        </w:rPr>
      </w:pPr>
    </w:p>
    <w:p w14:paraId="3AD8ADEA" w14:textId="77777777" w:rsidR="008D4AF3" w:rsidRDefault="008D4AF3" w:rsidP="008D4AF3">
      <w:pPr>
        <w:widowControl w:val="0"/>
        <w:spacing w:line="300" w:lineRule="exact"/>
        <w:jc w:val="center"/>
        <w:rPr>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8D4AF3" w:rsidRPr="008D4AF3" w14:paraId="544D2E7B" w14:textId="77777777" w:rsidTr="00EB2F9D">
        <w:trPr>
          <w:trHeight w:val="300"/>
        </w:trPr>
        <w:tc>
          <w:tcPr>
            <w:tcW w:w="10732" w:type="dxa"/>
            <w:gridSpan w:val="12"/>
            <w:tcBorders>
              <w:top w:val="nil"/>
              <w:left w:val="single" w:sz="4" w:space="0" w:color="auto"/>
              <w:bottom w:val="single" w:sz="4" w:space="0" w:color="auto"/>
              <w:right w:val="nil"/>
            </w:tcBorders>
            <w:shd w:val="clear" w:color="000000" w:fill="808080"/>
            <w:vAlign w:val="center"/>
            <w:hideMark/>
          </w:tcPr>
          <w:p w14:paraId="2594B0B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CRONOGRAMA INDICATIVO DE UTILIZAÇÃO DOS RECURSOS</w:t>
            </w:r>
          </w:p>
        </w:tc>
      </w:tr>
      <w:tr w:rsidR="008D4AF3" w:rsidRPr="008D4AF3" w14:paraId="40563A8C" w14:textId="77777777" w:rsidTr="00EB2F9D">
        <w:trPr>
          <w:gridAfter w:val="1"/>
          <w:wAfter w:w="100" w:type="dxa"/>
          <w:trHeight w:val="705"/>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FD0D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Período da utilização dos recursos</w:t>
            </w:r>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9EDB3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Dados dos Empreendimentos</w:t>
            </w:r>
          </w:p>
        </w:tc>
        <w:tc>
          <w:tcPr>
            <w:tcW w:w="776" w:type="dxa"/>
            <w:tcBorders>
              <w:top w:val="nil"/>
              <w:left w:val="nil"/>
              <w:bottom w:val="single" w:sz="4" w:space="0" w:color="auto"/>
              <w:right w:val="single" w:sz="4" w:space="0" w:color="auto"/>
            </w:tcBorders>
            <w:shd w:val="clear" w:color="000000" w:fill="D9D9D9"/>
            <w:noWrap/>
            <w:vAlign w:val="center"/>
            <w:hideMark/>
          </w:tcPr>
          <w:p w14:paraId="4EFDFA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784" w:type="dxa"/>
            <w:tcBorders>
              <w:top w:val="nil"/>
              <w:left w:val="nil"/>
              <w:bottom w:val="single" w:sz="4" w:space="0" w:color="auto"/>
              <w:right w:val="single" w:sz="4" w:space="0" w:color="auto"/>
            </w:tcBorders>
            <w:shd w:val="clear" w:color="000000" w:fill="D9D9D9"/>
            <w:noWrap/>
            <w:vAlign w:val="center"/>
            <w:hideMark/>
          </w:tcPr>
          <w:p w14:paraId="0089FB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488C110D"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à ser Utilizado por Período</w:t>
            </w: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4076F5D1"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à ser utilizado no referido Período, com relação ao valor total captado da série</w:t>
            </w:r>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EC12CEB"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Valor Total à ser Utilizado </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3E4EC9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total à ser utilizado, com relação ao valor total captado na série</w:t>
            </w:r>
          </w:p>
        </w:tc>
      </w:tr>
      <w:tr w:rsidR="008D4AF3" w:rsidRPr="008D4AF3" w14:paraId="1899D517" w14:textId="77777777" w:rsidTr="00EB2F9D">
        <w:trPr>
          <w:gridAfter w:val="1"/>
          <w:wAfter w:w="100" w:type="dxa"/>
          <w:trHeight w:val="540"/>
        </w:trPr>
        <w:tc>
          <w:tcPr>
            <w:tcW w:w="841" w:type="dxa"/>
            <w:vMerge/>
            <w:tcBorders>
              <w:top w:val="nil"/>
              <w:left w:val="single" w:sz="4" w:space="0" w:color="auto"/>
              <w:bottom w:val="single" w:sz="4" w:space="0" w:color="auto"/>
              <w:right w:val="single" w:sz="4" w:space="0" w:color="auto"/>
            </w:tcBorders>
            <w:vAlign w:val="center"/>
            <w:hideMark/>
          </w:tcPr>
          <w:p w14:paraId="4710DBD5" w14:textId="77777777" w:rsidR="008D4AF3" w:rsidRPr="00EB2F9D" w:rsidRDefault="008D4AF3" w:rsidP="00614065">
            <w:pPr>
              <w:rPr>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CCE657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Proprietário</w:t>
            </w:r>
          </w:p>
        </w:tc>
        <w:tc>
          <w:tcPr>
            <w:tcW w:w="1174" w:type="dxa"/>
            <w:tcBorders>
              <w:top w:val="nil"/>
              <w:left w:val="nil"/>
              <w:bottom w:val="single" w:sz="4" w:space="0" w:color="auto"/>
              <w:right w:val="single" w:sz="4" w:space="0" w:color="auto"/>
            </w:tcBorders>
            <w:shd w:val="clear" w:color="000000" w:fill="D9D9D9"/>
            <w:noWrap/>
            <w:vAlign w:val="center"/>
            <w:hideMark/>
          </w:tcPr>
          <w:p w14:paraId="4516DC4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Empreendimento</w:t>
            </w:r>
          </w:p>
        </w:tc>
        <w:tc>
          <w:tcPr>
            <w:tcW w:w="706" w:type="dxa"/>
            <w:tcBorders>
              <w:top w:val="nil"/>
              <w:left w:val="nil"/>
              <w:bottom w:val="single" w:sz="4" w:space="0" w:color="auto"/>
              <w:right w:val="single" w:sz="4" w:space="0" w:color="auto"/>
            </w:tcBorders>
            <w:shd w:val="clear" w:color="000000" w:fill="D9D9D9"/>
            <w:vAlign w:val="center"/>
            <w:hideMark/>
          </w:tcPr>
          <w:p w14:paraId="190D27B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Matrícula</w:t>
            </w:r>
          </w:p>
        </w:tc>
        <w:tc>
          <w:tcPr>
            <w:tcW w:w="951" w:type="dxa"/>
            <w:tcBorders>
              <w:top w:val="nil"/>
              <w:left w:val="nil"/>
              <w:bottom w:val="single" w:sz="4" w:space="0" w:color="auto"/>
              <w:right w:val="single" w:sz="4" w:space="0" w:color="auto"/>
            </w:tcBorders>
            <w:shd w:val="clear" w:color="000000" w:fill="D9D9D9"/>
            <w:vAlign w:val="center"/>
            <w:hideMark/>
          </w:tcPr>
          <w:p w14:paraId="28B8AF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Cartório de Registro de Imóveis</w:t>
            </w:r>
          </w:p>
        </w:tc>
        <w:tc>
          <w:tcPr>
            <w:tcW w:w="776" w:type="dxa"/>
            <w:tcBorders>
              <w:top w:val="nil"/>
              <w:left w:val="nil"/>
              <w:bottom w:val="single" w:sz="4" w:space="0" w:color="auto"/>
              <w:right w:val="single" w:sz="4" w:space="0" w:color="auto"/>
            </w:tcBorders>
            <w:shd w:val="clear" w:color="000000" w:fill="D9D9D9"/>
            <w:vAlign w:val="center"/>
            <w:hideMark/>
          </w:tcPr>
          <w:p w14:paraId="502B1749" w14:textId="48C7C103"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Série da </w:t>
            </w:r>
            <w:r>
              <w:rPr>
                <w:rFonts w:ascii="Tahoma" w:hAnsi="Tahoma" w:cs="Tahoma"/>
                <w:b/>
                <w:bCs/>
                <w:color w:val="000000"/>
                <w:sz w:val="12"/>
                <w:szCs w:val="12"/>
              </w:rPr>
              <w:t>CCB</w:t>
            </w:r>
          </w:p>
        </w:tc>
        <w:tc>
          <w:tcPr>
            <w:tcW w:w="784" w:type="dxa"/>
            <w:tcBorders>
              <w:top w:val="nil"/>
              <w:left w:val="nil"/>
              <w:bottom w:val="single" w:sz="4" w:space="0" w:color="auto"/>
              <w:right w:val="single" w:sz="4" w:space="0" w:color="auto"/>
            </w:tcBorders>
            <w:shd w:val="clear" w:color="000000" w:fill="D9D9D9"/>
            <w:vAlign w:val="center"/>
            <w:hideMark/>
          </w:tcPr>
          <w:p w14:paraId="202929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da Série</w:t>
            </w:r>
          </w:p>
        </w:tc>
        <w:tc>
          <w:tcPr>
            <w:tcW w:w="992" w:type="dxa"/>
            <w:tcBorders>
              <w:top w:val="nil"/>
              <w:left w:val="single" w:sz="4" w:space="0" w:color="auto"/>
              <w:bottom w:val="single" w:sz="4" w:space="0" w:color="auto"/>
              <w:right w:val="single" w:sz="4" w:space="0" w:color="auto"/>
            </w:tcBorders>
            <w:vAlign w:val="center"/>
            <w:hideMark/>
          </w:tcPr>
          <w:p w14:paraId="6623653D" w14:textId="77777777" w:rsidR="008D4AF3" w:rsidRPr="00EB2F9D" w:rsidRDefault="008D4AF3" w:rsidP="00614065">
            <w:pPr>
              <w:rPr>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76EFBA4F" w14:textId="77777777" w:rsidR="008D4AF3" w:rsidRPr="00EB2F9D" w:rsidRDefault="008D4AF3" w:rsidP="00614065">
            <w:pPr>
              <w:rPr>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5CB7124" w14:textId="77777777" w:rsidR="008D4AF3" w:rsidRPr="00EB2F9D" w:rsidRDefault="008D4AF3" w:rsidP="00614065">
            <w:pPr>
              <w:rPr>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48C06970" w14:textId="77777777" w:rsidR="008D4AF3" w:rsidRPr="00EB2F9D" w:rsidRDefault="008D4AF3" w:rsidP="00614065">
            <w:pPr>
              <w:rPr>
                <w:rFonts w:ascii="Tahoma" w:hAnsi="Tahoma" w:cs="Tahoma"/>
                <w:b/>
                <w:bCs/>
                <w:color w:val="000000"/>
                <w:sz w:val="12"/>
                <w:szCs w:val="12"/>
              </w:rPr>
            </w:pPr>
          </w:p>
        </w:tc>
      </w:tr>
      <w:tr w:rsidR="008D4AF3" w:rsidRPr="008D4AF3" w14:paraId="1A51CF02"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6090A04E"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1º Semestre</w:t>
            </w:r>
          </w:p>
        </w:tc>
        <w:tc>
          <w:tcPr>
            <w:tcW w:w="864" w:type="dxa"/>
            <w:tcBorders>
              <w:top w:val="nil"/>
              <w:left w:val="nil"/>
              <w:bottom w:val="single" w:sz="4" w:space="0" w:color="auto"/>
              <w:right w:val="single" w:sz="4" w:space="0" w:color="auto"/>
            </w:tcBorders>
            <w:shd w:val="clear" w:color="000000" w:fill="808080"/>
            <w:vAlign w:val="center"/>
            <w:hideMark/>
          </w:tcPr>
          <w:p w14:paraId="2762BF1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12494DF1"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213FCAB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27501F0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47C41063"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7B5779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7B8A1B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21217BA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1C913452"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0990FD4B"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34B0B9AB"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F7F525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2º Semestre</w:t>
            </w:r>
          </w:p>
        </w:tc>
        <w:tc>
          <w:tcPr>
            <w:tcW w:w="864" w:type="dxa"/>
            <w:tcBorders>
              <w:top w:val="nil"/>
              <w:left w:val="nil"/>
              <w:bottom w:val="single" w:sz="4" w:space="0" w:color="auto"/>
              <w:right w:val="single" w:sz="4" w:space="0" w:color="auto"/>
            </w:tcBorders>
            <w:shd w:val="clear" w:color="auto" w:fill="auto"/>
            <w:vAlign w:val="center"/>
            <w:hideMark/>
          </w:tcPr>
          <w:p w14:paraId="6287EDC3"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13B93739"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43882FF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5AA501A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73D453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54958894"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A56CB0"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7047440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79097AD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BBA49DE"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r w:rsidR="008D4AF3" w:rsidRPr="008D4AF3" w14:paraId="64961A8A"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7ACF9DE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3º Semestre</w:t>
            </w:r>
          </w:p>
        </w:tc>
        <w:tc>
          <w:tcPr>
            <w:tcW w:w="864" w:type="dxa"/>
            <w:tcBorders>
              <w:top w:val="nil"/>
              <w:left w:val="nil"/>
              <w:bottom w:val="single" w:sz="4" w:space="0" w:color="auto"/>
              <w:right w:val="single" w:sz="4" w:space="0" w:color="auto"/>
            </w:tcBorders>
            <w:shd w:val="clear" w:color="000000" w:fill="808080"/>
            <w:vAlign w:val="center"/>
            <w:hideMark/>
          </w:tcPr>
          <w:p w14:paraId="09E88287"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37E43B1A"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49BC27E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5254232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00D6A07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4D789C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BCDF4E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473A3F01"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208FDC76"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4A095F3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055B23C7"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D85195D"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4º Semestre</w:t>
            </w:r>
          </w:p>
        </w:tc>
        <w:tc>
          <w:tcPr>
            <w:tcW w:w="864" w:type="dxa"/>
            <w:tcBorders>
              <w:top w:val="nil"/>
              <w:left w:val="nil"/>
              <w:bottom w:val="single" w:sz="4" w:space="0" w:color="auto"/>
              <w:right w:val="single" w:sz="4" w:space="0" w:color="auto"/>
            </w:tcBorders>
            <w:shd w:val="clear" w:color="auto" w:fill="auto"/>
            <w:vAlign w:val="center"/>
            <w:hideMark/>
          </w:tcPr>
          <w:p w14:paraId="262B00F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5ACFF6A4"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7735CA4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659E7B7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BF40E9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2CE0F985"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D13969"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6E943FA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485B6AB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61B035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bl>
    <w:p w14:paraId="7E6C218A" w14:textId="77777777" w:rsidR="000F4ED7" w:rsidRPr="00985BCD" w:rsidRDefault="000F4ED7" w:rsidP="000F4ED7">
      <w:pPr>
        <w:widowControl w:val="0"/>
        <w:spacing w:line="300" w:lineRule="exact"/>
        <w:jc w:val="both"/>
        <w:rPr>
          <w:rFonts w:ascii="Tahoma" w:hAnsi="Tahoma" w:cs="Tahoma"/>
          <w:sz w:val="21"/>
          <w:szCs w:val="21"/>
        </w:rPr>
      </w:pPr>
    </w:p>
    <w:p w14:paraId="154FAFAF" w14:textId="77777777" w:rsidR="000F4ED7" w:rsidRPr="00985BCD" w:rsidRDefault="000F4ED7" w:rsidP="000F4ED7">
      <w:pPr>
        <w:widowControl w:val="0"/>
        <w:spacing w:line="300" w:lineRule="exact"/>
        <w:jc w:val="center"/>
        <w:rPr>
          <w:rFonts w:ascii="Tahoma" w:hAnsi="Tahoma" w:cs="Tahoma"/>
          <w:sz w:val="21"/>
          <w:szCs w:val="21"/>
        </w:rPr>
      </w:pPr>
      <w:r w:rsidRPr="00985BCD">
        <w:rPr>
          <w:rFonts w:ascii="Tahoma" w:hAnsi="Tahoma" w:cs="Tahoma"/>
          <w:sz w:val="21"/>
          <w:szCs w:val="21"/>
        </w:rPr>
        <w:t>[Local, data e assinaturas]</w:t>
      </w:r>
    </w:p>
    <w:p w14:paraId="2990A28A" w14:textId="67880E08" w:rsidR="005F7F09" w:rsidRDefault="00925806" w:rsidP="00EB2F9D">
      <w:pPr>
        <w:widowControl w:val="0"/>
        <w:spacing w:line="300" w:lineRule="exact"/>
        <w:rPr>
          <w:ins w:id="640" w:author="Pedro Oliveira" w:date="2021-08-16T16:06:00Z"/>
          <w:rFonts w:ascii="Tahoma" w:hAnsi="Tahoma" w:cs="Tahoma"/>
          <w:bCs/>
          <w:i/>
          <w:sz w:val="21"/>
          <w:szCs w:val="21"/>
        </w:rPr>
      </w:pPr>
      <w:r w:rsidRPr="00C46D7C" w:rsidDel="001867B5">
        <w:rPr>
          <w:rFonts w:ascii="Tahoma" w:hAnsi="Tahoma" w:cs="Tahoma"/>
          <w:bCs/>
          <w:i/>
          <w:sz w:val="21"/>
          <w:szCs w:val="21"/>
        </w:rPr>
        <w:t xml:space="preserve"> </w:t>
      </w:r>
    </w:p>
    <w:p w14:paraId="698F36D3" w14:textId="77777777" w:rsidR="005F7F09" w:rsidRDefault="005F7F09">
      <w:pPr>
        <w:rPr>
          <w:ins w:id="641" w:author="Pedro Oliveira" w:date="2021-08-16T16:06:00Z"/>
          <w:rFonts w:ascii="Tahoma" w:hAnsi="Tahoma" w:cs="Tahoma"/>
          <w:bCs/>
          <w:i/>
          <w:sz w:val="21"/>
          <w:szCs w:val="21"/>
        </w:rPr>
      </w:pPr>
      <w:ins w:id="642" w:author="Pedro Oliveira" w:date="2021-08-16T16:06:00Z">
        <w:r>
          <w:rPr>
            <w:rFonts w:ascii="Tahoma" w:hAnsi="Tahoma" w:cs="Tahoma"/>
            <w:bCs/>
            <w:i/>
            <w:sz w:val="21"/>
            <w:szCs w:val="21"/>
          </w:rPr>
          <w:br w:type="page"/>
        </w:r>
      </w:ins>
    </w:p>
    <w:p w14:paraId="6A473486" w14:textId="558A083F" w:rsidR="003D69B5" w:rsidRPr="00C46D7C" w:rsidRDefault="003D69B5" w:rsidP="003D69B5">
      <w:pPr>
        <w:widowControl w:val="0"/>
        <w:tabs>
          <w:tab w:val="left" w:pos="426"/>
        </w:tabs>
        <w:spacing w:line="300" w:lineRule="exact"/>
        <w:jc w:val="both"/>
        <w:rPr>
          <w:ins w:id="643" w:author="Francisco Timoni" w:date="2021-08-18T18:54:00Z"/>
          <w:rFonts w:ascii="Tahoma" w:hAnsi="Tahoma" w:cs="Tahoma"/>
          <w:i/>
          <w:smallCaps/>
          <w:sz w:val="21"/>
          <w:szCs w:val="21"/>
        </w:rPr>
      </w:pPr>
      <w:ins w:id="644" w:author="Francisco Timoni" w:date="2021-08-18T18:54:00Z">
        <w:r w:rsidRPr="00C46D7C">
          <w:rPr>
            <w:rFonts w:ascii="Tahoma" w:hAnsi="Tahoma" w:cs="Tahoma"/>
            <w:i/>
            <w:smallCaps/>
            <w:sz w:val="21"/>
            <w:szCs w:val="21"/>
          </w:rPr>
          <w:lastRenderedPageBreak/>
          <w:t>[</w:t>
        </w:r>
        <w:r w:rsidRPr="00C46D7C">
          <w:rPr>
            <w:rFonts w:ascii="Tahoma" w:hAnsi="Tahoma" w:cs="Tahoma"/>
            <w:b/>
            <w:bCs/>
            <w:i/>
            <w:smallCaps/>
            <w:sz w:val="21"/>
            <w:szCs w:val="21"/>
          </w:rPr>
          <w:t xml:space="preserve">Anexo </w:t>
        </w:r>
        <w:r>
          <w:rPr>
            <w:rFonts w:ascii="Tahoma" w:hAnsi="Tahoma" w:cs="Tahoma"/>
            <w:b/>
            <w:bCs/>
            <w:i/>
            <w:smallCaps/>
            <w:sz w:val="21"/>
            <w:szCs w:val="21"/>
          </w:rPr>
          <w:t>V</w:t>
        </w:r>
        <w:r w:rsidRPr="00C46D7C">
          <w:rPr>
            <w:rFonts w:ascii="Tahoma" w:hAnsi="Tahoma" w:cs="Tahoma"/>
            <w:i/>
            <w:smallCaps/>
            <w:sz w:val="21"/>
            <w:szCs w:val="21"/>
          </w:rPr>
          <w:t xml:space="preserve"> da Cédula de Crédito Bancário nº </w:t>
        </w:r>
        <w:r w:rsidRPr="003D69B5">
          <w:rPr>
            <w:rFonts w:ascii="Tahoma" w:hAnsi="Tahoma" w:cs="Tahoma"/>
            <w:i/>
            <w:smallCaps/>
            <w:sz w:val="21"/>
            <w:szCs w:val="21"/>
          </w:rPr>
          <w:t>41500959-6</w:t>
        </w:r>
        <w:r w:rsidRPr="00C46D7C">
          <w:rPr>
            <w:rFonts w:ascii="Tahoma" w:hAnsi="Tahoma" w:cs="Tahoma"/>
            <w:i/>
            <w:smallCaps/>
            <w:sz w:val="21"/>
            <w:szCs w:val="21"/>
          </w:rPr>
          <w:t xml:space="preserve"> referente a Crédito Imobiliário, emitida em </w:t>
        </w:r>
        <w:r>
          <w:rPr>
            <w:rFonts w:ascii="Tahoma" w:hAnsi="Tahoma" w:cs="Tahoma"/>
            <w:i/>
            <w:smallCaps/>
            <w:sz w:val="21"/>
            <w:szCs w:val="21"/>
          </w:rPr>
          <w:t xml:space="preserve">19 </w:t>
        </w:r>
        <w:r w:rsidRPr="006C250E">
          <w:rPr>
            <w:rFonts w:ascii="Tahoma" w:hAnsi="Tahoma" w:cs="Tahoma"/>
            <w:i/>
            <w:smallCaps/>
            <w:sz w:val="21"/>
            <w:szCs w:val="21"/>
          </w:rPr>
          <w:t>de agosto de 2021, pela Vila Nova Conceição Empreendimentos Imobiliários Ltda.]</w:t>
        </w:r>
      </w:ins>
    </w:p>
    <w:p w14:paraId="2B2F6D8A" w14:textId="77777777" w:rsidR="003D69B5" w:rsidRDefault="003D69B5" w:rsidP="005F7F09">
      <w:pPr>
        <w:widowControl w:val="0"/>
        <w:spacing w:line="300" w:lineRule="exact"/>
        <w:jc w:val="center"/>
        <w:rPr>
          <w:ins w:id="645" w:author="Francisco Timoni" w:date="2021-08-18T18:54:00Z"/>
          <w:rFonts w:ascii="Tahoma" w:hAnsi="Tahoma" w:cs="Tahoma"/>
          <w:b/>
          <w:sz w:val="21"/>
          <w:szCs w:val="21"/>
        </w:rPr>
      </w:pPr>
    </w:p>
    <w:p w14:paraId="36372866" w14:textId="48B6E301" w:rsidR="005F7F09" w:rsidRPr="00985BCD" w:rsidRDefault="005F7F09" w:rsidP="005F7F09">
      <w:pPr>
        <w:widowControl w:val="0"/>
        <w:spacing w:line="300" w:lineRule="exact"/>
        <w:jc w:val="center"/>
        <w:rPr>
          <w:ins w:id="646" w:author="Pedro Oliveira" w:date="2021-08-16T16:06:00Z"/>
          <w:rFonts w:ascii="Tahoma" w:hAnsi="Tahoma" w:cs="Tahoma"/>
          <w:b/>
          <w:sz w:val="21"/>
          <w:szCs w:val="21"/>
        </w:rPr>
      </w:pPr>
      <w:ins w:id="647" w:author="Pedro Oliveira" w:date="2021-08-16T16:06:00Z">
        <w:r w:rsidRPr="00985BCD">
          <w:rPr>
            <w:rFonts w:ascii="Tahoma" w:hAnsi="Tahoma" w:cs="Tahoma"/>
            <w:b/>
            <w:sz w:val="21"/>
            <w:szCs w:val="21"/>
          </w:rPr>
          <w:t>ANEXO V</w:t>
        </w:r>
      </w:ins>
    </w:p>
    <w:p w14:paraId="446F17AC" w14:textId="6001C639" w:rsidR="005F7F09" w:rsidRPr="00985BCD" w:rsidRDefault="005F7F09">
      <w:pPr>
        <w:widowControl w:val="0"/>
        <w:spacing w:line="300" w:lineRule="exact"/>
        <w:jc w:val="center"/>
        <w:rPr>
          <w:ins w:id="648" w:author="Pedro Oliveira" w:date="2021-08-16T16:06:00Z"/>
          <w:rFonts w:ascii="Tahoma" w:hAnsi="Tahoma" w:cs="Tahoma"/>
          <w:b/>
          <w:sz w:val="21"/>
          <w:szCs w:val="21"/>
        </w:rPr>
        <w:pPrChange w:id="649" w:author="Pedro Oliveira" w:date="2021-08-16T16:06:00Z">
          <w:pPr>
            <w:widowControl w:val="0"/>
            <w:spacing w:line="300" w:lineRule="exact"/>
          </w:pPr>
        </w:pPrChange>
      </w:pPr>
      <w:ins w:id="650" w:author="Pedro Oliveira" w:date="2021-08-16T16:06:00Z">
        <w:r w:rsidRPr="005F7F09">
          <w:rPr>
            <w:rFonts w:ascii="Tahoma" w:hAnsi="Tahoma" w:cs="Tahoma"/>
            <w:b/>
            <w:sz w:val="21"/>
            <w:szCs w:val="21"/>
          </w:rPr>
          <w:t>CRONOGRAMA INDICATIVO DE UTILIZAÇÃO DOS RECURSOS CURSO NORMAL DOS NEGÓCIOS DA DEVEDORA</w:t>
        </w:r>
      </w:ins>
    </w:p>
    <w:p w14:paraId="1C436EC2" w14:textId="77777777" w:rsidR="005F7F09" w:rsidRDefault="005F7F09" w:rsidP="005F7F09">
      <w:pPr>
        <w:widowControl w:val="0"/>
        <w:spacing w:line="300" w:lineRule="exact"/>
        <w:jc w:val="center"/>
        <w:rPr>
          <w:ins w:id="651" w:author="Pedro Oliveira" w:date="2021-08-16T16:06:00Z"/>
          <w:rFonts w:ascii="Tahoma" w:hAnsi="Tahoma" w:cs="Tahoma"/>
          <w:sz w:val="21"/>
          <w:szCs w:val="21"/>
        </w:rPr>
      </w:pPr>
    </w:p>
    <w:p w14:paraId="61FCC671" w14:textId="77777777" w:rsidR="005F7F09" w:rsidRDefault="005F7F09" w:rsidP="005F7F09">
      <w:pPr>
        <w:widowControl w:val="0"/>
        <w:spacing w:line="300" w:lineRule="exact"/>
        <w:jc w:val="center"/>
        <w:rPr>
          <w:ins w:id="652" w:author="Pedro Oliveira" w:date="2021-08-16T16:06:00Z"/>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5F7F09" w:rsidRPr="008D4AF3" w14:paraId="29952C26" w14:textId="77777777" w:rsidTr="00313991">
        <w:trPr>
          <w:trHeight w:val="300"/>
          <w:ins w:id="653" w:author="Pedro Oliveira" w:date="2021-08-16T16:06:00Z"/>
        </w:trPr>
        <w:tc>
          <w:tcPr>
            <w:tcW w:w="10732" w:type="dxa"/>
            <w:gridSpan w:val="12"/>
            <w:tcBorders>
              <w:top w:val="nil"/>
              <w:left w:val="single" w:sz="4" w:space="0" w:color="auto"/>
              <w:bottom w:val="single" w:sz="4" w:space="0" w:color="auto"/>
              <w:right w:val="nil"/>
            </w:tcBorders>
            <w:shd w:val="clear" w:color="000000" w:fill="808080"/>
            <w:vAlign w:val="center"/>
            <w:hideMark/>
          </w:tcPr>
          <w:p w14:paraId="3955BF35" w14:textId="77777777" w:rsidR="005F7F09" w:rsidRPr="00EB2F9D" w:rsidRDefault="005F7F09" w:rsidP="00313991">
            <w:pPr>
              <w:jc w:val="center"/>
              <w:rPr>
                <w:ins w:id="654" w:author="Pedro Oliveira" w:date="2021-08-16T16:06:00Z"/>
                <w:rFonts w:ascii="Tahoma" w:hAnsi="Tahoma" w:cs="Tahoma"/>
                <w:b/>
                <w:bCs/>
                <w:color w:val="000000"/>
                <w:sz w:val="12"/>
                <w:szCs w:val="12"/>
              </w:rPr>
            </w:pPr>
            <w:ins w:id="655" w:author="Pedro Oliveira" w:date="2021-08-16T16:06:00Z">
              <w:r w:rsidRPr="00EB2F9D">
                <w:rPr>
                  <w:rFonts w:ascii="Tahoma" w:hAnsi="Tahoma" w:cs="Tahoma"/>
                  <w:b/>
                  <w:bCs/>
                  <w:color w:val="000000"/>
                  <w:sz w:val="12"/>
                  <w:szCs w:val="12"/>
                </w:rPr>
                <w:t>CRONOGRAMA INDICATIVO DE UTILIZAÇÃO DOS RECURSOS</w:t>
              </w:r>
            </w:ins>
          </w:p>
        </w:tc>
      </w:tr>
      <w:tr w:rsidR="005F7F09" w:rsidRPr="008D4AF3" w14:paraId="483CFA93" w14:textId="77777777" w:rsidTr="00313991">
        <w:trPr>
          <w:gridAfter w:val="1"/>
          <w:wAfter w:w="100" w:type="dxa"/>
          <w:trHeight w:val="705"/>
          <w:ins w:id="656" w:author="Pedro Oliveira" w:date="2021-08-16T16:06:00Z"/>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CB63C0" w14:textId="77777777" w:rsidR="005F7F09" w:rsidRPr="00EB2F9D" w:rsidRDefault="005F7F09" w:rsidP="00313991">
            <w:pPr>
              <w:jc w:val="center"/>
              <w:rPr>
                <w:ins w:id="657" w:author="Pedro Oliveira" w:date="2021-08-16T16:06:00Z"/>
                <w:rFonts w:ascii="Tahoma" w:hAnsi="Tahoma" w:cs="Tahoma"/>
                <w:b/>
                <w:bCs/>
                <w:color w:val="000000"/>
                <w:sz w:val="12"/>
                <w:szCs w:val="12"/>
              </w:rPr>
            </w:pPr>
            <w:ins w:id="658" w:author="Pedro Oliveira" w:date="2021-08-16T16:06:00Z">
              <w:r w:rsidRPr="00EB2F9D">
                <w:rPr>
                  <w:rFonts w:ascii="Tahoma" w:hAnsi="Tahoma" w:cs="Tahoma"/>
                  <w:b/>
                  <w:bCs/>
                  <w:color w:val="000000"/>
                  <w:sz w:val="12"/>
                  <w:szCs w:val="12"/>
                </w:rPr>
                <w:t>Período da utilização dos recursos</w:t>
              </w:r>
            </w:ins>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7BEB48F" w14:textId="77777777" w:rsidR="005F7F09" w:rsidRPr="00EB2F9D" w:rsidRDefault="005F7F09" w:rsidP="00313991">
            <w:pPr>
              <w:jc w:val="center"/>
              <w:rPr>
                <w:ins w:id="659" w:author="Pedro Oliveira" w:date="2021-08-16T16:06:00Z"/>
                <w:rFonts w:ascii="Tahoma" w:hAnsi="Tahoma" w:cs="Tahoma"/>
                <w:b/>
                <w:bCs/>
                <w:color w:val="000000"/>
                <w:sz w:val="12"/>
                <w:szCs w:val="12"/>
              </w:rPr>
            </w:pPr>
            <w:ins w:id="660" w:author="Pedro Oliveira" w:date="2021-08-16T16:06:00Z">
              <w:r w:rsidRPr="00EB2F9D">
                <w:rPr>
                  <w:rFonts w:ascii="Tahoma" w:hAnsi="Tahoma" w:cs="Tahoma"/>
                  <w:b/>
                  <w:bCs/>
                  <w:color w:val="000000"/>
                  <w:sz w:val="12"/>
                  <w:szCs w:val="12"/>
                </w:rPr>
                <w:t>Dados dos Empreendimentos</w:t>
              </w:r>
            </w:ins>
          </w:p>
        </w:tc>
        <w:tc>
          <w:tcPr>
            <w:tcW w:w="776" w:type="dxa"/>
            <w:tcBorders>
              <w:top w:val="nil"/>
              <w:left w:val="nil"/>
              <w:bottom w:val="single" w:sz="4" w:space="0" w:color="auto"/>
              <w:right w:val="single" w:sz="4" w:space="0" w:color="auto"/>
            </w:tcBorders>
            <w:shd w:val="clear" w:color="000000" w:fill="D9D9D9"/>
            <w:noWrap/>
            <w:vAlign w:val="center"/>
            <w:hideMark/>
          </w:tcPr>
          <w:p w14:paraId="7A21BCCB" w14:textId="77777777" w:rsidR="005F7F09" w:rsidRPr="00EB2F9D" w:rsidRDefault="005F7F09" w:rsidP="00313991">
            <w:pPr>
              <w:jc w:val="center"/>
              <w:rPr>
                <w:ins w:id="661" w:author="Pedro Oliveira" w:date="2021-08-16T16:06:00Z"/>
                <w:rFonts w:ascii="Tahoma" w:hAnsi="Tahoma" w:cs="Tahoma"/>
                <w:b/>
                <w:bCs/>
                <w:color w:val="000000"/>
                <w:sz w:val="12"/>
                <w:szCs w:val="12"/>
              </w:rPr>
            </w:pPr>
            <w:ins w:id="662" w:author="Pedro Oliveira" w:date="2021-08-16T16:06:00Z">
              <w:r w:rsidRPr="00EB2F9D">
                <w:rPr>
                  <w:rFonts w:ascii="Tahoma" w:hAnsi="Tahoma" w:cs="Tahoma"/>
                  <w:b/>
                  <w:bCs/>
                  <w:color w:val="000000"/>
                  <w:sz w:val="12"/>
                  <w:szCs w:val="12"/>
                </w:rPr>
                <w:t> </w:t>
              </w:r>
            </w:ins>
          </w:p>
        </w:tc>
        <w:tc>
          <w:tcPr>
            <w:tcW w:w="784" w:type="dxa"/>
            <w:tcBorders>
              <w:top w:val="nil"/>
              <w:left w:val="nil"/>
              <w:bottom w:val="single" w:sz="4" w:space="0" w:color="auto"/>
              <w:right w:val="single" w:sz="4" w:space="0" w:color="auto"/>
            </w:tcBorders>
            <w:shd w:val="clear" w:color="000000" w:fill="D9D9D9"/>
            <w:noWrap/>
            <w:vAlign w:val="center"/>
            <w:hideMark/>
          </w:tcPr>
          <w:p w14:paraId="7B54B8B2" w14:textId="77777777" w:rsidR="005F7F09" w:rsidRPr="00EB2F9D" w:rsidRDefault="005F7F09" w:rsidP="00313991">
            <w:pPr>
              <w:jc w:val="center"/>
              <w:rPr>
                <w:ins w:id="663" w:author="Pedro Oliveira" w:date="2021-08-16T16:06:00Z"/>
                <w:rFonts w:ascii="Tahoma" w:hAnsi="Tahoma" w:cs="Tahoma"/>
                <w:b/>
                <w:bCs/>
                <w:color w:val="000000"/>
                <w:sz w:val="12"/>
                <w:szCs w:val="12"/>
              </w:rPr>
            </w:pPr>
            <w:ins w:id="664" w:author="Pedro Oliveira" w:date="2021-08-16T16:06:00Z">
              <w:r w:rsidRPr="00EB2F9D">
                <w:rPr>
                  <w:rFonts w:ascii="Tahoma" w:hAnsi="Tahoma" w:cs="Tahoma"/>
                  <w:b/>
                  <w:bCs/>
                  <w:color w:val="000000"/>
                  <w:sz w:val="12"/>
                  <w:szCs w:val="12"/>
                </w:rPr>
                <w:t> </w:t>
              </w:r>
            </w:ins>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7C3E75BA" w14:textId="77777777" w:rsidR="005F7F09" w:rsidRPr="00EB2F9D" w:rsidRDefault="005F7F09" w:rsidP="00313991">
            <w:pPr>
              <w:jc w:val="center"/>
              <w:rPr>
                <w:ins w:id="665" w:author="Pedro Oliveira" w:date="2021-08-16T16:06:00Z"/>
                <w:rFonts w:ascii="Tahoma" w:hAnsi="Tahoma" w:cs="Tahoma"/>
                <w:b/>
                <w:bCs/>
                <w:color w:val="000000"/>
                <w:sz w:val="12"/>
                <w:szCs w:val="12"/>
              </w:rPr>
            </w:pPr>
            <w:ins w:id="666" w:author="Pedro Oliveira" w:date="2021-08-16T16:06:00Z">
              <w:r w:rsidRPr="00EB2F9D">
                <w:rPr>
                  <w:rFonts w:ascii="Tahoma" w:hAnsi="Tahoma" w:cs="Tahoma"/>
                  <w:b/>
                  <w:bCs/>
                  <w:color w:val="000000"/>
                  <w:sz w:val="12"/>
                  <w:szCs w:val="12"/>
                </w:rPr>
                <w:t>Valor Total à ser Utilizado por Período</w:t>
              </w:r>
            </w:ins>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03376486" w14:textId="77777777" w:rsidR="005F7F09" w:rsidRPr="00EB2F9D" w:rsidRDefault="005F7F09" w:rsidP="00313991">
            <w:pPr>
              <w:jc w:val="center"/>
              <w:rPr>
                <w:ins w:id="667" w:author="Pedro Oliveira" w:date="2021-08-16T16:06:00Z"/>
                <w:rFonts w:ascii="Tahoma" w:hAnsi="Tahoma" w:cs="Tahoma"/>
                <w:b/>
                <w:bCs/>
                <w:color w:val="000000"/>
                <w:sz w:val="12"/>
                <w:szCs w:val="12"/>
              </w:rPr>
            </w:pPr>
            <w:ins w:id="668" w:author="Pedro Oliveira" w:date="2021-08-16T16:06:00Z">
              <w:r w:rsidRPr="00EB2F9D">
                <w:rPr>
                  <w:rFonts w:ascii="Tahoma" w:hAnsi="Tahoma" w:cs="Tahoma"/>
                  <w:b/>
                  <w:bCs/>
                  <w:color w:val="000000"/>
                  <w:sz w:val="12"/>
                  <w:szCs w:val="12"/>
                </w:rPr>
                <w:t>Percentual à ser utilizado no referido Período, com relação ao valor total captado da série</w:t>
              </w:r>
            </w:ins>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7F181735" w14:textId="77777777" w:rsidR="005F7F09" w:rsidRPr="00EB2F9D" w:rsidRDefault="005F7F09" w:rsidP="00313991">
            <w:pPr>
              <w:jc w:val="center"/>
              <w:rPr>
                <w:ins w:id="669" w:author="Pedro Oliveira" w:date="2021-08-16T16:06:00Z"/>
                <w:rFonts w:ascii="Tahoma" w:hAnsi="Tahoma" w:cs="Tahoma"/>
                <w:b/>
                <w:bCs/>
                <w:color w:val="000000"/>
                <w:sz w:val="12"/>
                <w:szCs w:val="12"/>
              </w:rPr>
            </w:pPr>
            <w:ins w:id="670" w:author="Pedro Oliveira" w:date="2021-08-16T16:06:00Z">
              <w:r w:rsidRPr="00EB2F9D">
                <w:rPr>
                  <w:rFonts w:ascii="Tahoma" w:hAnsi="Tahoma" w:cs="Tahoma"/>
                  <w:b/>
                  <w:bCs/>
                  <w:color w:val="000000"/>
                  <w:sz w:val="12"/>
                  <w:szCs w:val="12"/>
                </w:rPr>
                <w:t xml:space="preserve">Valor Total à ser Utilizado </w:t>
              </w:r>
            </w:ins>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A3F44BD" w14:textId="77777777" w:rsidR="005F7F09" w:rsidRPr="00EB2F9D" w:rsidRDefault="005F7F09" w:rsidP="00313991">
            <w:pPr>
              <w:jc w:val="center"/>
              <w:rPr>
                <w:ins w:id="671" w:author="Pedro Oliveira" w:date="2021-08-16T16:06:00Z"/>
                <w:rFonts w:ascii="Tahoma" w:hAnsi="Tahoma" w:cs="Tahoma"/>
                <w:b/>
                <w:bCs/>
                <w:color w:val="000000"/>
                <w:sz w:val="12"/>
                <w:szCs w:val="12"/>
              </w:rPr>
            </w:pPr>
            <w:ins w:id="672" w:author="Pedro Oliveira" w:date="2021-08-16T16:06:00Z">
              <w:r w:rsidRPr="00EB2F9D">
                <w:rPr>
                  <w:rFonts w:ascii="Tahoma" w:hAnsi="Tahoma" w:cs="Tahoma"/>
                  <w:b/>
                  <w:bCs/>
                  <w:color w:val="000000"/>
                  <w:sz w:val="12"/>
                  <w:szCs w:val="12"/>
                </w:rPr>
                <w:t>Percentual total à ser utilizado, com relação ao valor total captado na série</w:t>
              </w:r>
            </w:ins>
          </w:p>
        </w:tc>
      </w:tr>
      <w:tr w:rsidR="005F7F09" w:rsidRPr="008D4AF3" w14:paraId="3415A749" w14:textId="77777777" w:rsidTr="00313991">
        <w:trPr>
          <w:gridAfter w:val="1"/>
          <w:wAfter w:w="100" w:type="dxa"/>
          <w:trHeight w:val="540"/>
          <w:ins w:id="673" w:author="Pedro Oliveira" w:date="2021-08-16T16:06:00Z"/>
        </w:trPr>
        <w:tc>
          <w:tcPr>
            <w:tcW w:w="841" w:type="dxa"/>
            <w:vMerge/>
            <w:tcBorders>
              <w:top w:val="nil"/>
              <w:left w:val="single" w:sz="4" w:space="0" w:color="auto"/>
              <w:bottom w:val="single" w:sz="4" w:space="0" w:color="auto"/>
              <w:right w:val="single" w:sz="4" w:space="0" w:color="auto"/>
            </w:tcBorders>
            <w:vAlign w:val="center"/>
            <w:hideMark/>
          </w:tcPr>
          <w:p w14:paraId="6665B32A" w14:textId="77777777" w:rsidR="005F7F09" w:rsidRPr="00EB2F9D" w:rsidRDefault="005F7F09" w:rsidP="00313991">
            <w:pPr>
              <w:rPr>
                <w:ins w:id="674" w:author="Pedro Oliveira" w:date="2021-08-16T16:06:00Z"/>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6974353" w14:textId="77777777" w:rsidR="005F7F09" w:rsidRPr="00EB2F9D" w:rsidRDefault="005F7F09" w:rsidP="00313991">
            <w:pPr>
              <w:jc w:val="center"/>
              <w:rPr>
                <w:ins w:id="675" w:author="Pedro Oliveira" w:date="2021-08-16T16:06:00Z"/>
                <w:rFonts w:ascii="Tahoma" w:hAnsi="Tahoma" w:cs="Tahoma"/>
                <w:b/>
                <w:bCs/>
                <w:color w:val="000000"/>
                <w:sz w:val="12"/>
                <w:szCs w:val="12"/>
              </w:rPr>
            </w:pPr>
            <w:ins w:id="676" w:author="Pedro Oliveira" w:date="2021-08-16T16:06:00Z">
              <w:r w:rsidRPr="00EB2F9D">
                <w:rPr>
                  <w:rFonts w:ascii="Tahoma" w:hAnsi="Tahoma" w:cs="Tahoma"/>
                  <w:b/>
                  <w:bCs/>
                  <w:color w:val="000000"/>
                  <w:sz w:val="12"/>
                  <w:szCs w:val="12"/>
                </w:rPr>
                <w:t>Proprietário</w:t>
              </w:r>
            </w:ins>
          </w:p>
        </w:tc>
        <w:tc>
          <w:tcPr>
            <w:tcW w:w="1174" w:type="dxa"/>
            <w:tcBorders>
              <w:top w:val="nil"/>
              <w:left w:val="nil"/>
              <w:bottom w:val="single" w:sz="4" w:space="0" w:color="auto"/>
              <w:right w:val="single" w:sz="4" w:space="0" w:color="auto"/>
            </w:tcBorders>
            <w:shd w:val="clear" w:color="000000" w:fill="D9D9D9"/>
            <w:noWrap/>
            <w:vAlign w:val="center"/>
            <w:hideMark/>
          </w:tcPr>
          <w:p w14:paraId="53FEA4A9" w14:textId="77777777" w:rsidR="005F7F09" w:rsidRPr="00EB2F9D" w:rsidRDefault="005F7F09" w:rsidP="00313991">
            <w:pPr>
              <w:jc w:val="center"/>
              <w:rPr>
                <w:ins w:id="677" w:author="Pedro Oliveira" w:date="2021-08-16T16:06:00Z"/>
                <w:rFonts w:ascii="Tahoma" w:hAnsi="Tahoma" w:cs="Tahoma"/>
                <w:b/>
                <w:bCs/>
                <w:color w:val="000000"/>
                <w:sz w:val="12"/>
                <w:szCs w:val="12"/>
              </w:rPr>
            </w:pPr>
            <w:ins w:id="678" w:author="Pedro Oliveira" w:date="2021-08-16T16:06:00Z">
              <w:r w:rsidRPr="00EB2F9D">
                <w:rPr>
                  <w:rFonts w:ascii="Tahoma" w:hAnsi="Tahoma" w:cs="Tahoma"/>
                  <w:b/>
                  <w:bCs/>
                  <w:color w:val="000000"/>
                  <w:sz w:val="12"/>
                  <w:szCs w:val="12"/>
                </w:rPr>
                <w:t>Empreendimento</w:t>
              </w:r>
            </w:ins>
          </w:p>
        </w:tc>
        <w:tc>
          <w:tcPr>
            <w:tcW w:w="706" w:type="dxa"/>
            <w:tcBorders>
              <w:top w:val="nil"/>
              <w:left w:val="nil"/>
              <w:bottom w:val="single" w:sz="4" w:space="0" w:color="auto"/>
              <w:right w:val="single" w:sz="4" w:space="0" w:color="auto"/>
            </w:tcBorders>
            <w:shd w:val="clear" w:color="000000" w:fill="D9D9D9"/>
            <w:vAlign w:val="center"/>
            <w:hideMark/>
          </w:tcPr>
          <w:p w14:paraId="6AFFDB9B" w14:textId="77777777" w:rsidR="005F7F09" w:rsidRPr="00EB2F9D" w:rsidRDefault="005F7F09" w:rsidP="00313991">
            <w:pPr>
              <w:jc w:val="center"/>
              <w:rPr>
                <w:ins w:id="679" w:author="Pedro Oliveira" w:date="2021-08-16T16:06:00Z"/>
                <w:rFonts w:ascii="Tahoma" w:hAnsi="Tahoma" w:cs="Tahoma"/>
                <w:b/>
                <w:bCs/>
                <w:color w:val="000000"/>
                <w:sz w:val="12"/>
                <w:szCs w:val="12"/>
              </w:rPr>
            </w:pPr>
            <w:ins w:id="680" w:author="Pedro Oliveira" w:date="2021-08-16T16:06:00Z">
              <w:r w:rsidRPr="00EB2F9D">
                <w:rPr>
                  <w:rFonts w:ascii="Tahoma" w:hAnsi="Tahoma" w:cs="Tahoma"/>
                  <w:b/>
                  <w:bCs/>
                  <w:color w:val="000000"/>
                  <w:sz w:val="12"/>
                  <w:szCs w:val="12"/>
                </w:rPr>
                <w:t>Matrícula</w:t>
              </w:r>
            </w:ins>
          </w:p>
        </w:tc>
        <w:tc>
          <w:tcPr>
            <w:tcW w:w="951" w:type="dxa"/>
            <w:tcBorders>
              <w:top w:val="nil"/>
              <w:left w:val="nil"/>
              <w:bottom w:val="single" w:sz="4" w:space="0" w:color="auto"/>
              <w:right w:val="single" w:sz="4" w:space="0" w:color="auto"/>
            </w:tcBorders>
            <w:shd w:val="clear" w:color="000000" w:fill="D9D9D9"/>
            <w:vAlign w:val="center"/>
            <w:hideMark/>
          </w:tcPr>
          <w:p w14:paraId="7498BEF1" w14:textId="77777777" w:rsidR="005F7F09" w:rsidRPr="00EB2F9D" w:rsidRDefault="005F7F09" w:rsidP="00313991">
            <w:pPr>
              <w:jc w:val="center"/>
              <w:rPr>
                <w:ins w:id="681" w:author="Pedro Oliveira" w:date="2021-08-16T16:06:00Z"/>
                <w:rFonts w:ascii="Tahoma" w:hAnsi="Tahoma" w:cs="Tahoma"/>
                <w:b/>
                <w:bCs/>
                <w:color w:val="000000"/>
                <w:sz w:val="12"/>
                <w:szCs w:val="12"/>
              </w:rPr>
            </w:pPr>
            <w:ins w:id="682" w:author="Pedro Oliveira" w:date="2021-08-16T16:06:00Z">
              <w:r w:rsidRPr="00EB2F9D">
                <w:rPr>
                  <w:rFonts w:ascii="Tahoma" w:hAnsi="Tahoma" w:cs="Tahoma"/>
                  <w:b/>
                  <w:bCs/>
                  <w:color w:val="000000"/>
                  <w:sz w:val="12"/>
                  <w:szCs w:val="12"/>
                </w:rPr>
                <w:t>Cartório de Registro de Imóveis</w:t>
              </w:r>
            </w:ins>
          </w:p>
        </w:tc>
        <w:tc>
          <w:tcPr>
            <w:tcW w:w="776" w:type="dxa"/>
            <w:tcBorders>
              <w:top w:val="nil"/>
              <w:left w:val="nil"/>
              <w:bottom w:val="single" w:sz="4" w:space="0" w:color="auto"/>
              <w:right w:val="single" w:sz="4" w:space="0" w:color="auto"/>
            </w:tcBorders>
            <w:shd w:val="clear" w:color="000000" w:fill="D9D9D9"/>
            <w:vAlign w:val="center"/>
            <w:hideMark/>
          </w:tcPr>
          <w:p w14:paraId="22E22AA6" w14:textId="77777777" w:rsidR="005F7F09" w:rsidRPr="00EB2F9D" w:rsidRDefault="005F7F09" w:rsidP="00313991">
            <w:pPr>
              <w:jc w:val="center"/>
              <w:rPr>
                <w:ins w:id="683" w:author="Pedro Oliveira" w:date="2021-08-16T16:06:00Z"/>
                <w:rFonts w:ascii="Tahoma" w:hAnsi="Tahoma" w:cs="Tahoma"/>
                <w:b/>
                <w:bCs/>
                <w:color w:val="000000"/>
                <w:sz w:val="12"/>
                <w:szCs w:val="12"/>
              </w:rPr>
            </w:pPr>
            <w:ins w:id="684" w:author="Pedro Oliveira" w:date="2021-08-16T16:06:00Z">
              <w:r w:rsidRPr="00EB2F9D">
                <w:rPr>
                  <w:rFonts w:ascii="Tahoma" w:hAnsi="Tahoma" w:cs="Tahoma"/>
                  <w:b/>
                  <w:bCs/>
                  <w:color w:val="000000"/>
                  <w:sz w:val="12"/>
                  <w:szCs w:val="12"/>
                </w:rPr>
                <w:t xml:space="preserve">Série da </w:t>
              </w:r>
              <w:r>
                <w:rPr>
                  <w:rFonts w:ascii="Tahoma" w:hAnsi="Tahoma" w:cs="Tahoma"/>
                  <w:b/>
                  <w:bCs/>
                  <w:color w:val="000000"/>
                  <w:sz w:val="12"/>
                  <w:szCs w:val="12"/>
                </w:rPr>
                <w:t>CCB</w:t>
              </w:r>
            </w:ins>
          </w:p>
        </w:tc>
        <w:tc>
          <w:tcPr>
            <w:tcW w:w="784" w:type="dxa"/>
            <w:tcBorders>
              <w:top w:val="nil"/>
              <w:left w:val="nil"/>
              <w:bottom w:val="single" w:sz="4" w:space="0" w:color="auto"/>
              <w:right w:val="single" w:sz="4" w:space="0" w:color="auto"/>
            </w:tcBorders>
            <w:shd w:val="clear" w:color="000000" w:fill="D9D9D9"/>
            <w:vAlign w:val="center"/>
            <w:hideMark/>
          </w:tcPr>
          <w:p w14:paraId="598AE8F6" w14:textId="77777777" w:rsidR="005F7F09" w:rsidRPr="00EB2F9D" w:rsidRDefault="005F7F09" w:rsidP="00313991">
            <w:pPr>
              <w:jc w:val="center"/>
              <w:rPr>
                <w:ins w:id="685" w:author="Pedro Oliveira" w:date="2021-08-16T16:06:00Z"/>
                <w:rFonts w:ascii="Tahoma" w:hAnsi="Tahoma" w:cs="Tahoma"/>
                <w:b/>
                <w:bCs/>
                <w:color w:val="000000"/>
                <w:sz w:val="12"/>
                <w:szCs w:val="12"/>
              </w:rPr>
            </w:pPr>
            <w:ins w:id="686" w:author="Pedro Oliveira" w:date="2021-08-16T16:06:00Z">
              <w:r w:rsidRPr="00EB2F9D">
                <w:rPr>
                  <w:rFonts w:ascii="Tahoma" w:hAnsi="Tahoma" w:cs="Tahoma"/>
                  <w:b/>
                  <w:bCs/>
                  <w:color w:val="000000"/>
                  <w:sz w:val="12"/>
                  <w:szCs w:val="12"/>
                </w:rPr>
                <w:t>Valor Total da Série</w:t>
              </w:r>
            </w:ins>
          </w:p>
        </w:tc>
        <w:tc>
          <w:tcPr>
            <w:tcW w:w="992" w:type="dxa"/>
            <w:tcBorders>
              <w:top w:val="nil"/>
              <w:left w:val="single" w:sz="4" w:space="0" w:color="auto"/>
              <w:bottom w:val="single" w:sz="4" w:space="0" w:color="auto"/>
              <w:right w:val="single" w:sz="4" w:space="0" w:color="auto"/>
            </w:tcBorders>
            <w:vAlign w:val="center"/>
            <w:hideMark/>
          </w:tcPr>
          <w:p w14:paraId="41180A39" w14:textId="77777777" w:rsidR="005F7F09" w:rsidRPr="00EB2F9D" w:rsidRDefault="005F7F09" w:rsidP="00313991">
            <w:pPr>
              <w:rPr>
                <w:ins w:id="687" w:author="Pedro Oliveira" w:date="2021-08-16T16:06:00Z"/>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524CF2EA" w14:textId="77777777" w:rsidR="005F7F09" w:rsidRPr="00EB2F9D" w:rsidRDefault="005F7F09" w:rsidP="00313991">
            <w:pPr>
              <w:rPr>
                <w:ins w:id="688" w:author="Pedro Oliveira" w:date="2021-08-16T16:06:00Z"/>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D0FDC6A" w14:textId="77777777" w:rsidR="005F7F09" w:rsidRPr="00EB2F9D" w:rsidRDefault="005F7F09" w:rsidP="00313991">
            <w:pPr>
              <w:rPr>
                <w:ins w:id="689" w:author="Pedro Oliveira" w:date="2021-08-16T16:06:00Z"/>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1487AD72" w14:textId="77777777" w:rsidR="005F7F09" w:rsidRPr="00EB2F9D" w:rsidRDefault="005F7F09" w:rsidP="00313991">
            <w:pPr>
              <w:rPr>
                <w:ins w:id="690" w:author="Pedro Oliveira" w:date="2021-08-16T16:06:00Z"/>
                <w:rFonts w:ascii="Tahoma" w:hAnsi="Tahoma" w:cs="Tahoma"/>
                <w:b/>
                <w:bCs/>
                <w:color w:val="000000"/>
                <w:sz w:val="12"/>
                <w:szCs w:val="12"/>
              </w:rPr>
            </w:pPr>
          </w:p>
        </w:tc>
      </w:tr>
      <w:tr w:rsidR="005F7F09" w:rsidRPr="008D4AF3" w14:paraId="64C6B2C1" w14:textId="77777777" w:rsidTr="00313991">
        <w:trPr>
          <w:gridAfter w:val="1"/>
          <w:wAfter w:w="100" w:type="dxa"/>
          <w:trHeight w:val="300"/>
          <w:ins w:id="691" w:author="Pedro Oliveira" w:date="2021-08-16T16:06:00Z"/>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3DBF7030" w14:textId="77777777" w:rsidR="005F7F09" w:rsidRPr="00EB2F9D" w:rsidRDefault="005F7F09" w:rsidP="00313991">
            <w:pPr>
              <w:jc w:val="center"/>
              <w:rPr>
                <w:ins w:id="692" w:author="Pedro Oliveira" w:date="2021-08-16T16:06:00Z"/>
                <w:rFonts w:ascii="Tahoma" w:hAnsi="Tahoma" w:cs="Tahoma"/>
                <w:color w:val="FFFFFF"/>
                <w:sz w:val="12"/>
                <w:szCs w:val="12"/>
              </w:rPr>
            </w:pPr>
            <w:ins w:id="693" w:author="Pedro Oliveira" w:date="2021-08-16T16:06:00Z">
              <w:r w:rsidRPr="00EB2F9D">
                <w:rPr>
                  <w:rFonts w:ascii="Tahoma" w:hAnsi="Tahoma" w:cs="Tahoma"/>
                  <w:color w:val="FFFFFF"/>
                  <w:sz w:val="12"/>
                  <w:szCs w:val="12"/>
                </w:rPr>
                <w:t>1º Semestre</w:t>
              </w:r>
            </w:ins>
          </w:p>
        </w:tc>
        <w:tc>
          <w:tcPr>
            <w:tcW w:w="864" w:type="dxa"/>
            <w:tcBorders>
              <w:top w:val="nil"/>
              <w:left w:val="nil"/>
              <w:bottom w:val="single" w:sz="4" w:space="0" w:color="auto"/>
              <w:right w:val="single" w:sz="4" w:space="0" w:color="auto"/>
            </w:tcBorders>
            <w:shd w:val="clear" w:color="000000" w:fill="808080"/>
            <w:vAlign w:val="center"/>
            <w:hideMark/>
          </w:tcPr>
          <w:p w14:paraId="743FC504" w14:textId="77777777" w:rsidR="005F7F09" w:rsidRPr="00EB2F9D" w:rsidRDefault="005F7F09" w:rsidP="00313991">
            <w:pPr>
              <w:jc w:val="center"/>
              <w:rPr>
                <w:ins w:id="694" w:author="Pedro Oliveira" w:date="2021-08-16T16:06:00Z"/>
                <w:rFonts w:ascii="Tahoma" w:hAnsi="Tahoma" w:cs="Tahoma"/>
                <w:color w:val="FFFFFF"/>
                <w:sz w:val="12"/>
                <w:szCs w:val="12"/>
              </w:rPr>
            </w:pPr>
            <w:ins w:id="695" w:author="Pedro Oliveira" w:date="2021-08-16T16:06:00Z">
              <w:r w:rsidRPr="00EB2F9D">
                <w:rPr>
                  <w:rFonts w:ascii="Tahoma" w:hAnsi="Tahoma" w:cs="Tahoma"/>
                  <w:color w:val="FFFFFF"/>
                  <w:sz w:val="12"/>
                  <w:szCs w:val="12"/>
                </w:rPr>
                <w:t> </w:t>
              </w:r>
            </w:ins>
          </w:p>
        </w:tc>
        <w:tc>
          <w:tcPr>
            <w:tcW w:w="1174" w:type="dxa"/>
            <w:tcBorders>
              <w:top w:val="nil"/>
              <w:left w:val="nil"/>
              <w:bottom w:val="single" w:sz="4" w:space="0" w:color="auto"/>
              <w:right w:val="single" w:sz="4" w:space="0" w:color="auto"/>
            </w:tcBorders>
            <w:shd w:val="clear" w:color="000000" w:fill="808080"/>
            <w:vAlign w:val="center"/>
            <w:hideMark/>
          </w:tcPr>
          <w:p w14:paraId="4D7613A7" w14:textId="77777777" w:rsidR="005F7F09" w:rsidRPr="00EB2F9D" w:rsidRDefault="005F7F09" w:rsidP="00313991">
            <w:pPr>
              <w:rPr>
                <w:ins w:id="696" w:author="Pedro Oliveira" w:date="2021-08-16T16:06:00Z"/>
                <w:rFonts w:ascii="Tahoma" w:hAnsi="Tahoma" w:cs="Tahoma"/>
                <w:color w:val="FFFFFF"/>
                <w:sz w:val="12"/>
                <w:szCs w:val="12"/>
              </w:rPr>
            </w:pPr>
            <w:ins w:id="697" w:author="Pedro Oliveira" w:date="2021-08-16T16:06:00Z">
              <w:r w:rsidRPr="00EB2F9D">
                <w:rPr>
                  <w:rFonts w:ascii="Tahoma" w:hAnsi="Tahoma" w:cs="Tahoma"/>
                  <w:color w:val="FFFFFF"/>
                  <w:sz w:val="12"/>
                  <w:szCs w:val="12"/>
                </w:rPr>
                <w:t> </w:t>
              </w:r>
            </w:ins>
          </w:p>
        </w:tc>
        <w:tc>
          <w:tcPr>
            <w:tcW w:w="706" w:type="dxa"/>
            <w:tcBorders>
              <w:top w:val="nil"/>
              <w:left w:val="nil"/>
              <w:bottom w:val="single" w:sz="4" w:space="0" w:color="auto"/>
              <w:right w:val="single" w:sz="4" w:space="0" w:color="auto"/>
            </w:tcBorders>
            <w:shd w:val="clear" w:color="000000" w:fill="808080"/>
            <w:vAlign w:val="center"/>
            <w:hideMark/>
          </w:tcPr>
          <w:p w14:paraId="45DCC868" w14:textId="77777777" w:rsidR="005F7F09" w:rsidRPr="00EB2F9D" w:rsidRDefault="005F7F09" w:rsidP="00313991">
            <w:pPr>
              <w:jc w:val="center"/>
              <w:rPr>
                <w:ins w:id="698" w:author="Pedro Oliveira" w:date="2021-08-16T16:06:00Z"/>
                <w:rFonts w:ascii="Tahoma" w:hAnsi="Tahoma" w:cs="Tahoma"/>
                <w:color w:val="FFFFFF"/>
                <w:sz w:val="12"/>
                <w:szCs w:val="12"/>
              </w:rPr>
            </w:pPr>
            <w:ins w:id="699" w:author="Pedro Oliveira" w:date="2021-08-16T16:06:00Z">
              <w:r w:rsidRPr="00EB2F9D">
                <w:rPr>
                  <w:rFonts w:ascii="Tahoma" w:hAnsi="Tahoma" w:cs="Tahoma"/>
                  <w:color w:val="FFFFFF"/>
                  <w:sz w:val="12"/>
                  <w:szCs w:val="12"/>
                </w:rPr>
                <w:t> </w:t>
              </w:r>
            </w:ins>
          </w:p>
        </w:tc>
        <w:tc>
          <w:tcPr>
            <w:tcW w:w="951" w:type="dxa"/>
            <w:tcBorders>
              <w:top w:val="nil"/>
              <w:left w:val="nil"/>
              <w:bottom w:val="single" w:sz="4" w:space="0" w:color="auto"/>
              <w:right w:val="single" w:sz="4" w:space="0" w:color="auto"/>
            </w:tcBorders>
            <w:shd w:val="clear" w:color="000000" w:fill="808080"/>
            <w:vAlign w:val="center"/>
            <w:hideMark/>
          </w:tcPr>
          <w:p w14:paraId="42011659" w14:textId="77777777" w:rsidR="005F7F09" w:rsidRPr="00EB2F9D" w:rsidRDefault="005F7F09" w:rsidP="00313991">
            <w:pPr>
              <w:jc w:val="center"/>
              <w:rPr>
                <w:ins w:id="700" w:author="Pedro Oliveira" w:date="2021-08-16T16:06:00Z"/>
                <w:rFonts w:ascii="Tahoma" w:hAnsi="Tahoma" w:cs="Tahoma"/>
                <w:color w:val="FFFFFF"/>
                <w:sz w:val="12"/>
                <w:szCs w:val="12"/>
              </w:rPr>
            </w:pPr>
            <w:ins w:id="701" w:author="Pedro Oliveira" w:date="2021-08-16T16:06:00Z">
              <w:r w:rsidRPr="00EB2F9D">
                <w:rPr>
                  <w:rFonts w:ascii="Tahoma" w:hAnsi="Tahoma" w:cs="Tahoma"/>
                  <w:color w:val="FFFFFF"/>
                  <w:sz w:val="12"/>
                  <w:szCs w:val="12"/>
                </w:rPr>
                <w:t> </w:t>
              </w:r>
            </w:ins>
          </w:p>
        </w:tc>
        <w:tc>
          <w:tcPr>
            <w:tcW w:w="776" w:type="dxa"/>
            <w:tcBorders>
              <w:top w:val="nil"/>
              <w:left w:val="nil"/>
              <w:bottom w:val="single" w:sz="4" w:space="0" w:color="auto"/>
              <w:right w:val="single" w:sz="4" w:space="0" w:color="auto"/>
            </w:tcBorders>
            <w:shd w:val="clear" w:color="000000" w:fill="808080"/>
            <w:vAlign w:val="center"/>
            <w:hideMark/>
          </w:tcPr>
          <w:p w14:paraId="3EC322A2" w14:textId="77777777" w:rsidR="005F7F09" w:rsidRPr="00EB2F9D" w:rsidRDefault="005F7F09" w:rsidP="00313991">
            <w:pPr>
              <w:jc w:val="center"/>
              <w:rPr>
                <w:ins w:id="702" w:author="Pedro Oliveira" w:date="2021-08-16T16:06:00Z"/>
                <w:rFonts w:ascii="Tahoma" w:hAnsi="Tahoma" w:cs="Tahoma"/>
                <w:color w:val="FFFFFF"/>
                <w:sz w:val="12"/>
                <w:szCs w:val="12"/>
              </w:rPr>
            </w:pPr>
            <w:ins w:id="703" w:author="Pedro Oliveira" w:date="2021-08-16T16:06:00Z">
              <w:r w:rsidRPr="00EB2F9D">
                <w:rPr>
                  <w:rFonts w:ascii="Tahoma" w:hAnsi="Tahoma" w:cs="Tahoma"/>
                  <w:color w:val="FFFFFF"/>
                  <w:sz w:val="12"/>
                  <w:szCs w:val="12"/>
                </w:rPr>
                <w:t> </w:t>
              </w:r>
            </w:ins>
          </w:p>
        </w:tc>
        <w:tc>
          <w:tcPr>
            <w:tcW w:w="784" w:type="dxa"/>
            <w:tcBorders>
              <w:top w:val="nil"/>
              <w:left w:val="nil"/>
              <w:bottom w:val="single" w:sz="4" w:space="0" w:color="auto"/>
              <w:right w:val="single" w:sz="4" w:space="0" w:color="auto"/>
            </w:tcBorders>
            <w:shd w:val="clear" w:color="000000" w:fill="808080"/>
            <w:vAlign w:val="center"/>
            <w:hideMark/>
          </w:tcPr>
          <w:p w14:paraId="5F147392" w14:textId="77777777" w:rsidR="005F7F09" w:rsidRPr="00EB2F9D" w:rsidRDefault="005F7F09" w:rsidP="00313991">
            <w:pPr>
              <w:jc w:val="center"/>
              <w:rPr>
                <w:ins w:id="704" w:author="Pedro Oliveira" w:date="2021-08-16T16:06:00Z"/>
                <w:rFonts w:ascii="Tahoma" w:hAnsi="Tahoma" w:cs="Tahoma"/>
                <w:color w:val="FFFFFF"/>
                <w:sz w:val="12"/>
                <w:szCs w:val="12"/>
              </w:rPr>
            </w:pPr>
            <w:ins w:id="705" w:author="Pedro Oliveira" w:date="2021-08-16T16:06:00Z">
              <w:r w:rsidRPr="00EB2F9D">
                <w:rPr>
                  <w:rFonts w:ascii="Tahoma" w:hAnsi="Tahoma" w:cs="Tahoma"/>
                  <w:color w:val="FFFFFF"/>
                  <w:sz w:val="12"/>
                  <w:szCs w:val="12"/>
                </w:rPr>
                <w:t> </w:t>
              </w:r>
            </w:ins>
          </w:p>
        </w:tc>
        <w:tc>
          <w:tcPr>
            <w:tcW w:w="992" w:type="dxa"/>
            <w:tcBorders>
              <w:top w:val="nil"/>
              <w:left w:val="nil"/>
              <w:bottom w:val="single" w:sz="4" w:space="0" w:color="auto"/>
              <w:right w:val="single" w:sz="4" w:space="0" w:color="auto"/>
            </w:tcBorders>
            <w:shd w:val="clear" w:color="000000" w:fill="808080"/>
            <w:vAlign w:val="center"/>
            <w:hideMark/>
          </w:tcPr>
          <w:p w14:paraId="2EA29643" w14:textId="77777777" w:rsidR="005F7F09" w:rsidRPr="00EB2F9D" w:rsidRDefault="005F7F09" w:rsidP="00313991">
            <w:pPr>
              <w:jc w:val="center"/>
              <w:rPr>
                <w:ins w:id="706" w:author="Pedro Oliveira" w:date="2021-08-16T16:06:00Z"/>
                <w:rFonts w:ascii="Tahoma" w:hAnsi="Tahoma" w:cs="Tahoma"/>
                <w:color w:val="FFFFFF"/>
                <w:sz w:val="12"/>
                <w:szCs w:val="12"/>
              </w:rPr>
            </w:pPr>
            <w:ins w:id="707" w:author="Pedro Oliveira" w:date="2021-08-16T16:06:00Z">
              <w:r w:rsidRPr="00EB2F9D">
                <w:rPr>
                  <w:rFonts w:ascii="Tahoma" w:hAnsi="Tahoma" w:cs="Tahoma"/>
                  <w:color w:val="FFFFFF"/>
                  <w:sz w:val="12"/>
                  <w:szCs w:val="12"/>
                </w:rPr>
                <w:t>[●]</w:t>
              </w:r>
            </w:ins>
          </w:p>
        </w:tc>
        <w:tc>
          <w:tcPr>
            <w:tcW w:w="1418" w:type="dxa"/>
            <w:tcBorders>
              <w:top w:val="nil"/>
              <w:left w:val="nil"/>
              <w:bottom w:val="single" w:sz="4" w:space="0" w:color="auto"/>
              <w:right w:val="single" w:sz="4" w:space="0" w:color="auto"/>
            </w:tcBorders>
            <w:shd w:val="clear" w:color="000000" w:fill="808080"/>
            <w:vAlign w:val="center"/>
            <w:hideMark/>
          </w:tcPr>
          <w:p w14:paraId="2E6B433C" w14:textId="77777777" w:rsidR="005F7F09" w:rsidRPr="00EB2F9D" w:rsidRDefault="005F7F09" w:rsidP="00313991">
            <w:pPr>
              <w:jc w:val="center"/>
              <w:rPr>
                <w:ins w:id="708" w:author="Pedro Oliveira" w:date="2021-08-16T16:06:00Z"/>
                <w:rFonts w:ascii="Tahoma" w:hAnsi="Tahoma" w:cs="Tahoma"/>
                <w:color w:val="FFFFFF"/>
                <w:sz w:val="12"/>
                <w:szCs w:val="12"/>
              </w:rPr>
            </w:pPr>
            <w:ins w:id="709" w:author="Pedro Oliveira" w:date="2021-08-16T16:06:00Z">
              <w:r w:rsidRPr="00EB2F9D">
                <w:rPr>
                  <w:rFonts w:ascii="Tahoma" w:hAnsi="Tahoma" w:cs="Tahoma"/>
                  <w:color w:val="FFFFFF"/>
                  <w:sz w:val="12"/>
                  <w:szCs w:val="12"/>
                </w:rPr>
                <w:t>[●]</w:t>
              </w:r>
            </w:ins>
          </w:p>
        </w:tc>
        <w:tc>
          <w:tcPr>
            <w:tcW w:w="850" w:type="dxa"/>
            <w:tcBorders>
              <w:top w:val="nil"/>
              <w:left w:val="nil"/>
              <w:bottom w:val="single" w:sz="4" w:space="0" w:color="auto"/>
              <w:right w:val="single" w:sz="4" w:space="0" w:color="auto"/>
            </w:tcBorders>
            <w:shd w:val="clear" w:color="000000" w:fill="808080"/>
            <w:vAlign w:val="center"/>
            <w:hideMark/>
          </w:tcPr>
          <w:p w14:paraId="63FF25CB" w14:textId="77777777" w:rsidR="005F7F09" w:rsidRPr="00EB2F9D" w:rsidRDefault="005F7F09" w:rsidP="00313991">
            <w:pPr>
              <w:jc w:val="center"/>
              <w:rPr>
                <w:ins w:id="710" w:author="Pedro Oliveira" w:date="2021-08-16T16:06:00Z"/>
                <w:rFonts w:ascii="Tahoma" w:hAnsi="Tahoma" w:cs="Tahoma"/>
                <w:color w:val="FFFFFF"/>
                <w:sz w:val="12"/>
                <w:szCs w:val="12"/>
              </w:rPr>
            </w:pPr>
            <w:ins w:id="711" w:author="Pedro Oliveira" w:date="2021-08-16T16:06:00Z">
              <w:r w:rsidRPr="00EB2F9D">
                <w:rPr>
                  <w:rFonts w:ascii="Tahoma" w:hAnsi="Tahoma" w:cs="Tahoma"/>
                  <w:color w:val="FFFFFF"/>
                  <w:sz w:val="12"/>
                  <w:szCs w:val="12"/>
                </w:rPr>
                <w:t>[●]</w:t>
              </w:r>
            </w:ins>
          </w:p>
        </w:tc>
        <w:tc>
          <w:tcPr>
            <w:tcW w:w="1276" w:type="dxa"/>
            <w:tcBorders>
              <w:top w:val="nil"/>
              <w:left w:val="nil"/>
              <w:bottom w:val="single" w:sz="4" w:space="0" w:color="auto"/>
              <w:right w:val="single" w:sz="4" w:space="0" w:color="auto"/>
            </w:tcBorders>
            <w:shd w:val="clear" w:color="000000" w:fill="808080"/>
            <w:vAlign w:val="center"/>
            <w:hideMark/>
          </w:tcPr>
          <w:p w14:paraId="4E59C426" w14:textId="77777777" w:rsidR="005F7F09" w:rsidRPr="00EB2F9D" w:rsidRDefault="005F7F09" w:rsidP="00313991">
            <w:pPr>
              <w:jc w:val="center"/>
              <w:rPr>
                <w:ins w:id="712" w:author="Pedro Oliveira" w:date="2021-08-16T16:06:00Z"/>
                <w:rFonts w:ascii="Tahoma" w:hAnsi="Tahoma" w:cs="Tahoma"/>
                <w:color w:val="FFFFFF"/>
                <w:sz w:val="12"/>
                <w:szCs w:val="12"/>
              </w:rPr>
            </w:pPr>
            <w:ins w:id="713" w:author="Pedro Oliveira" w:date="2021-08-16T16:06:00Z">
              <w:r w:rsidRPr="00EB2F9D">
                <w:rPr>
                  <w:rFonts w:ascii="Tahoma" w:hAnsi="Tahoma" w:cs="Tahoma"/>
                  <w:color w:val="FFFFFF"/>
                  <w:sz w:val="12"/>
                  <w:szCs w:val="12"/>
                </w:rPr>
                <w:t>[●]</w:t>
              </w:r>
            </w:ins>
          </w:p>
        </w:tc>
      </w:tr>
      <w:tr w:rsidR="005F7F09" w:rsidRPr="008D4AF3" w14:paraId="57505423" w14:textId="77777777" w:rsidTr="00313991">
        <w:trPr>
          <w:gridAfter w:val="1"/>
          <w:wAfter w:w="100" w:type="dxa"/>
          <w:trHeight w:val="300"/>
          <w:ins w:id="714" w:author="Pedro Oliveira" w:date="2021-08-16T16:06:00Z"/>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5C484DC" w14:textId="77777777" w:rsidR="005F7F09" w:rsidRPr="00EB2F9D" w:rsidRDefault="005F7F09" w:rsidP="00313991">
            <w:pPr>
              <w:jc w:val="center"/>
              <w:rPr>
                <w:ins w:id="715" w:author="Pedro Oliveira" w:date="2021-08-16T16:06:00Z"/>
                <w:rFonts w:ascii="Tahoma" w:hAnsi="Tahoma" w:cs="Tahoma"/>
                <w:color w:val="000000"/>
                <w:sz w:val="12"/>
                <w:szCs w:val="12"/>
              </w:rPr>
            </w:pPr>
            <w:ins w:id="716" w:author="Pedro Oliveira" w:date="2021-08-16T16:06:00Z">
              <w:r w:rsidRPr="00EB2F9D">
                <w:rPr>
                  <w:rFonts w:ascii="Tahoma" w:hAnsi="Tahoma" w:cs="Tahoma"/>
                  <w:color w:val="000000"/>
                  <w:sz w:val="12"/>
                  <w:szCs w:val="12"/>
                </w:rPr>
                <w:t>2º Semestre</w:t>
              </w:r>
            </w:ins>
          </w:p>
        </w:tc>
        <w:tc>
          <w:tcPr>
            <w:tcW w:w="864" w:type="dxa"/>
            <w:tcBorders>
              <w:top w:val="nil"/>
              <w:left w:val="nil"/>
              <w:bottom w:val="single" w:sz="4" w:space="0" w:color="auto"/>
              <w:right w:val="single" w:sz="4" w:space="0" w:color="auto"/>
            </w:tcBorders>
            <w:shd w:val="clear" w:color="auto" w:fill="auto"/>
            <w:vAlign w:val="center"/>
            <w:hideMark/>
          </w:tcPr>
          <w:p w14:paraId="4F29B13B" w14:textId="77777777" w:rsidR="005F7F09" w:rsidRPr="00EB2F9D" w:rsidRDefault="005F7F09" w:rsidP="00313991">
            <w:pPr>
              <w:jc w:val="center"/>
              <w:rPr>
                <w:ins w:id="717" w:author="Pedro Oliveira" w:date="2021-08-16T16:06:00Z"/>
                <w:rFonts w:ascii="Tahoma" w:hAnsi="Tahoma" w:cs="Tahoma"/>
                <w:color w:val="000000"/>
                <w:sz w:val="12"/>
                <w:szCs w:val="12"/>
              </w:rPr>
            </w:pPr>
            <w:ins w:id="718" w:author="Pedro Oliveira" w:date="2021-08-16T16:06:00Z">
              <w:r w:rsidRPr="00EB2F9D">
                <w:rPr>
                  <w:rFonts w:ascii="Tahoma" w:hAnsi="Tahoma" w:cs="Tahoma"/>
                  <w:color w:val="000000"/>
                  <w:sz w:val="12"/>
                  <w:szCs w:val="12"/>
                </w:rPr>
                <w:t> </w:t>
              </w:r>
            </w:ins>
          </w:p>
        </w:tc>
        <w:tc>
          <w:tcPr>
            <w:tcW w:w="1174" w:type="dxa"/>
            <w:tcBorders>
              <w:top w:val="nil"/>
              <w:left w:val="nil"/>
              <w:bottom w:val="single" w:sz="4" w:space="0" w:color="auto"/>
              <w:right w:val="single" w:sz="4" w:space="0" w:color="auto"/>
            </w:tcBorders>
            <w:shd w:val="clear" w:color="auto" w:fill="auto"/>
            <w:vAlign w:val="center"/>
            <w:hideMark/>
          </w:tcPr>
          <w:p w14:paraId="0D80FEF3" w14:textId="77777777" w:rsidR="005F7F09" w:rsidRPr="00EB2F9D" w:rsidRDefault="005F7F09" w:rsidP="00313991">
            <w:pPr>
              <w:rPr>
                <w:ins w:id="719" w:author="Pedro Oliveira" w:date="2021-08-16T16:06:00Z"/>
                <w:rFonts w:ascii="Tahoma" w:hAnsi="Tahoma" w:cs="Tahoma"/>
                <w:color w:val="000000"/>
                <w:sz w:val="12"/>
                <w:szCs w:val="12"/>
              </w:rPr>
            </w:pPr>
            <w:ins w:id="720" w:author="Pedro Oliveira" w:date="2021-08-16T16:06:00Z">
              <w:r w:rsidRPr="00EB2F9D">
                <w:rPr>
                  <w:rFonts w:ascii="Tahoma" w:hAnsi="Tahoma" w:cs="Tahoma"/>
                  <w:color w:val="000000"/>
                  <w:sz w:val="12"/>
                  <w:szCs w:val="12"/>
                </w:rPr>
                <w:t> </w:t>
              </w:r>
            </w:ins>
          </w:p>
        </w:tc>
        <w:tc>
          <w:tcPr>
            <w:tcW w:w="706" w:type="dxa"/>
            <w:tcBorders>
              <w:top w:val="nil"/>
              <w:left w:val="nil"/>
              <w:bottom w:val="single" w:sz="4" w:space="0" w:color="auto"/>
              <w:right w:val="single" w:sz="4" w:space="0" w:color="auto"/>
            </w:tcBorders>
            <w:shd w:val="clear" w:color="auto" w:fill="auto"/>
            <w:vAlign w:val="center"/>
            <w:hideMark/>
          </w:tcPr>
          <w:p w14:paraId="28C173F0" w14:textId="77777777" w:rsidR="005F7F09" w:rsidRPr="00EB2F9D" w:rsidRDefault="005F7F09" w:rsidP="00313991">
            <w:pPr>
              <w:jc w:val="center"/>
              <w:rPr>
                <w:ins w:id="721" w:author="Pedro Oliveira" w:date="2021-08-16T16:06:00Z"/>
                <w:rFonts w:ascii="Tahoma" w:hAnsi="Tahoma" w:cs="Tahoma"/>
                <w:color w:val="000000"/>
                <w:sz w:val="12"/>
                <w:szCs w:val="12"/>
              </w:rPr>
            </w:pPr>
            <w:ins w:id="722" w:author="Pedro Oliveira" w:date="2021-08-16T16:06:00Z">
              <w:r w:rsidRPr="00EB2F9D">
                <w:rPr>
                  <w:rFonts w:ascii="Tahoma" w:hAnsi="Tahoma" w:cs="Tahoma"/>
                  <w:color w:val="000000"/>
                  <w:sz w:val="12"/>
                  <w:szCs w:val="12"/>
                </w:rPr>
                <w:t> </w:t>
              </w:r>
            </w:ins>
          </w:p>
        </w:tc>
        <w:tc>
          <w:tcPr>
            <w:tcW w:w="951" w:type="dxa"/>
            <w:tcBorders>
              <w:top w:val="nil"/>
              <w:left w:val="nil"/>
              <w:bottom w:val="single" w:sz="4" w:space="0" w:color="auto"/>
              <w:right w:val="single" w:sz="4" w:space="0" w:color="auto"/>
            </w:tcBorders>
            <w:shd w:val="clear" w:color="auto" w:fill="auto"/>
            <w:vAlign w:val="center"/>
            <w:hideMark/>
          </w:tcPr>
          <w:p w14:paraId="208998DA" w14:textId="77777777" w:rsidR="005F7F09" w:rsidRPr="00EB2F9D" w:rsidRDefault="005F7F09" w:rsidP="00313991">
            <w:pPr>
              <w:jc w:val="center"/>
              <w:rPr>
                <w:ins w:id="723" w:author="Pedro Oliveira" w:date="2021-08-16T16:06:00Z"/>
                <w:rFonts w:ascii="Tahoma" w:hAnsi="Tahoma" w:cs="Tahoma"/>
                <w:color w:val="000000"/>
                <w:sz w:val="12"/>
                <w:szCs w:val="12"/>
              </w:rPr>
            </w:pPr>
            <w:ins w:id="724" w:author="Pedro Oliveira" w:date="2021-08-16T16:06:00Z">
              <w:r w:rsidRPr="00EB2F9D">
                <w:rPr>
                  <w:rFonts w:ascii="Tahoma" w:hAnsi="Tahoma" w:cs="Tahoma"/>
                  <w:color w:val="000000"/>
                  <w:sz w:val="12"/>
                  <w:szCs w:val="12"/>
                </w:rPr>
                <w:t> </w:t>
              </w:r>
            </w:ins>
          </w:p>
        </w:tc>
        <w:tc>
          <w:tcPr>
            <w:tcW w:w="776" w:type="dxa"/>
            <w:tcBorders>
              <w:top w:val="nil"/>
              <w:left w:val="nil"/>
              <w:bottom w:val="single" w:sz="4" w:space="0" w:color="auto"/>
              <w:right w:val="single" w:sz="4" w:space="0" w:color="auto"/>
            </w:tcBorders>
            <w:shd w:val="clear" w:color="auto" w:fill="auto"/>
            <w:vAlign w:val="center"/>
            <w:hideMark/>
          </w:tcPr>
          <w:p w14:paraId="59B9B4CA" w14:textId="77777777" w:rsidR="005F7F09" w:rsidRPr="00EB2F9D" w:rsidRDefault="005F7F09" w:rsidP="00313991">
            <w:pPr>
              <w:jc w:val="center"/>
              <w:rPr>
                <w:ins w:id="725" w:author="Pedro Oliveira" w:date="2021-08-16T16:06:00Z"/>
                <w:rFonts w:ascii="Tahoma" w:hAnsi="Tahoma" w:cs="Tahoma"/>
                <w:color w:val="000000"/>
                <w:sz w:val="12"/>
                <w:szCs w:val="12"/>
              </w:rPr>
            </w:pPr>
            <w:ins w:id="726" w:author="Pedro Oliveira" w:date="2021-08-16T16:06:00Z">
              <w:r w:rsidRPr="00EB2F9D">
                <w:rPr>
                  <w:rFonts w:ascii="Tahoma" w:hAnsi="Tahoma" w:cs="Tahoma"/>
                  <w:color w:val="000000"/>
                  <w:sz w:val="12"/>
                  <w:szCs w:val="12"/>
                </w:rPr>
                <w:t> </w:t>
              </w:r>
            </w:ins>
          </w:p>
        </w:tc>
        <w:tc>
          <w:tcPr>
            <w:tcW w:w="784" w:type="dxa"/>
            <w:tcBorders>
              <w:top w:val="nil"/>
              <w:left w:val="nil"/>
              <w:bottom w:val="single" w:sz="4" w:space="0" w:color="auto"/>
              <w:right w:val="single" w:sz="4" w:space="0" w:color="auto"/>
            </w:tcBorders>
            <w:shd w:val="clear" w:color="auto" w:fill="auto"/>
            <w:vAlign w:val="center"/>
            <w:hideMark/>
          </w:tcPr>
          <w:p w14:paraId="4459A22B" w14:textId="77777777" w:rsidR="005F7F09" w:rsidRPr="00EB2F9D" w:rsidRDefault="005F7F09" w:rsidP="00313991">
            <w:pPr>
              <w:jc w:val="center"/>
              <w:rPr>
                <w:ins w:id="727" w:author="Pedro Oliveira" w:date="2021-08-16T16:06:00Z"/>
                <w:rFonts w:ascii="Tahoma" w:hAnsi="Tahoma" w:cs="Tahoma"/>
                <w:color w:val="000000"/>
                <w:sz w:val="12"/>
                <w:szCs w:val="12"/>
              </w:rPr>
            </w:pPr>
            <w:ins w:id="728" w:author="Pedro Oliveira" w:date="2021-08-16T16:06:00Z">
              <w:r w:rsidRPr="00EB2F9D">
                <w:rPr>
                  <w:rFonts w:ascii="Tahoma" w:hAnsi="Tahoma" w:cs="Tahoma"/>
                  <w:color w:val="000000"/>
                  <w:sz w:val="12"/>
                  <w:szCs w:val="12"/>
                </w:rPr>
                <w:t> </w:t>
              </w:r>
            </w:ins>
          </w:p>
        </w:tc>
        <w:tc>
          <w:tcPr>
            <w:tcW w:w="992" w:type="dxa"/>
            <w:tcBorders>
              <w:top w:val="nil"/>
              <w:left w:val="nil"/>
              <w:bottom w:val="single" w:sz="4" w:space="0" w:color="auto"/>
              <w:right w:val="single" w:sz="4" w:space="0" w:color="auto"/>
            </w:tcBorders>
            <w:shd w:val="clear" w:color="auto" w:fill="auto"/>
            <w:vAlign w:val="center"/>
            <w:hideMark/>
          </w:tcPr>
          <w:p w14:paraId="3DAF1DF8" w14:textId="77777777" w:rsidR="005F7F09" w:rsidRPr="00EB2F9D" w:rsidRDefault="005F7F09" w:rsidP="00313991">
            <w:pPr>
              <w:jc w:val="center"/>
              <w:rPr>
                <w:ins w:id="729" w:author="Pedro Oliveira" w:date="2021-08-16T16:06:00Z"/>
                <w:rFonts w:ascii="Tahoma" w:hAnsi="Tahoma" w:cs="Tahoma"/>
                <w:color w:val="000000"/>
                <w:sz w:val="12"/>
                <w:szCs w:val="12"/>
              </w:rPr>
            </w:pPr>
            <w:ins w:id="730" w:author="Pedro Oliveira" w:date="2021-08-16T16:06:00Z">
              <w:r w:rsidRPr="00EB2F9D">
                <w:rPr>
                  <w:rFonts w:ascii="Tahoma" w:hAnsi="Tahoma" w:cs="Tahoma"/>
                  <w:color w:val="000000"/>
                  <w:sz w:val="12"/>
                  <w:szCs w:val="12"/>
                </w:rPr>
                <w:t>[●]</w:t>
              </w:r>
            </w:ins>
          </w:p>
        </w:tc>
        <w:tc>
          <w:tcPr>
            <w:tcW w:w="1418" w:type="dxa"/>
            <w:tcBorders>
              <w:top w:val="nil"/>
              <w:left w:val="nil"/>
              <w:bottom w:val="single" w:sz="4" w:space="0" w:color="auto"/>
              <w:right w:val="single" w:sz="4" w:space="0" w:color="auto"/>
            </w:tcBorders>
            <w:shd w:val="clear" w:color="auto" w:fill="auto"/>
            <w:vAlign w:val="center"/>
            <w:hideMark/>
          </w:tcPr>
          <w:p w14:paraId="021D7E7A" w14:textId="77777777" w:rsidR="005F7F09" w:rsidRPr="00EB2F9D" w:rsidRDefault="005F7F09" w:rsidP="00313991">
            <w:pPr>
              <w:jc w:val="center"/>
              <w:rPr>
                <w:ins w:id="731" w:author="Pedro Oliveira" w:date="2021-08-16T16:06:00Z"/>
                <w:rFonts w:ascii="Tahoma" w:hAnsi="Tahoma" w:cs="Tahoma"/>
                <w:color w:val="000000"/>
                <w:sz w:val="12"/>
                <w:szCs w:val="12"/>
              </w:rPr>
            </w:pPr>
            <w:ins w:id="732" w:author="Pedro Oliveira" w:date="2021-08-16T16:06:00Z">
              <w:r w:rsidRPr="00EB2F9D">
                <w:rPr>
                  <w:rFonts w:ascii="Tahoma" w:hAnsi="Tahoma" w:cs="Tahoma"/>
                  <w:color w:val="000000"/>
                  <w:sz w:val="12"/>
                  <w:szCs w:val="12"/>
                </w:rPr>
                <w:t>[●]</w:t>
              </w:r>
            </w:ins>
          </w:p>
        </w:tc>
        <w:tc>
          <w:tcPr>
            <w:tcW w:w="850" w:type="dxa"/>
            <w:tcBorders>
              <w:top w:val="nil"/>
              <w:left w:val="nil"/>
              <w:bottom w:val="single" w:sz="4" w:space="0" w:color="auto"/>
              <w:right w:val="single" w:sz="4" w:space="0" w:color="auto"/>
            </w:tcBorders>
            <w:shd w:val="clear" w:color="auto" w:fill="auto"/>
            <w:vAlign w:val="center"/>
            <w:hideMark/>
          </w:tcPr>
          <w:p w14:paraId="4089B775" w14:textId="77777777" w:rsidR="005F7F09" w:rsidRPr="00EB2F9D" w:rsidRDefault="005F7F09" w:rsidP="00313991">
            <w:pPr>
              <w:jc w:val="center"/>
              <w:rPr>
                <w:ins w:id="733" w:author="Pedro Oliveira" w:date="2021-08-16T16:06:00Z"/>
                <w:rFonts w:ascii="Tahoma" w:hAnsi="Tahoma" w:cs="Tahoma"/>
                <w:color w:val="000000"/>
                <w:sz w:val="12"/>
                <w:szCs w:val="12"/>
              </w:rPr>
            </w:pPr>
            <w:ins w:id="734" w:author="Pedro Oliveira" w:date="2021-08-16T16:06:00Z">
              <w:r w:rsidRPr="00EB2F9D">
                <w:rPr>
                  <w:rFonts w:ascii="Tahoma" w:hAnsi="Tahoma" w:cs="Tahoma"/>
                  <w:color w:val="000000"/>
                  <w:sz w:val="12"/>
                  <w:szCs w:val="12"/>
                </w:rPr>
                <w:t>[●]</w:t>
              </w:r>
            </w:ins>
          </w:p>
        </w:tc>
        <w:tc>
          <w:tcPr>
            <w:tcW w:w="1276" w:type="dxa"/>
            <w:tcBorders>
              <w:top w:val="nil"/>
              <w:left w:val="nil"/>
              <w:bottom w:val="single" w:sz="4" w:space="0" w:color="auto"/>
              <w:right w:val="single" w:sz="4" w:space="0" w:color="auto"/>
            </w:tcBorders>
            <w:shd w:val="clear" w:color="auto" w:fill="auto"/>
            <w:vAlign w:val="center"/>
            <w:hideMark/>
          </w:tcPr>
          <w:p w14:paraId="7E4FD2A1" w14:textId="77777777" w:rsidR="005F7F09" w:rsidRPr="00EB2F9D" w:rsidRDefault="005F7F09" w:rsidP="00313991">
            <w:pPr>
              <w:jc w:val="center"/>
              <w:rPr>
                <w:ins w:id="735" w:author="Pedro Oliveira" w:date="2021-08-16T16:06:00Z"/>
                <w:rFonts w:ascii="Tahoma" w:hAnsi="Tahoma" w:cs="Tahoma"/>
                <w:color w:val="000000"/>
                <w:sz w:val="12"/>
                <w:szCs w:val="12"/>
              </w:rPr>
            </w:pPr>
            <w:ins w:id="736" w:author="Pedro Oliveira" w:date="2021-08-16T16:06:00Z">
              <w:r w:rsidRPr="00EB2F9D">
                <w:rPr>
                  <w:rFonts w:ascii="Tahoma" w:hAnsi="Tahoma" w:cs="Tahoma"/>
                  <w:color w:val="000000"/>
                  <w:sz w:val="12"/>
                  <w:szCs w:val="12"/>
                </w:rPr>
                <w:t>[●]</w:t>
              </w:r>
            </w:ins>
          </w:p>
        </w:tc>
      </w:tr>
      <w:tr w:rsidR="005F7F09" w:rsidRPr="008D4AF3" w14:paraId="11A92CEA" w14:textId="77777777" w:rsidTr="00313991">
        <w:trPr>
          <w:gridAfter w:val="1"/>
          <w:wAfter w:w="100" w:type="dxa"/>
          <w:trHeight w:val="300"/>
          <w:ins w:id="737" w:author="Pedro Oliveira" w:date="2021-08-16T16:06:00Z"/>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3FB8A10D" w14:textId="77777777" w:rsidR="005F7F09" w:rsidRPr="00EB2F9D" w:rsidRDefault="005F7F09" w:rsidP="00313991">
            <w:pPr>
              <w:jc w:val="center"/>
              <w:rPr>
                <w:ins w:id="738" w:author="Pedro Oliveira" w:date="2021-08-16T16:06:00Z"/>
                <w:rFonts w:ascii="Tahoma" w:hAnsi="Tahoma" w:cs="Tahoma"/>
                <w:color w:val="FFFFFF"/>
                <w:sz w:val="12"/>
                <w:szCs w:val="12"/>
              </w:rPr>
            </w:pPr>
            <w:ins w:id="739" w:author="Pedro Oliveira" w:date="2021-08-16T16:06:00Z">
              <w:r w:rsidRPr="00EB2F9D">
                <w:rPr>
                  <w:rFonts w:ascii="Tahoma" w:hAnsi="Tahoma" w:cs="Tahoma"/>
                  <w:color w:val="FFFFFF"/>
                  <w:sz w:val="12"/>
                  <w:szCs w:val="12"/>
                </w:rPr>
                <w:t>3º Semestre</w:t>
              </w:r>
            </w:ins>
          </w:p>
        </w:tc>
        <w:tc>
          <w:tcPr>
            <w:tcW w:w="864" w:type="dxa"/>
            <w:tcBorders>
              <w:top w:val="nil"/>
              <w:left w:val="nil"/>
              <w:bottom w:val="single" w:sz="4" w:space="0" w:color="auto"/>
              <w:right w:val="single" w:sz="4" w:space="0" w:color="auto"/>
            </w:tcBorders>
            <w:shd w:val="clear" w:color="000000" w:fill="808080"/>
            <w:vAlign w:val="center"/>
            <w:hideMark/>
          </w:tcPr>
          <w:p w14:paraId="29073D80" w14:textId="77777777" w:rsidR="005F7F09" w:rsidRPr="00EB2F9D" w:rsidRDefault="005F7F09" w:rsidP="00313991">
            <w:pPr>
              <w:jc w:val="center"/>
              <w:rPr>
                <w:ins w:id="740" w:author="Pedro Oliveira" w:date="2021-08-16T16:06:00Z"/>
                <w:rFonts w:ascii="Tahoma" w:hAnsi="Tahoma" w:cs="Tahoma"/>
                <w:color w:val="FFFFFF"/>
                <w:sz w:val="12"/>
                <w:szCs w:val="12"/>
              </w:rPr>
            </w:pPr>
            <w:ins w:id="741" w:author="Pedro Oliveira" w:date="2021-08-16T16:06:00Z">
              <w:r w:rsidRPr="00EB2F9D">
                <w:rPr>
                  <w:rFonts w:ascii="Tahoma" w:hAnsi="Tahoma" w:cs="Tahoma"/>
                  <w:color w:val="FFFFFF"/>
                  <w:sz w:val="12"/>
                  <w:szCs w:val="12"/>
                </w:rPr>
                <w:t> </w:t>
              </w:r>
            </w:ins>
          </w:p>
        </w:tc>
        <w:tc>
          <w:tcPr>
            <w:tcW w:w="1174" w:type="dxa"/>
            <w:tcBorders>
              <w:top w:val="nil"/>
              <w:left w:val="nil"/>
              <w:bottom w:val="single" w:sz="4" w:space="0" w:color="auto"/>
              <w:right w:val="single" w:sz="4" w:space="0" w:color="auto"/>
            </w:tcBorders>
            <w:shd w:val="clear" w:color="000000" w:fill="808080"/>
            <w:vAlign w:val="center"/>
            <w:hideMark/>
          </w:tcPr>
          <w:p w14:paraId="15CF1FCF" w14:textId="77777777" w:rsidR="005F7F09" w:rsidRPr="00EB2F9D" w:rsidRDefault="005F7F09" w:rsidP="00313991">
            <w:pPr>
              <w:rPr>
                <w:ins w:id="742" w:author="Pedro Oliveira" w:date="2021-08-16T16:06:00Z"/>
                <w:rFonts w:ascii="Tahoma" w:hAnsi="Tahoma" w:cs="Tahoma"/>
                <w:color w:val="FFFFFF"/>
                <w:sz w:val="12"/>
                <w:szCs w:val="12"/>
              </w:rPr>
            </w:pPr>
            <w:ins w:id="743" w:author="Pedro Oliveira" w:date="2021-08-16T16:06:00Z">
              <w:r w:rsidRPr="00EB2F9D">
                <w:rPr>
                  <w:rFonts w:ascii="Tahoma" w:hAnsi="Tahoma" w:cs="Tahoma"/>
                  <w:color w:val="FFFFFF"/>
                  <w:sz w:val="12"/>
                  <w:szCs w:val="12"/>
                </w:rPr>
                <w:t> </w:t>
              </w:r>
            </w:ins>
          </w:p>
        </w:tc>
        <w:tc>
          <w:tcPr>
            <w:tcW w:w="706" w:type="dxa"/>
            <w:tcBorders>
              <w:top w:val="nil"/>
              <w:left w:val="nil"/>
              <w:bottom w:val="single" w:sz="4" w:space="0" w:color="auto"/>
              <w:right w:val="single" w:sz="4" w:space="0" w:color="auto"/>
            </w:tcBorders>
            <w:shd w:val="clear" w:color="000000" w:fill="808080"/>
            <w:vAlign w:val="center"/>
            <w:hideMark/>
          </w:tcPr>
          <w:p w14:paraId="4604068A" w14:textId="77777777" w:rsidR="005F7F09" w:rsidRPr="00EB2F9D" w:rsidRDefault="005F7F09" w:rsidP="00313991">
            <w:pPr>
              <w:jc w:val="center"/>
              <w:rPr>
                <w:ins w:id="744" w:author="Pedro Oliveira" w:date="2021-08-16T16:06:00Z"/>
                <w:rFonts w:ascii="Tahoma" w:hAnsi="Tahoma" w:cs="Tahoma"/>
                <w:color w:val="FFFFFF"/>
                <w:sz w:val="12"/>
                <w:szCs w:val="12"/>
              </w:rPr>
            </w:pPr>
            <w:ins w:id="745" w:author="Pedro Oliveira" w:date="2021-08-16T16:06:00Z">
              <w:r w:rsidRPr="00EB2F9D">
                <w:rPr>
                  <w:rFonts w:ascii="Tahoma" w:hAnsi="Tahoma" w:cs="Tahoma"/>
                  <w:color w:val="FFFFFF"/>
                  <w:sz w:val="12"/>
                  <w:szCs w:val="12"/>
                </w:rPr>
                <w:t> </w:t>
              </w:r>
            </w:ins>
          </w:p>
        </w:tc>
        <w:tc>
          <w:tcPr>
            <w:tcW w:w="951" w:type="dxa"/>
            <w:tcBorders>
              <w:top w:val="nil"/>
              <w:left w:val="nil"/>
              <w:bottom w:val="single" w:sz="4" w:space="0" w:color="auto"/>
              <w:right w:val="single" w:sz="4" w:space="0" w:color="auto"/>
            </w:tcBorders>
            <w:shd w:val="clear" w:color="000000" w:fill="808080"/>
            <w:vAlign w:val="center"/>
            <w:hideMark/>
          </w:tcPr>
          <w:p w14:paraId="237BBAC5" w14:textId="77777777" w:rsidR="005F7F09" w:rsidRPr="00EB2F9D" w:rsidRDefault="005F7F09" w:rsidP="00313991">
            <w:pPr>
              <w:jc w:val="center"/>
              <w:rPr>
                <w:ins w:id="746" w:author="Pedro Oliveira" w:date="2021-08-16T16:06:00Z"/>
                <w:rFonts w:ascii="Tahoma" w:hAnsi="Tahoma" w:cs="Tahoma"/>
                <w:color w:val="FFFFFF"/>
                <w:sz w:val="12"/>
                <w:szCs w:val="12"/>
              </w:rPr>
            </w:pPr>
            <w:ins w:id="747" w:author="Pedro Oliveira" w:date="2021-08-16T16:06:00Z">
              <w:r w:rsidRPr="00EB2F9D">
                <w:rPr>
                  <w:rFonts w:ascii="Tahoma" w:hAnsi="Tahoma" w:cs="Tahoma"/>
                  <w:color w:val="FFFFFF"/>
                  <w:sz w:val="12"/>
                  <w:szCs w:val="12"/>
                </w:rPr>
                <w:t> </w:t>
              </w:r>
            </w:ins>
          </w:p>
        </w:tc>
        <w:tc>
          <w:tcPr>
            <w:tcW w:w="776" w:type="dxa"/>
            <w:tcBorders>
              <w:top w:val="nil"/>
              <w:left w:val="nil"/>
              <w:bottom w:val="single" w:sz="4" w:space="0" w:color="auto"/>
              <w:right w:val="single" w:sz="4" w:space="0" w:color="auto"/>
            </w:tcBorders>
            <w:shd w:val="clear" w:color="000000" w:fill="808080"/>
            <w:vAlign w:val="center"/>
            <w:hideMark/>
          </w:tcPr>
          <w:p w14:paraId="5CB8DADA" w14:textId="77777777" w:rsidR="005F7F09" w:rsidRPr="00EB2F9D" w:rsidRDefault="005F7F09" w:rsidP="00313991">
            <w:pPr>
              <w:jc w:val="center"/>
              <w:rPr>
                <w:ins w:id="748" w:author="Pedro Oliveira" w:date="2021-08-16T16:06:00Z"/>
                <w:rFonts w:ascii="Tahoma" w:hAnsi="Tahoma" w:cs="Tahoma"/>
                <w:color w:val="FFFFFF"/>
                <w:sz w:val="12"/>
                <w:szCs w:val="12"/>
              </w:rPr>
            </w:pPr>
            <w:ins w:id="749" w:author="Pedro Oliveira" w:date="2021-08-16T16:06:00Z">
              <w:r w:rsidRPr="00EB2F9D">
                <w:rPr>
                  <w:rFonts w:ascii="Tahoma" w:hAnsi="Tahoma" w:cs="Tahoma"/>
                  <w:color w:val="FFFFFF"/>
                  <w:sz w:val="12"/>
                  <w:szCs w:val="12"/>
                </w:rPr>
                <w:t> </w:t>
              </w:r>
            </w:ins>
          </w:p>
        </w:tc>
        <w:tc>
          <w:tcPr>
            <w:tcW w:w="784" w:type="dxa"/>
            <w:tcBorders>
              <w:top w:val="nil"/>
              <w:left w:val="nil"/>
              <w:bottom w:val="single" w:sz="4" w:space="0" w:color="auto"/>
              <w:right w:val="single" w:sz="4" w:space="0" w:color="auto"/>
            </w:tcBorders>
            <w:shd w:val="clear" w:color="000000" w:fill="808080"/>
            <w:vAlign w:val="center"/>
            <w:hideMark/>
          </w:tcPr>
          <w:p w14:paraId="3AB0BB61" w14:textId="77777777" w:rsidR="005F7F09" w:rsidRPr="00EB2F9D" w:rsidRDefault="005F7F09" w:rsidP="00313991">
            <w:pPr>
              <w:jc w:val="center"/>
              <w:rPr>
                <w:ins w:id="750" w:author="Pedro Oliveira" w:date="2021-08-16T16:06:00Z"/>
                <w:rFonts w:ascii="Tahoma" w:hAnsi="Tahoma" w:cs="Tahoma"/>
                <w:color w:val="FFFFFF"/>
                <w:sz w:val="12"/>
                <w:szCs w:val="12"/>
              </w:rPr>
            </w:pPr>
            <w:ins w:id="751" w:author="Pedro Oliveira" w:date="2021-08-16T16:06:00Z">
              <w:r w:rsidRPr="00EB2F9D">
                <w:rPr>
                  <w:rFonts w:ascii="Tahoma" w:hAnsi="Tahoma" w:cs="Tahoma"/>
                  <w:color w:val="FFFFFF"/>
                  <w:sz w:val="12"/>
                  <w:szCs w:val="12"/>
                </w:rPr>
                <w:t> </w:t>
              </w:r>
            </w:ins>
          </w:p>
        </w:tc>
        <w:tc>
          <w:tcPr>
            <w:tcW w:w="992" w:type="dxa"/>
            <w:tcBorders>
              <w:top w:val="nil"/>
              <w:left w:val="nil"/>
              <w:bottom w:val="single" w:sz="4" w:space="0" w:color="auto"/>
              <w:right w:val="single" w:sz="4" w:space="0" w:color="auto"/>
            </w:tcBorders>
            <w:shd w:val="clear" w:color="000000" w:fill="808080"/>
            <w:vAlign w:val="center"/>
            <w:hideMark/>
          </w:tcPr>
          <w:p w14:paraId="29115E71" w14:textId="77777777" w:rsidR="005F7F09" w:rsidRPr="00EB2F9D" w:rsidRDefault="005F7F09" w:rsidP="00313991">
            <w:pPr>
              <w:jc w:val="center"/>
              <w:rPr>
                <w:ins w:id="752" w:author="Pedro Oliveira" w:date="2021-08-16T16:06:00Z"/>
                <w:rFonts w:ascii="Tahoma" w:hAnsi="Tahoma" w:cs="Tahoma"/>
                <w:color w:val="FFFFFF"/>
                <w:sz w:val="12"/>
                <w:szCs w:val="12"/>
              </w:rPr>
            </w:pPr>
            <w:ins w:id="753" w:author="Pedro Oliveira" w:date="2021-08-16T16:06:00Z">
              <w:r w:rsidRPr="00EB2F9D">
                <w:rPr>
                  <w:rFonts w:ascii="Tahoma" w:hAnsi="Tahoma" w:cs="Tahoma"/>
                  <w:color w:val="FFFFFF"/>
                  <w:sz w:val="12"/>
                  <w:szCs w:val="12"/>
                </w:rPr>
                <w:t>[●]</w:t>
              </w:r>
            </w:ins>
          </w:p>
        </w:tc>
        <w:tc>
          <w:tcPr>
            <w:tcW w:w="1418" w:type="dxa"/>
            <w:tcBorders>
              <w:top w:val="nil"/>
              <w:left w:val="nil"/>
              <w:bottom w:val="single" w:sz="4" w:space="0" w:color="auto"/>
              <w:right w:val="single" w:sz="4" w:space="0" w:color="auto"/>
            </w:tcBorders>
            <w:shd w:val="clear" w:color="000000" w:fill="808080"/>
            <w:vAlign w:val="center"/>
            <w:hideMark/>
          </w:tcPr>
          <w:p w14:paraId="1A60E59A" w14:textId="77777777" w:rsidR="005F7F09" w:rsidRPr="00EB2F9D" w:rsidRDefault="005F7F09" w:rsidP="00313991">
            <w:pPr>
              <w:jc w:val="center"/>
              <w:rPr>
                <w:ins w:id="754" w:author="Pedro Oliveira" w:date="2021-08-16T16:06:00Z"/>
                <w:rFonts w:ascii="Tahoma" w:hAnsi="Tahoma" w:cs="Tahoma"/>
                <w:color w:val="FFFFFF"/>
                <w:sz w:val="12"/>
                <w:szCs w:val="12"/>
              </w:rPr>
            </w:pPr>
            <w:ins w:id="755" w:author="Pedro Oliveira" w:date="2021-08-16T16:06:00Z">
              <w:r w:rsidRPr="00EB2F9D">
                <w:rPr>
                  <w:rFonts w:ascii="Tahoma" w:hAnsi="Tahoma" w:cs="Tahoma"/>
                  <w:color w:val="FFFFFF"/>
                  <w:sz w:val="12"/>
                  <w:szCs w:val="12"/>
                </w:rPr>
                <w:t>[●]</w:t>
              </w:r>
            </w:ins>
          </w:p>
        </w:tc>
        <w:tc>
          <w:tcPr>
            <w:tcW w:w="850" w:type="dxa"/>
            <w:tcBorders>
              <w:top w:val="nil"/>
              <w:left w:val="nil"/>
              <w:bottom w:val="single" w:sz="4" w:space="0" w:color="auto"/>
              <w:right w:val="single" w:sz="4" w:space="0" w:color="auto"/>
            </w:tcBorders>
            <w:shd w:val="clear" w:color="000000" w:fill="808080"/>
            <w:vAlign w:val="center"/>
            <w:hideMark/>
          </w:tcPr>
          <w:p w14:paraId="1255028A" w14:textId="77777777" w:rsidR="005F7F09" w:rsidRPr="00EB2F9D" w:rsidRDefault="005F7F09" w:rsidP="00313991">
            <w:pPr>
              <w:jc w:val="center"/>
              <w:rPr>
                <w:ins w:id="756" w:author="Pedro Oliveira" w:date="2021-08-16T16:06:00Z"/>
                <w:rFonts w:ascii="Tahoma" w:hAnsi="Tahoma" w:cs="Tahoma"/>
                <w:color w:val="FFFFFF"/>
                <w:sz w:val="12"/>
                <w:szCs w:val="12"/>
              </w:rPr>
            </w:pPr>
            <w:ins w:id="757" w:author="Pedro Oliveira" w:date="2021-08-16T16:06:00Z">
              <w:r w:rsidRPr="00EB2F9D">
                <w:rPr>
                  <w:rFonts w:ascii="Tahoma" w:hAnsi="Tahoma" w:cs="Tahoma"/>
                  <w:color w:val="FFFFFF"/>
                  <w:sz w:val="12"/>
                  <w:szCs w:val="12"/>
                </w:rPr>
                <w:t>[●]</w:t>
              </w:r>
            </w:ins>
          </w:p>
        </w:tc>
        <w:tc>
          <w:tcPr>
            <w:tcW w:w="1276" w:type="dxa"/>
            <w:tcBorders>
              <w:top w:val="nil"/>
              <w:left w:val="nil"/>
              <w:bottom w:val="single" w:sz="4" w:space="0" w:color="auto"/>
              <w:right w:val="single" w:sz="4" w:space="0" w:color="auto"/>
            </w:tcBorders>
            <w:shd w:val="clear" w:color="000000" w:fill="808080"/>
            <w:vAlign w:val="center"/>
            <w:hideMark/>
          </w:tcPr>
          <w:p w14:paraId="624F2772" w14:textId="77777777" w:rsidR="005F7F09" w:rsidRPr="00EB2F9D" w:rsidRDefault="005F7F09" w:rsidP="00313991">
            <w:pPr>
              <w:jc w:val="center"/>
              <w:rPr>
                <w:ins w:id="758" w:author="Pedro Oliveira" w:date="2021-08-16T16:06:00Z"/>
                <w:rFonts w:ascii="Tahoma" w:hAnsi="Tahoma" w:cs="Tahoma"/>
                <w:color w:val="FFFFFF"/>
                <w:sz w:val="12"/>
                <w:szCs w:val="12"/>
              </w:rPr>
            </w:pPr>
            <w:ins w:id="759" w:author="Pedro Oliveira" w:date="2021-08-16T16:06:00Z">
              <w:r w:rsidRPr="00EB2F9D">
                <w:rPr>
                  <w:rFonts w:ascii="Tahoma" w:hAnsi="Tahoma" w:cs="Tahoma"/>
                  <w:color w:val="FFFFFF"/>
                  <w:sz w:val="12"/>
                  <w:szCs w:val="12"/>
                </w:rPr>
                <w:t>[●]</w:t>
              </w:r>
            </w:ins>
          </w:p>
        </w:tc>
      </w:tr>
      <w:tr w:rsidR="005F7F09" w:rsidRPr="008D4AF3" w14:paraId="21F97B2F" w14:textId="77777777" w:rsidTr="00313991">
        <w:trPr>
          <w:gridAfter w:val="1"/>
          <w:wAfter w:w="100" w:type="dxa"/>
          <w:trHeight w:val="300"/>
          <w:ins w:id="760" w:author="Pedro Oliveira" w:date="2021-08-16T16:06:00Z"/>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22CC116" w14:textId="77777777" w:rsidR="005F7F09" w:rsidRPr="00EB2F9D" w:rsidRDefault="005F7F09" w:rsidP="00313991">
            <w:pPr>
              <w:jc w:val="center"/>
              <w:rPr>
                <w:ins w:id="761" w:author="Pedro Oliveira" w:date="2021-08-16T16:06:00Z"/>
                <w:rFonts w:ascii="Tahoma" w:hAnsi="Tahoma" w:cs="Tahoma"/>
                <w:color w:val="000000"/>
                <w:sz w:val="12"/>
                <w:szCs w:val="12"/>
              </w:rPr>
            </w:pPr>
            <w:ins w:id="762" w:author="Pedro Oliveira" w:date="2021-08-16T16:06:00Z">
              <w:r w:rsidRPr="00EB2F9D">
                <w:rPr>
                  <w:rFonts w:ascii="Tahoma" w:hAnsi="Tahoma" w:cs="Tahoma"/>
                  <w:color w:val="000000"/>
                  <w:sz w:val="12"/>
                  <w:szCs w:val="12"/>
                </w:rPr>
                <w:t>4º Semestre</w:t>
              </w:r>
            </w:ins>
          </w:p>
        </w:tc>
        <w:tc>
          <w:tcPr>
            <w:tcW w:w="864" w:type="dxa"/>
            <w:tcBorders>
              <w:top w:val="nil"/>
              <w:left w:val="nil"/>
              <w:bottom w:val="single" w:sz="4" w:space="0" w:color="auto"/>
              <w:right w:val="single" w:sz="4" w:space="0" w:color="auto"/>
            </w:tcBorders>
            <w:shd w:val="clear" w:color="auto" w:fill="auto"/>
            <w:vAlign w:val="center"/>
            <w:hideMark/>
          </w:tcPr>
          <w:p w14:paraId="29F825B0" w14:textId="77777777" w:rsidR="005F7F09" w:rsidRPr="00EB2F9D" w:rsidRDefault="005F7F09" w:rsidP="00313991">
            <w:pPr>
              <w:jc w:val="center"/>
              <w:rPr>
                <w:ins w:id="763" w:author="Pedro Oliveira" w:date="2021-08-16T16:06:00Z"/>
                <w:rFonts w:ascii="Tahoma" w:hAnsi="Tahoma" w:cs="Tahoma"/>
                <w:color w:val="000000"/>
                <w:sz w:val="12"/>
                <w:szCs w:val="12"/>
              </w:rPr>
            </w:pPr>
            <w:ins w:id="764" w:author="Pedro Oliveira" w:date="2021-08-16T16:06:00Z">
              <w:r w:rsidRPr="00EB2F9D">
                <w:rPr>
                  <w:rFonts w:ascii="Tahoma" w:hAnsi="Tahoma" w:cs="Tahoma"/>
                  <w:color w:val="000000"/>
                  <w:sz w:val="12"/>
                  <w:szCs w:val="12"/>
                </w:rPr>
                <w:t> </w:t>
              </w:r>
            </w:ins>
          </w:p>
        </w:tc>
        <w:tc>
          <w:tcPr>
            <w:tcW w:w="1174" w:type="dxa"/>
            <w:tcBorders>
              <w:top w:val="nil"/>
              <w:left w:val="nil"/>
              <w:bottom w:val="single" w:sz="4" w:space="0" w:color="auto"/>
              <w:right w:val="single" w:sz="4" w:space="0" w:color="auto"/>
            </w:tcBorders>
            <w:shd w:val="clear" w:color="auto" w:fill="auto"/>
            <w:vAlign w:val="center"/>
            <w:hideMark/>
          </w:tcPr>
          <w:p w14:paraId="2FCA895C" w14:textId="77777777" w:rsidR="005F7F09" w:rsidRPr="00EB2F9D" w:rsidRDefault="005F7F09" w:rsidP="00313991">
            <w:pPr>
              <w:rPr>
                <w:ins w:id="765" w:author="Pedro Oliveira" w:date="2021-08-16T16:06:00Z"/>
                <w:rFonts w:ascii="Tahoma" w:hAnsi="Tahoma" w:cs="Tahoma"/>
                <w:color w:val="000000"/>
                <w:sz w:val="12"/>
                <w:szCs w:val="12"/>
              </w:rPr>
            </w:pPr>
            <w:ins w:id="766" w:author="Pedro Oliveira" w:date="2021-08-16T16:06:00Z">
              <w:r w:rsidRPr="00EB2F9D">
                <w:rPr>
                  <w:rFonts w:ascii="Tahoma" w:hAnsi="Tahoma" w:cs="Tahoma"/>
                  <w:color w:val="000000"/>
                  <w:sz w:val="12"/>
                  <w:szCs w:val="12"/>
                </w:rPr>
                <w:t> </w:t>
              </w:r>
            </w:ins>
          </w:p>
        </w:tc>
        <w:tc>
          <w:tcPr>
            <w:tcW w:w="706" w:type="dxa"/>
            <w:tcBorders>
              <w:top w:val="nil"/>
              <w:left w:val="nil"/>
              <w:bottom w:val="single" w:sz="4" w:space="0" w:color="auto"/>
              <w:right w:val="single" w:sz="4" w:space="0" w:color="auto"/>
            </w:tcBorders>
            <w:shd w:val="clear" w:color="auto" w:fill="auto"/>
            <w:vAlign w:val="center"/>
            <w:hideMark/>
          </w:tcPr>
          <w:p w14:paraId="08045FA6" w14:textId="77777777" w:rsidR="005F7F09" w:rsidRPr="00EB2F9D" w:rsidRDefault="005F7F09" w:rsidP="00313991">
            <w:pPr>
              <w:jc w:val="center"/>
              <w:rPr>
                <w:ins w:id="767" w:author="Pedro Oliveira" w:date="2021-08-16T16:06:00Z"/>
                <w:rFonts w:ascii="Tahoma" w:hAnsi="Tahoma" w:cs="Tahoma"/>
                <w:color w:val="000000"/>
                <w:sz w:val="12"/>
                <w:szCs w:val="12"/>
              </w:rPr>
            </w:pPr>
            <w:ins w:id="768" w:author="Pedro Oliveira" w:date="2021-08-16T16:06:00Z">
              <w:r w:rsidRPr="00EB2F9D">
                <w:rPr>
                  <w:rFonts w:ascii="Tahoma" w:hAnsi="Tahoma" w:cs="Tahoma"/>
                  <w:color w:val="000000"/>
                  <w:sz w:val="12"/>
                  <w:szCs w:val="12"/>
                </w:rPr>
                <w:t> </w:t>
              </w:r>
            </w:ins>
          </w:p>
        </w:tc>
        <w:tc>
          <w:tcPr>
            <w:tcW w:w="951" w:type="dxa"/>
            <w:tcBorders>
              <w:top w:val="nil"/>
              <w:left w:val="nil"/>
              <w:bottom w:val="single" w:sz="4" w:space="0" w:color="auto"/>
              <w:right w:val="single" w:sz="4" w:space="0" w:color="auto"/>
            </w:tcBorders>
            <w:shd w:val="clear" w:color="auto" w:fill="auto"/>
            <w:vAlign w:val="center"/>
            <w:hideMark/>
          </w:tcPr>
          <w:p w14:paraId="2AD612E3" w14:textId="77777777" w:rsidR="005F7F09" w:rsidRPr="00EB2F9D" w:rsidRDefault="005F7F09" w:rsidP="00313991">
            <w:pPr>
              <w:jc w:val="center"/>
              <w:rPr>
                <w:ins w:id="769" w:author="Pedro Oliveira" w:date="2021-08-16T16:06:00Z"/>
                <w:rFonts w:ascii="Tahoma" w:hAnsi="Tahoma" w:cs="Tahoma"/>
                <w:color w:val="000000"/>
                <w:sz w:val="12"/>
                <w:szCs w:val="12"/>
              </w:rPr>
            </w:pPr>
            <w:ins w:id="770" w:author="Pedro Oliveira" w:date="2021-08-16T16:06:00Z">
              <w:r w:rsidRPr="00EB2F9D">
                <w:rPr>
                  <w:rFonts w:ascii="Tahoma" w:hAnsi="Tahoma" w:cs="Tahoma"/>
                  <w:color w:val="000000"/>
                  <w:sz w:val="12"/>
                  <w:szCs w:val="12"/>
                </w:rPr>
                <w:t> </w:t>
              </w:r>
            </w:ins>
          </w:p>
        </w:tc>
        <w:tc>
          <w:tcPr>
            <w:tcW w:w="776" w:type="dxa"/>
            <w:tcBorders>
              <w:top w:val="nil"/>
              <w:left w:val="nil"/>
              <w:bottom w:val="single" w:sz="4" w:space="0" w:color="auto"/>
              <w:right w:val="single" w:sz="4" w:space="0" w:color="auto"/>
            </w:tcBorders>
            <w:shd w:val="clear" w:color="auto" w:fill="auto"/>
            <w:vAlign w:val="center"/>
            <w:hideMark/>
          </w:tcPr>
          <w:p w14:paraId="719F4F0D" w14:textId="77777777" w:rsidR="005F7F09" w:rsidRPr="00EB2F9D" w:rsidRDefault="005F7F09" w:rsidP="00313991">
            <w:pPr>
              <w:jc w:val="center"/>
              <w:rPr>
                <w:ins w:id="771" w:author="Pedro Oliveira" w:date="2021-08-16T16:06:00Z"/>
                <w:rFonts w:ascii="Tahoma" w:hAnsi="Tahoma" w:cs="Tahoma"/>
                <w:color w:val="000000"/>
                <w:sz w:val="12"/>
                <w:szCs w:val="12"/>
              </w:rPr>
            </w:pPr>
            <w:ins w:id="772" w:author="Pedro Oliveira" w:date="2021-08-16T16:06:00Z">
              <w:r w:rsidRPr="00EB2F9D">
                <w:rPr>
                  <w:rFonts w:ascii="Tahoma" w:hAnsi="Tahoma" w:cs="Tahoma"/>
                  <w:color w:val="000000"/>
                  <w:sz w:val="12"/>
                  <w:szCs w:val="12"/>
                </w:rPr>
                <w:t> </w:t>
              </w:r>
            </w:ins>
          </w:p>
        </w:tc>
        <w:tc>
          <w:tcPr>
            <w:tcW w:w="784" w:type="dxa"/>
            <w:tcBorders>
              <w:top w:val="nil"/>
              <w:left w:val="nil"/>
              <w:bottom w:val="single" w:sz="4" w:space="0" w:color="auto"/>
              <w:right w:val="single" w:sz="4" w:space="0" w:color="auto"/>
            </w:tcBorders>
            <w:shd w:val="clear" w:color="auto" w:fill="auto"/>
            <w:vAlign w:val="center"/>
            <w:hideMark/>
          </w:tcPr>
          <w:p w14:paraId="07A89598" w14:textId="77777777" w:rsidR="005F7F09" w:rsidRPr="00EB2F9D" w:rsidRDefault="005F7F09" w:rsidP="00313991">
            <w:pPr>
              <w:jc w:val="center"/>
              <w:rPr>
                <w:ins w:id="773" w:author="Pedro Oliveira" w:date="2021-08-16T16:06:00Z"/>
                <w:rFonts w:ascii="Tahoma" w:hAnsi="Tahoma" w:cs="Tahoma"/>
                <w:color w:val="000000"/>
                <w:sz w:val="12"/>
                <w:szCs w:val="12"/>
              </w:rPr>
            </w:pPr>
            <w:ins w:id="774" w:author="Pedro Oliveira" w:date="2021-08-16T16:06:00Z">
              <w:r w:rsidRPr="00EB2F9D">
                <w:rPr>
                  <w:rFonts w:ascii="Tahoma" w:hAnsi="Tahoma" w:cs="Tahoma"/>
                  <w:color w:val="000000"/>
                  <w:sz w:val="12"/>
                  <w:szCs w:val="12"/>
                </w:rPr>
                <w:t> </w:t>
              </w:r>
            </w:ins>
          </w:p>
        </w:tc>
        <w:tc>
          <w:tcPr>
            <w:tcW w:w="992" w:type="dxa"/>
            <w:tcBorders>
              <w:top w:val="nil"/>
              <w:left w:val="nil"/>
              <w:bottom w:val="single" w:sz="4" w:space="0" w:color="auto"/>
              <w:right w:val="single" w:sz="4" w:space="0" w:color="auto"/>
            </w:tcBorders>
            <w:shd w:val="clear" w:color="auto" w:fill="auto"/>
            <w:vAlign w:val="center"/>
            <w:hideMark/>
          </w:tcPr>
          <w:p w14:paraId="697FA309" w14:textId="77777777" w:rsidR="005F7F09" w:rsidRPr="00EB2F9D" w:rsidRDefault="005F7F09" w:rsidP="00313991">
            <w:pPr>
              <w:jc w:val="center"/>
              <w:rPr>
                <w:ins w:id="775" w:author="Pedro Oliveira" w:date="2021-08-16T16:06:00Z"/>
                <w:rFonts w:ascii="Tahoma" w:hAnsi="Tahoma" w:cs="Tahoma"/>
                <w:color w:val="000000"/>
                <w:sz w:val="12"/>
                <w:szCs w:val="12"/>
              </w:rPr>
            </w:pPr>
            <w:ins w:id="776" w:author="Pedro Oliveira" w:date="2021-08-16T16:06:00Z">
              <w:r w:rsidRPr="00EB2F9D">
                <w:rPr>
                  <w:rFonts w:ascii="Tahoma" w:hAnsi="Tahoma" w:cs="Tahoma"/>
                  <w:color w:val="000000"/>
                  <w:sz w:val="12"/>
                  <w:szCs w:val="12"/>
                </w:rPr>
                <w:t>[●]</w:t>
              </w:r>
            </w:ins>
          </w:p>
        </w:tc>
        <w:tc>
          <w:tcPr>
            <w:tcW w:w="1418" w:type="dxa"/>
            <w:tcBorders>
              <w:top w:val="nil"/>
              <w:left w:val="nil"/>
              <w:bottom w:val="single" w:sz="4" w:space="0" w:color="auto"/>
              <w:right w:val="single" w:sz="4" w:space="0" w:color="auto"/>
            </w:tcBorders>
            <w:shd w:val="clear" w:color="auto" w:fill="auto"/>
            <w:vAlign w:val="center"/>
            <w:hideMark/>
          </w:tcPr>
          <w:p w14:paraId="609E80A9" w14:textId="77777777" w:rsidR="005F7F09" w:rsidRPr="00EB2F9D" w:rsidRDefault="005F7F09" w:rsidP="00313991">
            <w:pPr>
              <w:jc w:val="center"/>
              <w:rPr>
                <w:ins w:id="777" w:author="Pedro Oliveira" w:date="2021-08-16T16:06:00Z"/>
                <w:rFonts w:ascii="Tahoma" w:hAnsi="Tahoma" w:cs="Tahoma"/>
                <w:color w:val="000000"/>
                <w:sz w:val="12"/>
                <w:szCs w:val="12"/>
              </w:rPr>
            </w:pPr>
            <w:ins w:id="778" w:author="Pedro Oliveira" w:date="2021-08-16T16:06:00Z">
              <w:r w:rsidRPr="00EB2F9D">
                <w:rPr>
                  <w:rFonts w:ascii="Tahoma" w:hAnsi="Tahoma" w:cs="Tahoma"/>
                  <w:color w:val="000000"/>
                  <w:sz w:val="12"/>
                  <w:szCs w:val="12"/>
                </w:rPr>
                <w:t>[●]</w:t>
              </w:r>
            </w:ins>
          </w:p>
        </w:tc>
        <w:tc>
          <w:tcPr>
            <w:tcW w:w="850" w:type="dxa"/>
            <w:tcBorders>
              <w:top w:val="nil"/>
              <w:left w:val="nil"/>
              <w:bottom w:val="single" w:sz="4" w:space="0" w:color="auto"/>
              <w:right w:val="single" w:sz="4" w:space="0" w:color="auto"/>
            </w:tcBorders>
            <w:shd w:val="clear" w:color="auto" w:fill="auto"/>
            <w:vAlign w:val="center"/>
            <w:hideMark/>
          </w:tcPr>
          <w:p w14:paraId="3BBABEEB" w14:textId="77777777" w:rsidR="005F7F09" w:rsidRPr="00EB2F9D" w:rsidRDefault="005F7F09" w:rsidP="00313991">
            <w:pPr>
              <w:jc w:val="center"/>
              <w:rPr>
                <w:ins w:id="779" w:author="Pedro Oliveira" w:date="2021-08-16T16:06:00Z"/>
                <w:rFonts w:ascii="Tahoma" w:hAnsi="Tahoma" w:cs="Tahoma"/>
                <w:color w:val="000000"/>
                <w:sz w:val="12"/>
                <w:szCs w:val="12"/>
              </w:rPr>
            </w:pPr>
            <w:ins w:id="780" w:author="Pedro Oliveira" w:date="2021-08-16T16:06:00Z">
              <w:r w:rsidRPr="00EB2F9D">
                <w:rPr>
                  <w:rFonts w:ascii="Tahoma" w:hAnsi="Tahoma" w:cs="Tahoma"/>
                  <w:color w:val="000000"/>
                  <w:sz w:val="12"/>
                  <w:szCs w:val="12"/>
                </w:rPr>
                <w:t>[●]</w:t>
              </w:r>
            </w:ins>
          </w:p>
        </w:tc>
        <w:tc>
          <w:tcPr>
            <w:tcW w:w="1276" w:type="dxa"/>
            <w:tcBorders>
              <w:top w:val="nil"/>
              <w:left w:val="nil"/>
              <w:bottom w:val="single" w:sz="4" w:space="0" w:color="auto"/>
              <w:right w:val="single" w:sz="4" w:space="0" w:color="auto"/>
            </w:tcBorders>
            <w:shd w:val="clear" w:color="auto" w:fill="auto"/>
            <w:vAlign w:val="center"/>
            <w:hideMark/>
          </w:tcPr>
          <w:p w14:paraId="063B09F4" w14:textId="77777777" w:rsidR="005F7F09" w:rsidRPr="00EB2F9D" w:rsidRDefault="005F7F09" w:rsidP="00313991">
            <w:pPr>
              <w:jc w:val="center"/>
              <w:rPr>
                <w:ins w:id="781" w:author="Pedro Oliveira" w:date="2021-08-16T16:06:00Z"/>
                <w:rFonts w:ascii="Tahoma" w:hAnsi="Tahoma" w:cs="Tahoma"/>
                <w:color w:val="000000"/>
                <w:sz w:val="12"/>
                <w:szCs w:val="12"/>
              </w:rPr>
            </w:pPr>
            <w:ins w:id="782" w:author="Pedro Oliveira" w:date="2021-08-16T16:06:00Z">
              <w:r w:rsidRPr="00EB2F9D">
                <w:rPr>
                  <w:rFonts w:ascii="Tahoma" w:hAnsi="Tahoma" w:cs="Tahoma"/>
                  <w:color w:val="000000"/>
                  <w:sz w:val="12"/>
                  <w:szCs w:val="12"/>
                </w:rPr>
                <w:t>[●]</w:t>
              </w:r>
            </w:ins>
          </w:p>
        </w:tc>
      </w:tr>
    </w:tbl>
    <w:p w14:paraId="7974138B" w14:textId="18D3BAAC" w:rsidR="005F7F09" w:rsidRPr="00C46D7C" w:rsidRDefault="005F7F09" w:rsidP="005F7F09">
      <w:pPr>
        <w:widowControl w:val="0"/>
        <w:spacing w:line="300" w:lineRule="exact"/>
        <w:rPr>
          <w:ins w:id="783" w:author="Pedro Oliveira" w:date="2021-08-16T16:06:00Z"/>
          <w:rFonts w:ascii="Tahoma" w:hAnsi="Tahoma" w:cs="Tahoma"/>
          <w:sz w:val="21"/>
          <w:szCs w:val="21"/>
        </w:rPr>
      </w:pPr>
    </w:p>
    <w:p w14:paraId="18CC0FD5" w14:textId="77777777" w:rsidR="00491AF2" w:rsidRPr="00C46D7C" w:rsidRDefault="00491AF2" w:rsidP="00EB2F9D">
      <w:pPr>
        <w:widowControl w:val="0"/>
        <w:spacing w:line="300" w:lineRule="exact"/>
        <w:rPr>
          <w:rFonts w:ascii="Tahoma" w:hAnsi="Tahoma" w:cs="Tahoma"/>
          <w:sz w:val="21"/>
          <w:szCs w:val="21"/>
        </w:rPr>
      </w:pPr>
    </w:p>
    <w:sectPr w:rsidR="00491AF2" w:rsidRPr="00C46D7C" w:rsidSect="00EB2F9D">
      <w:pgSz w:w="11906" w:h="16838"/>
      <w:pgMar w:top="1276" w:right="1416" w:bottom="993" w:left="1701" w:header="142"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3C9D" w14:textId="77777777" w:rsidR="00F01ED1" w:rsidRDefault="00F01ED1" w:rsidP="000C0AC2">
      <w:r>
        <w:separator/>
      </w:r>
    </w:p>
  </w:endnote>
  <w:endnote w:type="continuationSeparator" w:id="0">
    <w:p w14:paraId="6BCA6541" w14:textId="77777777" w:rsidR="00F01ED1" w:rsidRDefault="00F01ED1" w:rsidP="000C0AC2">
      <w:r>
        <w:continuationSeparator/>
      </w:r>
    </w:p>
  </w:endnote>
  <w:endnote w:type="continuationNotice" w:id="1">
    <w:p w14:paraId="3711D20F" w14:textId="77777777" w:rsidR="00F01ED1" w:rsidRDefault="00F0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B35" w14:textId="77777777" w:rsidR="00F01ED1" w:rsidRDefault="00F01ED1" w:rsidP="000C0AC2">
      <w:r>
        <w:separator/>
      </w:r>
    </w:p>
  </w:footnote>
  <w:footnote w:type="continuationSeparator" w:id="0">
    <w:p w14:paraId="5486755B" w14:textId="77777777" w:rsidR="00F01ED1" w:rsidRDefault="00F01ED1" w:rsidP="000C0AC2">
      <w:r>
        <w:continuationSeparator/>
      </w:r>
    </w:p>
  </w:footnote>
  <w:footnote w:type="continuationNotice" w:id="1">
    <w:p w14:paraId="4E06DF4A" w14:textId="77777777" w:rsidR="00F01ED1" w:rsidRDefault="00F01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A12FB1">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A12FB1">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2"/>
    </w:lvlOverride>
    <w:lvlOverride w:ilvl="1">
      <w:startOverride w:val="6"/>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3192"/>
    <w:rsid w:val="00084156"/>
    <w:rsid w:val="0008467E"/>
    <w:rsid w:val="00084E06"/>
    <w:rsid w:val="00085650"/>
    <w:rsid w:val="00085E5F"/>
    <w:rsid w:val="00086170"/>
    <w:rsid w:val="000911D1"/>
    <w:rsid w:val="0009467D"/>
    <w:rsid w:val="000A35CA"/>
    <w:rsid w:val="000A46F7"/>
    <w:rsid w:val="000B178A"/>
    <w:rsid w:val="000B270C"/>
    <w:rsid w:val="000B7307"/>
    <w:rsid w:val="000B7590"/>
    <w:rsid w:val="000B76F4"/>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9B5"/>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1224"/>
    <w:rsid w:val="004241CD"/>
    <w:rsid w:val="00424EA5"/>
    <w:rsid w:val="004305F3"/>
    <w:rsid w:val="0043211F"/>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264"/>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5F7F09"/>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5878"/>
    <w:rsid w:val="006C72A9"/>
    <w:rsid w:val="006D0B38"/>
    <w:rsid w:val="006D18A8"/>
    <w:rsid w:val="006D1E5F"/>
    <w:rsid w:val="006D3A70"/>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17D3C"/>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4AF3"/>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57"/>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5FD"/>
    <w:rsid w:val="00A00CB7"/>
    <w:rsid w:val="00A012A4"/>
    <w:rsid w:val="00A0380D"/>
    <w:rsid w:val="00A04A77"/>
    <w:rsid w:val="00A07439"/>
    <w:rsid w:val="00A1090C"/>
    <w:rsid w:val="00A12FB1"/>
    <w:rsid w:val="00A14B8F"/>
    <w:rsid w:val="00A1544B"/>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43A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2699"/>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016"/>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83502"/>
    <w:rsid w:val="00E9089F"/>
    <w:rsid w:val="00E90FC3"/>
    <w:rsid w:val="00E92881"/>
    <w:rsid w:val="00E96E2D"/>
    <w:rsid w:val="00EA0ACC"/>
    <w:rsid w:val="00EA25AE"/>
    <w:rsid w:val="00EA4C73"/>
    <w:rsid w:val="00EB2F9D"/>
    <w:rsid w:val="00EB39D2"/>
    <w:rsid w:val="00EC1186"/>
    <w:rsid w:val="00EC1CDC"/>
    <w:rsid w:val="00EC3BF7"/>
    <w:rsid w:val="00EC6CDF"/>
    <w:rsid w:val="00EC752F"/>
    <w:rsid w:val="00ED2068"/>
    <w:rsid w:val="00ED2AD9"/>
    <w:rsid w:val="00ED7066"/>
    <w:rsid w:val="00ED73CC"/>
    <w:rsid w:val="00EE071C"/>
    <w:rsid w:val="00EE2C38"/>
    <w:rsid w:val="00EE3174"/>
    <w:rsid w:val="00EE5609"/>
    <w:rsid w:val="00EE64CF"/>
    <w:rsid w:val="00EE68CF"/>
    <w:rsid w:val="00EF0C8F"/>
    <w:rsid w:val="00EF65D6"/>
    <w:rsid w:val="00F00708"/>
    <w:rsid w:val="00F00F1F"/>
    <w:rsid w:val="00F01ED1"/>
    <w:rsid w:val="00F06CA6"/>
    <w:rsid w:val="00F12CC8"/>
    <w:rsid w:val="00F14B03"/>
    <w:rsid w:val="00F15992"/>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07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885068799">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36300859">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17DAB-14D2-4E4B-9DAF-56328B1B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4.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7715</Words>
  <Characters>45081</Characters>
  <Application>Microsoft Office Word</Application>
  <DocSecurity>0</DocSecurity>
  <Lines>375</Lines>
  <Paragraphs>105</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Francisco Timoni</cp:lastModifiedBy>
  <cp:revision>7</cp:revision>
  <cp:lastPrinted>2018-03-14T15:58:00Z</cp:lastPrinted>
  <dcterms:created xsi:type="dcterms:W3CDTF">2021-08-16T22:33:00Z</dcterms:created>
  <dcterms:modified xsi:type="dcterms:W3CDTF">2021-08-18T22:07:00Z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