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C86A5EE"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a importância de </w:t>
      </w:r>
      <w:bookmarkStart w:id="1" w:name="Text2"/>
      <w:r w:rsidR="007D518D" w:rsidRPr="00893544">
        <w:rPr>
          <w:rFonts w:ascii="Tahoma" w:hAnsi="Tahoma" w:cs="Tahoma"/>
          <w:b/>
          <w:sz w:val="21"/>
          <w:szCs w:val="21"/>
          <w:rPrChange w:id="2" w:author="Francisco Timoni" w:date="2021-07-16T15:39:00Z">
            <w:rPr>
              <w:rFonts w:ascii="Tahoma" w:hAnsi="Tahoma" w:cs="Tahoma"/>
              <w:b/>
              <w:sz w:val="21"/>
              <w:szCs w:val="21"/>
              <w:highlight w:val="yellow"/>
            </w:rPr>
          </w:rPrChange>
        </w:rPr>
        <w:t xml:space="preserve">R$ </w:t>
      </w:r>
      <w:r w:rsidRPr="00893544">
        <w:rPr>
          <w:rFonts w:ascii="Tahoma" w:hAnsi="Tahoma" w:cs="Tahoma"/>
          <w:b/>
          <w:sz w:val="21"/>
          <w:szCs w:val="21"/>
          <w:rPrChange w:id="3" w:author="Francisco Timoni" w:date="2021-07-16T15:39:00Z">
            <w:rPr>
              <w:rFonts w:ascii="Tahoma" w:hAnsi="Tahoma" w:cs="Tahoma"/>
              <w:b/>
              <w:sz w:val="21"/>
              <w:szCs w:val="21"/>
              <w:highlight w:val="yellow"/>
            </w:rPr>
          </w:rPrChange>
        </w:rPr>
        <w:t>33</w:t>
      </w:r>
      <w:r w:rsidR="007D518D" w:rsidRPr="00893544">
        <w:rPr>
          <w:rFonts w:ascii="Tahoma" w:hAnsi="Tahoma" w:cs="Tahoma"/>
          <w:b/>
          <w:sz w:val="21"/>
          <w:szCs w:val="21"/>
          <w:rPrChange w:id="4" w:author="Francisco Timoni" w:date="2021-07-16T15:39:00Z">
            <w:rPr>
              <w:rFonts w:ascii="Tahoma" w:hAnsi="Tahoma" w:cs="Tahoma"/>
              <w:b/>
              <w:sz w:val="21"/>
              <w:szCs w:val="21"/>
              <w:highlight w:val="yellow"/>
            </w:rPr>
          </w:rPrChange>
        </w:rPr>
        <w:t>.000.000,00 (</w:t>
      </w:r>
      <w:r w:rsidRPr="00893544">
        <w:rPr>
          <w:rFonts w:ascii="Tahoma" w:hAnsi="Tahoma" w:cs="Tahoma"/>
          <w:b/>
          <w:sz w:val="21"/>
          <w:szCs w:val="21"/>
          <w:rPrChange w:id="5" w:author="Francisco Timoni" w:date="2021-07-16T15:39:00Z">
            <w:rPr>
              <w:rFonts w:ascii="Tahoma" w:hAnsi="Tahoma" w:cs="Tahoma"/>
              <w:b/>
              <w:sz w:val="21"/>
              <w:szCs w:val="21"/>
              <w:highlight w:val="yellow"/>
            </w:rPr>
          </w:rPrChange>
        </w:rPr>
        <w:t>trinta e três</w:t>
      </w:r>
      <w:r w:rsidR="007D518D" w:rsidRPr="00893544">
        <w:rPr>
          <w:rFonts w:ascii="Tahoma" w:hAnsi="Tahoma" w:cs="Tahoma"/>
          <w:b/>
          <w:sz w:val="21"/>
          <w:szCs w:val="21"/>
          <w:rPrChange w:id="6" w:author="Francisco Timoni" w:date="2021-07-16T15:39:00Z">
            <w:rPr>
              <w:rFonts w:ascii="Tahoma" w:hAnsi="Tahoma" w:cs="Tahoma"/>
              <w:b/>
              <w:sz w:val="21"/>
              <w:szCs w:val="21"/>
              <w:highlight w:val="yellow"/>
            </w:rPr>
          </w:rPrChange>
        </w:rPr>
        <w:t xml:space="preserve"> milhões de reais)</w:t>
      </w:r>
      <w:bookmarkEnd w:id="1"/>
      <w:r w:rsidR="007D518D" w:rsidRPr="00893544">
        <w:rPr>
          <w:rFonts w:ascii="Tahoma" w:hAnsi="Tahoma" w:cs="Tahoma"/>
          <w:sz w:val="21"/>
          <w:szCs w:val="21"/>
          <w:rPrChange w:id="7" w:author="Francisco Timoni" w:date="2021-07-16T15:39:00Z">
            <w:rPr>
              <w:rFonts w:ascii="Tahoma" w:hAnsi="Tahoma" w:cs="Tahoma"/>
              <w:sz w:val="21"/>
              <w:szCs w:val="21"/>
            </w:rPr>
          </w:rPrChange>
        </w:rPr>
        <w:t>, em moeda corrente nacional (“</w:t>
      </w:r>
      <w:r w:rsidR="007D518D" w:rsidRPr="00893544">
        <w:rPr>
          <w:rFonts w:ascii="Tahoma" w:hAnsi="Tahoma" w:cs="Tahoma"/>
          <w:sz w:val="21"/>
          <w:szCs w:val="21"/>
          <w:u w:val="single"/>
          <w:rPrChange w:id="8" w:author="Francisco Timoni" w:date="2021-07-16T15:39:00Z">
            <w:rPr>
              <w:rFonts w:ascii="Tahoma" w:hAnsi="Tahoma" w:cs="Tahoma"/>
              <w:sz w:val="21"/>
              <w:szCs w:val="21"/>
              <w:u w:val="single"/>
            </w:rPr>
          </w:rPrChange>
        </w:rPr>
        <w:t>Valor Nominal</w:t>
      </w:r>
      <w:r w:rsidR="007D518D" w:rsidRPr="00893544">
        <w:rPr>
          <w:rFonts w:ascii="Tahoma" w:hAnsi="Tahoma" w:cs="Tahoma"/>
          <w:sz w:val="21"/>
          <w:szCs w:val="21"/>
          <w:rPrChange w:id="9" w:author="Francisco Timoni" w:date="2021-07-16T15:39:00Z">
            <w:rPr>
              <w:rFonts w:ascii="Tahoma" w:hAnsi="Tahoma" w:cs="Tahoma"/>
              <w:sz w:val="21"/>
              <w:szCs w:val="21"/>
            </w:rPr>
          </w:rPrChange>
        </w:rPr>
        <w:t>”</w:t>
      </w:r>
      <w:r w:rsidR="004654E0" w:rsidRPr="00893544">
        <w:rPr>
          <w:rFonts w:ascii="Tahoma" w:hAnsi="Tahoma" w:cs="Tahoma"/>
          <w:sz w:val="21"/>
          <w:szCs w:val="21"/>
          <w:rPrChange w:id="10" w:author="Francisco Timoni" w:date="2021-07-16T15:39:00Z">
            <w:rPr>
              <w:rFonts w:ascii="Tahoma" w:hAnsi="Tahoma" w:cs="Tahoma"/>
              <w:sz w:val="21"/>
              <w:szCs w:val="21"/>
            </w:rPr>
          </w:rPrChange>
        </w:rPr>
        <w:t xml:space="preserve"> ou “</w:t>
      </w:r>
      <w:r w:rsidR="004654E0" w:rsidRPr="00893544">
        <w:rPr>
          <w:rFonts w:ascii="Tahoma" w:hAnsi="Tahoma" w:cs="Tahoma"/>
          <w:sz w:val="21"/>
          <w:szCs w:val="21"/>
          <w:u w:val="single"/>
          <w:rPrChange w:id="11" w:author="Francisco Timoni" w:date="2021-07-16T15:39:00Z">
            <w:rPr>
              <w:rFonts w:ascii="Tahoma" w:hAnsi="Tahoma" w:cs="Tahoma"/>
              <w:sz w:val="21"/>
              <w:szCs w:val="21"/>
              <w:u w:val="single"/>
            </w:rPr>
          </w:rPrChange>
        </w:rPr>
        <w:t>Valor Principal</w:t>
      </w:r>
      <w:r w:rsidR="004654E0" w:rsidRPr="00893544">
        <w:rPr>
          <w:rFonts w:ascii="Tahoma" w:hAnsi="Tahoma" w:cs="Tahoma"/>
          <w:sz w:val="21"/>
          <w:szCs w:val="21"/>
          <w:rPrChange w:id="12" w:author="Francisco Timoni" w:date="2021-07-16T15:39:00Z">
            <w:rPr>
              <w:rFonts w:ascii="Tahoma" w:hAnsi="Tahoma" w:cs="Tahoma"/>
              <w:sz w:val="21"/>
              <w:szCs w:val="21"/>
            </w:rPr>
          </w:rPrChange>
        </w:rPr>
        <w:t>”</w:t>
      </w:r>
      <w:r w:rsidR="007D518D" w:rsidRPr="00893544">
        <w:rPr>
          <w:rFonts w:ascii="Tahoma" w:hAnsi="Tahoma" w:cs="Tahoma"/>
          <w:sz w:val="21"/>
          <w:szCs w:val="21"/>
          <w:rPrChange w:id="13" w:author="Francisco Timoni" w:date="2021-07-16T15:39:00Z">
            <w:rPr>
              <w:rFonts w:ascii="Tahoma" w:hAnsi="Tahoma" w:cs="Tahoma"/>
              <w:sz w:val="21"/>
              <w:szCs w:val="21"/>
            </w:rPr>
          </w:rPrChange>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2B225D79"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260CC0" w:rsidRPr="00C46D7C">
        <w:rPr>
          <w:rFonts w:ascii="Tahoma" w:hAnsi="Tahoma" w:cs="Tahoma"/>
          <w:sz w:val="21"/>
          <w:szCs w:val="21"/>
        </w:rPr>
        <w:t xml:space="preserve">s </w:t>
      </w:r>
      <w:ins w:id="14" w:author="Eduardo Caires" w:date="2021-07-09T11:10:00Z">
        <w:r w:rsidR="009C005C" w:rsidRPr="00C46D7C">
          <w:rPr>
            <w:rFonts w:ascii="Tahoma" w:hAnsi="Tahoma" w:cs="Tahoma"/>
            <w:sz w:val="21"/>
            <w:szCs w:val="21"/>
          </w:rPr>
          <w:t>327ª e 3</w:t>
        </w:r>
      </w:ins>
      <w:ins w:id="15" w:author="Eduardo Caires" w:date="2021-07-09T11:11:00Z">
        <w:r w:rsidR="009C005C" w:rsidRPr="00C46D7C">
          <w:rPr>
            <w:rFonts w:ascii="Tahoma" w:hAnsi="Tahoma" w:cs="Tahoma"/>
            <w:sz w:val="21"/>
            <w:szCs w:val="21"/>
          </w:rPr>
          <w:t>32</w:t>
        </w:r>
      </w:ins>
      <w:del w:id="16" w:author="Eduardo Caires" w:date="2021-07-09T11:11:00Z">
        <w:r w:rsidR="00260CC0" w:rsidRPr="00C46D7C" w:rsidDel="009C005C">
          <w:rPr>
            <w:rFonts w:ascii="Tahoma" w:hAnsi="Tahoma" w:cs="Tahoma"/>
            <w:iCs/>
            <w:sz w:val="21"/>
            <w:szCs w:val="21"/>
            <w:rPrChange w:id="17" w:author="Francisco Timoni" w:date="2021-07-13T08:39:00Z">
              <w:rPr>
                <w:rFonts w:ascii="Tahoma" w:hAnsi="Tahoma" w:cs="Tahoma"/>
                <w:iCs/>
                <w:sz w:val="21"/>
                <w:szCs w:val="21"/>
                <w:highlight w:val="yellow"/>
              </w:rPr>
            </w:rPrChange>
          </w:rPr>
          <w:delText>[=]</w:delText>
        </w:r>
        <w:r w:rsidR="00260CC0" w:rsidRPr="00C46D7C" w:rsidDel="009C005C">
          <w:rPr>
            <w:rFonts w:ascii="Tahoma" w:hAnsi="Tahoma" w:cs="Tahoma"/>
            <w:iCs/>
            <w:sz w:val="21"/>
            <w:szCs w:val="21"/>
          </w:rPr>
          <w:delText xml:space="preserve"> e</w:delText>
        </w:r>
        <w:r w:rsidR="00CE5F39" w:rsidRPr="00C46D7C" w:rsidDel="009C005C">
          <w:rPr>
            <w:rFonts w:ascii="Tahoma" w:hAnsi="Tahoma" w:cs="Tahoma"/>
            <w:sz w:val="21"/>
            <w:szCs w:val="21"/>
          </w:rPr>
          <w:delText xml:space="preserve"> </w:delText>
        </w:r>
        <w:r w:rsidR="00CE5F39" w:rsidRPr="00C46D7C" w:rsidDel="009C005C">
          <w:rPr>
            <w:rFonts w:ascii="Tahoma" w:hAnsi="Tahoma" w:cs="Tahoma"/>
            <w:sz w:val="21"/>
            <w:szCs w:val="21"/>
            <w:rPrChange w:id="18" w:author="Francisco Timoni" w:date="2021-07-13T08:39:00Z">
              <w:rPr>
                <w:rFonts w:ascii="Tahoma" w:hAnsi="Tahoma" w:cs="Tahoma"/>
                <w:sz w:val="21"/>
                <w:szCs w:val="21"/>
                <w:highlight w:val="yellow"/>
              </w:rPr>
            </w:rPrChange>
          </w:rPr>
          <w:delText>[=]</w:delText>
        </w:r>
      </w:del>
      <w:r w:rsidR="00CB6949" w:rsidRPr="00C46D7C">
        <w:rPr>
          <w:rFonts w:ascii="Tahoma" w:hAnsi="Tahoma" w:cs="Tahoma"/>
          <w:sz w:val="21"/>
          <w:szCs w:val="21"/>
        </w:rPr>
        <w:t>ª</w:t>
      </w:r>
      <w:r w:rsidRPr="00C46D7C">
        <w:rPr>
          <w:rFonts w:ascii="Tahoma" w:hAnsi="Tahoma" w:cs="Tahoma"/>
          <w:sz w:val="21"/>
          <w:szCs w:val="21"/>
        </w:rPr>
        <w:t xml:space="preserve"> Série</w:t>
      </w:r>
      <w:r w:rsidR="00260CC0" w:rsidRPr="00C46D7C">
        <w:rPr>
          <w:rFonts w:ascii="Tahoma" w:hAnsi="Tahoma" w:cs="Tahoma"/>
          <w:sz w:val="21"/>
          <w:szCs w:val="21"/>
        </w:rPr>
        <w:t>s</w:t>
      </w:r>
      <w:r w:rsidRPr="00C46D7C">
        <w:rPr>
          <w:rFonts w:ascii="Tahoma" w:hAnsi="Tahoma" w:cs="Tahoma"/>
          <w:sz w:val="21"/>
          <w:szCs w:val="21"/>
        </w:rPr>
        <w:t xml:space="preserve"> da 4ª Emissão da</w:t>
      </w:r>
      <w:r w:rsidR="00AB24B2" w:rsidRPr="00C46D7C">
        <w:rPr>
          <w:rFonts w:ascii="Tahoma" w:hAnsi="Tahoma" w:cs="Tahoma"/>
          <w:sz w:val="21"/>
          <w:szCs w:val="21"/>
        </w:rPr>
        <w:t xml:space="preserve"> Securitizadora, o Valor Principal será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CE5F39" w:rsidRPr="00C46D7C">
        <w:rPr>
          <w:rFonts w:ascii="Tahoma" w:hAnsi="Tahoma" w:cs="Tahoma"/>
          <w:sz w:val="21"/>
          <w:szCs w:val="21"/>
          <w:highlight w:val="yellow"/>
        </w:rPr>
        <w:t>[=]</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0AAE65DA"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commentRangeStart w:id="19"/>
      <w:del w:id="20" w:author="Francisco Timoni" w:date="2021-07-13T08:33:00Z">
        <w:r w:rsidR="00CE5F39" w:rsidRPr="00C46D7C" w:rsidDel="00C46D7C">
          <w:rPr>
            <w:rFonts w:ascii="Tahoma" w:hAnsi="Tahoma" w:cs="Tahoma"/>
            <w:sz w:val="21"/>
            <w:szCs w:val="21"/>
          </w:rPr>
          <w:delText xml:space="preserve">uma única </w:delText>
        </w:r>
      </w:del>
      <w:r w:rsidR="00CB6949" w:rsidRPr="00C46D7C">
        <w:rPr>
          <w:rFonts w:ascii="Tahoma" w:hAnsi="Tahoma" w:cs="Tahoma"/>
          <w:sz w:val="21"/>
          <w:szCs w:val="21"/>
          <w:highlight w:val="yellow"/>
        </w:rPr>
        <w:t>2</w:t>
      </w:r>
      <w:r w:rsidR="001F7D54" w:rsidRPr="00C46D7C">
        <w:rPr>
          <w:rFonts w:ascii="Tahoma" w:hAnsi="Tahoma" w:cs="Tahoma"/>
          <w:sz w:val="21"/>
          <w:szCs w:val="21"/>
          <w:highlight w:val="yellow"/>
        </w:rPr>
        <w:t xml:space="preserve"> (</w:t>
      </w:r>
      <w:r w:rsidR="00CB6949" w:rsidRPr="00C46D7C">
        <w:rPr>
          <w:rFonts w:ascii="Tahoma" w:hAnsi="Tahoma" w:cs="Tahoma"/>
          <w:sz w:val="21"/>
          <w:szCs w:val="21"/>
          <w:highlight w:val="yellow"/>
        </w:rPr>
        <w:t>duas</w:t>
      </w:r>
      <w:r w:rsidR="001F7D54" w:rsidRPr="00C46D7C">
        <w:rPr>
          <w:rFonts w:ascii="Tahoma" w:hAnsi="Tahoma" w:cs="Tahoma"/>
          <w:sz w:val="21"/>
          <w:szCs w:val="21"/>
          <w:highlight w:val="yellow"/>
        </w:rPr>
        <w:t>) tranches</w:t>
      </w:r>
      <w:commentRangeEnd w:id="19"/>
      <w:del w:id="21" w:author="Francisco Timoni" w:date="2021-07-13T08:33:00Z">
        <w:r w:rsidR="009804E0" w:rsidRPr="00C46D7C" w:rsidDel="00C46D7C">
          <w:rPr>
            <w:rStyle w:val="Refdecomentrio"/>
            <w:rFonts w:ascii="Tahoma" w:hAnsi="Tahoma" w:cs="Tahoma"/>
            <w:sz w:val="21"/>
            <w:szCs w:val="21"/>
            <w:rPrChange w:id="22" w:author="Francisco Timoni" w:date="2021-07-13T08:39:00Z">
              <w:rPr>
                <w:rStyle w:val="Refdecomentrio"/>
              </w:rPr>
            </w:rPrChange>
          </w:rPr>
          <w:commentReference w:id="19"/>
        </w:r>
      </w:del>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nº </w:t>
      </w:r>
      <w:r w:rsidR="00C14EA0" w:rsidRPr="00C46D7C">
        <w:rPr>
          <w:rFonts w:ascii="Tahoma" w:hAnsi="Tahoma" w:cs="Tahoma"/>
          <w:sz w:val="21"/>
          <w:szCs w:val="21"/>
          <w:highlight w:val="yellow"/>
        </w:rPr>
        <w:t>[=]</w:t>
      </w:r>
      <w:r w:rsidR="00DC7E59" w:rsidRPr="00C46D7C">
        <w:rPr>
          <w:rFonts w:ascii="Tahoma" w:hAnsi="Tahoma" w:cs="Tahoma"/>
          <w:sz w:val="21"/>
          <w:szCs w:val="21"/>
        </w:rPr>
        <w:t>, agência nº </w:t>
      </w:r>
      <w:r w:rsidR="00C14EA0" w:rsidRPr="00C46D7C">
        <w:rPr>
          <w:rFonts w:ascii="Tahoma" w:hAnsi="Tahoma" w:cs="Tahoma"/>
          <w:sz w:val="21"/>
          <w:szCs w:val="21"/>
          <w:highlight w:val="yellow"/>
        </w:rPr>
        <w:t>[=]</w:t>
      </w:r>
      <w:r w:rsidR="00DC7E59" w:rsidRPr="00C46D7C">
        <w:rPr>
          <w:rFonts w:ascii="Tahoma" w:hAnsi="Tahoma" w:cs="Tahoma"/>
          <w:sz w:val="21"/>
          <w:szCs w:val="21"/>
        </w:rPr>
        <w:t xml:space="preserve">, mantida junto ao Banco </w:t>
      </w:r>
      <w:r w:rsidR="00C14EA0" w:rsidRPr="00C46D7C">
        <w:rPr>
          <w:rFonts w:ascii="Tahoma" w:hAnsi="Tahoma" w:cs="Tahoma"/>
          <w:sz w:val="21"/>
          <w:szCs w:val="21"/>
          <w:highlight w:val="yellow"/>
        </w:rPr>
        <w:t>[=]</w:t>
      </w:r>
      <w:r w:rsidR="007F6D78" w:rsidRPr="00C46D7C">
        <w:rPr>
          <w:rFonts w:ascii="Tahoma" w:hAnsi="Tahoma" w:cs="Tahoma"/>
          <w:sz w:val="21"/>
          <w:szCs w:val="21"/>
        </w:rPr>
        <w:t xml:space="preserve"> - </w:t>
      </w:r>
      <w:r w:rsidR="00C14EA0" w:rsidRPr="00C46D7C">
        <w:rPr>
          <w:rFonts w:ascii="Tahoma" w:hAnsi="Tahoma" w:cs="Tahoma"/>
          <w:sz w:val="21"/>
          <w:szCs w:val="21"/>
          <w:highlight w:val="yellow"/>
        </w:rPr>
        <w:t>[=]</w:t>
      </w:r>
      <w:r w:rsidR="0073745A" w:rsidRPr="00C46D7C">
        <w:rPr>
          <w:rFonts w:ascii="Tahoma" w:hAnsi="Tahoma" w:cs="Tahoma"/>
          <w:sz w:val="21"/>
          <w:szCs w:val="21"/>
        </w:rPr>
        <w:t>, 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comprovação, à Securitizadora, d</w:t>
      </w:r>
      <w:r w:rsidR="00DC1491" w:rsidRPr="00C46D7C">
        <w:rPr>
          <w:rFonts w:ascii="Tahoma" w:hAnsi="Tahoma" w:cs="Tahoma"/>
          <w:sz w:val="21"/>
          <w:szCs w:val="21"/>
        </w:rPr>
        <w:t xml:space="preserve">o cumprimento da totalidade das </w:t>
      </w:r>
      <w:r w:rsidR="001F7D54" w:rsidRPr="00C46D7C">
        <w:rPr>
          <w:rFonts w:ascii="Tahoma" w:hAnsi="Tahoma" w:cs="Tahoma"/>
          <w:sz w:val="21"/>
          <w:szCs w:val="21"/>
        </w:rPr>
        <w:t xml:space="preserve">respectivas </w:t>
      </w:r>
      <w:r w:rsidR="00CB6949" w:rsidRPr="00C46D7C">
        <w:rPr>
          <w:rFonts w:ascii="Tahoma" w:hAnsi="Tahoma" w:cs="Tahoma"/>
          <w:sz w:val="21"/>
          <w:szCs w:val="21"/>
        </w:rPr>
        <w:t>condições precedentes</w:t>
      </w:r>
      <w:r w:rsidR="00395670" w:rsidRPr="00C46D7C">
        <w:rPr>
          <w:rFonts w:ascii="Tahoma" w:hAnsi="Tahoma" w:cs="Tahoma"/>
          <w:sz w:val="21"/>
          <w:szCs w:val="21"/>
        </w:rPr>
        <w:t xml:space="preserve"> de cada </w:t>
      </w:r>
      <w:r w:rsidR="00CB6949" w:rsidRPr="00C46D7C">
        <w:rPr>
          <w:rFonts w:ascii="Tahoma" w:hAnsi="Tahoma" w:cs="Tahoma"/>
          <w:sz w:val="21"/>
          <w:szCs w:val="21"/>
        </w:rPr>
        <w:t xml:space="preserve">uma das </w:t>
      </w:r>
      <w:r w:rsidR="00395670" w:rsidRPr="00C46D7C">
        <w:rPr>
          <w:rFonts w:ascii="Tahoma" w:hAnsi="Tahoma" w:cs="Tahoma"/>
          <w:sz w:val="21"/>
          <w:szCs w:val="21"/>
        </w:rPr>
        <w:t>tranche</w:t>
      </w:r>
      <w:r w:rsidR="00CB6949" w:rsidRPr="00C46D7C">
        <w:rPr>
          <w:rFonts w:ascii="Tahoma" w:hAnsi="Tahoma" w:cs="Tahoma"/>
          <w:sz w:val="21"/>
          <w:szCs w:val="21"/>
        </w:rPr>
        <w:t>s</w:t>
      </w:r>
      <w:r w:rsidR="00DC1491" w:rsidRPr="00C46D7C">
        <w:rPr>
          <w:rFonts w:ascii="Tahoma" w:hAnsi="Tahoma" w:cs="Tahoma"/>
          <w:sz w:val="21"/>
          <w:szCs w:val="21"/>
        </w:rPr>
        <w:t xml:space="preserve">. </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53165B03"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3"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r w:rsidR="006B7444" w:rsidRPr="00C46D7C">
        <w:rPr>
          <w:rFonts w:ascii="Tahoma" w:hAnsi="Tahoma" w:cs="Tahoma"/>
          <w:sz w:val="21"/>
          <w:szCs w:val="21"/>
          <w:highlight w:val="yellow"/>
        </w:rPr>
        <w:t>[=]</w:t>
      </w:r>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23"/>
      <w:r w:rsidR="00C14EA0" w:rsidRPr="00C46D7C">
        <w:rPr>
          <w:rFonts w:ascii="Tahoma" w:hAnsi="Tahoma" w:cs="Tahoma"/>
          <w:sz w:val="21"/>
          <w:szCs w:val="21"/>
        </w:rPr>
        <w:t xml:space="preserve">realizado pela </w:t>
      </w:r>
      <w:r w:rsidR="00C14EA0" w:rsidRPr="00C46D7C">
        <w:rPr>
          <w:rFonts w:ascii="Tahoma" w:hAnsi="Tahoma" w:cs="Tahoma"/>
          <w:b/>
          <w:bCs/>
          <w:sz w:val="21"/>
          <w:szCs w:val="21"/>
        </w:rPr>
        <w:t>ONE HOLDING INVESTIMENTOS LTDA.</w:t>
      </w:r>
      <w:r w:rsidR="00C14EA0" w:rsidRPr="00C46D7C">
        <w:rPr>
          <w:rFonts w:ascii="Tahoma" w:hAnsi="Tahoma" w:cs="Tahoma"/>
          <w:sz w:val="21"/>
          <w:szCs w:val="21"/>
        </w:rPr>
        <w:t xml:space="preserve">, sociedade empresária limitada, com sede na Cidade de São Paulo, Estado de São Paulo, na 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 inscrita perante o CNPJ/ME sob o nº </w:t>
      </w:r>
      <w:r w:rsidR="006B7444" w:rsidRPr="00C46D7C">
        <w:rPr>
          <w:rFonts w:ascii="Tahoma" w:hAnsi="Tahoma" w:cs="Tahoma"/>
          <w:sz w:val="21"/>
          <w:szCs w:val="21"/>
        </w:rPr>
        <w:t>33.249.165/0001-50</w:t>
      </w:r>
      <w:r w:rsidR="00C14EA0" w:rsidRPr="00C46D7C">
        <w:rPr>
          <w:rFonts w:ascii="Tahoma" w:hAnsi="Tahoma" w:cs="Tahoma"/>
          <w:sz w:val="21"/>
          <w:szCs w:val="21"/>
        </w:rPr>
        <w:t xml:space="preserve"> (“</w:t>
      </w:r>
      <w:r w:rsidR="006B7444" w:rsidRPr="00C46D7C">
        <w:rPr>
          <w:rFonts w:ascii="Tahoma" w:hAnsi="Tahoma" w:cs="Tahoma"/>
          <w:sz w:val="21"/>
          <w:szCs w:val="21"/>
          <w:u w:val="single"/>
        </w:rPr>
        <w:t>ONE</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a Emitente, recursos estes que deverão ser utilizados integral e exclusivamente para o desenvolvimento do empreendimento imobiliário residencial denominado “</w:t>
      </w:r>
      <w:r w:rsidR="006B7444" w:rsidRPr="00C46D7C">
        <w:rPr>
          <w:rFonts w:ascii="Tahoma" w:hAnsi="Tahoma" w:cs="Tahoma"/>
          <w:sz w:val="21"/>
          <w:szCs w:val="21"/>
        </w:rPr>
        <w:t>[</w:t>
      </w:r>
      <w:r w:rsidR="006B7444" w:rsidRPr="00C46D7C">
        <w:rPr>
          <w:rFonts w:ascii="Tahoma" w:hAnsi="Tahoma" w:cs="Tahoma"/>
          <w:sz w:val="21"/>
          <w:szCs w:val="21"/>
          <w:highlight w:val="yellow"/>
        </w:rPr>
        <w:t>Empreendimento</w:t>
      </w:r>
      <w:r w:rsidR="006B7444" w:rsidRPr="00C46D7C">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ONE</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o imóvel situado n</w:t>
      </w:r>
      <w:r w:rsidR="00C14EA0" w:rsidRPr="00C46D7C">
        <w:rPr>
          <w:rFonts w:ascii="Tahoma" w:hAnsi="Tahoma" w:cs="Tahoma"/>
          <w:sz w:val="21"/>
          <w:szCs w:val="21"/>
        </w:rPr>
        <w:t xml:space="preserve">a </w:t>
      </w:r>
      <w:r w:rsidR="006B7444" w:rsidRPr="00C46D7C">
        <w:rPr>
          <w:rFonts w:ascii="Tahoma" w:hAnsi="Tahoma" w:cs="Tahoma"/>
          <w:sz w:val="21"/>
          <w:szCs w:val="21"/>
        </w:rPr>
        <w:t>[</w:t>
      </w:r>
      <w:r w:rsidR="006B7444" w:rsidRPr="00C46D7C">
        <w:rPr>
          <w:rFonts w:ascii="Tahoma" w:hAnsi="Tahoma" w:cs="Tahoma"/>
          <w:sz w:val="21"/>
          <w:szCs w:val="21"/>
          <w:highlight w:val="yellow"/>
        </w:rPr>
        <w:t>endereço completo com CEP</w:t>
      </w:r>
      <w:r w:rsidR="006B7444" w:rsidRPr="00C46D7C">
        <w:rPr>
          <w:rFonts w:ascii="Tahoma" w:hAnsi="Tahoma" w:cs="Tahoma"/>
          <w:sz w:val="21"/>
          <w:szCs w:val="21"/>
        </w:rPr>
        <w:t xml:space="preserve">], objeto da Matrícula nº </w:t>
      </w:r>
      <w:r w:rsidR="006B7444" w:rsidRPr="00C46D7C">
        <w:rPr>
          <w:rFonts w:ascii="Tahoma" w:hAnsi="Tahoma" w:cs="Tahoma"/>
          <w:sz w:val="21"/>
          <w:szCs w:val="21"/>
          <w:highlight w:val="yellow"/>
        </w:rPr>
        <w:t>[=]</w:t>
      </w:r>
      <w:r w:rsidR="006B7444" w:rsidRPr="00C46D7C">
        <w:rPr>
          <w:rFonts w:ascii="Tahoma" w:hAnsi="Tahoma" w:cs="Tahoma"/>
          <w:sz w:val="21"/>
          <w:szCs w:val="21"/>
        </w:rPr>
        <w:t xml:space="preserve"> do </w:t>
      </w:r>
      <w:r w:rsidR="006B7444" w:rsidRPr="00C46D7C">
        <w:rPr>
          <w:rFonts w:ascii="Tahoma" w:hAnsi="Tahoma" w:cs="Tahoma"/>
          <w:sz w:val="21"/>
          <w:szCs w:val="21"/>
          <w:highlight w:val="yellow"/>
        </w:rPr>
        <w:t>[=]</w:t>
      </w:r>
      <w:r w:rsidR="006B7444" w:rsidRPr="00C46D7C">
        <w:rPr>
          <w:rFonts w:ascii="Tahoma" w:hAnsi="Tahoma" w:cs="Tahoma"/>
          <w:sz w:val="21"/>
          <w:szCs w:val="21"/>
        </w:rPr>
        <w:t>º Oficial de Registro de Imóveis de Indaiatuba/SP</w:t>
      </w:r>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17652B" w:rsidRPr="00C46D7C">
        <w:rPr>
          <w:rFonts w:ascii="Tahoma" w:hAnsi="Tahoma" w:cs="Tahoma"/>
          <w:sz w:val="21"/>
          <w:szCs w:val="21"/>
          <w:u w:val="single"/>
        </w:rPr>
        <w:t>ONE</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ins w:id="24" w:author="Michelle Pagnocca" w:date="2021-07-07T14:16:00Z">
        <w:r w:rsidR="00F64775" w:rsidRPr="00C46D7C">
          <w:rPr>
            <w:rFonts w:ascii="Tahoma" w:hAnsi="Tahoma" w:cs="Tahoma"/>
            <w:sz w:val="21"/>
            <w:szCs w:val="21"/>
          </w:rPr>
          <w:t xml:space="preserve">[Nota Virgo incluir como será feita a passagem do dinheiro, via </w:t>
        </w:r>
      </w:ins>
      <w:ins w:id="25" w:author="Michelle Pagnocca" w:date="2021-07-07T14:17:00Z">
        <w:r w:rsidR="00C51117" w:rsidRPr="00C46D7C">
          <w:rPr>
            <w:rFonts w:ascii="Tahoma" w:hAnsi="Tahoma" w:cs="Tahoma"/>
            <w:sz w:val="21"/>
            <w:szCs w:val="21"/>
          </w:rPr>
          <w:t>aumento de capital / AFAC]</w:t>
        </w:r>
      </w:ins>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3E346B2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26" w:name="_Hlk55546913"/>
      <w:r w:rsidRPr="00C46D7C">
        <w:rPr>
          <w:rFonts w:ascii="Tahoma" w:hAnsi="Tahoma" w:cs="Tahoma"/>
          <w:b/>
          <w:bCs/>
          <w:sz w:val="21"/>
          <w:szCs w:val="21"/>
        </w:rPr>
        <w:t>2.1</w:t>
      </w:r>
      <w:r w:rsidRPr="00C46D7C">
        <w:rPr>
          <w:rFonts w:ascii="Tahoma" w:hAnsi="Tahoma" w:cs="Tahoma"/>
          <w:b/>
          <w:bCs/>
          <w:sz w:val="21"/>
          <w:szCs w:val="21"/>
        </w:rPr>
        <w:tab/>
      </w:r>
      <w:r w:rsidRPr="00C46D7C">
        <w:rPr>
          <w:rFonts w:ascii="Tahoma" w:hAnsi="Tahoma" w:cs="Tahoma"/>
          <w:sz w:val="21"/>
          <w:szCs w:val="21"/>
        </w:rPr>
        <w:t xml:space="preserve">A comprovação </w:t>
      </w:r>
      <w:r w:rsidR="00A97D80" w:rsidRPr="00C46D7C">
        <w:rPr>
          <w:rFonts w:ascii="Tahoma" w:hAnsi="Tahoma" w:cs="Tahoma"/>
          <w:sz w:val="21"/>
          <w:szCs w:val="21"/>
        </w:rPr>
        <w:t xml:space="preserve">da </w:t>
      </w:r>
      <w:r w:rsidRPr="00C46D7C">
        <w:rPr>
          <w:rFonts w:ascii="Tahoma" w:hAnsi="Tahoma" w:cs="Tahoma"/>
          <w:sz w:val="21"/>
          <w:szCs w:val="21"/>
        </w:rPr>
        <w:t xml:space="preserve">destinação dos recursos será feita pela Emitente </w:t>
      </w:r>
      <w:r w:rsidR="0017652B" w:rsidRPr="00C46D7C">
        <w:rPr>
          <w:rFonts w:ascii="Tahoma" w:hAnsi="Tahoma" w:cs="Tahoma"/>
          <w:sz w:val="21"/>
          <w:szCs w:val="21"/>
        </w:rPr>
        <w:t>e pelas Desenvolvedoras</w:t>
      </w:r>
      <w:r w:rsidRPr="00C46D7C">
        <w:rPr>
          <w:rFonts w:ascii="Tahoma" w:hAnsi="Tahoma" w:cs="Tahoma"/>
          <w:sz w:val="21"/>
          <w:szCs w:val="21"/>
        </w:rPr>
        <w:t xml:space="preserve">, semestralmente até o último dia dos meses de </w:t>
      </w:r>
      <w:r w:rsidR="0017652B" w:rsidRPr="00C46D7C">
        <w:rPr>
          <w:rFonts w:ascii="Tahoma" w:hAnsi="Tahoma" w:cs="Tahoma"/>
          <w:sz w:val="21"/>
          <w:szCs w:val="21"/>
          <w:highlight w:val="yellow"/>
        </w:rPr>
        <w:t>julho</w:t>
      </w:r>
      <w:r w:rsidRPr="00C46D7C">
        <w:rPr>
          <w:rFonts w:ascii="Tahoma" w:hAnsi="Tahoma" w:cs="Tahoma"/>
          <w:sz w:val="21"/>
          <w:szCs w:val="21"/>
          <w:highlight w:val="yellow"/>
        </w:rPr>
        <w:t xml:space="preserve"> e </w:t>
      </w:r>
      <w:r w:rsidR="0017652B" w:rsidRPr="00C46D7C">
        <w:rPr>
          <w:rFonts w:ascii="Tahoma" w:hAnsi="Tahoma" w:cs="Tahoma"/>
          <w:sz w:val="21"/>
          <w:szCs w:val="21"/>
          <w:highlight w:val="yellow"/>
        </w:rPr>
        <w:t>janeiro</w:t>
      </w:r>
      <w:r w:rsidRPr="00C46D7C">
        <w:rPr>
          <w:rFonts w:ascii="Tahoma" w:hAnsi="Tahoma" w:cs="Tahoma"/>
          <w:sz w:val="21"/>
          <w:szCs w:val="21"/>
        </w:rPr>
        <w:t xml:space="preserve">, à </w:t>
      </w:r>
      <w:ins w:id="27" w:author="Francisco Timoni" w:date="2021-07-13T09:59:00Z">
        <w:r w:rsidR="00F513C9" w:rsidRPr="00AF2744">
          <w:rPr>
            <w:rFonts w:ascii="Tahoma" w:hAnsi="Tahoma" w:cs="Tahoma"/>
            <w:b/>
            <w:bCs/>
            <w:sz w:val="21"/>
            <w:szCs w:val="21"/>
          </w:rPr>
          <w:t>SIMPLIFIC PAVARINI DISTRIBUIDORA DE TÍTULOS E VALORES MOBILIÁRIOS LTDA</w:t>
        </w:r>
        <w:r w:rsidR="00F513C9" w:rsidRPr="00AF2744">
          <w:rPr>
            <w:rFonts w:ascii="Tahoma" w:hAnsi="Tahoma" w:cs="Tahoma"/>
            <w:bCs/>
            <w:sz w:val="21"/>
            <w:szCs w:val="21"/>
          </w:rPr>
          <w:t xml:space="preserve">., </w:t>
        </w:r>
        <w:bookmarkStart w:id="28" w:name="_Hlk40075934"/>
        <w:r w:rsidR="00F513C9" w:rsidRPr="00AF2744">
          <w:rPr>
            <w:rFonts w:ascii="Tahoma" w:hAnsi="Tahoma" w:cs="Tahoma"/>
            <w:bCs/>
            <w:sz w:val="21"/>
            <w:szCs w:val="21"/>
          </w:rPr>
          <w:t xml:space="preserve">sociedade empresária limitada, </w:t>
        </w:r>
        <w:r w:rsidR="00F513C9">
          <w:rPr>
            <w:rFonts w:ascii="Tahoma" w:hAnsi="Tahoma" w:cs="Tahoma"/>
            <w:bCs/>
            <w:sz w:val="21"/>
            <w:szCs w:val="21"/>
          </w:rPr>
          <w:t>atuando por sua filial</w:t>
        </w:r>
        <w:r w:rsidR="00F513C9" w:rsidRPr="00AF2744">
          <w:rPr>
            <w:rFonts w:ascii="Tahoma" w:hAnsi="Tahoma" w:cs="Tahoma"/>
            <w:bCs/>
            <w:sz w:val="21"/>
            <w:szCs w:val="21"/>
          </w:rPr>
          <w:t xml:space="preserve"> na Cidade </w:t>
        </w:r>
        <w:r w:rsidR="00F513C9">
          <w:rPr>
            <w:rFonts w:ascii="Tahoma" w:hAnsi="Tahoma" w:cs="Tahoma"/>
            <w:bCs/>
            <w:sz w:val="21"/>
            <w:szCs w:val="21"/>
          </w:rPr>
          <w:t>de São Paulo</w:t>
        </w:r>
        <w:r w:rsidR="00F513C9" w:rsidRPr="00AF2744">
          <w:rPr>
            <w:rFonts w:ascii="Tahoma" w:hAnsi="Tahoma" w:cs="Tahoma"/>
            <w:bCs/>
            <w:sz w:val="21"/>
            <w:szCs w:val="21"/>
          </w:rPr>
          <w:t xml:space="preserve">, Estado </w:t>
        </w:r>
        <w:r w:rsidR="00F513C9">
          <w:rPr>
            <w:rFonts w:ascii="Tahoma" w:hAnsi="Tahoma" w:cs="Tahoma"/>
            <w:bCs/>
            <w:sz w:val="21"/>
            <w:szCs w:val="21"/>
          </w:rPr>
          <w:t>de São Paulo</w:t>
        </w:r>
        <w:r w:rsidR="00F513C9" w:rsidRPr="00AF2744">
          <w:rPr>
            <w:rFonts w:ascii="Tahoma" w:hAnsi="Tahoma" w:cs="Tahoma"/>
            <w:bCs/>
            <w:sz w:val="21"/>
            <w:szCs w:val="21"/>
          </w:rPr>
          <w:t xml:space="preserve">, na Rua </w:t>
        </w:r>
        <w:r w:rsidR="00F513C9">
          <w:rPr>
            <w:rFonts w:ascii="Tahoma" w:hAnsi="Tahoma" w:cs="Tahoma"/>
            <w:bCs/>
            <w:sz w:val="21"/>
            <w:szCs w:val="21"/>
          </w:rPr>
          <w:t>Joaquim Floriano 466, bloco B, conj. 1401, Itaim Bibi,</w:t>
        </w:r>
        <w:r w:rsidR="00F513C9" w:rsidRPr="00AF2744">
          <w:rPr>
            <w:rFonts w:ascii="Tahoma" w:hAnsi="Tahoma" w:cs="Tahoma"/>
            <w:bCs/>
            <w:sz w:val="21"/>
            <w:szCs w:val="21"/>
          </w:rPr>
          <w:t xml:space="preserve"> CEP </w:t>
        </w:r>
        <w:r w:rsidR="00F513C9">
          <w:rPr>
            <w:rFonts w:ascii="Tahoma" w:hAnsi="Tahoma" w:cs="Tahoma"/>
            <w:bCs/>
            <w:sz w:val="21"/>
            <w:szCs w:val="21"/>
          </w:rPr>
          <w:t>04534-005</w:t>
        </w:r>
        <w:r w:rsidR="00F513C9" w:rsidRPr="00AF2744">
          <w:rPr>
            <w:rFonts w:ascii="Tahoma" w:hAnsi="Tahoma" w:cs="Tahoma"/>
            <w:bCs/>
            <w:sz w:val="21"/>
            <w:szCs w:val="21"/>
          </w:rPr>
          <w:t>, inscrita no CNPJ/ME sob o nº 15.227.994/</w:t>
        </w:r>
        <w:r w:rsidR="00F513C9" w:rsidRPr="00F513C9">
          <w:rPr>
            <w:rFonts w:ascii="Tahoma" w:hAnsi="Tahoma" w:cs="Tahoma"/>
            <w:bCs/>
            <w:sz w:val="21"/>
            <w:szCs w:val="21"/>
          </w:rPr>
          <w:t>0004-01</w:t>
        </w:r>
      </w:ins>
      <w:bookmarkEnd w:id="28"/>
      <w:del w:id="29" w:author="Francisco Timoni" w:date="2021-07-13T09:59:00Z">
        <w:r w:rsidR="002806BE" w:rsidRPr="00F513C9" w:rsidDel="00F513C9">
          <w:rPr>
            <w:rFonts w:ascii="Tahoma" w:hAnsi="Tahoma" w:cs="Tahoma"/>
            <w:b/>
            <w:sz w:val="21"/>
            <w:szCs w:val="21"/>
            <w:rPrChange w:id="30" w:author="Francisco Timoni" w:date="2021-07-13T09:59:00Z">
              <w:rPr>
                <w:rFonts w:ascii="Tahoma" w:hAnsi="Tahoma" w:cs="Tahoma"/>
                <w:b/>
                <w:sz w:val="21"/>
                <w:szCs w:val="21"/>
                <w:highlight w:val="yellow"/>
              </w:rPr>
            </w:rPrChange>
          </w:rPr>
          <w:delText>VÓRTX DISTRIBUIDORA DE TÍTULOS E VALORES MOBILIÁRIOS LTDA.</w:delText>
        </w:r>
        <w:r w:rsidR="002806BE" w:rsidRPr="00F513C9" w:rsidDel="00F513C9">
          <w:rPr>
            <w:rFonts w:ascii="Tahoma" w:hAnsi="Tahoma" w:cs="Tahoma"/>
            <w:sz w:val="21"/>
            <w:szCs w:val="21"/>
            <w:rPrChange w:id="31" w:author="Francisco Timoni" w:date="2021-07-13T09:59:00Z">
              <w:rPr>
                <w:rFonts w:ascii="Tahoma" w:hAnsi="Tahoma" w:cs="Tahoma"/>
                <w:sz w:val="21"/>
                <w:szCs w:val="21"/>
                <w:highlight w:val="yellow"/>
              </w:rPr>
            </w:rPrChange>
          </w:rPr>
          <w:delText>, instituição financeira com sede na Cidade de São Paulo, Estado de São Paulo, Rua Gilberto Sabino, 215 - 4o Andar Pinheiros, CEP 05425-020, inscrita no CNPJ/ME sob o nº 22.610.500/0001-88</w:delText>
        </w:r>
      </w:del>
      <w:r w:rsidR="009B42FC" w:rsidRPr="00F513C9">
        <w:rPr>
          <w:rFonts w:ascii="Tahoma" w:hAnsi="Tahoma" w:cs="Tahoma"/>
          <w:sz w:val="21"/>
          <w:szCs w:val="21"/>
        </w:rPr>
        <w:t xml:space="preserve"> (“</w:t>
      </w:r>
      <w:r w:rsidRPr="00F513C9">
        <w:rPr>
          <w:rFonts w:ascii="Tahoma" w:hAnsi="Tahoma" w:cs="Tahoma"/>
          <w:sz w:val="21"/>
          <w:szCs w:val="21"/>
          <w:u w:val="single"/>
        </w:rPr>
        <w:t>Agente</w:t>
      </w:r>
      <w:r w:rsidRPr="00C46D7C">
        <w:rPr>
          <w:rFonts w:ascii="Tahoma" w:hAnsi="Tahoma" w:cs="Tahoma"/>
          <w:sz w:val="21"/>
          <w:szCs w:val="21"/>
          <w:u w:val="single"/>
        </w:rPr>
        <w:t xml:space="preserve"> Fiduciário</w:t>
      </w:r>
      <w:r w:rsidR="009B42FC" w:rsidRPr="00C46D7C">
        <w:rPr>
          <w:rFonts w:ascii="Tahoma" w:hAnsi="Tahoma" w:cs="Tahoma"/>
          <w:sz w:val="21"/>
          <w:szCs w:val="21"/>
        </w:rPr>
        <w:t>”)</w:t>
      </w:r>
      <w:r w:rsidRPr="00C46D7C">
        <w:rPr>
          <w:rFonts w:ascii="Tahoma" w:hAnsi="Tahoma" w:cs="Tahoma"/>
          <w:sz w:val="21"/>
          <w:szCs w:val="21"/>
        </w:rPr>
        <w:t xml:space="preserve">, </w:t>
      </w:r>
      <w:r w:rsidR="00FF1F56" w:rsidRPr="00C46D7C">
        <w:rPr>
          <w:rFonts w:ascii="Tahoma" w:hAnsi="Tahoma" w:cs="Tahoma"/>
          <w:sz w:val="21"/>
          <w:szCs w:val="21"/>
        </w:rPr>
        <w:t xml:space="preserve">com cópia para a Securitizadora, </w:t>
      </w:r>
      <w:r w:rsidRPr="00C46D7C">
        <w:rPr>
          <w:rFonts w:ascii="Tahoma" w:hAnsi="Tahoma" w:cs="Tahoma"/>
          <w:sz w:val="21"/>
          <w:szCs w:val="21"/>
        </w:rPr>
        <w:t>e deverá ser realizada a partir da Data de Emissão, com descrição detalhada e exaustiva da destinação dos recursos</w:t>
      </w:r>
      <w:bookmarkStart w:id="32" w:name="_Hlk57963480"/>
      <w:r w:rsidR="00A97D80" w:rsidRPr="00C46D7C">
        <w:rPr>
          <w:rFonts w:ascii="Tahoma" w:hAnsi="Tahoma" w:cs="Tahoma"/>
          <w:sz w:val="21"/>
          <w:szCs w:val="21"/>
        </w:rPr>
        <w:t xml:space="preserve">, descrevendo os valores e percentuais destinados aos Empreendimentos </w:t>
      </w:r>
      <w:del w:id="33" w:author="Michelle Pagnocca" w:date="2021-07-07T14:17:00Z">
        <w:r w:rsidR="00A97D80" w:rsidRPr="00C46D7C" w:rsidDel="00687771">
          <w:rPr>
            <w:rFonts w:ascii="Tahoma" w:hAnsi="Tahoma" w:cs="Tahoma"/>
            <w:sz w:val="21"/>
            <w:szCs w:val="21"/>
          </w:rPr>
          <w:delText xml:space="preserve">Alvo </w:delText>
        </w:r>
      </w:del>
      <w:r w:rsidR="00A97D80" w:rsidRPr="00C46D7C">
        <w:rPr>
          <w:rFonts w:ascii="Tahoma" w:hAnsi="Tahoma" w:cs="Tahoma"/>
          <w:sz w:val="21"/>
          <w:szCs w:val="21"/>
        </w:rPr>
        <w:t xml:space="preserve">aplicado no respectivo período, respeitado o prazo limite da Data de Vencimento, juntamente com Cronograma Físico-Financeiro, relatório de obras, acompanhadas de notas fiscais e de seus arquivos no formato “XML” de autenticação das notas fiscais, comprovantes de pagamentos e/ou demonstrativos </w:t>
      </w:r>
      <w:r w:rsidR="00A97D80" w:rsidRPr="00C46D7C">
        <w:rPr>
          <w:rFonts w:ascii="Tahoma" w:hAnsi="Tahoma" w:cs="Tahoma"/>
          <w:sz w:val="21"/>
          <w:szCs w:val="21"/>
        </w:rPr>
        <w:lastRenderedPageBreak/>
        <w:t>contábeis que demonstrem a correta destinação dos recursos, atos societários e demais documentos comprobatórios que o Agente Fiduciário julgar necessário para acompanhamento da utilização dos recursos oriundos da CCB.</w:t>
      </w:r>
      <w:bookmarkEnd w:id="32"/>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1D69FD30"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bookmarkEnd w:id="26"/>
    <w:p w14:paraId="5BD52D5A" w14:textId="7B33ED04" w:rsidR="00FC0F99" w:rsidRPr="00C46D7C" w:rsidRDefault="00FC0F99" w:rsidP="00C46D7C">
      <w:pPr>
        <w:widowControl w:val="0"/>
        <w:spacing w:line="300" w:lineRule="exact"/>
        <w:jc w:val="both"/>
        <w:rPr>
          <w:rFonts w:ascii="Tahoma" w:hAnsi="Tahoma" w:cs="Tahoma"/>
          <w:sz w:val="21"/>
          <w:szCs w:val="21"/>
        </w:rPr>
      </w:pPr>
    </w:p>
    <w:p w14:paraId="7FB34DAC" w14:textId="2D9A199C" w:rsidR="0049522B"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4" w:name="_Ref506907421"/>
      <w:r w:rsidRPr="00C46D7C">
        <w:rPr>
          <w:rFonts w:ascii="Tahoma" w:hAnsi="Tahoma" w:cs="Tahoma"/>
          <w:sz w:val="21"/>
          <w:szCs w:val="21"/>
          <w:u w:val="single"/>
        </w:rPr>
        <w:t>Vencimento e Juros Remuneratórios</w:t>
      </w:r>
      <w:r w:rsidRPr="00C46D7C">
        <w:rPr>
          <w:rFonts w:ascii="Tahoma" w:hAnsi="Tahoma" w:cs="Tahoma"/>
          <w:sz w:val="21"/>
          <w:szCs w:val="21"/>
        </w:rPr>
        <w:t xml:space="preserve">: </w:t>
      </w:r>
      <w:r w:rsidR="00AA23FA" w:rsidRPr="00C46D7C">
        <w:rPr>
          <w:rFonts w:ascii="Tahoma" w:hAnsi="Tahoma" w:cs="Tahoma"/>
          <w:sz w:val="21"/>
          <w:szCs w:val="21"/>
        </w:rPr>
        <w:t>Esta Cédula representa dívida certa, líquida e exigível, e terá vencimento em</w:t>
      </w:r>
      <w:r w:rsidR="00BB5C1B" w:rsidRPr="00C46D7C">
        <w:rPr>
          <w:rFonts w:ascii="Tahoma" w:hAnsi="Tahoma" w:cs="Tahoma"/>
          <w:sz w:val="21"/>
          <w:szCs w:val="21"/>
        </w:rPr>
        <w:t xml:space="preserve"> </w:t>
      </w:r>
      <w:r w:rsidR="00B82785" w:rsidRPr="00C46D7C">
        <w:rPr>
          <w:rFonts w:ascii="Tahoma" w:hAnsi="Tahoma" w:cs="Tahoma"/>
          <w:sz w:val="21"/>
          <w:szCs w:val="21"/>
          <w:highlight w:val="yellow"/>
        </w:rPr>
        <w:t>[dia]</w:t>
      </w:r>
      <w:r w:rsidR="00491AF2" w:rsidRPr="00C46D7C">
        <w:rPr>
          <w:rFonts w:ascii="Tahoma" w:hAnsi="Tahoma" w:cs="Tahoma"/>
          <w:sz w:val="21"/>
          <w:szCs w:val="21"/>
          <w:highlight w:val="yellow"/>
        </w:rPr>
        <w:t xml:space="preserve"> de </w:t>
      </w:r>
      <w:r w:rsidR="00B82785" w:rsidRPr="00C46D7C">
        <w:rPr>
          <w:rFonts w:ascii="Tahoma" w:hAnsi="Tahoma" w:cs="Tahoma"/>
          <w:sz w:val="21"/>
          <w:szCs w:val="21"/>
          <w:highlight w:val="yellow"/>
        </w:rPr>
        <w:t>julho</w:t>
      </w:r>
      <w:r w:rsidR="007D518D" w:rsidRPr="00C46D7C">
        <w:rPr>
          <w:rFonts w:ascii="Tahoma" w:hAnsi="Tahoma" w:cs="Tahoma"/>
          <w:sz w:val="21"/>
          <w:szCs w:val="21"/>
          <w:highlight w:val="yellow"/>
        </w:rPr>
        <w:t xml:space="preserve"> </w:t>
      </w:r>
      <w:r w:rsidR="00491AF2" w:rsidRPr="00C46D7C">
        <w:rPr>
          <w:rFonts w:ascii="Tahoma" w:hAnsi="Tahoma" w:cs="Tahoma"/>
          <w:sz w:val="21"/>
          <w:szCs w:val="21"/>
          <w:highlight w:val="yellow"/>
        </w:rPr>
        <w:t>de 20</w:t>
      </w:r>
      <w:r w:rsidR="00B82785" w:rsidRPr="00C46D7C">
        <w:rPr>
          <w:rFonts w:ascii="Tahoma" w:hAnsi="Tahoma" w:cs="Tahoma"/>
          <w:sz w:val="21"/>
          <w:szCs w:val="21"/>
          <w:highlight w:val="yellow"/>
        </w:rPr>
        <w:t>24</w:t>
      </w:r>
      <w:r w:rsidR="005A4088" w:rsidRPr="00C46D7C">
        <w:rPr>
          <w:rFonts w:ascii="Tahoma" w:hAnsi="Tahoma" w:cs="Tahoma"/>
          <w:sz w:val="21"/>
          <w:szCs w:val="21"/>
        </w:rPr>
        <w:t xml:space="preserve"> </w:t>
      </w:r>
      <w:r w:rsidR="00793B67" w:rsidRPr="00C46D7C">
        <w:rPr>
          <w:rFonts w:ascii="Tahoma" w:hAnsi="Tahoma" w:cs="Tahoma"/>
          <w:sz w:val="21"/>
          <w:szCs w:val="21"/>
        </w:rPr>
        <w:t>(“</w:t>
      </w:r>
      <w:r w:rsidR="00793B67" w:rsidRPr="00C46D7C">
        <w:rPr>
          <w:rFonts w:ascii="Tahoma" w:hAnsi="Tahoma" w:cs="Tahoma"/>
          <w:sz w:val="21"/>
          <w:szCs w:val="21"/>
          <w:u w:val="single"/>
        </w:rPr>
        <w:t>Data de Vencimento</w:t>
      </w:r>
      <w:r w:rsidR="00793B67" w:rsidRPr="00C46D7C">
        <w:rPr>
          <w:rFonts w:ascii="Tahoma" w:hAnsi="Tahoma" w:cs="Tahoma"/>
          <w:sz w:val="21"/>
          <w:szCs w:val="21"/>
        </w:rPr>
        <w:t>”)</w:t>
      </w:r>
      <w:r w:rsidR="00F777B6" w:rsidRPr="00C46D7C">
        <w:rPr>
          <w:rFonts w:ascii="Tahoma" w:hAnsi="Tahoma" w:cs="Tahoma"/>
          <w:sz w:val="21"/>
          <w:szCs w:val="21"/>
        </w:rPr>
        <w:t xml:space="preserve">, </w:t>
      </w:r>
      <w:r w:rsidRPr="00C46D7C">
        <w:rPr>
          <w:rFonts w:ascii="Tahoma" w:hAnsi="Tahoma" w:cs="Tahoma"/>
          <w:sz w:val="21"/>
          <w:szCs w:val="21"/>
        </w:rPr>
        <w:t xml:space="preserve">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acrescida de juros remuneratórios fixos.</w:t>
      </w:r>
      <w:bookmarkEnd w:id="34"/>
      <w:r w:rsidRPr="00C46D7C">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69A79C1D" w:rsidR="00CA67E8" w:rsidRPr="00C46D7C" w:rsidRDefault="0049522B"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Os </w:t>
      </w:r>
      <w:r w:rsidR="00CA67E8" w:rsidRPr="00C46D7C">
        <w:rPr>
          <w:rFonts w:ascii="Tahoma" w:hAnsi="Tahoma" w:cs="Tahoma"/>
          <w:sz w:val="21"/>
          <w:szCs w:val="21"/>
        </w:rPr>
        <w:t>j</w:t>
      </w:r>
      <w:r w:rsidRPr="00C46D7C">
        <w:rPr>
          <w:rFonts w:ascii="Tahoma" w:hAnsi="Tahoma" w:cs="Tahoma"/>
          <w:sz w:val="21"/>
          <w:szCs w:val="21"/>
        </w:rPr>
        <w:t xml:space="preserve">uros </w:t>
      </w:r>
      <w:r w:rsidR="00CA67E8" w:rsidRPr="00C46D7C">
        <w:rPr>
          <w:rFonts w:ascii="Tahoma" w:hAnsi="Tahoma" w:cs="Tahoma"/>
          <w:sz w:val="21"/>
          <w:szCs w:val="21"/>
        </w:rPr>
        <w:t>r</w:t>
      </w:r>
      <w:r w:rsidRPr="00C46D7C">
        <w:rPr>
          <w:rFonts w:ascii="Tahoma" w:hAnsi="Tahoma" w:cs="Tahoma"/>
          <w:sz w:val="21"/>
          <w:szCs w:val="21"/>
        </w:rPr>
        <w:t>emuneratórios serão o equivalente a 100% (cem por cento) da variação d</w:t>
      </w:r>
      <w:r w:rsidR="00491AF2" w:rsidRPr="00C46D7C">
        <w:rPr>
          <w:rFonts w:ascii="Tahoma" w:hAnsi="Tahoma" w:cs="Tahoma"/>
          <w:sz w:val="21"/>
          <w:szCs w:val="21"/>
        </w:rPr>
        <w:t xml:space="preserve">o </w:t>
      </w:r>
      <w:r w:rsidR="003F32DC" w:rsidRPr="00C46D7C">
        <w:rPr>
          <w:rFonts w:ascii="Tahoma" w:hAnsi="Tahoma" w:cs="Tahoma"/>
          <w:sz w:val="21"/>
          <w:szCs w:val="21"/>
        </w:rPr>
        <w:t>Índice de Preços ao Consumidor Amplo, apurado e divulgado pelo Instituto Brasileiro de Geografia e Estatísticas (“</w:t>
      </w:r>
      <w:r w:rsidR="003F32DC" w:rsidRPr="00C46D7C">
        <w:rPr>
          <w:rFonts w:ascii="Tahoma" w:hAnsi="Tahoma" w:cs="Tahoma"/>
          <w:sz w:val="21"/>
          <w:szCs w:val="21"/>
          <w:u w:val="single"/>
        </w:rPr>
        <w:t>IPCA/IBGE</w:t>
      </w:r>
      <w:r w:rsidR="003F32DC" w:rsidRPr="00C46D7C">
        <w:rPr>
          <w:rFonts w:ascii="Tahoma" w:hAnsi="Tahoma" w:cs="Tahoma"/>
          <w:sz w:val="21"/>
          <w:szCs w:val="21"/>
        </w:rPr>
        <w:t>”)</w:t>
      </w:r>
      <w:r w:rsidRPr="00C46D7C">
        <w:rPr>
          <w:rFonts w:ascii="Tahoma" w:hAnsi="Tahoma" w:cs="Tahoma"/>
          <w:sz w:val="21"/>
          <w:szCs w:val="21"/>
        </w:rPr>
        <w:t>, acrescida</w:t>
      </w:r>
      <w:r w:rsidR="00BB5C1B" w:rsidRPr="00C46D7C">
        <w:rPr>
          <w:rFonts w:ascii="Tahoma" w:hAnsi="Tahoma" w:cs="Tahoma"/>
          <w:sz w:val="21"/>
          <w:szCs w:val="21"/>
        </w:rPr>
        <w:t xml:space="preserve"> </w:t>
      </w:r>
      <w:r w:rsidR="00543175" w:rsidRPr="00C46D7C">
        <w:rPr>
          <w:rFonts w:ascii="Tahoma" w:hAnsi="Tahoma" w:cs="Tahoma"/>
          <w:sz w:val="21"/>
          <w:szCs w:val="21"/>
        </w:rPr>
        <w:t xml:space="preserve">de </w:t>
      </w:r>
      <w:r w:rsidR="00543175" w:rsidRPr="00C46D7C">
        <w:rPr>
          <w:rFonts w:ascii="Tahoma" w:hAnsi="Tahoma" w:cs="Tahoma"/>
          <w:i/>
          <w:sz w:val="21"/>
          <w:szCs w:val="21"/>
        </w:rPr>
        <w:t>spread</w:t>
      </w:r>
      <w:r w:rsidR="00543175" w:rsidRPr="00C46D7C">
        <w:rPr>
          <w:rFonts w:ascii="Tahoma" w:hAnsi="Tahoma" w:cs="Tahoma"/>
          <w:sz w:val="21"/>
          <w:szCs w:val="21"/>
        </w:rPr>
        <w:t xml:space="preserve"> (sobretaxa) </w:t>
      </w:r>
      <w:r w:rsidR="00BB5C1B" w:rsidRPr="00C46D7C">
        <w:rPr>
          <w:rFonts w:ascii="Tahoma" w:hAnsi="Tahoma" w:cs="Tahoma"/>
          <w:sz w:val="21"/>
          <w:szCs w:val="21"/>
        </w:rPr>
        <w:t xml:space="preserve">de </w:t>
      </w:r>
      <w:r w:rsidR="00B82785" w:rsidRPr="00C46D7C">
        <w:rPr>
          <w:rFonts w:ascii="Tahoma" w:hAnsi="Tahoma" w:cs="Tahoma"/>
          <w:b/>
          <w:bCs/>
          <w:sz w:val="21"/>
          <w:szCs w:val="21"/>
        </w:rPr>
        <w:t>8</w:t>
      </w:r>
      <w:r w:rsidR="00B81080" w:rsidRPr="00C46D7C">
        <w:rPr>
          <w:rFonts w:ascii="Tahoma" w:hAnsi="Tahoma" w:cs="Tahoma"/>
          <w:b/>
          <w:bCs/>
          <w:sz w:val="21"/>
          <w:szCs w:val="21"/>
        </w:rPr>
        <w:t>,</w:t>
      </w:r>
      <w:r w:rsidR="00B82785" w:rsidRPr="00C46D7C">
        <w:rPr>
          <w:rFonts w:ascii="Tahoma" w:hAnsi="Tahoma" w:cs="Tahoma"/>
          <w:b/>
          <w:bCs/>
          <w:sz w:val="21"/>
          <w:szCs w:val="21"/>
        </w:rPr>
        <w:t>8</w:t>
      </w:r>
      <w:r w:rsidR="00B81080" w:rsidRPr="00C46D7C">
        <w:rPr>
          <w:rFonts w:ascii="Tahoma" w:hAnsi="Tahoma" w:cs="Tahoma"/>
          <w:b/>
          <w:bCs/>
          <w:sz w:val="21"/>
          <w:szCs w:val="21"/>
        </w:rPr>
        <w:t>0</w:t>
      </w:r>
      <w:r w:rsidR="00CA67E8" w:rsidRPr="00C46D7C">
        <w:rPr>
          <w:rFonts w:ascii="Tahoma" w:hAnsi="Tahoma" w:cs="Tahoma"/>
          <w:b/>
          <w:bCs/>
          <w:sz w:val="21"/>
          <w:szCs w:val="21"/>
        </w:rPr>
        <w:t xml:space="preserve">% </w:t>
      </w:r>
      <w:r w:rsidR="00B81080" w:rsidRPr="00C46D7C">
        <w:rPr>
          <w:rFonts w:ascii="Tahoma" w:hAnsi="Tahoma" w:cs="Tahoma"/>
          <w:b/>
          <w:bCs/>
          <w:sz w:val="21"/>
          <w:szCs w:val="21"/>
        </w:rPr>
        <w:t>a.a.</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 xml:space="preserve">e oitenta centésimos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 xml:space="preserve">com base em um ano de 252 </w:t>
      </w:r>
      <w:r w:rsidR="00543175" w:rsidRPr="00C46D7C">
        <w:rPr>
          <w:rFonts w:ascii="Tahoma" w:hAnsi="Tahoma" w:cs="Tahoma"/>
          <w:sz w:val="21"/>
          <w:szCs w:val="21"/>
        </w:rPr>
        <w:lastRenderedPageBreak/>
        <w:t>(duzentos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7FB34DB0" w14:textId="77777777"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49C07729" w:rsidR="00F57848" w:rsidRPr="00C46D7C" w:rsidRDefault="0049522B"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5" w:name="_Ref461485825"/>
      <w:r w:rsidRPr="00C46D7C">
        <w:rPr>
          <w:rFonts w:ascii="Tahoma" w:hAnsi="Tahoma" w:cs="Tahoma"/>
          <w:sz w:val="21"/>
          <w:szCs w:val="21"/>
          <w:u w:val="single"/>
        </w:rPr>
        <w:t>Amortizações</w:t>
      </w:r>
      <w:r w:rsidRPr="00C46D7C">
        <w:rPr>
          <w:rFonts w:ascii="Tahoma" w:hAnsi="Tahoma" w:cs="Tahoma"/>
          <w:sz w:val="21"/>
          <w:szCs w:val="21"/>
        </w:rPr>
        <w:t xml:space="preserve">: </w:t>
      </w:r>
      <w:r w:rsidR="00086170" w:rsidRPr="00C46D7C">
        <w:rPr>
          <w:rFonts w:ascii="Tahoma" w:hAnsi="Tahoma" w:cs="Tahoma"/>
          <w:sz w:val="21"/>
          <w:szCs w:val="21"/>
        </w:rPr>
        <w:t>A</w:t>
      </w:r>
      <w:r w:rsidR="00BB2939" w:rsidRPr="00C46D7C">
        <w:rPr>
          <w:rFonts w:ascii="Tahoma" w:hAnsi="Tahoma" w:cs="Tahoma"/>
          <w:sz w:val="21"/>
          <w:szCs w:val="21"/>
        </w:rPr>
        <w:t xml:space="preserve"> amortização do</w:t>
      </w:r>
      <w:r w:rsidR="00F57848" w:rsidRPr="00C46D7C">
        <w:rPr>
          <w:rFonts w:ascii="Tahoma" w:hAnsi="Tahoma" w:cs="Tahoma"/>
          <w:sz w:val="21"/>
          <w:szCs w:val="21"/>
        </w:rPr>
        <w:t xml:space="preserve"> Valor Principal </w:t>
      </w:r>
      <w:r w:rsidR="0010032C" w:rsidRPr="00C46D7C">
        <w:rPr>
          <w:rFonts w:ascii="Tahoma" w:hAnsi="Tahoma" w:cs="Tahoma"/>
          <w:sz w:val="21"/>
          <w:szCs w:val="21"/>
        </w:rPr>
        <w:t>será</w:t>
      </w:r>
      <w:r w:rsidR="00E448D8" w:rsidRPr="00C46D7C">
        <w:rPr>
          <w:rFonts w:ascii="Tahoma" w:hAnsi="Tahoma" w:cs="Tahoma"/>
          <w:sz w:val="21"/>
          <w:szCs w:val="21"/>
        </w:rPr>
        <w:t xml:space="preserve"> realizada </w:t>
      </w:r>
      <w:r w:rsidR="00B81080" w:rsidRPr="00C46D7C">
        <w:rPr>
          <w:rFonts w:ascii="Tahoma" w:hAnsi="Tahoma" w:cs="Tahoma"/>
          <w:sz w:val="21"/>
          <w:szCs w:val="21"/>
        </w:rPr>
        <w:t>na forma prevista no</w:t>
      </w:r>
      <w:r w:rsidRPr="00C46D7C">
        <w:rPr>
          <w:rFonts w:ascii="Tahoma" w:hAnsi="Tahoma" w:cs="Tahoma"/>
          <w:sz w:val="21"/>
          <w:szCs w:val="21"/>
        </w:rPr>
        <w:t xml:space="preserve"> </w:t>
      </w:r>
      <w:r w:rsidRPr="00C46D7C">
        <w:rPr>
          <w:rFonts w:ascii="Tahoma" w:hAnsi="Tahoma" w:cs="Tahoma"/>
          <w:b/>
          <w:bCs/>
          <w:sz w:val="21"/>
          <w:szCs w:val="21"/>
        </w:rPr>
        <w:t>Anexo II</w:t>
      </w:r>
      <w:r w:rsidRPr="00C46D7C">
        <w:rPr>
          <w:rFonts w:ascii="Tahoma" w:hAnsi="Tahoma" w:cs="Tahoma"/>
          <w:sz w:val="21"/>
          <w:szCs w:val="21"/>
        </w:rPr>
        <w:t xml:space="preserve"> à presente Cédula</w:t>
      </w:r>
      <w:r w:rsidR="00221A33" w:rsidRPr="00C46D7C">
        <w:rPr>
          <w:rFonts w:ascii="Tahoma" w:hAnsi="Tahoma" w:cs="Tahoma"/>
          <w:sz w:val="21"/>
          <w:szCs w:val="21"/>
        </w:rPr>
        <w:t xml:space="preserve">, </w:t>
      </w:r>
      <w:r w:rsidR="00EE3174" w:rsidRPr="00C46D7C">
        <w:rPr>
          <w:rFonts w:ascii="Tahoma" w:hAnsi="Tahoma" w:cs="Tahoma"/>
          <w:sz w:val="21"/>
          <w:szCs w:val="21"/>
        </w:rPr>
        <w:t>sem prejuízo das hipóteses de amortização extraordinária na forma e condições previstas no Contrato de Cessão</w:t>
      </w:r>
      <w:r w:rsidR="00B81080" w:rsidRPr="00C46D7C">
        <w:rPr>
          <w:rFonts w:ascii="Tahoma" w:hAnsi="Tahoma" w:cs="Tahoma"/>
          <w:sz w:val="21"/>
          <w:szCs w:val="21"/>
        </w:rPr>
        <w:t>.</w:t>
      </w:r>
      <w:r w:rsidRPr="00C46D7C">
        <w:rPr>
          <w:rFonts w:ascii="Tahoma" w:hAnsi="Tahoma" w:cs="Tahoma"/>
          <w:sz w:val="21"/>
          <w:szCs w:val="21"/>
        </w:rPr>
        <w:t xml:space="preserve"> </w:t>
      </w:r>
      <w:bookmarkEnd w:id="35"/>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 xml:space="preserve">acrescido de prêmio de </w:t>
      </w:r>
      <w:proofErr w:type="gramStart"/>
      <w:r w:rsidR="00084E06" w:rsidRPr="00C46D7C">
        <w:rPr>
          <w:rFonts w:ascii="Tahoma" w:hAnsi="Tahoma" w:cs="Tahoma"/>
          <w:sz w:val="21"/>
          <w:szCs w:val="21"/>
        </w:rPr>
        <w:t>pré pagamento</w:t>
      </w:r>
      <w:proofErr w:type="gramEnd"/>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170"/>
        <w:gridCol w:w="4183"/>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Change w:id="36" w:author="Francisco Timoni" w:date="2021-07-16T15:40:00Z">
                  <w:rPr>
                    <w:rFonts w:ascii="Tahoma" w:hAnsi="Tahoma" w:cs="Tahoma"/>
                    <w:sz w:val="21"/>
                    <w:szCs w:val="21"/>
                  </w:rPr>
                </w:rPrChange>
              </w:rPr>
            </w:pPr>
            <w:r w:rsidRPr="00893544">
              <w:rPr>
                <w:rFonts w:ascii="Tahoma" w:hAnsi="Tahoma" w:cs="Tahoma"/>
                <w:sz w:val="21"/>
                <w:szCs w:val="21"/>
                <w:rPrChange w:id="37" w:author="Francisco Timoni" w:date="2021-07-16T15:40:00Z">
                  <w:rPr>
                    <w:rFonts w:ascii="Tahoma" w:hAnsi="Tahoma" w:cs="Tahoma"/>
                    <w:sz w:val="21"/>
                    <w:szCs w:val="21"/>
                  </w:rPr>
                </w:rPrChange>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Change w:id="38" w:author="Francisco Timoni" w:date="2021-07-16T15:40:00Z">
                  <w:rPr>
                    <w:rFonts w:ascii="Tahoma" w:hAnsi="Tahoma" w:cs="Tahoma"/>
                    <w:sz w:val="21"/>
                    <w:szCs w:val="21"/>
                    <w:highlight w:val="yellow"/>
                  </w:rPr>
                </w:rPrChange>
              </w:rPr>
              <w:t>10% (dez por cento)</w:t>
            </w:r>
            <w:r w:rsidRPr="00893544">
              <w:rPr>
                <w:rFonts w:ascii="Tahoma" w:hAnsi="Tahoma" w:cs="Tahoma"/>
                <w:sz w:val="21"/>
                <w:szCs w:val="21"/>
                <w:rPrChange w:id="39" w:author="Francisco Timoni" w:date="2021-07-16T15:40:00Z">
                  <w:rPr>
                    <w:rFonts w:ascii="Tahoma" w:hAnsi="Tahoma" w:cs="Tahoma"/>
                    <w:sz w:val="21"/>
                    <w:szCs w:val="21"/>
                  </w:rPr>
                </w:rPrChange>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06CF1350" w:rsidR="00217487" w:rsidRPr="00C46D7C" w:rsidRDefault="00217487"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Compulsória</w:t>
      </w:r>
      <w:r w:rsidRPr="00C46D7C">
        <w:rPr>
          <w:rFonts w:ascii="Tahoma" w:hAnsi="Tahoma" w:cs="Tahoma"/>
          <w:sz w:val="21"/>
          <w:szCs w:val="21"/>
        </w:rPr>
        <w:t>: A Emitente deverá realizar a amortização extraordinária desta Cédula a qualquer tempo, de forma automática, parcial ou total, por meio dos recursos advindos dos Recebíveis 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5AD31F56"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del w:id="40" w:author="Michelle Pagnocca" w:date="2021-07-07T14:18:00Z">
        <w:r w:rsidR="00A732B4" w:rsidRPr="00C46D7C" w:rsidDel="005306A0">
          <w:rPr>
            <w:rFonts w:ascii="Tahoma" w:hAnsi="Tahoma" w:cs="Tahoma"/>
            <w:sz w:val="21"/>
            <w:szCs w:val="21"/>
          </w:rPr>
          <w:delText xml:space="preserve"> Alvo</w:delText>
        </w:r>
      </w:del>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w:t>
      </w:r>
      <w:r w:rsidR="00965D73" w:rsidRPr="00C46D7C">
        <w:rPr>
          <w:rFonts w:ascii="Tahoma" w:hAnsi="Tahoma" w:cs="Tahoma"/>
          <w:sz w:val="21"/>
          <w:szCs w:val="21"/>
        </w:rPr>
        <w:lastRenderedPageBreak/>
        <w:t>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w:t>
      </w:r>
      <w:r w:rsidR="00AA23FA" w:rsidRPr="00C46D7C">
        <w:rPr>
          <w:rFonts w:ascii="Tahoma" w:hAnsi="Tahoma" w:cs="Tahoma"/>
          <w:sz w:val="21"/>
          <w:szCs w:val="21"/>
        </w:rPr>
        <w:lastRenderedPageBreak/>
        <w:t>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1"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41"/>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42"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42"/>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43"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43"/>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4"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44"/>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0D2E679A"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xml:space="preserve">: A presente Cédula é emitida sem garantia real ou fidejussória. </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5"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ins w:id="46" w:author="Eduardo Caires" w:date="2021-07-09T11:13:00Z">
        <w:r w:rsidR="00482305" w:rsidRPr="00C46D7C">
          <w:rPr>
            <w:rFonts w:ascii="Tahoma" w:hAnsi="Tahoma" w:cs="Tahoma"/>
            <w:sz w:val="21"/>
            <w:szCs w:val="21"/>
          </w:rPr>
          <w:t>a ocorrência de qualquer d</w:t>
        </w:r>
      </w:ins>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45"/>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47"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montante unitário ou agregado igual ou superior a </w:t>
      </w:r>
      <w:r w:rsidRPr="00C46D7C">
        <w:rPr>
          <w:rFonts w:ascii="Tahoma" w:hAnsi="Tahoma" w:cs="Tahoma"/>
          <w:sz w:val="21"/>
          <w:szCs w:val="21"/>
          <w:highlight w:val="yellow"/>
        </w:rPr>
        <w:t>R$ 500.000,00 (quinhentos mil reais)</w:t>
      </w:r>
      <w:r w:rsidRPr="00C46D7C">
        <w:rPr>
          <w:rFonts w:ascii="Tahoma" w:hAnsi="Tahoma" w:cs="Tahoma"/>
          <w:sz w:val="21"/>
          <w:szCs w:val="21"/>
        </w:rPr>
        <w:t>;</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2D35495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w:t>
      </w:r>
      <w:del w:id="48" w:author="Eduardo Caires" w:date="2021-07-09T11:13:00Z">
        <w:r w:rsidRPr="00C46D7C" w:rsidDel="00482305">
          <w:rPr>
            <w:rFonts w:ascii="Tahoma" w:hAnsi="Tahoma" w:cs="Tahoma"/>
            <w:sz w:val="21"/>
            <w:szCs w:val="21"/>
          </w:rPr>
          <w:delText xml:space="preserve"> </w:delText>
        </w:r>
      </w:del>
      <w:r w:rsidRPr="00C46D7C">
        <w:rPr>
          <w:rFonts w:ascii="Tahoma" w:hAnsi="Tahoma" w:cs="Tahoma"/>
          <w:sz w:val="21"/>
          <w:szCs w:val="21"/>
        </w:rPr>
        <w:t xml:space="preserve">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0AF893E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ins w:id="49" w:author="Eduardo Caires" w:date="2021-07-09T11:13:00Z">
        <w:r w:rsidR="001D3976" w:rsidRPr="00C46D7C">
          <w:rPr>
            <w:rFonts w:ascii="Tahoma" w:hAnsi="Tahoma" w:cs="Tahoma"/>
            <w:sz w:val="21"/>
            <w:szCs w:val="21"/>
          </w:rPr>
          <w:t xml:space="preserve">s Titulares dos CRI reunidos em </w:t>
        </w:r>
      </w:ins>
      <w:ins w:id="50" w:author="Francisco Timoni" w:date="2021-07-13T09:40:00Z">
        <w:r w:rsidR="00134035">
          <w:rPr>
            <w:rFonts w:ascii="Tahoma" w:hAnsi="Tahoma" w:cs="Tahoma"/>
            <w:sz w:val="21"/>
            <w:szCs w:val="21"/>
          </w:rPr>
          <w:t>Assembleia Geral, conforme previsto no Termo de Securitização</w:t>
        </w:r>
      </w:ins>
      <w:ins w:id="51" w:author="Eduardo Caires" w:date="2021-07-09T11:13:00Z">
        <w:del w:id="52" w:author="Francisco Timoni" w:date="2021-07-13T09:40:00Z">
          <w:r w:rsidR="001D3976" w:rsidRPr="00C46D7C" w:rsidDel="00134035">
            <w:rPr>
              <w:rFonts w:ascii="Tahoma" w:hAnsi="Tahoma" w:cs="Tahoma"/>
              <w:sz w:val="21"/>
              <w:szCs w:val="21"/>
            </w:rPr>
            <w:delText>AG conf</w:delText>
          </w:r>
        </w:del>
      </w:ins>
      <w:ins w:id="53" w:author="Eduardo Caires" w:date="2021-07-09T11:14:00Z">
        <w:del w:id="54" w:author="Francisco Timoni" w:date="2021-07-13T09:40:00Z">
          <w:r w:rsidR="001D3976" w:rsidRPr="00C46D7C" w:rsidDel="00134035">
            <w:rPr>
              <w:rFonts w:ascii="Tahoma" w:hAnsi="Tahoma" w:cs="Tahoma"/>
              <w:sz w:val="21"/>
              <w:szCs w:val="21"/>
            </w:rPr>
            <w:delText>. TS</w:delText>
          </w:r>
        </w:del>
      </w:ins>
      <w:del w:id="55" w:author="Francisco Timoni" w:date="2021-07-13T09:40:00Z">
        <w:r w:rsidRPr="00C46D7C" w:rsidDel="00134035">
          <w:rPr>
            <w:rFonts w:ascii="Tahoma" w:hAnsi="Tahoma" w:cs="Tahoma"/>
            <w:sz w:val="21"/>
            <w:szCs w:val="21"/>
          </w:rPr>
          <w:delText xml:space="preserve"> Credor</w:delText>
        </w:r>
      </w:del>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lastRenderedPageBreak/>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C46D7C"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valor individual ou agregado igual ou maior do que </w:t>
      </w:r>
      <w:r w:rsidRPr="00C46D7C">
        <w:rPr>
          <w:rFonts w:ascii="Tahoma" w:hAnsi="Tahoma" w:cs="Tahoma"/>
          <w:sz w:val="21"/>
          <w:szCs w:val="21"/>
          <w:highlight w:val="yellow"/>
        </w:rPr>
        <w:t>R$ 500.000,00 (quinhentos mil reais)</w:t>
      </w:r>
      <w:r w:rsidRPr="00C46D7C">
        <w:rPr>
          <w:rFonts w:ascii="Tahoma" w:hAnsi="Tahoma" w:cs="Tahoma"/>
          <w:sz w:val="21"/>
          <w:szCs w:val="21"/>
        </w:rPr>
        <w:t>, sem que a sustação seja obtida em até 30 (trinta) dias corridos;</w:t>
      </w:r>
    </w:p>
    <w:p w14:paraId="7FB34DE9" w14:textId="77777777" w:rsidR="00836395" w:rsidRPr="00C46D7C" w:rsidRDefault="00836395" w:rsidP="00C46D7C">
      <w:pPr>
        <w:pStyle w:val="PargrafodaLista"/>
        <w:widowControl w:val="0"/>
        <w:spacing w:line="300" w:lineRule="exact"/>
        <w:rPr>
          <w:rFonts w:ascii="Tahoma" w:hAnsi="Tahoma" w:cs="Tahoma"/>
          <w:sz w:val="21"/>
          <w:szCs w:val="21"/>
        </w:rPr>
      </w:pPr>
    </w:p>
    <w:p w14:paraId="769171DC" w14:textId="6B790AA4" w:rsidR="00D600CC" w:rsidRPr="00C46D7C"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contratação ou assunção, pela</w:t>
      </w:r>
      <w:r w:rsidR="007733F7" w:rsidRPr="00C46D7C">
        <w:rPr>
          <w:rFonts w:ascii="Tahoma" w:hAnsi="Tahoma" w:cs="Tahoma"/>
          <w:sz w:val="21"/>
          <w:szCs w:val="21"/>
        </w:rPr>
        <w:t xml:space="preserve"> JK Amazonas</w:t>
      </w:r>
      <w:r w:rsidRPr="00C46D7C">
        <w:rPr>
          <w:rFonts w:ascii="Tahoma" w:hAnsi="Tahoma" w:cs="Tahoma"/>
          <w:sz w:val="21"/>
          <w:szCs w:val="21"/>
        </w:rPr>
        <w:t>, de quaisquer novas dívidas, financiamentos ou outras formas de alavancagem financeira, direta ou indiretamente;</w:t>
      </w:r>
    </w:p>
    <w:p w14:paraId="44CA07BF" w14:textId="77777777" w:rsidR="00D600CC" w:rsidRPr="00C46D7C" w:rsidRDefault="00D600CC" w:rsidP="00C46D7C">
      <w:pPr>
        <w:pStyle w:val="PargrafodaLista"/>
        <w:widowControl w:val="0"/>
        <w:spacing w:line="300" w:lineRule="exact"/>
        <w:rPr>
          <w:rFonts w:ascii="Tahoma" w:hAnsi="Tahoma" w:cs="Tahoma"/>
          <w:sz w:val="21"/>
          <w:szCs w:val="21"/>
        </w:rPr>
      </w:pPr>
    </w:p>
    <w:p w14:paraId="7FB34DEC" w14:textId="5E01DC55" w:rsidR="006F4EDC" w:rsidRPr="00C46D7C"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for </w:t>
      </w:r>
      <w:r w:rsidR="00836395" w:rsidRPr="00C46D7C">
        <w:rPr>
          <w:rFonts w:ascii="Tahoma" w:hAnsi="Tahoma" w:cs="Tahoma"/>
          <w:sz w:val="21"/>
          <w:szCs w:val="21"/>
        </w:rPr>
        <w:t xml:space="preserve">comprovada a falsidade ou incompletude de qualquer declaração ou informação da Emitente, contida </w:t>
      </w:r>
      <w:r w:rsidRPr="00C46D7C">
        <w:rPr>
          <w:rFonts w:ascii="Tahoma" w:hAnsi="Tahoma" w:cs="Tahoma"/>
          <w:sz w:val="21"/>
          <w:szCs w:val="21"/>
        </w:rPr>
        <w:t>n</w:t>
      </w:r>
      <w:r w:rsidR="00D600CC" w:rsidRPr="00C46D7C">
        <w:rPr>
          <w:rFonts w:ascii="Tahoma" w:hAnsi="Tahoma" w:cs="Tahoma"/>
          <w:sz w:val="21"/>
          <w:szCs w:val="21"/>
        </w:rPr>
        <w:t>os Documentos da Operação</w:t>
      </w:r>
      <w:r w:rsidR="00836395" w:rsidRPr="00C46D7C">
        <w:rPr>
          <w:rFonts w:ascii="Tahoma" w:hAnsi="Tahoma" w:cs="Tahoma"/>
          <w:sz w:val="21"/>
          <w:szCs w:val="21"/>
        </w:rPr>
        <w:t xml:space="preserve">, que gere comprovado dano ou prejuízo para o Credor </w:t>
      </w:r>
      <w:r w:rsidRPr="00C46D7C">
        <w:rPr>
          <w:rFonts w:ascii="Tahoma" w:hAnsi="Tahoma" w:cs="Tahoma"/>
          <w:sz w:val="21"/>
          <w:szCs w:val="21"/>
        </w:rPr>
        <w:t xml:space="preserve">ou seus cessionários, </w:t>
      </w:r>
      <w:r w:rsidR="007C553F" w:rsidRPr="00C46D7C">
        <w:rPr>
          <w:rFonts w:ascii="Tahoma" w:hAnsi="Tahoma" w:cs="Tahoma"/>
          <w:sz w:val="21"/>
          <w:szCs w:val="21"/>
        </w:rPr>
        <w:t>a qualquer título</w:t>
      </w:r>
      <w:r w:rsidR="00273E14" w:rsidRPr="00C46D7C">
        <w:rPr>
          <w:rFonts w:ascii="Tahoma" w:hAnsi="Tahoma" w:cs="Tahoma"/>
          <w:sz w:val="21"/>
          <w:szCs w:val="21"/>
        </w:rPr>
        <w:t>,</w:t>
      </w:r>
      <w:r w:rsidR="006C72A9" w:rsidRPr="00C46D7C">
        <w:rPr>
          <w:rStyle w:val="TextodecomentrioChar"/>
          <w:rFonts w:ascii="Tahoma" w:eastAsia="Arial Unicode MS" w:hAnsi="Tahoma" w:cs="Tahoma"/>
          <w:sz w:val="21"/>
          <w:szCs w:val="21"/>
        </w:rPr>
        <w:t xml:space="preserve"> </w:t>
      </w:r>
      <w:r w:rsidR="006C72A9" w:rsidRPr="00C46D7C">
        <w:rPr>
          <w:rStyle w:val="DeltaViewDeletion"/>
          <w:rFonts w:ascii="Tahoma" w:eastAsia="Arial Unicode MS" w:hAnsi="Tahoma" w:cs="Tahoma"/>
          <w:strike w:val="0"/>
          <w:color w:val="auto"/>
          <w:sz w:val="21"/>
          <w:szCs w:val="21"/>
        </w:rPr>
        <w:t xml:space="preserve">desde que não corrigidas no prazo de </w:t>
      </w:r>
      <w:r w:rsidR="00AD4721" w:rsidRPr="00C46D7C">
        <w:rPr>
          <w:rStyle w:val="DeltaViewDeletion"/>
          <w:rFonts w:ascii="Tahoma" w:eastAsia="Arial Unicode MS" w:hAnsi="Tahoma" w:cs="Tahoma"/>
          <w:strike w:val="0"/>
          <w:color w:val="auto"/>
          <w:sz w:val="21"/>
          <w:szCs w:val="21"/>
        </w:rPr>
        <w:t xml:space="preserve">15 </w:t>
      </w:r>
      <w:r w:rsidR="00273E14" w:rsidRPr="00C46D7C">
        <w:rPr>
          <w:rStyle w:val="DeltaViewDeletion"/>
          <w:rFonts w:ascii="Tahoma" w:eastAsia="Arial Unicode MS" w:hAnsi="Tahoma" w:cs="Tahoma"/>
          <w:strike w:val="0"/>
          <w:color w:val="auto"/>
          <w:sz w:val="21"/>
          <w:szCs w:val="21"/>
        </w:rPr>
        <w:t>(</w:t>
      </w:r>
      <w:r w:rsidR="00AD4721" w:rsidRPr="00C46D7C">
        <w:rPr>
          <w:rStyle w:val="DeltaViewDeletion"/>
          <w:rFonts w:ascii="Tahoma" w:eastAsia="Arial Unicode MS" w:hAnsi="Tahoma" w:cs="Tahoma"/>
          <w:strike w:val="0"/>
          <w:color w:val="auto"/>
          <w:sz w:val="21"/>
          <w:szCs w:val="21"/>
        </w:rPr>
        <w:t>quinze</w:t>
      </w:r>
      <w:r w:rsidR="00273E14" w:rsidRPr="00C46D7C">
        <w:rPr>
          <w:rStyle w:val="DeltaViewDeletion"/>
          <w:rFonts w:ascii="Tahoma" w:eastAsia="Arial Unicode MS" w:hAnsi="Tahoma" w:cs="Tahoma"/>
          <w:strike w:val="0"/>
          <w:color w:val="auto"/>
          <w:sz w:val="21"/>
          <w:szCs w:val="21"/>
        </w:rPr>
        <w:t xml:space="preserve">) </w:t>
      </w:r>
      <w:r w:rsidR="006C72A9" w:rsidRPr="00C46D7C">
        <w:rPr>
          <w:rStyle w:val="DeltaViewDeletion"/>
          <w:rFonts w:ascii="Tahoma" w:eastAsia="Arial Unicode MS" w:hAnsi="Tahoma" w:cs="Tahoma"/>
          <w:strike w:val="0"/>
          <w:color w:val="auto"/>
          <w:sz w:val="21"/>
          <w:szCs w:val="21"/>
        </w:rPr>
        <w:t xml:space="preserve">dias </w:t>
      </w:r>
      <w:r w:rsidR="00273E14" w:rsidRPr="00C46D7C">
        <w:rPr>
          <w:rStyle w:val="DeltaViewDeletion"/>
          <w:rFonts w:ascii="Tahoma" w:eastAsia="Arial Unicode MS" w:hAnsi="Tahoma" w:cs="Tahoma"/>
          <w:strike w:val="0"/>
          <w:color w:val="auto"/>
          <w:sz w:val="21"/>
          <w:szCs w:val="21"/>
        </w:rPr>
        <w:t xml:space="preserve">corridos </w:t>
      </w:r>
      <w:r w:rsidR="006C72A9" w:rsidRPr="00C46D7C">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C46D7C"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de decisão administrativa, arbitral ou judicial transitada em julgado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cujo valor, individual ou agregado, seja igual ou superior a </w:t>
      </w:r>
      <w:r w:rsidRPr="00C46D7C">
        <w:rPr>
          <w:rFonts w:ascii="Tahoma" w:hAnsi="Tahoma" w:cs="Tahoma"/>
          <w:sz w:val="21"/>
          <w:szCs w:val="21"/>
          <w:highlight w:val="yellow"/>
        </w:rPr>
        <w:t xml:space="preserve">R$ 500.000,00 (quinhentos mil </w:t>
      </w:r>
      <w:r w:rsidRPr="00C46D7C">
        <w:rPr>
          <w:rFonts w:ascii="Tahoma" w:hAnsi="Tahoma" w:cs="Tahoma"/>
          <w:sz w:val="21"/>
          <w:szCs w:val="21"/>
          <w:highlight w:val="yellow"/>
        </w:rPr>
        <w:lastRenderedPageBreak/>
        <w:t>reais)</w:t>
      </w:r>
      <w:r w:rsidRPr="00C46D7C">
        <w:rPr>
          <w:rFonts w:ascii="Tahoma" w:hAnsi="Tahoma" w:cs="Tahoma"/>
          <w:sz w:val="21"/>
          <w:szCs w:val="21"/>
        </w:rPr>
        <w:t>;</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C46D7C"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as Garantias (exceto o eventual questionamento dos C</w:t>
      </w:r>
      <w:r w:rsidR="007733F7" w:rsidRPr="00C46D7C">
        <w:rPr>
          <w:rStyle w:val="DeltaViewDeletion"/>
          <w:rFonts w:ascii="Tahoma" w:eastAsia="Arial Unicode MS" w:hAnsi="Tahoma" w:cs="Tahoma"/>
          <w:strike w:val="0"/>
          <w:color w:val="auto"/>
          <w:sz w:val="21"/>
          <w:szCs w:val="21"/>
        </w:rPr>
        <w:t>ontratos Imobiliários</w:t>
      </w:r>
      <w:r w:rsidRPr="00C46D7C">
        <w:rPr>
          <w:rStyle w:val="DeltaViewDeletion"/>
          <w:rFonts w:ascii="Tahoma" w:eastAsia="Arial Unicode MS" w:hAnsi="Tahoma" w:cs="Tahoma"/>
          <w:strike w:val="0"/>
          <w:color w:val="auto"/>
          <w:sz w:val="21"/>
          <w:szCs w:val="21"/>
        </w:rPr>
        <w:t xml:space="preserve"> pelos devedores dos Recebíveis até o limite de </w:t>
      </w:r>
      <w:r w:rsidRPr="00C46D7C">
        <w:rPr>
          <w:rStyle w:val="DeltaViewDeletion"/>
          <w:rFonts w:ascii="Tahoma" w:eastAsia="Arial Unicode MS" w:hAnsi="Tahoma" w:cs="Tahoma"/>
          <w:strike w:val="0"/>
          <w:color w:val="auto"/>
          <w:sz w:val="21"/>
          <w:szCs w:val="21"/>
          <w:highlight w:val="yellow"/>
        </w:rPr>
        <w:t>10% (dez por cento)</w:t>
      </w:r>
      <w:r w:rsidRPr="00C46D7C">
        <w:rPr>
          <w:rStyle w:val="DeltaViewDeletion"/>
          <w:rFonts w:ascii="Tahoma" w:eastAsia="Arial Unicode MS" w:hAnsi="Tahoma" w:cs="Tahoma"/>
          <w:strike w:val="0"/>
          <w:color w:val="auto"/>
          <w:sz w:val="21"/>
          <w:szCs w:val="21"/>
        </w:rPr>
        <w:t xml:space="preserve">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C46D7C">
        <w:rPr>
          <w:rStyle w:val="DeltaViewDeletion"/>
          <w:rFonts w:ascii="Tahoma" w:eastAsia="Arial Unicode MS" w:hAnsi="Tahoma" w:cs="Tahoma"/>
          <w:strike w:val="0"/>
          <w:color w:val="auto"/>
          <w:sz w:val="21"/>
          <w:szCs w:val="21"/>
        </w:rPr>
        <w:t xml:space="preserve"> </w:t>
      </w:r>
    </w:p>
    <w:p w14:paraId="6A290395" w14:textId="77777777" w:rsidR="00C71F89" w:rsidRPr="00C46D7C"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4A2C5722" w:rsidR="001C39F3" w:rsidRPr="00C46D7C"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as obras do Empreendimento </w:t>
      </w:r>
      <w:r w:rsidR="00B82785" w:rsidRPr="00C46D7C">
        <w:rPr>
          <w:rStyle w:val="DeltaViewDeletion"/>
          <w:rFonts w:ascii="Tahoma" w:eastAsia="Arial Unicode MS" w:hAnsi="Tahoma" w:cs="Tahoma"/>
          <w:strike w:val="0"/>
          <w:color w:val="auto"/>
          <w:sz w:val="21"/>
          <w:szCs w:val="21"/>
        </w:rPr>
        <w:t>JK</w:t>
      </w:r>
      <w:r w:rsidRPr="00C46D7C">
        <w:rPr>
          <w:rStyle w:val="DeltaViewDeletion"/>
          <w:rFonts w:ascii="Tahoma" w:eastAsia="Arial Unicode MS" w:hAnsi="Tahoma" w:cs="Tahoma"/>
          <w:strike w:val="0"/>
          <w:color w:val="auto"/>
          <w:sz w:val="21"/>
          <w:szCs w:val="21"/>
        </w:rPr>
        <w:t xml:space="preserve"> não estejam concluídas </w:t>
      </w:r>
      <w:ins w:id="56" w:author="Francisco Timoni" w:date="2021-07-13T08:36:00Z">
        <w:r w:rsidR="00C46D7C" w:rsidRPr="00C46D7C">
          <w:rPr>
            <w:rStyle w:val="DeltaViewDeletion"/>
            <w:rFonts w:ascii="Tahoma" w:eastAsia="Arial Unicode MS" w:hAnsi="Tahoma" w:cs="Tahoma"/>
            <w:strike w:val="0"/>
            <w:color w:val="auto"/>
            <w:sz w:val="21"/>
            <w:szCs w:val="21"/>
            <w:highlight w:val="yellow"/>
            <w:rPrChange w:id="57" w:author="Francisco Timoni" w:date="2021-07-13T08:39:00Z">
              <w:rPr>
                <w:rStyle w:val="DeltaViewDeletion"/>
                <w:rFonts w:ascii="Tahoma" w:eastAsia="Arial Unicode MS" w:hAnsi="Tahoma" w:cs="Tahoma"/>
                <w:strike w:val="0"/>
                <w:color w:val="auto"/>
                <w:sz w:val="21"/>
                <w:szCs w:val="21"/>
              </w:rPr>
            </w:rPrChange>
          </w:rPr>
          <w:t xml:space="preserve">em </w:t>
        </w:r>
      </w:ins>
      <w:r w:rsidRPr="00C46D7C">
        <w:rPr>
          <w:rStyle w:val="DeltaViewDeletion"/>
          <w:rFonts w:ascii="Tahoma" w:eastAsia="Arial Unicode MS" w:hAnsi="Tahoma" w:cs="Tahoma"/>
          <w:strike w:val="0"/>
          <w:color w:val="auto"/>
          <w:sz w:val="21"/>
          <w:szCs w:val="21"/>
          <w:highlight w:val="yellow"/>
          <w:rPrChange w:id="58" w:author="Francisco Timoni" w:date="2021-07-13T08:39:00Z">
            <w:rPr>
              <w:rStyle w:val="DeltaViewDeletion"/>
              <w:rFonts w:ascii="Tahoma" w:eastAsia="Arial Unicode MS" w:hAnsi="Tahoma" w:cs="Tahoma"/>
              <w:strike w:val="0"/>
              <w:color w:val="auto"/>
              <w:sz w:val="21"/>
              <w:szCs w:val="21"/>
            </w:rPr>
          </w:rPrChange>
        </w:rPr>
        <w:t xml:space="preserve">até </w:t>
      </w:r>
      <w:ins w:id="59" w:author="Francisco Timoni" w:date="2021-07-13T08:36:00Z">
        <w:r w:rsidR="00C46D7C" w:rsidRPr="00C46D7C">
          <w:rPr>
            <w:rStyle w:val="DeltaViewDeletion"/>
            <w:rFonts w:ascii="Tahoma" w:eastAsia="Arial Unicode MS" w:hAnsi="Tahoma" w:cs="Tahoma"/>
            <w:strike w:val="0"/>
            <w:color w:val="auto"/>
            <w:sz w:val="21"/>
            <w:szCs w:val="21"/>
            <w:highlight w:val="yellow"/>
            <w:rPrChange w:id="60" w:author="Francisco Timoni" w:date="2021-07-13T08:39:00Z">
              <w:rPr>
                <w:rStyle w:val="DeltaViewDeletion"/>
                <w:rFonts w:ascii="Tahoma" w:eastAsia="Arial Unicode MS" w:hAnsi="Tahoma" w:cs="Tahoma"/>
                <w:strike w:val="0"/>
                <w:color w:val="auto"/>
                <w:sz w:val="21"/>
                <w:szCs w:val="21"/>
              </w:rPr>
            </w:rPrChange>
          </w:rPr>
          <w:t>24 (vinte e quatro) meses a contar da presente data</w:t>
        </w:r>
      </w:ins>
      <w:del w:id="61" w:author="Francisco Timoni" w:date="2021-07-13T08:36:00Z">
        <w:r w:rsidR="00B82785" w:rsidRPr="00C46D7C" w:rsidDel="00C46D7C">
          <w:rPr>
            <w:rStyle w:val="DeltaViewDeletion"/>
            <w:rFonts w:ascii="Tahoma" w:eastAsia="Arial Unicode MS" w:hAnsi="Tahoma" w:cs="Tahoma"/>
            <w:strike w:val="0"/>
            <w:color w:val="auto"/>
            <w:sz w:val="21"/>
            <w:szCs w:val="21"/>
            <w:highlight w:val="yellow"/>
            <w:rPrChange w:id="62" w:author="Francisco Timoni" w:date="2021-07-13T08:39:00Z">
              <w:rPr>
                <w:rStyle w:val="DeltaViewDeletion"/>
                <w:rFonts w:ascii="Tahoma" w:eastAsia="Arial Unicode MS" w:hAnsi="Tahoma" w:cs="Tahoma"/>
                <w:strike w:val="0"/>
                <w:color w:val="auto"/>
                <w:sz w:val="21"/>
                <w:szCs w:val="21"/>
              </w:rPr>
            </w:rPrChange>
          </w:rPr>
          <w:delText>[</w:delText>
        </w:r>
        <w:r w:rsidR="00B82785" w:rsidRPr="00C46D7C" w:rsidDel="00C46D7C">
          <w:rPr>
            <w:rStyle w:val="DeltaViewDeletion"/>
            <w:rFonts w:ascii="Tahoma" w:eastAsia="Arial Unicode MS" w:hAnsi="Tahoma" w:cs="Tahoma"/>
            <w:strike w:val="0"/>
            <w:color w:val="auto"/>
            <w:sz w:val="21"/>
            <w:szCs w:val="21"/>
            <w:highlight w:val="yellow"/>
          </w:rPr>
          <w:delText>MM/AAAA</w:delText>
        </w:r>
        <w:r w:rsidR="00B82785" w:rsidRPr="00C46D7C" w:rsidDel="00C46D7C">
          <w:rPr>
            <w:rStyle w:val="DeltaViewDeletion"/>
            <w:rFonts w:ascii="Tahoma" w:eastAsia="Arial Unicode MS" w:hAnsi="Tahoma" w:cs="Tahoma"/>
            <w:strike w:val="0"/>
            <w:color w:val="auto"/>
            <w:sz w:val="21"/>
            <w:szCs w:val="21"/>
            <w:highlight w:val="yellow"/>
            <w:rPrChange w:id="63" w:author="Francisco Timoni" w:date="2021-07-13T08:39:00Z">
              <w:rPr>
                <w:rStyle w:val="DeltaViewDeletion"/>
                <w:rFonts w:ascii="Tahoma" w:eastAsia="Arial Unicode MS" w:hAnsi="Tahoma" w:cs="Tahoma"/>
                <w:strike w:val="0"/>
                <w:color w:val="auto"/>
                <w:sz w:val="21"/>
                <w:szCs w:val="21"/>
              </w:rPr>
            </w:rPrChange>
          </w:rPr>
          <w:delText>]</w:delText>
        </w:r>
        <w:r w:rsidR="00C46D7C" w:rsidRPr="00C46D7C" w:rsidDel="00C46D7C">
          <w:rPr>
            <w:rStyle w:val="Refdecomentrio"/>
            <w:rFonts w:ascii="Tahoma" w:hAnsi="Tahoma" w:cs="Tahoma"/>
            <w:sz w:val="21"/>
            <w:szCs w:val="21"/>
            <w:highlight w:val="yellow"/>
            <w:rPrChange w:id="64" w:author="Francisco Timoni" w:date="2021-07-13T08:39:00Z">
              <w:rPr>
                <w:rStyle w:val="Refdecomentrio"/>
              </w:rPr>
            </w:rPrChange>
          </w:rPr>
          <w:delText xml:space="preserve"> </w:delText>
        </w:r>
        <w:commentRangeStart w:id="65"/>
        <w:commentRangeEnd w:id="65"/>
        <w:r w:rsidR="00C46D7C" w:rsidRPr="00C46D7C" w:rsidDel="00C46D7C">
          <w:rPr>
            <w:rStyle w:val="Refdecomentrio"/>
            <w:rFonts w:ascii="Tahoma" w:hAnsi="Tahoma" w:cs="Tahoma"/>
            <w:sz w:val="21"/>
            <w:szCs w:val="21"/>
            <w:highlight w:val="yellow"/>
            <w:rPrChange w:id="66" w:author="Francisco Timoni" w:date="2021-07-13T08:39:00Z">
              <w:rPr>
                <w:rStyle w:val="Refdecomentrio"/>
              </w:rPr>
            </w:rPrChange>
          </w:rPr>
          <w:commentReference w:id="65"/>
        </w:r>
      </w:del>
      <w:r w:rsidRPr="00C46D7C">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C46D7C">
        <w:rPr>
          <w:rStyle w:val="DeltaViewDeletion"/>
          <w:rFonts w:ascii="Tahoma" w:eastAsia="Arial Unicode MS" w:hAnsi="Tahoma" w:cs="Tahoma"/>
          <w:strike w:val="0"/>
          <w:color w:val="auto"/>
          <w:sz w:val="21"/>
          <w:szCs w:val="21"/>
        </w:rPr>
        <w:t>e/ou</w:t>
      </w:r>
    </w:p>
    <w:p w14:paraId="1D68B520" w14:textId="77777777" w:rsidR="001C39F3" w:rsidRPr="00C46D7C"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ins w:id="67" w:author="Francisco Timoni" w:date="2021-07-16T15:45:00Z"/>
          <w:rFonts w:ascii="Tahoma" w:hAnsi="Tahoma" w:cs="Tahoma"/>
          <w:sz w:val="21"/>
          <w:szCs w:val="21"/>
        </w:rPr>
      </w:pPr>
      <w:ins w:id="68" w:author="Francisco Timoni" w:date="2021-07-16T15:45:00Z">
        <w:r>
          <w:rPr>
            <w:rFonts w:ascii="Tahoma" w:hAnsi="Tahoma" w:cs="Tahoma"/>
            <w:sz w:val="21"/>
            <w:szCs w:val="21"/>
          </w:rPr>
          <w:t xml:space="preserve">Não tenham sido realizadas vendas de, </w:t>
        </w:r>
        <w:r w:rsidRPr="00557B2A">
          <w:rPr>
            <w:rFonts w:ascii="Tahoma" w:hAnsi="Tahoma" w:cs="Tahoma"/>
            <w:sz w:val="21"/>
            <w:szCs w:val="21"/>
          </w:rPr>
          <w:t>ao menos, 1 (uma) unidade autônoma por trimestre durante o prazo dos CRI, a partir do 10º (décimo) mês (exclusive) a contar da presente data</w:t>
        </w:r>
      </w:ins>
      <w:ins w:id="69" w:author="Francisco Timoni" w:date="2021-07-16T15:46:00Z">
        <w:r>
          <w:rPr>
            <w:rFonts w:ascii="Tahoma" w:hAnsi="Tahoma" w:cs="Tahoma"/>
            <w:sz w:val="21"/>
            <w:szCs w:val="21"/>
          </w:rPr>
          <w:t>, observado o quanto disposto no Contrato de Cessão</w:t>
        </w:r>
      </w:ins>
      <w:ins w:id="70" w:author="Francisco Timoni" w:date="2021-07-16T15:45:00Z">
        <w:r>
          <w:rPr>
            <w:rFonts w:ascii="Tahoma" w:hAnsi="Tahoma" w:cs="Tahoma"/>
            <w:sz w:val="21"/>
            <w:szCs w:val="21"/>
          </w:rPr>
          <w:t>;</w:t>
        </w:r>
        <w:r>
          <w:rPr>
            <w:rFonts w:ascii="Tahoma" w:hAnsi="Tahoma" w:cs="Tahoma"/>
            <w:sz w:val="21"/>
            <w:szCs w:val="21"/>
          </w:rPr>
          <w:t xml:space="preserve"> e/ou</w:t>
        </w:r>
        <w:r w:rsidRPr="00C46D7C">
          <w:rPr>
            <w:rFonts w:ascii="Tahoma" w:hAnsi="Tahoma" w:cs="Tahoma"/>
            <w:sz w:val="21"/>
            <w:szCs w:val="21"/>
          </w:rPr>
          <w:t xml:space="preserve"> </w:t>
        </w:r>
      </w:ins>
    </w:p>
    <w:p w14:paraId="69613414" w14:textId="77777777" w:rsidR="00893544" w:rsidRDefault="00893544" w:rsidP="00893544">
      <w:pPr>
        <w:pStyle w:val="PargrafodaLista"/>
        <w:rPr>
          <w:ins w:id="71" w:author="Francisco Timoni" w:date="2021-07-16T15:45:00Z"/>
          <w:rFonts w:ascii="Tahoma" w:hAnsi="Tahoma" w:cs="Tahoma"/>
          <w:sz w:val="21"/>
          <w:szCs w:val="21"/>
        </w:rPr>
        <w:pPrChange w:id="72" w:author="Francisco Timoni" w:date="2021-07-16T15:45:00Z">
          <w:pPr>
            <w:pStyle w:val="Level4"/>
            <w:widowControl w:val="0"/>
            <w:tabs>
              <w:tab w:val="clear" w:pos="3121"/>
              <w:tab w:val="left" w:pos="426"/>
              <w:tab w:val="num" w:pos="1276"/>
            </w:tabs>
            <w:spacing w:line="300" w:lineRule="exact"/>
            <w:ind w:left="1276" w:hanging="709"/>
            <w:jc w:val="both"/>
          </w:pPr>
        </w:pPrChange>
      </w:pPr>
    </w:p>
    <w:p w14:paraId="0E8CBC1C" w14:textId="471E345F"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47"/>
      <w:commentRangeStart w:id="73"/>
      <w:commentRangeEnd w:id="73"/>
      <w:del w:id="74" w:author="Francisco Timoni" w:date="2021-07-16T15:45:00Z">
        <w:r w:rsidR="00C46D7C" w:rsidRPr="00C46D7C" w:rsidDel="00893544">
          <w:rPr>
            <w:rStyle w:val="Refdecomentrio"/>
            <w:rFonts w:ascii="Tahoma" w:hAnsi="Tahoma" w:cs="Tahoma"/>
            <w:sz w:val="21"/>
            <w:szCs w:val="21"/>
            <w:rPrChange w:id="75" w:author="Francisco Timoni" w:date="2021-07-13T08:39:00Z">
              <w:rPr>
                <w:rStyle w:val="Refdecomentrio"/>
              </w:rPr>
            </w:rPrChange>
          </w:rPr>
          <w:commentReference w:id="73"/>
        </w:r>
      </w:del>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620B58D7"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76"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77" w:name="_Hlk57967045"/>
      <w:r w:rsidR="001365E3" w:rsidRPr="00C46D7C">
        <w:rPr>
          <w:rFonts w:ascii="Tahoma" w:hAnsi="Tahoma" w:cs="Tahoma"/>
          <w:color w:val="000000"/>
          <w:sz w:val="21"/>
          <w:szCs w:val="21"/>
        </w:rPr>
        <w:t>Obrigações Garantidas</w:t>
      </w:r>
      <w:bookmarkEnd w:id="77"/>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w:t>
      </w:r>
      <w:r w:rsidRPr="00C46D7C">
        <w:rPr>
          <w:rFonts w:ascii="Tahoma" w:hAnsi="Tahoma" w:cs="Tahoma"/>
          <w:color w:val="000000"/>
          <w:sz w:val="21"/>
          <w:szCs w:val="21"/>
        </w:rPr>
        <w:lastRenderedPageBreak/>
        <w:t xml:space="preserve">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78" w:name="_Hlk57967141"/>
      <w:r w:rsidR="001365E3" w:rsidRPr="00C46D7C">
        <w:rPr>
          <w:rFonts w:ascii="Tahoma" w:hAnsi="Tahoma" w:cs="Tahoma"/>
          <w:color w:val="000000"/>
          <w:sz w:val="21"/>
          <w:szCs w:val="21"/>
        </w:rPr>
        <w:t>Securitizadora</w:t>
      </w:r>
      <w:bookmarkEnd w:id="78"/>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ins w:id="79" w:author="Francisco Timoni" w:date="2021-07-13T08:36:00Z">
        <w:r w:rsidR="00C46D7C" w:rsidRPr="00C46D7C">
          <w:rPr>
            <w:rStyle w:val="DeltaViewInsertion"/>
            <w:rFonts w:ascii="Tahoma" w:hAnsi="Tahoma" w:cs="Tahoma"/>
            <w:color w:val="000000"/>
            <w:sz w:val="21"/>
            <w:szCs w:val="21"/>
          </w:rPr>
          <w:t xml:space="preserve"> </w:t>
        </w:r>
      </w:ins>
      <w:del w:id="80" w:author="Francisco Timoni" w:date="2021-07-13T08:36:00Z">
        <w:r w:rsidRPr="00C46D7C" w:rsidDel="00C46D7C">
          <w:rPr>
            <w:rStyle w:val="DeltaViewInsertion"/>
            <w:rFonts w:ascii="Tahoma" w:hAnsi="Tahoma" w:cs="Tahoma"/>
            <w:color w:val="000000"/>
            <w:sz w:val="21"/>
            <w:szCs w:val="21"/>
          </w:rPr>
          <w:delText xml:space="preserve"> </w:delText>
        </w:r>
      </w:del>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76"/>
      <w:ins w:id="81" w:author="Francisco Timoni" w:date="2021-07-13T08:37:00Z">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w:t>
        </w:r>
      </w:ins>
      <w:ins w:id="82" w:author="Francisco Timoni" w:date="2021-07-13T08:38:00Z">
        <w:r w:rsidR="00C46D7C" w:rsidRPr="00C46D7C">
          <w:rPr>
            <w:rStyle w:val="DeltaViewInsertion"/>
            <w:rFonts w:ascii="Tahoma" w:hAnsi="Tahoma" w:cs="Tahoma"/>
            <w:color w:val="000000"/>
            <w:sz w:val="21"/>
            <w:szCs w:val="21"/>
            <w:u w:val="none"/>
          </w:rPr>
          <w:t>a</w:t>
        </w:r>
      </w:ins>
      <w:ins w:id="83" w:author="Francisco Timoni" w:date="2021-07-13T08:37:00Z">
        <w:r w:rsidR="00C46D7C" w:rsidRPr="00C46D7C">
          <w:rPr>
            <w:rStyle w:val="DeltaViewInsertion"/>
            <w:rFonts w:ascii="Tahoma" w:hAnsi="Tahoma" w:cs="Tahoma"/>
            <w:color w:val="000000"/>
            <w:sz w:val="21"/>
            <w:szCs w:val="21"/>
            <w:u w:val="none"/>
          </w:rPr>
          <w:t xml:space="preserve"> e segunda convocaç</w:t>
        </w:r>
      </w:ins>
      <w:ins w:id="84" w:author="Francisco Timoni" w:date="2021-07-13T08:38:00Z">
        <w:r w:rsidR="00C46D7C" w:rsidRPr="00C46D7C">
          <w:rPr>
            <w:rStyle w:val="DeltaViewInsertion"/>
            <w:rFonts w:ascii="Tahoma" w:hAnsi="Tahoma" w:cs="Tahoma"/>
            <w:color w:val="000000"/>
            <w:sz w:val="21"/>
            <w:szCs w:val="21"/>
            <w:u w:val="none"/>
          </w:rPr>
          <w:t>ão</w:t>
        </w:r>
      </w:ins>
      <w:ins w:id="85" w:author="Francisco Timoni" w:date="2021-07-13T08:37:00Z">
        <w:r w:rsidR="00C46D7C" w:rsidRPr="00C46D7C">
          <w:rPr>
            <w:rStyle w:val="DeltaViewInsertion"/>
            <w:rFonts w:ascii="Tahoma" w:hAnsi="Tahoma" w:cs="Tahoma"/>
            <w:color w:val="000000"/>
            <w:sz w:val="21"/>
            <w:szCs w:val="21"/>
            <w:u w:val="none"/>
          </w:rPr>
          <w:t>, a Securitizadora deverá declarar o vencimento antecipado das Obrigações Garantidas.</w:t>
        </w:r>
      </w:ins>
      <w:ins w:id="86" w:author="Eduardo Caires" w:date="2021-07-09T11:15:00Z">
        <w:del w:id="87" w:author="Francisco Timoni" w:date="2021-07-13T08:37:00Z">
          <w:r w:rsidR="002C36F0" w:rsidRPr="00C46D7C" w:rsidDel="00C46D7C">
            <w:rPr>
              <w:rStyle w:val="DeltaViewInsertion"/>
              <w:rFonts w:ascii="Tahoma" w:hAnsi="Tahoma" w:cs="Tahoma"/>
              <w:color w:val="000000"/>
              <w:sz w:val="21"/>
              <w:szCs w:val="21"/>
              <w:u w:val="none"/>
            </w:rPr>
            <w:delText>[No caso de não instalação</w:delText>
          </w:r>
          <w:r w:rsidR="00A509F4" w:rsidRPr="00C46D7C" w:rsidDel="00C46D7C">
            <w:rPr>
              <w:rStyle w:val="DeltaViewInsertion"/>
              <w:rFonts w:ascii="Tahoma" w:hAnsi="Tahoma" w:cs="Tahoma"/>
              <w:color w:val="000000"/>
              <w:sz w:val="21"/>
              <w:szCs w:val="21"/>
              <w:u w:val="none"/>
            </w:rPr>
            <w:delText xml:space="preserve"> ou ausência de quórum restará carcterizado o vcto, correto? Deixar expresso.]</w:delText>
          </w:r>
        </w:del>
      </w:ins>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w:t>
      </w:r>
      <w:r w:rsidR="00BA27B8" w:rsidRPr="00C46D7C">
        <w:rPr>
          <w:rFonts w:ascii="Tahoma" w:hAnsi="Tahoma" w:cs="Tahoma"/>
          <w:sz w:val="21"/>
          <w:szCs w:val="21"/>
        </w:rPr>
        <w:lastRenderedPageBreak/>
        <w:t xml:space="preserve">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Enviará, com até 02 (dois) Dias Úteis de antecedência do prazo final estabelecido pela autoridade fiscal, a contar de solicitação nesse sentido, quaisquer documentos eventualmente </w:t>
      </w:r>
      <w:r w:rsidRPr="00C46D7C">
        <w:rPr>
          <w:rFonts w:ascii="Tahoma" w:hAnsi="Tahoma" w:cs="Tahoma"/>
          <w:sz w:val="21"/>
          <w:szCs w:val="21"/>
        </w:rPr>
        <w:lastRenderedPageBreak/>
        <w:t>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Corrupt Practices Act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Bribery of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 xml:space="preserve">o Credor, bem como seus sucessores, a consultar e registrar os débitos e responsabilidades decorrentes de operações de </w:t>
      </w:r>
      <w:r w:rsidR="00AA23FA" w:rsidRPr="00C46D7C">
        <w:rPr>
          <w:rFonts w:ascii="Tahoma" w:hAnsi="Tahoma" w:cs="Tahoma"/>
          <w:iCs/>
          <w:sz w:val="21"/>
          <w:szCs w:val="21"/>
        </w:rPr>
        <w:lastRenderedPageBreak/>
        <w:t>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88"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w:t>
      </w:r>
      <w:r w:rsidRPr="00C46D7C">
        <w:rPr>
          <w:rFonts w:ascii="Tahoma" w:hAnsi="Tahoma" w:cs="Tahoma"/>
          <w:sz w:val="21"/>
          <w:szCs w:val="21"/>
        </w:rPr>
        <w:lastRenderedPageBreak/>
        <w:t>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88"/>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515380EF"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 xml:space="preserve">São Paulo/SP, </w:t>
      </w:r>
      <w:r w:rsidR="00025FAD" w:rsidRPr="00C46D7C">
        <w:rPr>
          <w:rFonts w:ascii="Tahoma" w:hAnsi="Tahoma" w:cs="Tahoma"/>
          <w:sz w:val="21"/>
          <w:szCs w:val="21"/>
        </w:rPr>
        <w:t>[</w:t>
      </w:r>
      <w:r w:rsidR="00025FAD" w:rsidRPr="00C46D7C">
        <w:rPr>
          <w:rFonts w:ascii="Tahoma" w:hAnsi="Tahoma" w:cs="Tahoma"/>
          <w:sz w:val="21"/>
          <w:szCs w:val="21"/>
          <w:highlight w:val="yellow"/>
        </w:rPr>
        <w:t>dia</w:t>
      </w:r>
      <w:r w:rsidR="00025FAD" w:rsidRPr="00C46D7C">
        <w:rPr>
          <w:rFonts w:ascii="Tahoma" w:hAnsi="Tahoma" w:cs="Tahoma"/>
          <w:sz w:val="21"/>
          <w:szCs w:val="21"/>
        </w:rPr>
        <w:t>]</w:t>
      </w:r>
      <w:r w:rsidR="004017B1" w:rsidRPr="00C46D7C">
        <w:rPr>
          <w:rFonts w:ascii="Tahoma" w:hAnsi="Tahoma" w:cs="Tahoma"/>
          <w:sz w:val="21"/>
          <w:szCs w:val="21"/>
        </w:rPr>
        <w:t xml:space="preserve"> </w:t>
      </w:r>
      <w:r w:rsidR="00084E06" w:rsidRPr="00C46D7C">
        <w:rPr>
          <w:rFonts w:ascii="Tahoma" w:hAnsi="Tahoma" w:cs="Tahoma"/>
          <w:sz w:val="21"/>
          <w:szCs w:val="21"/>
        </w:rPr>
        <w:t xml:space="preserve">de </w:t>
      </w:r>
      <w:r w:rsidR="00025FAD" w:rsidRPr="00C46D7C">
        <w:rPr>
          <w:rFonts w:ascii="Tahoma" w:hAnsi="Tahoma" w:cs="Tahoma"/>
          <w:sz w:val="21"/>
          <w:szCs w:val="21"/>
        </w:rPr>
        <w:t>julho</w:t>
      </w:r>
      <w:r w:rsidR="00C55E52" w:rsidRPr="00C46D7C">
        <w:rPr>
          <w:rFonts w:ascii="Tahoma" w:hAnsi="Tahoma" w:cs="Tahoma"/>
          <w:sz w:val="21"/>
          <w:szCs w:val="21"/>
        </w:rPr>
        <w:t xml:space="preserve"> </w:t>
      </w:r>
      <w:r w:rsidR="00084E06" w:rsidRPr="00C46D7C">
        <w:rPr>
          <w:rFonts w:ascii="Tahoma" w:hAnsi="Tahoma" w:cs="Tahoma"/>
          <w:sz w:val="21"/>
          <w:szCs w:val="21"/>
        </w:rPr>
        <w:t>de 202</w:t>
      </w:r>
      <w:r w:rsidR="00025FAD" w:rsidRPr="00C46D7C">
        <w:rPr>
          <w:rFonts w:ascii="Tahoma" w:hAnsi="Tahoma" w:cs="Tahoma"/>
          <w:sz w:val="21"/>
          <w:szCs w:val="21"/>
        </w:rPr>
        <w:t>1</w:t>
      </w:r>
      <w:r w:rsidRPr="00C46D7C">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89"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89"/>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750BB0B2" w:rsidR="00084E06" w:rsidRPr="00C46D7C"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emitida em </w:t>
      </w:r>
      <w:r w:rsidR="00025FAD" w:rsidRPr="00C46D7C">
        <w:rPr>
          <w:rFonts w:ascii="Tahoma" w:hAnsi="Tahoma" w:cs="Tahoma"/>
          <w:i/>
          <w:smallCaps/>
          <w:sz w:val="21"/>
          <w:szCs w:val="21"/>
        </w:rPr>
        <w:t>[</w:t>
      </w:r>
      <w:r w:rsidR="00025FAD" w:rsidRPr="00C46D7C">
        <w:rPr>
          <w:rFonts w:ascii="Tahoma" w:hAnsi="Tahoma" w:cs="Tahoma"/>
          <w:i/>
          <w:smallCaps/>
          <w:sz w:val="21"/>
          <w:szCs w:val="21"/>
          <w:highlight w:val="yellow"/>
        </w:rPr>
        <w:t>dia</w:t>
      </w:r>
      <w:r w:rsidR="00025FAD" w:rsidRPr="00C46D7C">
        <w:rPr>
          <w:rFonts w:ascii="Tahoma" w:hAnsi="Tahoma" w:cs="Tahoma"/>
          <w:i/>
          <w:smallCaps/>
          <w:sz w:val="21"/>
          <w:szCs w:val="21"/>
        </w:rPr>
        <w:t>]</w:t>
      </w:r>
      <w:r w:rsidR="00084E06" w:rsidRPr="00C46D7C">
        <w:rPr>
          <w:rFonts w:ascii="Tahoma" w:hAnsi="Tahoma" w:cs="Tahoma"/>
          <w:i/>
          <w:smallCaps/>
          <w:sz w:val="21"/>
          <w:szCs w:val="21"/>
        </w:rPr>
        <w:t xml:space="preserve"> de </w:t>
      </w:r>
      <w:r w:rsidR="00025FAD" w:rsidRPr="00C46D7C">
        <w:rPr>
          <w:rFonts w:ascii="Tahoma" w:hAnsi="Tahoma" w:cs="Tahoma"/>
          <w:i/>
          <w:smallCaps/>
          <w:sz w:val="21"/>
          <w:szCs w:val="21"/>
        </w:rPr>
        <w:t>julho</w:t>
      </w:r>
      <w:r w:rsidR="00C55E52" w:rsidRPr="00C46D7C">
        <w:rPr>
          <w:rFonts w:ascii="Tahoma" w:hAnsi="Tahoma" w:cs="Tahoma"/>
          <w:i/>
          <w:smallCaps/>
          <w:sz w:val="21"/>
          <w:szCs w:val="21"/>
        </w:rPr>
        <w:t xml:space="preserve"> </w:t>
      </w:r>
      <w:r w:rsidR="00084E06" w:rsidRPr="00C46D7C">
        <w:rPr>
          <w:rFonts w:ascii="Tahoma" w:hAnsi="Tahoma" w:cs="Tahoma"/>
          <w:i/>
          <w:smallCaps/>
          <w:sz w:val="21"/>
          <w:szCs w:val="21"/>
        </w:rPr>
        <w:t>de 202</w:t>
      </w:r>
      <w:r w:rsidR="00025FAD" w:rsidRPr="00C46D7C">
        <w:rPr>
          <w:rFonts w:ascii="Tahoma" w:hAnsi="Tahoma" w:cs="Tahoma"/>
          <w:i/>
          <w:smallCaps/>
          <w:sz w:val="21"/>
          <w:szCs w:val="21"/>
        </w:rPr>
        <w:t>1</w:t>
      </w:r>
      <w:r w:rsidR="00084E06" w:rsidRPr="00C46D7C">
        <w:rPr>
          <w:rFonts w:ascii="Tahoma" w:hAnsi="Tahoma" w:cs="Tahoma"/>
          <w:i/>
          <w:smallCaps/>
          <w:sz w:val="21"/>
          <w:szCs w:val="21"/>
        </w:rPr>
        <w:t xml:space="preserve">, pela </w:t>
      </w:r>
      <w:r w:rsidR="00025FAD" w:rsidRPr="00C46D7C">
        <w:rPr>
          <w:rFonts w:ascii="Tahoma" w:hAnsi="Tahoma" w:cs="Tahoma"/>
          <w:i/>
          <w:smallCaps/>
          <w:sz w:val="21"/>
          <w:szCs w:val="21"/>
        </w:rPr>
        <w:t>Vila Nova Conceição Empreendimentos Imobiliários Ltda.</w:t>
      </w:r>
      <w:r w:rsidR="00084E06" w:rsidRPr="00C46D7C">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101AC419"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w:t>
      </w:r>
      <w:proofErr w:type="spellStart"/>
      <w:r w:rsidRPr="00C46D7C">
        <w:rPr>
          <w:rFonts w:ascii="Tahoma" w:hAnsi="Tahoma" w:cs="Tahoma"/>
          <w:bCs/>
          <w:sz w:val="21"/>
          <w:szCs w:val="21"/>
        </w:rPr>
        <w:t>Carchedi</w:t>
      </w:r>
      <w:proofErr w:type="spellEnd"/>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8789"/>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77777777" w:rsidR="008133E5" w:rsidRPr="00C46D7C" w:rsidRDefault="008133E5"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ins w:id="90" w:author="Francisco Timoni" w:date="2021-07-13T10:06:00Z"/>
                <w:rFonts w:ascii="Tahoma" w:hAnsi="Tahoma" w:cs="Tahoma"/>
                <w:sz w:val="21"/>
                <w:szCs w:val="21"/>
              </w:rPr>
            </w:pPr>
            <w:ins w:id="91" w:author="Francisco Timoni" w:date="2021-07-13T10:06:00Z">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ins>
          </w:p>
          <w:p w14:paraId="64BF3D91" w14:textId="77777777" w:rsidR="008D0AFF" w:rsidRPr="00B13BB6" w:rsidRDefault="008D0AFF" w:rsidP="008D0AFF">
            <w:pPr>
              <w:widowControl w:val="0"/>
              <w:spacing w:line="300" w:lineRule="exact"/>
              <w:rPr>
                <w:ins w:id="92" w:author="Francisco Timoni" w:date="2021-07-13T10:06:00Z"/>
                <w:rFonts w:ascii="Tahoma" w:hAnsi="Tahoma" w:cs="Tahoma"/>
                <w:sz w:val="21"/>
                <w:szCs w:val="21"/>
              </w:rPr>
            </w:pPr>
            <w:ins w:id="93" w:author="Francisco Timoni" w:date="2021-07-13T10:06:00Z">
              <w:r w:rsidRPr="00B13BB6">
                <w:rPr>
                  <w:rFonts w:ascii="Tahoma" w:hAnsi="Tahoma" w:cs="Tahoma"/>
                  <w:sz w:val="21"/>
                  <w:szCs w:val="21"/>
                </w:rPr>
                <w:t>RG: 37.942.128-8</w:t>
              </w:r>
            </w:ins>
          </w:p>
          <w:p w14:paraId="17A9C636" w14:textId="77777777" w:rsidR="008D0AFF" w:rsidRPr="00B13BB6" w:rsidRDefault="008D0AFF" w:rsidP="008D0AFF">
            <w:pPr>
              <w:widowControl w:val="0"/>
              <w:spacing w:line="300" w:lineRule="exact"/>
              <w:rPr>
                <w:ins w:id="94" w:author="Francisco Timoni" w:date="2021-07-13T10:06:00Z"/>
                <w:rFonts w:ascii="Tahoma" w:hAnsi="Tahoma" w:cs="Tahoma"/>
                <w:sz w:val="21"/>
                <w:szCs w:val="21"/>
              </w:rPr>
            </w:pPr>
            <w:ins w:id="95" w:author="Francisco Timoni" w:date="2021-07-13T10:06:00Z">
              <w:r w:rsidRPr="00B13BB6">
                <w:rPr>
                  <w:rFonts w:ascii="Tahoma" w:hAnsi="Tahoma" w:cs="Tahoma"/>
                  <w:sz w:val="21"/>
                  <w:szCs w:val="21"/>
                </w:rPr>
                <w:t>CPF: 498.525.348-07</w:t>
              </w:r>
            </w:ins>
          </w:p>
          <w:p w14:paraId="0BDCF9B8" w14:textId="3E594C24" w:rsidR="008D0AFF" w:rsidRPr="00C46D7C" w:rsidDel="00404534" w:rsidRDefault="008D0AFF" w:rsidP="008D0AFF">
            <w:pPr>
              <w:widowControl w:val="0"/>
              <w:spacing w:line="300" w:lineRule="exact"/>
              <w:rPr>
                <w:del w:id="96" w:author="Francisco Timoni" w:date="2021-07-13T10:06:00Z"/>
                <w:rFonts w:ascii="Tahoma" w:hAnsi="Tahoma" w:cs="Tahoma"/>
                <w:sz w:val="21"/>
                <w:szCs w:val="21"/>
              </w:rPr>
            </w:pPr>
            <w:del w:id="97" w:author="Francisco Timoni" w:date="2021-07-13T10:06:00Z">
              <w:r w:rsidRPr="00C46D7C" w:rsidDel="00404534">
                <w:rPr>
                  <w:rFonts w:ascii="Tahoma" w:hAnsi="Tahoma" w:cs="Tahoma"/>
                  <w:sz w:val="21"/>
                  <w:szCs w:val="21"/>
                </w:rPr>
                <w:delText>Nome: Luísa Herkenhoff Mis</w:delText>
              </w:r>
            </w:del>
          </w:p>
          <w:p w14:paraId="3764D086" w14:textId="02CACB09" w:rsidR="008D0AFF" w:rsidRPr="00C46D7C" w:rsidRDefault="008D0AFF" w:rsidP="008D0AFF">
            <w:pPr>
              <w:widowControl w:val="0"/>
              <w:spacing w:line="300" w:lineRule="exact"/>
              <w:jc w:val="both"/>
              <w:rPr>
                <w:rFonts w:ascii="Tahoma" w:hAnsi="Tahoma" w:cs="Tahoma"/>
                <w:sz w:val="21"/>
                <w:szCs w:val="21"/>
              </w:rPr>
            </w:pPr>
            <w:del w:id="98" w:author="Francisco Timoni" w:date="2021-07-13T10:06:00Z">
              <w:r w:rsidRPr="00C46D7C" w:rsidDel="00404534">
                <w:rPr>
                  <w:rFonts w:ascii="Tahoma" w:hAnsi="Tahoma" w:cs="Tahoma"/>
                  <w:sz w:val="21"/>
                  <w:szCs w:val="21"/>
                </w:rPr>
                <w:delText>CPF nº: 122.277.507-74</w:delText>
              </w:r>
            </w:del>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ins w:id="99" w:author="Francisco Timoni" w:date="2021-07-13T10:06:00Z"/>
                <w:rFonts w:ascii="Tahoma" w:hAnsi="Tahoma" w:cs="Tahoma"/>
                <w:sz w:val="21"/>
                <w:szCs w:val="21"/>
              </w:rPr>
            </w:pPr>
            <w:ins w:id="100" w:author="Francisco Timoni" w:date="2021-07-13T10:06:00Z">
              <w:r w:rsidRPr="00D9373D">
                <w:rPr>
                  <w:rFonts w:ascii="Tahoma" w:hAnsi="Tahoma" w:cs="Tahoma"/>
                  <w:sz w:val="21"/>
                  <w:szCs w:val="21"/>
                </w:rPr>
                <w:t xml:space="preserve">Nome: Gabriel Souza Soares </w:t>
              </w:r>
            </w:ins>
          </w:p>
          <w:p w14:paraId="0EBBA95C" w14:textId="77777777" w:rsidR="008D0AFF" w:rsidRPr="00D9373D" w:rsidRDefault="008D0AFF" w:rsidP="008D0AFF">
            <w:pPr>
              <w:widowControl w:val="0"/>
              <w:spacing w:line="300" w:lineRule="exact"/>
              <w:rPr>
                <w:ins w:id="101" w:author="Francisco Timoni" w:date="2021-07-13T10:06:00Z"/>
                <w:rFonts w:ascii="Tahoma" w:hAnsi="Tahoma" w:cs="Tahoma"/>
                <w:sz w:val="21"/>
                <w:szCs w:val="21"/>
              </w:rPr>
            </w:pPr>
            <w:ins w:id="102" w:author="Francisco Timoni" w:date="2021-07-13T10:06:00Z">
              <w:r w:rsidRPr="00D9373D">
                <w:rPr>
                  <w:rFonts w:ascii="Tahoma" w:hAnsi="Tahoma" w:cs="Tahoma"/>
                  <w:sz w:val="21"/>
                  <w:szCs w:val="21"/>
                </w:rPr>
                <w:t>RG: 37.472.081-2</w:t>
              </w:r>
            </w:ins>
          </w:p>
          <w:p w14:paraId="505CDC0D" w14:textId="77777777" w:rsidR="008D0AFF" w:rsidRPr="00D9373D" w:rsidRDefault="008D0AFF" w:rsidP="008D0AFF">
            <w:pPr>
              <w:widowControl w:val="0"/>
              <w:spacing w:line="300" w:lineRule="exact"/>
              <w:rPr>
                <w:ins w:id="103" w:author="Francisco Timoni" w:date="2021-07-13T10:06:00Z"/>
                <w:rFonts w:ascii="Tahoma" w:hAnsi="Tahoma" w:cs="Tahoma"/>
                <w:sz w:val="21"/>
                <w:szCs w:val="21"/>
              </w:rPr>
            </w:pPr>
            <w:ins w:id="104" w:author="Francisco Timoni" w:date="2021-07-13T10:06:00Z">
              <w:r w:rsidRPr="00D9373D">
                <w:rPr>
                  <w:rFonts w:ascii="Tahoma" w:hAnsi="Tahoma" w:cs="Tahoma"/>
                  <w:sz w:val="21"/>
                  <w:szCs w:val="21"/>
                </w:rPr>
                <w:t>CPF: 426.368.888-02</w:t>
              </w:r>
            </w:ins>
          </w:p>
          <w:p w14:paraId="45036D33" w14:textId="2C68C8D5" w:rsidR="008D0AFF" w:rsidRPr="00C46D7C" w:rsidDel="00404534" w:rsidRDefault="008D0AFF" w:rsidP="008D0AFF">
            <w:pPr>
              <w:widowControl w:val="0"/>
              <w:spacing w:line="300" w:lineRule="exact"/>
              <w:rPr>
                <w:del w:id="105" w:author="Francisco Timoni" w:date="2021-07-13T10:06:00Z"/>
                <w:rFonts w:ascii="Tahoma" w:hAnsi="Tahoma" w:cs="Tahoma"/>
                <w:sz w:val="21"/>
                <w:szCs w:val="21"/>
              </w:rPr>
            </w:pPr>
            <w:del w:id="106" w:author="Francisco Timoni" w:date="2021-07-13T10:06:00Z">
              <w:r w:rsidRPr="00C46D7C" w:rsidDel="00404534">
                <w:rPr>
                  <w:rFonts w:ascii="Tahoma" w:hAnsi="Tahoma" w:cs="Tahoma"/>
                  <w:sz w:val="21"/>
                  <w:szCs w:val="21"/>
                </w:rPr>
                <w:delText>Nome:  Victor Rigueiro Iencius Oliver</w:delText>
              </w:r>
            </w:del>
          </w:p>
          <w:p w14:paraId="7F6F9D95" w14:textId="4AED66B3" w:rsidR="008D0AFF" w:rsidRPr="00C46D7C" w:rsidRDefault="008D0AFF" w:rsidP="008D0AFF">
            <w:pPr>
              <w:widowControl w:val="0"/>
              <w:spacing w:line="300" w:lineRule="exact"/>
              <w:jc w:val="both"/>
              <w:rPr>
                <w:rFonts w:ascii="Tahoma" w:hAnsi="Tahoma" w:cs="Tahoma"/>
                <w:sz w:val="21"/>
                <w:szCs w:val="21"/>
              </w:rPr>
            </w:pPr>
            <w:del w:id="107" w:author="Francisco Timoni" w:date="2021-07-13T10:06:00Z">
              <w:r w:rsidRPr="00C46D7C" w:rsidDel="00404534">
                <w:rPr>
                  <w:rFonts w:ascii="Tahoma" w:hAnsi="Tahoma" w:cs="Tahoma"/>
                  <w:sz w:val="21"/>
                  <w:szCs w:val="21"/>
                </w:rPr>
                <w:delText>CPF nº: 498.525.348-07</w:delText>
              </w:r>
            </w:del>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779"/>
      </w:tblGrid>
      <w:tr w:rsidR="00B16806" w:rsidRPr="00C46D7C" w14:paraId="0C9FAA8E" w14:textId="77777777" w:rsidTr="00B16806">
        <w:tc>
          <w:tcPr>
            <w:tcW w:w="8929" w:type="dxa"/>
          </w:tcPr>
          <w:p w14:paraId="645EB2F2" w14:textId="7D8B2AAB" w:rsidR="00B16806" w:rsidRPr="00C46D7C" w:rsidRDefault="00B16806"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sz w:val="21"/>
                <w:szCs w:val="21"/>
              </w:rPr>
              <w:t>TERMO DE ENDOSSO</w:t>
            </w:r>
          </w:p>
          <w:p w14:paraId="2003D1F2" w14:textId="77777777" w:rsidR="00B16806" w:rsidRPr="00C46D7C"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C46D7C" w:rsidRDefault="00B16806" w:rsidP="00C46D7C">
            <w:pPr>
              <w:widowControl w:val="0"/>
              <w:tabs>
                <w:tab w:val="left" w:pos="426"/>
              </w:tabs>
              <w:spacing w:line="300" w:lineRule="exact"/>
              <w:jc w:val="both"/>
              <w:rPr>
                <w:rFonts w:ascii="Tahoma" w:hAnsi="Tahoma" w:cs="Tahoma"/>
                <w:sz w:val="21"/>
                <w:szCs w:val="21"/>
              </w:rPr>
            </w:pPr>
            <w:r w:rsidRPr="00C46D7C">
              <w:rPr>
                <w:rFonts w:ascii="Tahoma" w:hAnsi="Tahoma" w:cs="Tahoma"/>
                <w:sz w:val="21"/>
                <w:szCs w:val="21"/>
              </w:rPr>
              <w:t>Por meio do presente Termo de Endosso o credor desta Cédula de Crédito Bancário (“</w:t>
            </w:r>
            <w:r w:rsidRPr="00C46D7C">
              <w:rPr>
                <w:rFonts w:ascii="Tahoma" w:hAnsi="Tahoma" w:cs="Tahoma"/>
                <w:sz w:val="21"/>
                <w:szCs w:val="21"/>
                <w:u w:val="single"/>
              </w:rPr>
              <w:t>CCB</w:t>
            </w:r>
            <w:r w:rsidRPr="00C46D7C">
              <w:rPr>
                <w:rFonts w:ascii="Tahoma" w:hAnsi="Tahoma" w:cs="Tahoma"/>
                <w:sz w:val="21"/>
                <w:szCs w:val="21"/>
              </w:rPr>
              <w:t xml:space="preserve">”), </w:t>
            </w:r>
            <w:bookmarkStart w:id="108" w:name="_Hlk34169045"/>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com sede no Estado do Rio Grande do Sul, Cidade de Porto Alegre, na Avenida Cristóvão Colombo, nº 2955 – CJ 501, Floresta, CEP 90560-002</w:t>
            </w:r>
            <w:bookmarkStart w:id="109" w:name="_Hlk34560408"/>
            <w:r w:rsidR="00324E6C" w:rsidRPr="00C46D7C">
              <w:rPr>
                <w:rFonts w:ascii="Tahoma" w:hAnsi="Tahoma" w:cs="Tahoma"/>
                <w:sz w:val="21"/>
                <w:szCs w:val="21"/>
              </w:rPr>
              <w:t xml:space="preserve">, inscrita no CNPJ sob o nº </w:t>
            </w:r>
            <w:r w:rsidR="00324E6C" w:rsidRPr="00C46D7C">
              <w:rPr>
                <w:rFonts w:ascii="Tahoma" w:hAnsi="Tahoma" w:cs="Tahoma"/>
                <w:bCs/>
                <w:sz w:val="21"/>
                <w:szCs w:val="21"/>
              </w:rPr>
              <w:t>18.282.093/0001-50</w:t>
            </w:r>
            <w:bookmarkEnd w:id="109"/>
            <w:r w:rsidR="00324E6C" w:rsidRPr="00C46D7C">
              <w:rPr>
                <w:rFonts w:ascii="Tahoma" w:hAnsi="Tahoma" w:cs="Tahoma"/>
                <w:sz w:val="21"/>
                <w:szCs w:val="21"/>
              </w:rPr>
              <w:t>, neste ato representada na forma de seu Estatuto Social</w:t>
            </w:r>
            <w:bookmarkEnd w:id="108"/>
            <w:r w:rsidR="00324E6C" w:rsidRPr="00C46D7C" w:rsidDel="00324E6C">
              <w:rPr>
                <w:rFonts w:ascii="Tahoma" w:hAnsi="Tahoma" w:cs="Tahoma"/>
                <w:b/>
                <w:bCs/>
                <w:sz w:val="21"/>
                <w:szCs w:val="21"/>
              </w:rPr>
              <w:t xml:space="preserve"> </w:t>
            </w:r>
            <w:r w:rsidRPr="00C46D7C">
              <w:rPr>
                <w:rFonts w:ascii="Tahoma" w:hAnsi="Tahoma" w:cs="Tahoma"/>
                <w:sz w:val="21"/>
                <w:szCs w:val="21"/>
              </w:rPr>
              <w:t>(“</w:t>
            </w:r>
            <w:r w:rsidRPr="00C46D7C">
              <w:rPr>
                <w:rFonts w:ascii="Tahoma" w:hAnsi="Tahoma" w:cs="Tahoma"/>
                <w:sz w:val="21"/>
                <w:szCs w:val="21"/>
                <w:u w:val="single"/>
              </w:rPr>
              <w:t>Endossante</w:t>
            </w:r>
            <w:r w:rsidRPr="00C46D7C">
              <w:rPr>
                <w:rFonts w:ascii="Tahoma" w:hAnsi="Tahoma" w:cs="Tahoma"/>
                <w:sz w:val="21"/>
                <w:szCs w:val="21"/>
              </w:rPr>
              <w:t xml:space="preserve">”), endossa essa CCB para a </w:t>
            </w:r>
            <w:r w:rsidR="00025FAD" w:rsidRPr="00C46D7C">
              <w:rPr>
                <w:rFonts w:ascii="Tahoma" w:hAnsi="Tahoma" w:cs="Tahoma"/>
                <w:b/>
                <w:sz w:val="21"/>
                <w:szCs w:val="21"/>
              </w:rPr>
              <w:t>VIRGO COMPANHIA DE SECURITIZAÇÃO</w:t>
            </w:r>
            <w:r w:rsidR="00084E06" w:rsidRPr="00C46D7C">
              <w:rPr>
                <w:rFonts w:ascii="Tahoma" w:hAnsi="Tahoma" w:cs="Tahoma"/>
                <w:sz w:val="21"/>
                <w:szCs w:val="21"/>
                <w:lang w:eastAsia="x-none"/>
              </w:rPr>
              <w:t xml:space="preserve">, sociedade </w:t>
            </w:r>
            <w:r w:rsidR="00084E06" w:rsidRPr="00C46D7C">
              <w:rPr>
                <w:rFonts w:ascii="Tahoma" w:hAnsi="Tahoma" w:cs="Tahoma"/>
                <w:bCs/>
                <w:sz w:val="21"/>
                <w:szCs w:val="21"/>
                <w:lang w:eastAsia="x-none"/>
              </w:rPr>
              <w:t>anônima</w:t>
            </w:r>
            <w:r w:rsidR="00084E06" w:rsidRPr="00C46D7C">
              <w:rPr>
                <w:rFonts w:ascii="Tahoma" w:hAnsi="Tahoma" w:cs="Tahoma"/>
                <w:sz w:val="21"/>
                <w:szCs w:val="21"/>
                <w:lang w:eastAsia="x-none"/>
              </w:rPr>
              <w:t xml:space="preserve">, </w:t>
            </w:r>
            <w:r w:rsidR="00084E06" w:rsidRPr="00C46D7C">
              <w:rPr>
                <w:rFonts w:ascii="Tahoma" w:hAnsi="Tahoma" w:cs="Tahoma"/>
                <w:sz w:val="21"/>
                <w:szCs w:val="21"/>
              </w:rPr>
              <w:t xml:space="preserve">com sede na Cidade de </w:t>
            </w:r>
            <w:r w:rsidR="00084E06" w:rsidRPr="00C46D7C">
              <w:rPr>
                <w:rFonts w:ascii="Tahoma" w:hAnsi="Tahoma" w:cs="Tahoma"/>
                <w:bCs/>
                <w:sz w:val="21"/>
                <w:szCs w:val="21"/>
              </w:rPr>
              <w:t>São Paulo</w:t>
            </w:r>
            <w:r w:rsidR="00084E06" w:rsidRPr="00C46D7C">
              <w:rPr>
                <w:rFonts w:ascii="Tahoma" w:hAnsi="Tahoma" w:cs="Tahoma"/>
                <w:sz w:val="21"/>
                <w:szCs w:val="21"/>
              </w:rPr>
              <w:t xml:space="preserve">, Estado de </w:t>
            </w:r>
            <w:r w:rsidR="00084E06" w:rsidRPr="00C46D7C">
              <w:rPr>
                <w:rFonts w:ascii="Tahoma" w:hAnsi="Tahoma" w:cs="Tahoma"/>
                <w:bCs/>
                <w:sz w:val="21"/>
                <w:szCs w:val="21"/>
              </w:rPr>
              <w:t>São Paulo</w:t>
            </w:r>
            <w:r w:rsidR="00084E06" w:rsidRPr="00C46D7C">
              <w:rPr>
                <w:rFonts w:ascii="Tahoma" w:hAnsi="Tahoma" w:cs="Tahoma"/>
                <w:sz w:val="21"/>
                <w:szCs w:val="21"/>
              </w:rPr>
              <w:t xml:space="preserve">, na Rua </w:t>
            </w:r>
            <w:r w:rsidR="00084E06" w:rsidRPr="00C46D7C">
              <w:rPr>
                <w:rFonts w:ascii="Tahoma" w:hAnsi="Tahoma" w:cs="Tahoma"/>
                <w:bCs/>
                <w:sz w:val="21"/>
                <w:szCs w:val="21"/>
              </w:rPr>
              <w:t>Tabapuã</w:t>
            </w:r>
            <w:r w:rsidR="00084E06" w:rsidRPr="00C46D7C">
              <w:rPr>
                <w:rFonts w:ascii="Tahoma" w:hAnsi="Tahoma" w:cs="Tahoma"/>
                <w:sz w:val="21"/>
                <w:szCs w:val="21"/>
              </w:rPr>
              <w:t xml:space="preserve">, nº </w:t>
            </w:r>
            <w:r w:rsidR="00084E06" w:rsidRPr="00C46D7C">
              <w:rPr>
                <w:rFonts w:ascii="Tahoma" w:hAnsi="Tahoma" w:cs="Tahoma"/>
                <w:bCs/>
                <w:sz w:val="21"/>
                <w:szCs w:val="21"/>
              </w:rPr>
              <w:t>1.123</w:t>
            </w:r>
            <w:r w:rsidR="00084E06" w:rsidRPr="00C46D7C">
              <w:rPr>
                <w:rFonts w:ascii="Tahoma" w:hAnsi="Tahoma" w:cs="Tahoma"/>
                <w:sz w:val="21"/>
                <w:szCs w:val="21"/>
              </w:rPr>
              <w:t xml:space="preserve">, </w:t>
            </w:r>
            <w:r w:rsidR="00084E06" w:rsidRPr="00C46D7C">
              <w:rPr>
                <w:rFonts w:ascii="Tahoma" w:hAnsi="Tahoma" w:cs="Tahoma"/>
                <w:bCs/>
                <w:sz w:val="21"/>
                <w:szCs w:val="21"/>
              </w:rPr>
              <w:t>21</w:t>
            </w:r>
            <w:r w:rsidR="00084E06" w:rsidRPr="00C46D7C">
              <w:rPr>
                <w:rFonts w:ascii="Tahoma" w:hAnsi="Tahoma" w:cs="Tahoma"/>
                <w:sz w:val="21"/>
                <w:szCs w:val="21"/>
              </w:rPr>
              <w:t xml:space="preserve">º Andar, conjunto 215, </w:t>
            </w:r>
            <w:r w:rsidR="00084E06" w:rsidRPr="00C46D7C">
              <w:rPr>
                <w:rFonts w:ascii="Tahoma" w:hAnsi="Tahoma" w:cs="Tahoma"/>
                <w:bCs/>
                <w:sz w:val="21"/>
                <w:szCs w:val="21"/>
              </w:rPr>
              <w:t>Itaim Bibi</w:t>
            </w:r>
            <w:r w:rsidR="00084E06" w:rsidRPr="00C46D7C">
              <w:rPr>
                <w:rFonts w:ascii="Tahoma" w:hAnsi="Tahoma" w:cs="Tahoma"/>
                <w:sz w:val="21"/>
                <w:szCs w:val="21"/>
              </w:rPr>
              <w:t xml:space="preserve">, CEP </w:t>
            </w:r>
            <w:r w:rsidR="00084E06" w:rsidRPr="00C46D7C">
              <w:rPr>
                <w:rFonts w:ascii="Tahoma" w:hAnsi="Tahoma" w:cs="Tahoma"/>
                <w:bCs/>
                <w:sz w:val="21"/>
                <w:szCs w:val="21"/>
              </w:rPr>
              <w:t>04533-004</w:t>
            </w:r>
            <w:r w:rsidR="00084E06" w:rsidRPr="00C46D7C">
              <w:rPr>
                <w:rFonts w:ascii="Tahoma" w:hAnsi="Tahoma" w:cs="Tahoma"/>
                <w:sz w:val="21"/>
                <w:szCs w:val="21"/>
              </w:rPr>
              <w:t xml:space="preserve">, inscrita no CNPJ/MF sob o nº </w:t>
            </w:r>
            <w:r w:rsidR="00084E06" w:rsidRPr="00C46D7C">
              <w:rPr>
                <w:rFonts w:ascii="Tahoma" w:hAnsi="Tahoma" w:cs="Tahoma"/>
                <w:bCs/>
                <w:sz w:val="21"/>
                <w:szCs w:val="21"/>
              </w:rPr>
              <w:t>08.769.451/0001-08</w:t>
            </w:r>
            <w:r w:rsidRPr="00C46D7C">
              <w:rPr>
                <w:rFonts w:ascii="Tahoma" w:hAnsi="Tahoma" w:cs="Tahoma"/>
                <w:sz w:val="21"/>
                <w:szCs w:val="21"/>
              </w:rPr>
              <w:t xml:space="preserve"> (“</w:t>
            </w:r>
            <w:r w:rsidRPr="00C46D7C">
              <w:rPr>
                <w:rFonts w:ascii="Tahoma" w:hAnsi="Tahoma" w:cs="Tahoma"/>
                <w:sz w:val="21"/>
                <w:szCs w:val="21"/>
                <w:u w:val="single"/>
              </w:rPr>
              <w:t>Securitizadora</w:t>
            </w:r>
            <w:r w:rsidRPr="00C46D7C">
              <w:rPr>
                <w:rFonts w:ascii="Tahoma" w:hAnsi="Tahoma" w:cs="Tahoma"/>
                <w:sz w:val="21"/>
                <w:szCs w:val="21"/>
              </w:rPr>
              <w:t xml:space="preserve">”), transferindo todos os direitos constante desta CCB, passando a Securitizadora a ser o novo “Credor” desta CCB, </w:t>
            </w:r>
            <w:r w:rsidR="007E069B" w:rsidRPr="00C46D7C">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C46D7C">
              <w:rPr>
                <w:rFonts w:ascii="Tahoma" w:hAnsi="Tahoma" w:cs="Tahoma"/>
                <w:sz w:val="21"/>
                <w:szCs w:val="21"/>
              </w:rPr>
              <w:t>ficando expressamente vedada a realização de novos endossos.</w:t>
            </w:r>
          </w:p>
          <w:p w14:paraId="5AEC85F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040F29F6" w14:textId="7F0AEC7B"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 xml:space="preserve">São Paulo/SP, </w:t>
            </w:r>
            <w:r w:rsidR="00025FAD" w:rsidRPr="00C46D7C">
              <w:rPr>
                <w:rFonts w:ascii="Tahoma" w:hAnsi="Tahoma" w:cs="Tahoma"/>
                <w:sz w:val="21"/>
                <w:szCs w:val="21"/>
              </w:rPr>
              <w:t>[</w:t>
            </w:r>
            <w:r w:rsidR="00025FAD" w:rsidRPr="00C46D7C">
              <w:rPr>
                <w:rFonts w:ascii="Tahoma" w:hAnsi="Tahoma" w:cs="Tahoma"/>
                <w:sz w:val="21"/>
                <w:szCs w:val="21"/>
                <w:highlight w:val="yellow"/>
              </w:rPr>
              <w:t>dia</w:t>
            </w:r>
            <w:r w:rsidR="00025FAD" w:rsidRPr="00C46D7C">
              <w:rPr>
                <w:rFonts w:ascii="Tahoma" w:hAnsi="Tahoma" w:cs="Tahoma"/>
                <w:sz w:val="21"/>
                <w:szCs w:val="21"/>
              </w:rPr>
              <w:t>]</w:t>
            </w:r>
            <w:r w:rsidR="00084E06" w:rsidRPr="00C46D7C">
              <w:rPr>
                <w:rFonts w:ascii="Tahoma" w:hAnsi="Tahoma" w:cs="Tahoma"/>
                <w:sz w:val="21"/>
                <w:szCs w:val="21"/>
              </w:rPr>
              <w:t xml:space="preserve"> de </w:t>
            </w:r>
            <w:r w:rsidR="00025FAD" w:rsidRPr="00C46D7C">
              <w:rPr>
                <w:rFonts w:ascii="Tahoma" w:hAnsi="Tahoma" w:cs="Tahoma"/>
                <w:sz w:val="21"/>
                <w:szCs w:val="21"/>
              </w:rPr>
              <w:t>julho</w:t>
            </w:r>
            <w:r w:rsidR="00C55E52" w:rsidRPr="00C46D7C">
              <w:rPr>
                <w:rFonts w:ascii="Tahoma" w:hAnsi="Tahoma" w:cs="Tahoma"/>
                <w:sz w:val="21"/>
                <w:szCs w:val="21"/>
              </w:rPr>
              <w:t xml:space="preserve"> </w:t>
            </w:r>
            <w:r w:rsidR="00084E06" w:rsidRPr="00C46D7C">
              <w:rPr>
                <w:rFonts w:ascii="Tahoma" w:hAnsi="Tahoma" w:cs="Tahoma"/>
                <w:sz w:val="21"/>
                <w:szCs w:val="21"/>
              </w:rPr>
              <w:t>de 202</w:t>
            </w:r>
            <w:r w:rsidR="00025FAD" w:rsidRPr="00C46D7C">
              <w:rPr>
                <w:rFonts w:ascii="Tahoma" w:hAnsi="Tahoma" w:cs="Tahoma"/>
                <w:sz w:val="21"/>
                <w:szCs w:val="21"/>
              </w:rPr>
              <w:t>1</w:t>
            </w:r>
            <w:r w:rsidRPr="00C46D7C">
              <w:rPr>
                <w:rFonts w:ascii="Tahoma" w:hAnsi="Tahoma" w:cs="Tahoma"/>
                <w:sz w:val="21"/>
                <w:szCs w:val="21"/>
              </w:rPr>
              <w:t xml:space="preserve">. </w:t>
            </w:r>
          </w:p>
          <w:p w14:paraId="54C96F19"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43F64281" w14:textId="01E5B62F" w:rsidR="00A618E7" w:rsidRPr="00C46D7C" w:rsidRDefault="00324E6C" w:rsidP="00C46D7C">
            <w:pPr>
              <w:widowControl w:val="0"/>
              <w:tabs>
                <w:tab w:val="left" w:pos="426"/>
              </w:tabs>
              <w:spacing w:line="300" w:lineRule="exact"/>
              <w:jc w:val="center"/>
              <w:rPr>
                <w:rFonts w:ascii="Tahoma" w:hAnsi="Tahoma" w:cs="Tahoma"/>
                <w:bCs/>
                <w:sz w:val="21"/>
                <w:szCs w:val="21"/>
              </w:rPr>
            </w:pPr>
            <w:r w:rsidRPr="00C46D7C">
              <w:rPr>
                <w:rFonts w:ascii="Tahoma" w:hAnsi="Tahoma" w:cs="Tahoma"/>
                <w:b/>
                <w:bCs/>
                <w:sz w:val="21"/>
                <w:szCs w:val="21"/>
              </w:rPr>
              <w:t>COMPANHIA HIPOTECÁRIA PIRATINI – CHP</w:t>
            </w:r>
            <w:r w:rsidRPr="00C46D7C" w:rsidDel="00324E6C">
              <w:rPr>
                <w:rFonts w:ascii="Tahoma" w:hAnsi="Tahoma" w:cs="Tahoma"/>
                <w:b/>
                <w:bCs/>
                <w:sz w:val="21"/>
                <w:szCs w:val="21"/>
              </w:rPr>
              <w:t xml:space="preserve"> </w:t>
            </w:r>
          </w:p>
          <w:p w14:paraId="7A611691" w14:textId="7402F008" w:rsidR="00B16806" w:rsidRPr="00C46D7C" w:rsidRDefault="00B1680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Por:</w:t>
            </w:r>
            <w:r w:rsidR="004F7EB6" w:rsidRPr="00C46D7C">
              <w:rPr>
                <w:rFonts w:ascii="Tahoma" w:hAnsi="Tahoma" w:cs="Tahoma"/>
                <w:bCs/>
                <w:sz w:val="21"/>
                <w:szCs w:val="21"/>
              </w:rPr>
              <w:t xml:space="preserve"> Luis Felipe </w:t>
            </w:r>
            <w:proofErr w:type="spellStart"/>
            <w:r w:rsidR="004F7EB6" w:rsidRPr="00C46D7C">
              <w:rPr>
                <w:rFonts w:ascii="Tahoma" w:hAnsi="Tahoma" w:cs="Tahoma"/>
                <w:bCs/>
                <w:sz w:val="21"/>
                <w:szCs w:val="21"/>
              </w:rPr>
              <w:t>Carlomagno</w:t>
            </w:r>
            <w:proofErr w:type="spellEnd"/>
            <w:r w:rsidR="004F7EB6" w:rsidRPr="00C46D7C">
              <w:rPr>
                <w:rFonts w:ascii="Tahoma" w:hAnsi="Tahoma" w:cs="Tahoma"/>
                <w:bCs/>
                <w:sz w:val="21"/>
                <w:szCs w:val="21"/>
              </w:rPr>
              <w:t xml:space="preserve"> </w:t>
            </w:r>
            <w:proofErr w:type="spellStart"/>
            <w:r w:rsidR="004F7EB6" w:rsidRPr="00C46D7C">
              <w:rPr>
                <w:rFonts w:ascii="Tahoma" w:hAnsi="Tahoma" w:cs="Tahoma"/>
                <w:bCs/>
                <w:sz w:val="21"/>
                <w:szCs w:val="21"/>
              </w:rPr>
              <w:t>Carchedi</w:t>
            </w:r>
            <w:proofErr w:type="spellEnd"/>
          </w:p>
          <w:p w14:paraId="79ABB4D4" w14:textId="5AFC89EB" w:rsidR="00B16806" w:rsidRPr="00C46D7C" w:rsidRDefault="00B1680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r>
            <w:r w:rsidR="004F7EB6" w:rsidRPr="00C46D7C">
              <w:rPr>
                <w:rFonts w:ascii="Tahoma" w:hAnsi="Tahoma" w:cs="Tahoma"/>
                <w:bCs/>
                <w:sz w:val="21"/>
                <w:szCs w:val="21"/>
              </w:rPr>
              <w:t>Diretor</w:t>
            </w:r>
          </w:p>
          <w:p w14:paraId="5981F798" w14:textId="76DF4CAD"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0103201" w14:textId="1CFC445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4B45287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089AFECF"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2B6463EE" w14:textId="2A4A9F40" w:rsidR="00B16806" w:rsidRPr="00C46D7C" w:rsidRDefault="00025FAD"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sz w:val="21"/>
                <w:szCs w:val="21"/>
              </w:rPr>
              <w:t>VIRGO COMPANHIA DE SECURITIZAÇÃO</w:t>
            </w:r>
          </w:p>
          <w:p w14:paraId="280CEF2A" w14:textId="77777777" w:rsidR="006301C7" w:rsidRPr="00C46D7C" w:rsidRDefault="002635B2"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r>
            <w:r w:rsidR="006301C7" w:rsidRPr="00C46D7C">
              <w:rPr>
                <w:rFonts w:ascii="Tahoma" w:hAnsi="Tahoma" w:cs="Tahoma"/>
                <w:bCs/>
                <w:sz w:val="21"/>
                <w:szCs w:val="21"/>
              </w:rPr>
              <w:t>Nome: Juliane Effting Matias</w:t>
            </w:r>
            <w:r w:rsidR="006301C7" w:rsidRPr="00C46D7C">
              <w:rPr>
                <w:rFonts w:ascii="Tahoma" w:hAnsi="Tahoma" w:cs="Tahoma"/>
                <w:bCs/>
                <w:sz w:val="21"/>
                <w:szCs w:val="21"/>
              </w:rPr>
              <w:tab/>
            </w:r>
            <w:r w:rsidR="006301C7" w:rsidRPr="00C46D7C">
              <w:rPr>
                <w:rFonts w:ascii="Tahoma" w:hAnsi="Tahoma" w:cs="Tahoma"/>
                <w:bCs/>
                <w:sz w:val="21"/>
                <w:szCs w:val="21"/>
              </w:rPr>
              <w:tab/>
            </w:r>
            <w:r w:rsidR="006301C7" w:rsidRPr="00C46D7C">
              <w:rPr>
                <w:rFonts w:ascii="Tahoma" w:hAnsi="Tahoma" w:cs="Tahoma"/>
                <w:bCs/>
                <w:sz w:val="21"/>
                <w:szCs w:val="21"/>
              </w:rPr>
              <w:tab/>
              <w:t>Nome: Eduardo de Mayo Valente Caires</w:t>
            </w:r>
          </w:p>
          <w:p w14:paraId="133FEE5C" w14:textId="56802EB8"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Cargo: Diretora de Operações</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 Procurador</w:t>
            </w:r>
          </w:p>
          <w:p w14:paraId="16A7F992" w14:textId="0E8D25D5"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CPF: 311.818.988-62</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216.064.508-75</w:t>
            </w:r>
          </w:p>
          <w:p w14:paraId="451E07B7" w14:textId="57F11FD0"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RG: 34.309.220-7 SSP/SP</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23.099.843-4 SSP/SP</w:t>
            </w:r>
          </w:p>
          <w:p w14:paraId="7ECCD5EB" w14:textId="2C1AE1BB" w:rsidR="00B16806" w:rsidRPr="00C46D7C"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Cs/>
                <w:sz w:val="21"/>
                <w:szCs w:val="21"/>
              </w:rPr>
              <w:t>Testemunhas</w:t>
            </w:r>
            <w:r w:rsidRPr="00C46D7C">
              <w:rPr>
                <w:rFonts w:ascii="Tahoma" w:hAnsi="Tahoma" w:cs="Tahoma"/>
                <w:b/>
                <w:iCs/>
                <w:sz w:val="21"/>
                <w:szCs w:val="21"/>
              </w:rPr>
              <w:t>:</w:t>
            </w:r>
          </w:p>
          <w:p w14:paraId="343CDCAF" w14:textId="77777777" w:rsidR="008133E5" w:rsidRPr="00C46D7C"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B13BB6" w:rsidRDefault="00134035" w:rsidP="00134035">
                  <w:pPr>
                    <w:widowControl w:val="0"/>
                    <w:spacing w:line="300" w:lineRule="exact"/>
                    <w:rPr>
                      <w:ins w:id="110" w:author="Francisco Timoni" w:date="2021-07-13T09:38:00Z"/>
                      <w:rFonts w:ascii="Tahoma" w:hAnsi="Tahoma" w:cs="Tahoma"/>
                      <w:sz w:val="21"/>
                      <w:szCs w:val="21"/>
                    </w:rPr>
                  </w:pPr>
                  <w:ins w:id="111" w:author="Francisco Timoni" w:date="2021-07-13T09:38:00Z">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ins>
                </w:p>
                <w:p w14:paraId="2669C9C9" w14:textId="77777777" w:rsidR="00134035" w:rsidRPr="00B13BB6" w:rsidRDefault="00134035" w:rsidP="00134035">
                  <w:pPr>
                    <w:widowControl w:val="0"/>
                    <w:spacing w:line="300" w:lineRule="exact"/>
                    <w:rPr>
                      <w:ins w:id="112" w:author="Francisco Timoni" w:date="2021-07-13T09:38:00Z"/>
                      <w:rFonts w:ascii="Tahoma" w:hAnsi="Tahoma" w:cs="Tahoma"/>
                      <w:sz w:val="21"/>
                      <w:szCs w:val="21"/>
                    </w:rPr>
                  </w:pPr>
                  <w:ins w:id="113" w:author="Francisco Timoni" w:date="2021-07-13T09:38:00Z">
                    <w:r w:rsidRPr="00B13BB6">
                      <w:rPr>
                        <w:rFonts w:ascii="Tahoma" w:hAnsi="Tahoma" w:cs="Tahoma"/>
                        <w:sz w:val="21"/>
                        <w:szCs w:val="21"/>
                      </w:rPr>
                      <w:t>RG: 37.942.128-8</w:t>
                    </w:r>
                  </w:ins>
                </w:p>
                <w:p w14:paraId="436EF65E" w14:textId="77777777" w:rsidR="00134035" w:rsidRPr="00B13BB6" w:rsidRDefault="00134035" w:rsidP="00134035">
                  <w:pPr>
                    <w:widowControl w:val="0"/>
                    <w:spacing w:line="300" w:lineRule="exact"/>
                    <w:rPr>
                      <w:ins w:id="114" w:author="Francisco Timoni" w:date="2021-07-13T09:38:00Z"/>
                      <w:rFonts w:ascii="Tahoma" w:hAnsi="Tahoma" w:cs="Tahoma"/>
                      <w:sz w:val="21"/>
                      <w:szCs w:val="21"/>
                    </w:rPr>
                  </w:pPr>
                  <w:ins w:id="115" w:author="Francisco Timoni" w:date="2021-07-13T09:38:00Z">
                    <w:r w:rsidRPr="00B13BB6">
                      <w:rPr>
                        <w:rFonts w:ascii="Tahoma" w:hAnsi="Tahoma" w:cs="Tahoma"/>
                        <w:sz w:val="21"/>
                        <w:szCs w:val="21"/>
                      </w:rPr>
                      <w:t>CPF: 498.525.348-07</w:t>
                    </w:r>
                  </w:ins>
                </w:p>
                <w:p w14:paraId="58083D33" w14:textId="2AFA8EE0" w:rsidR="00134035" w:rsidRPr="00C46D7C" w:rsidDel="002937DD" w:rsidRDefault="00134035" w:rsidP="00134035">
                  <w:pPr>
                    <w:widowControl w:val="0"/>
                    <w:spacing w:line="300" w:lineRule="exact"/>
                    <w:rPr>
                      <w:del w:id="116" w:author="Francisco Timoni" w:date="2021-07-13T09:38:00Z"/>
                      <w:rFonts w:ascii="Tahoma" w:hAnsi="Tahoma" w:cs="Tahoma"/>
                      <w:sz w:val="21"/>
                      <w:szCs w:val="21"/>
                    </w:rPr>
                  </w:pPr>
                  <w:del w:id="117" w:author="Francisco Timoni" w:date="2021-07-13T09:38:00Z">
                    <w:r w:rsidRPr="00C46D7C" w:rsidDel="002937DD">
                      <w:rPr>
                        <w:rFonts w:ascii="Tahoma" w:hAnsi="Tahoma" w:cs="Tahoma"/>
                        <w:sz w:val="21"/>
                        <w:szCs w:val="21"/>
                      </w:rPr>
                      <w:delText>Nome: Luísa Herkenhoff Mis</w:delText>
                    </w:r>
                  </w:del>
                </w:p>
                <w:p w14:paraId="4F20BD3F" w14:textId="05F6DF9C" w:rsidR="00134035" w:rsidRPr="00C46D7C" w:rsidRDefault="00134035" w:rsidP="00134035">
                  <w:pPr>
                    <w:widowControl w:val="0"/>
                    <w:spacing w:line="300" w:lineRule="exact"/>
                    <w:jc w:val="both"/>
                    <w:rPr>
                      <w:rFonts w:ascii="Tahoma" w:hAnsi="Tahoma" w:cs="Tahoma"/>
                      <w:sz w:val="21"/>
                      <w:szCs w:val="21"/>
                    </w:rPr>
                  </w:pPr>
                  <w:del w:id="118" w:author="Francisco Timoni" w:date="2021-07-13T09:38:00Z">
                    <w:r w:rsidRPr="00C46D7C" w:rsidDel="002937DD">
                      <w:rPr>
                        <w:rFonts w:ascii="Tahoma" w:hAnsi="Tahoma" w:cs="Tahoma"/>
                        <w:sz w:val="21"/>
                        <w:szCs w:val="21"/>
                      </w:rPr>
                      <w:lastRenderedPageBreak/>
                      <w:delText>CPF nº: 122.277.507-74</w:delText>
                    </w:r>
                  </w:del>
                </w:p>
              </w:tc>
              <w:tc>
                <w:tcPr>
                  <w:tcW w:w="823" w:type="dxa"/>
                </w:tcPr>
                <w:p w14:paraId="3608ED0F" w14:textId="77777777" w:rsidR="00134035" w:rsidRPr="00C46D7C"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D9373D" w:rsidRDefault="00134035" w:rsidP="00134035">
                  <w:pPr>
                    <w:widowControl w:val="0"/>
                    <w:spacing w:line="300" w:lineRule="exact"/>
                    <w:rPr>
                      <w:ins w:id="119" w:author="Francisco Timoni" w:date="2021-07-13T09:38:00Z"/>
                      <w:rFonts w:ascii="Tahoma" w:hAnsi="Tahoma" w:cs="Tahoma"/>
                      <w:sz w:val="21"/>
                      <w:szCs w:val="21"/>
                    </w:rPr>
                  </w:pPr>
                  <w:ins w:id="120" w:author="Francisco Timoni" w:date="2021-07-13T09:38:00Z">
                    <w:r w:rsidRPr="00D9373D">
                      <w:rPr>
                        <w:rFonts w:ascii="Tahoma" w:hAnsi="Tahoma" w:cs="Tahoma"/>
                        <w:sz w:val="21"/>
                        <w:szCs w:val="21"/>
                      </w:rPr>
                      <w:t xml:space="preserve">Nome: Gabriel Souza Soares </w:t>
                    </w:r>
                  </w:ins>
                </w:p>
                <w:p w14:paraId="6D206708" w14:textId="77777777" w:rsidR="00134035" w:rsidRPr="00D9373D" w:rsidRDefault="00134035" w:rsidP="00134035">
                  <w:pPr>
                    <w:widowControl w:val="0"/>
                    <w:spacing w:line="300" w:lineRule="exact"/>
                    <w:rPr>
                      <w:ins w:id="121" w:author="Francisco Timoni" w:date="2021-07-13T09:38:00Z"/>
                      <w:rFonts w:ascii="Tahoma" w:hAnsi="Tahoma" w:cs="Tahoma"/>
                      <w:sz w:val="21"/>
                      <w:szCs w:val="21"/>
                    </w:rPr>
                  </w:pPr>
                  <w:ins w:id="122" w:author="Francisco Timoni" w:date="2021-07-13T09:38:00Z">
                    <w:r w:rsidRPr="00D9373D">
                      <w:rPr>
                        <w:rFonts w:ascii="Tahoma" w:hAnsi="Tahoma" w:cs="Tahoma"/>
                        <w:sz w:val="21"/>
                        <w:szCs w:val="21"/>
                      </w:rPr>
                      <w:t>RG: 37.472.081-2</w:t>
                    </w:r>
                  </w:ins>
                </w:p>
                <w:p w14:paraId="0F1D834A" w14:textId="77777777" w:rsidR="00134035" w:rsidRPr="00D9373D" w:rsidRDefault="00134035" w:rsidP="00134035">
                  <w:pPr>
                    <w:widowControl w:val="0"/>
                    <w:spacing w:line="300" w:lineRule="exact"/>
                    <w:rPr>
                      <w:ins w:id="123" w:author="Francisco Timoni" w:date="2021-07-13T09:38:00Z"/>
                      <w:rFonts w:ascii="Tahoma" w:hAnsi="Tahoma" w:cs="Tahoma"/>
                      <w:sz w:val="21"/>
                      <w:szCs w:val="21"/>
                    </w:rPr>
                  </w:pPr>
                  <w:ins w:id="124" w:author="Francisco Timoni" w:date="2021-07-13T09:38:00Z">
                    <w:r w:rsidRPr="00D9373D">
                      <w:rPr>
                        <w:rFonts w:ascii="Tahoma" w:hAnsi="Tahoma" w:cs="Tahoma"/>
                        <w:sz w:val="21"/>
                        <w:szCs w:val="21"/>
                      </w:rPr>
                      <w:t>CPF: 426.368.888-02</w:t>
                    </w:r>
                  </w:ins>
                </w:p>
                <w:p w14:paraId="5B6F5474" w14:textId="5907ED8A" w:rsidR="00134035" w:rsidRPr="00C46D7C" w:rsidDel="002937DD" w:rsidRDefault="00134035" w:rsidP="00134035">
                  <w:pPr>
                    <w:widowControl w:val="0"/>
                    <w:spacing w:line="300" w:lineRule="exact"/>
                    <w:rPr>
                      <w:del w:id="125" w:author="Francisco Timoni" w:date="2021-07-13T09:38:00Z"/>
                      <w:rFonts w:ascii="Tahoma" w:hAnsi="Tahoma" w:cs="Tahoma"/>
                      <w:sz w:val="21"/>
                      <w:szCs w:val="21"/>
                    </w:rPr>
                  </w:pPr>
                  <w:del w:id="126" w:author="Francisco Timoni" w:date="2021-07-13T09:38:00Z">
                    <w:r w:rsidRPr="00C46D7C" w:rsidDel="002937DD">
                      <w:rPr>
                        <w:rFonts w:ascii="Tahoma" w:hAnsi="Tahoma" w:cs="Tahoma"/>
                        <w:sz w:val="21"/>
                        <w:szCs w:val="21"/>
                      </w:rPr>
                      <w:delText>Nome:  Victor Rigueiro Iencius Oliver</w:delText>
                    </w:r>
                  </w:del>
                </w:p>
                <w:p w14:paraId="02176BA6" w14:textId="2030BC9F" w:rsidR="00134035" w:rsidRPr="00C46D7C" w:rsidRDefault="00134035" w:rsidP="00134035">
                  <w:pPr>
                    <w:widowControl w:val="0"/>
                    <w:spacing w:line="300" w:lineRule="exact"/>
                    <w:jc w:val="both"/>
                    <w:rPr>
                      <w:rFonts w:ascii="Tahoma" w:hAnsi="Tahoma" w:cs="Tahoma"/>
                      <w:sz w:val="21"/>
                      <w:szCs w:val="21"/>
                    </w:rPr>
                  </w:pPr>
                  <w:del w:id="127" w:author="Francisco Timoni" w:date="2021-07-13T09:38:00Z">
                    <w:r w:rsidRPr="00C46D7C" w:rsidDel="002937DD">
                      <w:rPr>
                        <w:rFonts w:ascii="Tahoma" w:hAnsi="Tahoma" w:cs="Tahoma"/>
                        <w:sz w:val="21"/>
                        <w:szCs w:val="21"/>
                      </w:rPr>
                      <w:lastRenderedPageBreak/>
                      <w:delText>CPF nº: 498.525.348-07</w:delText>
                    </w:r>
                  </w:del>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F7B94BF" w14:textId="77777777" w:rsidR="001660D8" w:rsidRPr="00C46D7C" w:rsidRDefault="001660D8" w:rsidP="00C46D7C">
      <w:pPr>
        <w:widowControl w:val="0"/>
        <w:tabs>
          <w:tab w:val="left" w:pos="426"/>
        </w:tabs>
        <w:spacing w:line="300" w:lineRule="exact"/>
        <w:jc w:val="both"/>
        <w:rPr>
          <w:rFonts w:ascii="Tahoma" w:hAnsi="Tahoma" w:cs="Tahoma"/>
          <w:i/>
          <w:smallCaps/>
          <w:sz w:val="21"/>
          <w:szCs w:val="21"/>
        </w:rPr>
      </w:pPr>
    </w:p>
    <w:p w14:paraId="24EE35EB" w14:textId="77777777" w:rsidR="001660D8" w:rsidRPr="00C46D7C" w:rsidRDefault="001660D8" w:rsidP="00C46D7C">
      <w:pPr>
        <w:widowControl w:val="0"/>
        <w:tabs>
          <w:tab w:val="left" w:pos="426"/>
        </w:tabs>
        <w:spacing w:line="300" w:lineRule="exact"/>
        <w:jc w:val="both"/>
        <w:rPr>
          <w:rFonts w:ascii="Tahoma" w:hAnsi="Tahoma" w:cs="Tahoma"/>
          <w:i/>
          <w:smallCaps/>
          <w:sz w:val="21"/>
          <w:szCs w:val="21"/>
        </w:rPr>
        <w:sectPr w:rsidR="001660D8" w:rsidRPr="00C46D7C" w:rsidSect="007F6D78">
          <w:headerReference w:type="even" r:id="rId15"/>
          <w:headerReference w:type="default" r:id="rId16"/>
          <w:footerReference w:type="default" r:id="rId17"/>
          <w:headerReference w:type="first" r:id="rId18"/>
          <w:pgSz w:w="11906" w:h="16838"/>
          <w:pgMar w:top="1276" w:right="1416" w:bottom="1276" w:left="1701" w:header="142" w:footer="428" w:gutter="0"/>
          <w:cols w:space="708"/>
          <w:docGrid w:linePitch="360"/>
        </w:sectPr>
      </w:pPr>
    </w:p>
    <w:p w14:paraId="75D7BD01" w14:textId="72CC494F"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r w:rsidR="00025FAD" w:rsidRPr="00C46D7C">
        <w:rPr>
          <w:rFonts w:ascii="Tahoma" w:hAnsi="Tahoma" w:cs="Tahoma"/>
          <w:i/>
          <w:smallCaps/>
          <w:sz w:val="21"/>
          <w:szCs w:val="21"/>
          <w:highlight w:val="yellow"/>
        </w:rPr>
        <w:t>dia</w:t>
      </w:r>
      <w:r w:rsidR="00025FAD" w:rsidRPr="00C46D7C">
        <w:rPr>
          <w:rFonts w:ascii="Tahoma" w:hAnsi="Tahoma" w:cs="Tahoma"/>
          <w:i/>
          <w:smallCaps/>
          <w:sz w:val="21"/>
          <w:szCs w:val="21"/>
        </w:rPr>
        <w:t>] de julho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650"/>
        <w:gridCol w:w="1553"/>
        <w:gridCol w:w="2585"/>
      </w:tblGrid>
      <w:tr w:rsidR="00E72C2F" w:rsidRPr="00C46D7C" w14:paraId="5D6AE6AE" w14:textId="77777777" w:rsidTr="001660D8">
        <w:trPr>
          <w:trHeight w:val="712"/>
          <w:jc w:val="center"/>
        </w:trPr>
        <w:tc>
          <w:tcPr>
            <w:tcW w:w="1219" w:type="pct"/>
            <w:vAlign w:val="center"/>
          </w:tcPr>
          <w:p w14:paraId="494E4184" w14:textId="4FDD844F" w:rsidR="00E72C2F" w:rsidRPr="00C46D7C" w:rsidRDefault="00E72C2F"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Empreendimento</w:t>
            </w:r>
          </w:p>
        </w:tc>
        <w:tc>
          <w:tcPr>
            <w:tcW w:w="1476" w:type="pct"/>
            <w:vAlign w:val="center"/>
          </w:tcPr>
          <w:p w14:paraId="2336EDF4" w14:textId="28BA2D3C" w:rsidR="00E72C2F" w:rsidRPr="00C46D7C" w:rsidRDefault="00E72C2F"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Registro de Imóveis</w:t>
            </w:r>
          </w:p>
        </w:tc>
        <w:tc>
          <w:tcPr>
            <w:tcW w:w="865" w:type="pct"/>
            <w:vAlign w:val="center"/>
          </w:tcPr>
          <w:p w14:paraId="0D53631D" w14:textId="27B4E8E6" w:rsidR="00E72C2F" w:rsidRPr="00C46D7C" w:rsidRDefault="00E72C2F"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Matrícula</w:t>
            </w:r>
          </w:p>
        </w:tc>
        <w:tc>
          <w:tcPr>
            <w:tcW w:w="1440" w:type="pct"/>
            <w:vAlign w:val="center"/>
          </w:tcPr>
          <w:p w14:paraId="530E0F39" w14:textId="7AA493F6" w:rsidR="00E72C2F" w:rsidRPr="00C46D7C" w:rsidRDefault="00E72C2F"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Endereço</w:t>
            </w:r>
          </w:p>
        </w:tc>
      </w:tr>
      <w:tr w:rsidR="005B77D2" w:rsidRPr="00C46D7C" w14:paraId="1FA7E491" w14:textId="77777777" w:rsidTr="001660D8">
        <w:trPr>
          <w:trHeight w:val="712"/>
          <w:jc w:val="center"/>
        </w:trPr>
        <w:tc>
          <w:tcPr>
            <w:tcW w:w="1219" w:type="pct"/>
          </w:tcPr>
          <w:p w14:paraId="21691246" w14:textId="3A5619FE" w:rsidR="005B77D2" w:rsidRPr="00C46D7C" w:rsidRDefault="00025FAD" w:rsidP="00C46D7C">
            <w:pPr>
              <w:widowControl w:val="0"/>
              <w:spacing w:line="300" w:lineRule="exact"/>
              <w:jc w:val="both"/>
              <w:rPr>
                <w:rFonts w:ascii="Tahoma" w:hAnsi="Tahoma" w:cs="Tahoma"/>
                <w:b/>
                <w:bCs/>
                <w:sz w:val="21"/>
                <w:szCs w:val="21"/>
              </w:rPr>
            </w:pPr>
            <w:r w:rsidRPr="00C46D7C">
              <w:rPr>
                <w:rFonts w:ascii="Tahoma" w:hAnsi="Tahoma" w:cs="Tahoma"/>
                <w:b/>
                <w:bCs/>
                <w:sz w:val="21"/>
                <w:szCs w:val="21"/>
              </w:rPr>
              <w:t xml:space="preserve">Edifício Saint </w:t>
            </w:r>
            <w:proofErr w:type="spellStart"/>
            <w:r w:rsidRPr="00C46D7C">
              <w:rPr>
                <w:rFonts w:ascii="Tahoma" w:hAnsi="Tahoma" w:cs="Tahoma"/>
                <w:b/>
                <w:bCs/>
                <w:sz w:val="21"/>
                <w:szCs w:val="21"/>
              </w:rPr>
              <w:t>Barthelemy</w:t>
            </w:r>
            <w:proofErr w:type="spellEnd"/>
          </w:p>
        </w:tc>
        <w:tc>
          <w:tcPr>
            <w:tcW w:w="1476"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65"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440" w:type="pct"/>
          </w:tcPr>
          <w:p w14:paraId="7DA78BB7" w14:textId="513361C8"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Pr="00C46D7C">
              <w:rPr>
                <w:rFonts w:ascii="Tahoma" w:hAnsi="Tahoma" w:cs="Tahoma"/>
                <w:sz w:val="21"/>
                <w:szCs w:val="21"/>
                <w:highlight w:val="yellow"/>
              </w:rPr>
              <w:t>[=]</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45AB6D20" w14:textId="16BE8A7D"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Cronograma Estimativo de Obras do </w:t>
      </w:r>
      <w:r w:rsidR="00025FAD" w:rsidRPr="00C46D7C">
        <w:rPr>
          <w:rFonts w:ascii="Tahoma" w:hAnsi="Tahoma" w:cs="Tahoma"/>
          <w:b/>
          <w:i/>
          <w:sz w:val="21"/>
          <w:szCs w:val="21"/>
        </w:rPr>
        <w:t>Empreendimento JK</w:t>
      </w:r>
    </w:p>
    <w:p w14:paraId="26D3AABD" w14:textId="2149D985" w:rsidR="00025FAD" w:rsidRPr="00C46D7C" w:rsidRDefault="00025FAD" w:rsidP="00C46D7C">
      <w:pPr>
        <w:widowControl w:val="0"/>
        <w:tabs>
          <w:tab w:val="left" w:pos="426"/>
        </w:tabs>
        <w:spacing w:line="300" w:lineRule="exact"/>
        <w:jc w:val="center"/>
        <w:rPr>
          <w:rFonts w:ascii="Tahoma" w:hAnsi="Tahoma" w:cs="Tahoma"/>
          <w:b/>
          <w:i/>
          <w:sz w:val="21"/>
          <w:szCs w:val="21"/>
        </w:rPr>
      </w:pPr>
    </w:p>
    <w:p w14:paraId="292A9A63" w14:textId="18D172A0" w:rsidR="00025FAD" w:rsidRPr="00C46D7C" w:rsidRDefault="00025FAD" w:rsidP="00C46D7C">
      <w:pPr>
        <w:widowControl w:val="0"/>
        <w:tabs>
          <w:tab w:val="left" w:pos="426"/>
        </w:tabs>
        <w:spacing w:line="300" w:lineRule="exact"/>
        <w:jc w:val="center"/>
        <w:rPr>
          <w:rFonts w:ascii="Tahoma" w:hAnsi="Tahoma" w:cs="Tahoma"/>
          <w:bCs/>
          <w:iCs/>
          <w:sz w:val="21"/>
          <w:szCs w:val="21"/>
        </w:rPr>
      </w:pPr>
      <w:r w:rsidRPr="00C46D7C">
        <w:rPr>
          <w:rFonts w:ascii="Tahoma" w:hAnsi="Tahoma" w:cs="Tahoma"/>
          <w:bCs/>
          <w:iCs/>
          <w:sz w:val="21"/>
          <w:szCs w:val="21"/>
          <w:highlight w:val="yellow"/>
        </w:rPr>
        <w:t>[INSERIR]</w:t>
      </w:r>
    </w:p>
    <w:p w14:paraId="357D916B" w14:textId="77777777" w:rsidR="00724D6F" w:rsidRPr="00C46D7C" w:rsidRDefault="00724D6F" w:rsidP="00C46D7C">
      <w:pPr>
        <w:widowControl w:val="0"/>
        <w:tabs>
          <w:tab w:val="left" w:pos="426"/>
        </w:tabs>
        <w:spacing w:line="300" w:lineRule="exact"/>
        <w:jc w:val="center"/>
        <w:rPr>
          <w:rFonts w:ascii="Tahoma" w:hAnsi="Tahoma" w:cs="Tahoma"/>
          <w:b/>
          <w:i/>
          <w:sz w:val="21"/>
          <w:szCs w:val="21"/>
        </w:rPr>
      </w:pPr>
    </w:p>
    <w:p w14:paraId="4B176D12" w14:textId="48B4D9B8" w:rsidR="00724D6F" w:rsidRPr="00C46D7C" w:rsidRDefault="00724D6F" w:rsidP="00C46D7C">
      <w:pPr>
        <w:widowControl w:val="0"/>
        <w:tabs>
          <w:tab w:val="left" w:pos="9498"/>
        </w:tabs>
        <w:autoSpaceDE w:val="0"/>
        <w:autoSpaceDN w:val="0"/>
        <w:adjustRightInd w:val="0"/>
        <w:spacing w:line="300" w:lineRule="exact"/>
        <w:jc w:val="center"/>
        <w:rPr>
          <w:rFonts w:ascii="Tahoma" w:hAnsi="Tahoma" w:cs="Tahoma"/>
          <w:b/>
          <w:bCs/>
          <w:sz w:val="21"/>
          <w:szCs w:val="21"/>
        </w:rPr>
      </w:pPr>
      <w:r w:rsidRPr="00C46D7C">
        <w:rPr>
          <w:rFonts w:ascii="Tahoma" w:hAnsi="Tahoma" w:cs="Tahoma"/>
          <w:b/>
          <w:iCs/>
          <w:sz w:val="21"/>
          <w:szCs w:val="21"/>
        </w:rPr>
        <w:t>* * * * *</w:t>
      </w: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E116B9">
          <w:pgSz w:w="11906" w:h="16838"/>
          <w:pgMar w:top="1276" w:right="993" w:bottom="1276" w:left="1701" w:header="142" w:footer="428" w:gutter="0"/>
          <w:cols w:space="708"/>
          <w:docGrid w:linePitch="360"/>
        </w:sectPr>
      </w:pPr>
    </w:p>
    <w:p w14:paraId="10ED34F1" w14:textId="77777777"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Pr="00C46D7C">
        <w:rPr>
          <w:rFonts w:ascii="Tahoma" w:hAnsi="Tahoma" w:cs="Tahoma"/>
          <w:i/>
          <w:smallCaps/>
          <w:sz w:val="21"/>
          <w:szCs w:val="21"/>
          <w:highlight w:val="yellow"/>
        </w:rPr>
        <w:t>dia</w:t>
      </w:r>
      <w:r w:rsidRPr="00C46D7C">
        <w:rPr>
          <w:rFonts w:ascii="Tahoma" w:hAnsi="Tahoma" w:cs="Tahoma"/>
          <w:i/>
          <w:smallCaps/>
          <w:sz w:val="21"/>
          <w:szCs w:val="21"/>
        </w:rPr>
        <w:t>] de julho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E7F689F"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 ONE</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485"/>
        <w:gridCol w:w="1440"/>
        <w:gridCol w:w="2425"/>
      </w:tblGrid>
      <w:tr w:rsidR="00025FAD" w:rsidRPr="00C46D7C" w14:paraId="7A7CF5BA" w14:textId="77777777" w:rsidTr="002E6E2F">
        <w:trPr>
          <w:trHeight w:val="712"/>
          <w:jc w:val="center"/>
        </w:trPr>
        <w:tc>
          <w:tcPr>
            <w:tcW w:w="1219" w:type="pct"/>
            <w:vAlign w:val="center"/>
          </w:tcPr>
          <w:p w14:paraId="6AA02D99" w14:textId="77777777" w:rsidR="00025FAD" w:rsidRPr="00C46D7C" w:rsidRDefault="00025FAD"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Empreendimento</w:t>
            </w:r>
          </w:p>
        </w:tc>
        <w:tc>
          <w:tcPr>
            <w:tcW w:w="1476" w:type="pct"/>
            <w:vAlign w:val="center"/>
          </w:tcPr>
          <w:p w14:paraId="1E0246DD" w14:textId="77777777" w:rsidR="00025FAD" w:rsidRPr="00C46D7C" w:rsidRDefault="00025FAD"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Registro de Imóveis</w:t>
            </w:r>
          </w:p>
        </w:tc>
        <w:tc>
          <w:tcPr>
            <w:tcW w:w="865" w:type="pct"/>
            <w:vAlign w:val="center"/>
          </w:tcPr>
          <w:p w14:paraId="58653E90" w14:textId="77777777" w:rsidR="00025FAD" w:rsidRPr="00C46D7C" w:rsidRDefault="00025FAD"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Matrícula</w:t>
            </w:r>
          </w:p>
        </w:tc>
        <w:tc>
          <w:tcPr>
            <w:tcW w:w="1440" w:type="pct"/>
            <w:vAlign w:val="center"/>
          </w:tcPr>
          <w:p w14:paraId="3F1DEF95" w14:textId="77777777" w:rsidR="00025FAD" w:rsidRPr="00C46D7C" w:rsidRDefault="00025FAD" w:rsidP="00C46D7C">
            <w:pPr>
              <w:widowControl w:val="0"/>
              <w:spacing w:line="300" w:lineRule="exact"/>
              <w:jc w:val="center"/>
              <w:rPr>
                <w:rFonts w:ascii="Tahoma" w:hAnsi="Tahoma" w:cs="Tahoma"/>
                <w:b/>
                <w:bCs/>
                <w:smallCaps/>
                <w:sz w:val="21"/>
                <w:szCs w:val="21"/>
              </w:rPr>
            </w:pPr>
            <w:r w:rsidRPr="00C46D7C">
              <w:rPr>
                <w:rFonts w:ascii="Tahoma" w:hAnsi="Tahoma" w:cs="Tahoma"/>
                <w:b/>
                <w:bCs/>
                <w:smallCaps/>
                <w:sz w:val="21"/>
                <w:szCs w:val="21"/>
              </w:rPr>
              <w:t>Endereço</w:t>
            </w:r>
          </w:p>
        </w:tc>
      </w:tr>
      <w:tr w:rsidR="00025FAD" w:rsidRPr="00C46D7C" w14:paraId="3581094C" w14:textId="77777777" w:rsidTr="002E6E2F">
        <w:trPr>
          <w:trHeight w:val="712"/>
          <w:jc w:val="center"/>
        </w:trPr>
        <w:tc>
          <w:tcPr>
            <w:tcW w:w="1219" w:type="pct"/>
          </w:tcPr>
          <w:p w14:paraId="26EBCF2B" w14:textId="09CDED34" w:rsidR="00025FAD" w:rsidRPr="00C46D7C" w:rsidRDefault="007B71E5" w:rsidP="00C46D7C">
            <w:pPr>
              <w:widowControl w:val="0"/>
              <w:spacing w:line="300" w:lineRule="exact"/>
              <w:jc w:val="both"/>
              <w:rPr>
                <w:rFonts w:ascii="Tahoma" w:hAnsi="Tahoma" w:cs="Tahoma"/>
                <w:b/>
                <w:bCs/>
                <w:sz w:val="21"/>
                <w:szCs w:val="21"/>
              </w:rPr>
            </w:pPr>
            <w:r w:rsidRPr="00C46D7C">
              <w:rPr>
                <w:rFonts w:ascii="Tahoma" w:hAnsi="Tahoma" w:cs="Tahoma"/>
                <w:b/>
                <w:bCs/>
                <w:sz w:val="21"/>
                <w:szCs w:val="21"/>
              </w:rPr>
              <w:t>[</w:t>
            </w:r>
            <w:r w:rsidRPr="00C46D7C">
              <w:rPr>
                <w:rFonts w:ascii="Tahoma" w:hAnsi="Tahoma" w:cs="Tahoma"/>
                <w:b/>
                <w:bCs/>
                <w:sz w:val="21"/>
                <w:szCs w:val="21"/>
                <w:highlight w:val="yellow"/>
              </w:rPr>
              <w:t>Empreendimento</w:t>
            </w:r>
            <w:r w:rsidRPr="00C46D7C">
              <w:rPr>
                <w:rFonts w:ascii="Tahoma" w:hAnsi="Tahoma" w:cs="Tahoma"/>
                <w:b/>
                <w:bCs/>
                <w:sz w:val="21"/>
                <w:szCs w:val="21"/>
              </w:rPr>
              <w:t>]</w:t>
            </w:r>
          </w:p>
        </w:tc>
        <w:tc>
          <w:tcPr>
            <w:tcW w:w="1476"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65" w:type="pct"/>
          </w:tcPr>
          <w:p w14:paraId="6487AFD1" w14:textId="6F677799"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7B71E5" w:rsidRPr="00C46D7C">
              <w:rPr>
                <w:rFonts w:ascii="Tahoma" w:hAnsi="Tahoma" w:cs="Tahoma"/>
                <w:sz w:val="21"/>
                <w:szCs w:val="21"/>
                <w:highlight w:val="yellow"/>
              </w:rPr>
              <w:t>[=]</w:t>
            </w:r>
          </w:p>
        </w:tc>
        <w:tc>
          <w:tcPr>
            <w:tcW w:w="1440" w:type="pct"/>
          </w:tcPr>
          <w:p w14:paraId="4470C6A2" w14:textId="490D0CF7"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highlight w:val="yellow"/>
              </w:rPr>
              <w:t>[</w:t>
            </w:r>
            <w:r w:rsidR="007B71E5" w:rsidRPr="00C46D7C">
              <w:rPr>
                <w:rFonts w:ascii="Tahoma" w:hAnsi="Tahoma" w:cs="Tahoma"/>
                <w:sz w:val="21"/>
                <w:szCs w:val="21"/>
                <w:highlight w:val="yellow"/>
              </w:rPr>
              <w:t>endereço completo com CEP</w:t>
            </w:r>
            <w:r w:rsidRPr="00C46D7C">
              <w:rPr>
                <w:rFonts w:ascii="Tahoma" w:hAnsi="Tahoma" w:cs="Tahoma"/>
                <w:sz w:val="21"/>
                <w:szCs w:val="21"/>
                <w:highlight w:val="yellow"/>
              </w:rPr>
              <w:t>]</w:t>
            </w:r>
            <w:r w:rsidRPr="00C46D7C">
              <w:rPr>
                <w:rFonts w:ascii="Tahoma" w:hAnsi="Tahoma" w:cs="Tahoma"/>
                <w:sz w:val="21"/>
                <w:szCs w:val="21"/>
              </w:rPr>
              <w:t xml:space="preserve">, </w:t>
            </w:r>
            <w:r w:rsidR="007B71E5" w:rsidRPr="00C46D7C">
              <w:rPr>
                <w:rFonts w:ascii="Tahoma" w:hAnsi="Tahoma" w:cs="Tahoma"/>
                <w:sz w:val="21"/>
                <w:szCs w:val="21"/>
              </w:rPr>
              <w:t>Indaiatuba</w:t>
            </w:r>
            <w:r w:rsidRPr="00C46D7C">
              <w:rPr>
                <w:rFonts w:ascii="Tahoma" w:hAnsi="Tahoma" w:cs="Tahoma"/>
                <w:sz w:val="21"/>
                <w:szCs w:val="21"/>
              </w:rPr>
              <w:t>/SP</w:t>
            </w:r>
          </w:p>
        </w:tc>
      </w:tr>
    </w:tbl>
    <w:p w14:paraId="324E7749" w14:textId="77777777"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0742FAB9" w14:textId="59B81326"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Estimativo de Obras do Empreendimento ONE</w:t>
      </w:r>
    </w:p>
    <w:p w14:paraId="2F993E76" w14:textId="77777777" w:rsidR="00025FAD" w:rsidRPr="00C46D7C" w:rsidRDefault="00025FAD" w:rsidP="00C46D7C">
      <w:pPr>
        <w:widowControl w:val="0"/>
        <w:tabs>
          <w:tab w:val="left" w:pos="426"/>
        </w:tabs>
        <w:spacing w:line="300" w:lineRule="exact"/>
        <w:jc w:val="center"/>
        <w:rPr>
          <w:rFonts w:ascii="Tahoma" w:hAnsi="Tahoma" w:cs="Tahoma"/>
          <w:b/>
          <w:i/>
          <w:sz w:val="21"/>
          <w:szCs w:val="21"/>
        </w:rPr>
      </w:pPr>
    </w:p>
    <w:p w14:paraId="24FDF1A3" w14:textId="77777777" w:rsidR="00025FAD" w:rsidRPr="00C46D7C" w:rsidRDefault="00025FAD" w:rsidP="00C46D7C">
      <w:pPr>
        <w:widowControl w:val="0"/>
        <w:tabs>
          <w:tab w:val="left" w:pos="426"/>
        </w:tabs>
        <w:spacing w:line="300" w:lineRule="exact"/>
        <w:jc w:val="center"/>
        <w:rPr>
          <w:rFonts w:ascii="Tahoma" w:hAnsi="Tahoma" w:cs="Tahoma"/>
          <w:bCs/>
          <w:iCs/>
          <w:sz w:val="21"/>
          <w:szCs w:val="21"/>
        </w:rPr>
      </w:pPr>
      <w:r w:rsidRPr="00C46D7C">
        <w:rPr>
          <w:rFonts w:ascii="Tahoma" w:hAnsi="Tahoma" w:cs="Tahoma"/>
          <w:bCs/>
          <w:iCs/>
          <w:sz w:val="21"/>
          <w:szCs w:val="21"/>
          <w:highlight w:val="yellow"/>
        </w:rPr>
        <w:t>[INSERIR]</w:t>
      </w:r>
    </w:p>
    <w:p w14:paraId="3D2BB99B" w14:textId="77777777" w:rsidR="00025FAD" w:rsidRPr="00C46D7C" w:rsidRDefault="00025FAD" w:rsidP="00C46D7C">
      <w:pPr>
        <w:widowControl w:val="0"/>
        <w:tabs>
          <w:tab w:val="left" w:pos="426"/>
        </w:tabs>
        <w:spacing w:line="300" w:lineRule="exact"/>
        <w:jc w:val="center"/>
        <w:rPr>
          <w:rFonts w:ascii="Tahoma" w:hAnsi="Tahoma" w:cs="Tahoma"/>
          <w:b/>
          <w:i/>
          <w:sz w:val="21"/>
          <w:szCs w:val="21"/>
        </w:rPr>
      </w:pPr>
    </w:p>
    <w:p w14:paraId="517C3C69" w14:textId="77777777"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
          <w:bCs/>
          <w:sz w:val="21"/>
          <w:szCs w:val="21"/>
        </w:rPr>
      </w:pPr>
      <w:r w:rsidRPr="00C46D7C">
        <w:rPr>
          <w:rFonts w:ascii="Tahoma" w:hAnsi="Tahoma" w:cs="Tahoma"/>
          <w:b/>
          <w:iCs/>
          <w:sz w:val="21"/>
          <w:szCs w:val="21"/>
        </w:rPr>
        <w:t>* * * * *</w:t>
      </w:r>
    </w:p>
    <w:p w14:paraId="7FB34E6A" w14:textId="40E25BD6" w:rsidR="006B0474" w:rsidRPr="00C46D7C" w:rsidRDefault="006B0474" w:rsidP="00C46D7C">
      <w:pPr>
        <w:widowControl w:val="0"/>
        <w:tabs>
          <w:tab w:val="left" w:pos="9498"/>
        </w:tabs>
        <w:autoSpaceDE w:val="0"/>
        <w:autoSpaceDN w:val="0"/>
        <w:adjustRightInd w:val="0"/>
        <w:spacing w:line="300" w:lineRule="exact"/>
        <w:jc w:val="center"/>
        <w:rPr>
          <w:rFonts w:ascii="Tahoma" w:hAnsi="Tahoma" w:cs="Tahoma"/>
          <w:b/>
          <w:bCs/>
          <w:sz w:val="21"/>
          <w:szCs w:val="21"/>
        </w:rPr>
      </w:pPr>
      <w:r w:rsidRPr="00C46D7C">
        <w:rPr>
          <w:rFonts w:ascii="Tahoma" w:hAnsi="Tahoma" w:cs="Tahoma"/>
          <w:b/>
          <w:bCs/>
          <w:sz w:val="21"/>
          <w:szCs w:val="21"/>
        </w:rPr>
        <w:br w:type="page"/>
      </w:r>
    </w:p>
    <w:p w14:paraId="1EB103BD" w14:textId="4D8BB599"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7B71E5" w:rsidRPr="00C46D7C">
        <w:rPr>
          <w:rFonts w:ascii="Tahoma" w:hAnsi="Tahoma" w:cs="Tahoma"/>
          <w:i/>
          <w:smallCaps/>
          <w:sz w:val="21"/>
          <w:szCs w:val="21"/>
          <w:highlight w:val="yellow"/>
        </w:rPr>
        <w:t>dia</w:t>
      </w:r>
      <w:r w:rsidR="007B71E5" w:rsidRPr="00C46D7C">
        <w:rPr>
          <w:rFonts w:ascii="Tahoma" w:hAnsi="Tahoma" w:cs="Tahoma"/>
          <w:i/>
          <w:smallCaps/>
          <w:sz w:val="21"/>
          <w:szCs w:val="21"/>
        </w:rPr>
        <w:t>] de julho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D" w14:textId="77777777" w:rsidR="00C373EB" w:rsidRPr="00C46D7C" w:rsidRDefault="00C373EB" w:rsidP="00C46D7C">
      <w:pPr>
        <w:widowControl w:val="0"/>
        <w:tabs>
          <w:tab w:val="left" w:pos="426"/>
        </w:tabs>
        <w:spacing w:line="300" w:lineRule="exact"/>
        <w:jc w:val="center"/>
        <w:rPr>
          <w:rFonts w:ascii="Tahoma" w:hAnsi="Tahoma" w:cs="Tahoma"/>
          <w:b/>
          <w:sz w:val="21"/>
          <w:szCs w:val="21"/>
        </w:rPr>
      </w:pPr>
    </w:p>
    <w:p w14:paraId="7FB34E6E" w14:textId="45FAE93A" w:rsidR="00AD7F41" w:rsidRPr="00C46D7C" w:rsidRDefault="00C373EB"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rsidP="00C46D7C">
      <w:pPr>
        <w:widowControl w:val="0"/>
        <w:tabs>
          <w:tab w:val="left" w:pos="426"/>
        </w:tabs>
        <w:spacing w:line="300" w:lineRule="exact"/>
        <w:jc w:val="center"/>
        <w:rPr>
          <w:rFonts w:ascii="Tahoma" w:hAnsi="Tahoma" w:cs="Tahoma"/>
          <w:b/>
          <w:i/>
          <w:sz w:val="21"/>
          <w:szCs w:val="21"/>
        </w:rPr>
      </w:pPr>
    </w:p>
    <w:p w14:paraId="0794C4B2" w14:textId="28E8DDAC" w:rsidR="007B71E5" w:rsidRPr="00C46D7C" w:rsidRDefault="007B71E5" w:rsidP="00C46D7C">
      <w:pPr>
        <w:widowControl w:val="0"/>
        <w:tabs>
          <w:tab w:val="left" w:pos="426"/>
        </w:tabs>
        <w:spacing w:line="300" w:lineRule="exact"/>
        <w:jc w:val="center"/>
        <w:rPr>
          <w:rFonts w:ascii="Tahoma" w:hAnsi="Tahoma" w:cs="Tahoma"/>
          <w:bCs/>
          <w:iCs/>
          <w:sz w:val="21"/>
          <w:szCs w:val="21"/>
        </w:rPr>
      </w:pPr>
      <w:r w:rsidRPr="00C46D7C">
        <w:rPr>
          <w:rFonts w:ascii="Tahoma" w:hAnsi="Tahoma" w:cs="Tahoma"/>
          <w:bCs/>
          <w:iCs/>
          <w:sz w:val="21"/>
          <w:szCs w:val="21"/>
          <w:highlight w:val="yellow"/>
        </w:rPr>
        <w:t>[INSERIR]</w:t>
      </w:r>
      <w:r w:rsidR="00C46D7C" w:rsidRPr="00C46D7C">
        <w:rPr>
          <w:rStyle w:val="Refdecomentrio"/>
          <w:rFonts w:ascii="Tahoma" w:hAnsi="Tahoma" w:cs="Tahoma"/>
          <w:sz w:val="21"/>
          <w:szCs w:val="21"/>
          <w:rPrChange w:id="128" w:author="Francisco Timoni" w:date="2021-07-13T08:39:00Z">
            <w:rPr>
              <w:rStyle w:val="Refdecomentrio"/>
            </w:rPr>
          </w:rPrChange>
        </w:rPr>
        <w:t xml:space="preserve"> </w:t>
      </w:r>
      <w:commentRangeStart w:id="129"/>
      <w:commentRangeEnd w:id="129"/>
      <w:r w:rsidR="00C46D7C" w:rsidRPr="00C46D7C">
        <w:rPr>
          <w:rStyle w:val="Refdecomentrio"/>
          <w:rFonts w:ascii="Tahoma" w:hAnsi="Tahoma" w:cs="Tahoma"/>
          <w:sz w:val="21"/>
          <w:szCs w:val="21"/>
          <w:rPrChange w:id="130" w:author="Francisco Timoni" w:date="2021-07-13T08:39:00Z">
            <w:rPr>
              <w:rStyle w:val="Refdecomentrio"/>
            </w:rPr>
          </w:rPrChange>
        </w:rPr>
        <w:commentReference w:id="129"/>
      </w:r>
    </w:p>
    <w:p w14:paraId="7691978B" w14:textId="1B6B89DE" w:rsidR="00491AF2" w:rsidRPr="00C46D7C" w:rsidRDefault="007F6D78" w:rsidP="00C46D7C">
      <w:pPr>
        <w:widowControl w:val="0"/>
        <w:tabs>
          <w:tab w:val="left" w:pos="426"/>
        </w:tabs>
        <w:spacing w:line="300" w:lineRule="exact"/>
        <w:jc w:val="center"/>
        <w:rPr>
          <w:rFonts w:ascii="Tahoma" w:hAnsi="Tahoma" w:cs="Tahoma"/>
          <w:bCs/>
          <w:i/>
          <w:sz w:val="21"/>
          <w:szCs w:val="21"/>
        </w:rPr>
      </w:pPr>
      <w:r w:rsidRPr="00C46D7C" w:rsidDel="00150964">
        <w:rPr>
          <w:rFonts w:ascii="Tahoma" w:hAnsi="Tahoma" w:cs="Tahoma"/>
          <w:bCs/>
          <w:i/>
          <w:sz w:val="21"/>
          <w:szCs w:val="21"/>
        </w:rPr>
        <w:t xml:space="preserve"> </w:t>
      </w:r>
    </w:p>
    <w:p w14:paraId="3A2CF258" w14:textId="3C6638F9" w:rsidR="00491AF2" w:rsidRPr="00C46D7C" w:rsidRDefault="00150964" w:rsidP="00C46D7C">
      <w:pPr>
        <w:widowControl w:val="0"/>
        <w:tabs>
          <w:tab w:val="left" w:pos="426"/>
        </w:tabs>
        <w:spacing w:line="300" w:lineRule="exact"/>
        <w:jc w:val="center"/>
        <w:rPr>
          <w:rFonts w:ascii="Tahoma" w:hAnsi="Tahoma" w:cs="Tahoma"/>
          <w:b/>
          <w:iCs/>
          <w:sz w:val="21"/>
          <w:szCs w:val="21"/>
        </w:rPr>
      </w:pPr>
      <w:r w:rsidRPr="00C46D7C">
        <w:rPr>
          <w:rFonts w:ascii="Tahoma" w:hAnsi="Tahoma" w:cs="Tahoma"/>
          <w:b/>
          <w:iCs/>
          <w:sz w:val="21"/>
          <w:szCs w:val="21"/>
        </w:rPr>
        <w:t>* * * * *</w:t>
      </w:r>
    </w:p>
    <w:p w14:paraId="7FB34FC8" w14:textId="77777777" w:rsidR="00A4247C" w:rsidRPr="00C46D7C" w:rsidRDefault="00A4247C" w:rsidP="00C46D7C">
      <w:pPr>
        <w:widowControl w:val="0"/>
        <w:tabs>
          <w:tab w:val="left" w:pos="426"/>
        </w:tabs>
        <w:spacing w:line="300" w:lineRule="exact"/>
        <w:rPr>
          <w:rFonts w:ascii="Tahoma" w:hAnsi="Tahoma" w:cs="Tahoma"/>
          <w:b/>
          <w:bCs/>
          <w:sz w:val="21"/>
          <w:szCs w:val="21"/>
        </w:rPr>
      </w:pPr>
      <w:r w:rsidRPr="00C46D7C">
        <w:rPr>
          <w:rFonts w:ascii="Tahoma" w:hAnsi="Tahoma" w:cs="Tahoma"/>
          <w:b/>
          <w:bCs/>
          <w:sz w:val="21"/>
          <w:szCs w:val="21"/>
        </w:rPr>
        <w:br w:type="page"/>
      </w:r>
    </w:p>
    <w:p w14:paraId="3237BE26" w14:textId="623A6F03"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7B71E5" w:rsidRPr="00C46D7C">
        <w:rPr>
          <w:rFonts w:ascii="Tahoma" w:hAnsi="Tahoma" w:cs="Tahoma"/>
          <w:i/>
          <w:smallCaps/>
          <w:sz w:val="21"/>
          <w:szCs w:val="21"/>
          <w:highlight w:val="yellow"/>
        </w:rPr>
        <w:t>dia</w:t>
      </w:r>
      <w:r w:rsidR="007B71E5" w:rsidRPr="00C46D7C">
        <w:rPr>
          <w:rFonts w:ascii="Tahoma" w:hAnsi="Tahoma" w:cs="Tahoma"/>
          <w:i/>
          <w:smallCaps/>
          <w:sz w:val="21"/>
          <w:szCs w:val="21"/>
        </w:rPr>
        <w:t>] de julho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7FB34FCC" w14:textId="7ED6B70A" w:rsidR="00C373EB" w:rsidRPr="00C46D7C" w:rsidRDefault="00C373EB"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Fórmula de Cálculo dos Juros Remuneratórios</w:t>
      </w:r>
    </w:p>
    <w:p w14:paraId="0E390567" w14:textId="4BB89880" w:rsidR="005E61CF" w:rsidRPr="00C46D7C" w:rsidRDefault="00C547FA" w:rsidP="00C46D7C">
      <w:pPr>
        <w:widowControl w:val="0"/>
        <w:tabs>
          <w:tab w:val="left" w:pos="426"/>
        </w:tabs>
        <w:spacing w:line="300" w:lineRule="exact"/>
        <w:jc w:val="center"/>
        <w:rPr>
          <w:rFonts w:ascii="Tahoma" w:hAnsi="Tahoma" w:cs="Tahoma"/>
          <w:b/>
          <w:i/>
          <w:sz w:val="21"/>
          <w:szCs w:val="21"/>
        </w:rPr>
      </w:pPr>
      <w:ins w:id="131" w:author="Eduardo Caires" w:date="2021-07-09T11:16:00Z">
        <w:del w:id="132" w:author="Francisco Timoni" w:date="2021-07-13T08:39:00Z">
          <w:r w:rsidRPr="00C46D7C" w:rsidDel="00C46D7C">
            <w:rPr>
              <w:rFonts w:ascii="Tahoma" w:hAnsi="Tahoma" w:cs="Tahoma"/>
              <w:b/>
              <w:i/>
              <w:sz w:val="21"/>
              <w:szCs w:val="21"/>
            </w:rPr>
            <w:delText>[Sob validação]</w:delText>
          </w:r>
        </w:del>
      </w:ins>
    </w:p>
    <w:p w14:paraId="2233CF7C" w14:textId="00D68EDB" w:rsidR="005E61CF" w:rsidRPr="00C46D7C" w:rsidRDefault="005E61CF" w:rsidP="00C46D7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w:t>
      </w:r>
      <w:r w:rsidR="003B43C9" w:rsidRPr="00C46D7C">
        <w:rPr>
          <w:rFonts w:ascii="Tahoma" w:hAnsi="Tahoma" w:cs="Tahoma"/>
          <w:sz w:val="21"/>
          <w:szCs w:val="21"/>
        </w:rPr>
        <w:t xml:space="preserve"> Valor</w:t>
      </w:r>
      <w:r w:rsidRPr="00C46D7C">
        <w:rPr>
          <w:rFonts w:ascii="Tahoma" w:hAnsi="Tahoma" w:cs="Tahoma"/>
          <w:sz w:val="21"/>
          <w:szCs w:val="21"/>
        </w:rPr>
        <w:t xml:space="preserve"> Nominal Atualizado </w:t>
      </w:r>
      <w:r w:rsidR="003B43C9" w:rsidRPr="00C46D7C">
        <w:rPr>
          <w:rFonts w:ascii="Tahoma" w:hAnsi="Tahoma" w:cs="Tahoma"/>
          <w:sz w:val="21"/>
          <w:szCs w:val="21"/>
        </w:rPr>
        <w:t>será</w:t>
      </w:r>
      <w:r w:rsidRPr="00C46D7C">
        <w:rPr>
          <w:rFonts w:ascii="Tahoma" w:hAnsi="Tahoma" w:cs="Tahoma"/>
          <w:sz w:val="21"/>
          <w:szCs w:val="21"/>
        </w:rPr>
        <w:t xml:space="preserve"> calculado da seguinte forma:</w:t>
      </w:r>
    </w:p>
    <w:p w14:paraId="423309F3" w14:textId="77777777" w:rsidR="00424EA5" w:rsidRPr="00C46D7C" w:rsidRDefault="00424EA5" w:rsidP="00C46D7C">
      <w:pPr>
        <w:widowControl w:val="0"/>
        <w:spacing w:line="300" w:lineRule="exact"/>
        <w:jc w:val="both"/>
        <w:rPr>
          <w:rFonts w:ascii="Tahoma" w:hAnsi="Tahoma" w:cs="Tahoma"/>
          <w:sz w:val="21"/>
          <w:szCs w:val="21"/>
        </w:rPr>
      </w:pPr>
    </w:p>
    <w:p w14:paraId="77174C60" w14:textId="613E2EC7" w:rsidR="009E7F0C" w:rsidRPr="00C46D7C" w:rsidDel="008012B2" w:rsidRDefault="008D1E6D" w:rsidP="00C46D7C">
      <w:pPr>
        <w:widowControl w:val="0"/>
        <w:tabs>
          <w:tab w:val="left" w:pos="567"/>
        </w:tabs>
        <w:spacing w:line="300" w:lineRule="exact"/>
        <w:ind w:left="1134"/>
        <w:jc w:val="center"/>
        <w:rPr>
          <w:del w:id="133" w:author="Victor Oliver" w:date="2021-07-09T16:17:00Z"/>
          <w:rFonts w:ascii="Tahoma" w:hAnsi="Tahoma" w:cs="Tahoma"/>
          <w:b/>
          <w:bCs/>
          <w:sz w:val="21"/>
          <w:szCs w:val="21"/>
        </w:rPr>
      </w:pPr>
      <w:del w:id="134" w:author="Victor Oliver" w:date="2021-07-09T16:17:00Z">
        <w:r w:rsidRPr="00C46D7C" w:rsidDel="008012B2">
          <w:rPr>
            <w:rFonts w:ascii="Tahoma" w:hAnsi="Tahoma" w:cs="Tahoma"/>
            <w:b/>
            <w:bCs/>
            <w:i/>
            <w:iCs/>
            <w:sz w:val="21"/>
            <w:szCs w:val="21"/>
          </w:rPr>
          <w:delText>SDa = SDb x C, onde:</w:delText>
        </w:r>
      </w:del>
    </w:p>
    <w:p w14:paraId="2CEB2856" w14:textId="299577F0" w:rsidR="00424EA5" w:rsidRPr="00C46D7C" w:rsidDel="008012B2" w:rsidRDefault="00424EA5" w:rsidP="00C46D7C">
      <w:pPr>
        <w:widowControl w:val="0"/>
        <w:autoSpaceDE w:val="0"/>
        <w:autoSpaceDN w:val="0"/>
        <w:adjustRightInd w:val="0"/>
        <w:spacing w:line="300" w:lineRule="exact"/>
        <w:jc w:val="both"/>
        <w:rPr>
          <w:del w:id="135" w:author="Victor Oliver" w:date="2021-07-09T16:17:00Z"/>
          <w:rFonts w:ascii="Tahoma" w:hAnsi="Tahoma" w:cs="Tahoma"/>
          <w:bCs/>
          <w:sz w:val="21"/>
          <w:szCs w:val="21"/>
        </w:rPr>
      </w:pPr>
    </w:p>
    <w:p w14:paraId="53D9F603" w14:textId="453E8778" w:rsidR="009E7F0C" w:rsidRPr="00C46D7C" w:rsidDel="008012B2" w:rsidRDefault="001C601C" w:rsidP="00C46D7C">
      <w:pPr>
        <w:widowControl w:val="0"/>
        <w:autoSpaceDE w:val="0"/>
        <w:autoSpaceDN w:val="0"/>
        <w:adjustRightInd w:val="0"/>
        <w:spacing w:line="300" w:lineRule="exact"/>
        <w:ind w:left="708"/>
        <w:jc w:val="both"/>
        <w:rPr>
          <w:del w:id="136" w:author="Victor Oliver" w:date="2021-07-09T16:17:00Z"/>
          <w:rFonts w:ascii="Tahoma" w:hAnsi="Tahoma" w:cs="Tahoma"/>
          <w:i/>
          <w:iCs/>
          <w:sz w:val="21"/>
          <w:szCs w:val="21"/>
        </w:rPr>
      </w:pPr>
      <w:del w:id="137" w:author="Victor Oliver" w:date="2021-07-09T16:17:00Z">
        <w:r w:rsidRPr="00C46D7C" w:rsidDel="008012B2">
          <w:rPr>
            <w:rFonts w:ascii="Tahoma" w:hAnsi="Tahoma" w:cs="Tahoma"/>
            <w:bCs/>
            <w:i/>
            <w:iCs/>
            <w:sz w:val="21"/>
            <w:szCs w:val="21"/>
          </w:rPr>
          <w:delText>SDa</w:delText>
        </w:r>
        <w:r w:rsidR="009E7F0C" w:rsidRPr="00C46D7C" w:rsidDel="008012B2">
          <w:rPr>
            <w:rFonts w:ascii="Tahoma" w:hAnsi="Tahoma" w:cs="Tahoma"/>
            <w:bCs/>
            <w:i/>
            <w:iCs/>
            <w:sz w:val="21"/>
            <w:szCs w:val="21"/>
          </w:rPr>
          <w:delText xml:space="preserve"> = </w:delText>
        </w:r>
        <w:bookmarkStart w:id="138" w:name="_Hlk10643816"/>
        <w:r w:rsidR="001F68B0" w:rsidRPr="00C46D7C" w:rsidDel="008012B2">
          <w:rPr>
            <w:rFonts w:ascii="Tahoma" w:hAnsi="Tahoma" w:cs="Tahoma"/>
            <w:bCs/>
            <w:i/>
            <w:iCs/>
            <w:sz w:val="21"/>
            <w:szCs w:val="21"/>
          </w:rPr>
          <w:delText>Saldo Devedor</w:delText>
        </w:r>
        <w:r w:rsidR="009E7F0C" w:rsidRPr="00C46D7C" w:rsidDel="008012B2">
          <w:rPr>
            <w:rFonts w:ascii="Tahoma" w:hAnsi="Tahoma" w:cs="Tahoma"/>
            <w:bCs/>
            <w:i/>
            <w:iCs/>
            <w:sz w:val="21"/>
            <w:szCs w:val="21"/>
          </w:rPr>
          <w:delText xml:space="preserve"> Atualizado, calculado com 08 (oito) casas decimais, sem </w:delText>
        </w:r>
        <w:r w:rsidR="009E7F0C" w:rsidRPr="00C46D7C" w:rsidDel="008012B2">
          <w:rPr>
            <w:rFonts w:ascii="Tahoma" w:hAnsi="Tahoma" w:cs="Tahoma"/>
            <w:i/>
            <w:iCs/>
            <w:sz w:val="21"/>
            <w:szCs w:val="21"/>
          </w:rPr>
          <w:delText>arredondamento;</w:delText>
        </w:r>
        <w:bookmarkEnd w:id="138"/>
      </w:del>
    </w:p>
    <w:p w14:paraId="6BBFA3BC" w14:textId="65991A81" w:rsidR="009E7F0C" w:rsidRPr="00C46D7C" w:rsidDel="008012B2" w:rsidRDefault="001F68B0" w:rsidP="00C46D7C">
      <w:pPr>
        <w:widowControl w:val="0"/>
        <w:autoSpaceDE w:val="0"/>
        <w:autoSpaceDN w:val="0"/>
        <w:adjustRightInd w:val="0"/>
        <w:spacing w:line="300" w:lineRule="exact"/>
        <w:ind w:left="708"/>
        <w:jc w:val="both"/>
        <w:rPr>
          <w:del w:id="139" w:author="Victor Oliver" w:date="2021-07-09T16:17:00Z"/>
          <w:rFonts w:ascii="Tahoma" w:hAnsi="Tahoma" w:cs="Tahoma"/>
          <w:i/>
          <w:iCs/>
          <w:sz w:val="21"/>
          <w:szCs w:val="21"/>
        </w:rPr>
      </w:pPr>
      <w:del w:id="140" w:author="Victor Oliver" w:date="2021-07-09T16:17:00Z">
        <w:r w:rsidRPr="00C46D7C" w:rsidDel="008012B2">
          <w:rPr>
            <w:rFonts w:ascii="Tahoma" w:hAnsi="Tahoma" w:cs="Tahoma"/>
            <w:i/>
            <w:iCs/>
            <w:sz w:val="21"/>
            <w:szCs w:val="21"/>
          </w:rPr>
          <w:delText>SDb</w:delText>
        </w:r>
        <w:r w:rsidR="009E7F0C" w:rsidRPr="00C46D7C" w:rsidDel="008012B2">
          <w:rPr>
            <w:rFonts w:ascii="Tahoma" w:hAnsi="Tahoma" w:cs="Tahoma"/>
            <w:i/>
            <w:iCs/>
            <w:sz w:val="21"/>
            <w:szCs w:val="21"/>
          </w:rPr>
          <w:delText xml:space="preserve"> = </w:delText>
        </w:r>
        <w:r w:rsidR="004B7A24" w:rsidRPr="00C46D7C" w:rsidDel="008012B2">
          <w:rPr>
            <w:rFonts w:ascii="Tahoma" w:hAnsi="Tahoma" w:cs="Tahoma"/>
            <w:i/>
            <w:iCs/>
            <w:sz w:val="21"/>
            <w:szCs w:val="21"/>
          </w:rPr>
          <w:delText>Saldo Devedor</w:delText>
        </w:r>
        <w:r w:rsidR="009E7F0C" w:rsidRPr="00C46D7C" w:rsidDel="008012B2">
          <w:rPr>
            <w:rFonts w:ascii="Tahoma" w:hAnsi="Tahoma" w:cs="Tahoma"/>
            <w:i/>
            <w:iCs/>
            <w:sz w:val="21"/>
            <w:szCs w:val="21"/>
          </w:rPr>
          <w:delText>, conforme o caso, da primeira data de integralização dos CRI, ou da última Data de Pagamento, ou da data da última amortização ou incorporação dos Juros Remuneratórios, se houver, o que ocorrer por último, calculado com 08 (oito) casas decimais, sem arredondamento;</w:delText>
        </w:r>
      </w:del>
    </w:p>
    <w:p w14:paraId="31F94A8D" w14:textId="0D3A2AE5" w:rsidR="009E7F0C" w:rsidRPr="00C46D7C" w:rsidDel="008012B2" w:rsidRDefault="009E7F0C" w:rsidP="00C46D7C">
      <w:pPr>
        <w:widowControl w:val="0"/>
        <w:autoSpaceDE w:val="0"/>
        <w:autoSpaceDN w:val="0"/>
        <w:adjustRightInd w:val="0"/>
        <w:spacing w:line="300" w:lineRule="exact"/>
        <w:ind w:left="708"/>
        <w:jc w:val="both"/>
        <w:rPr>
          <w:del w:id="141" w:author="Victor Oliver" w:date="2021-07-09T16:17:00Z"/>
          <w:rFonts w:ascii="Tahoma" w:hAnsi="Tahoma" w:cs="Tahoma"/>
          <w:i/>
          <w:iCs/>
          <w:sz w:val="21"/>
          <w:szCs w:val="21"/>
        </w:rPr>
      </w:pPr>
      <w:del w:id="142" w:author="Victor Oliver" w:date="2021-07-09T16:17:00Z">
        <w:r w:rsidRPr="00C46D7C" w:rsidDel="008012B2">
          <w:rPr>
            <w:rFonts w:ascii="Tahoma" w:hAnsi="Tahoma" w:cs="Tahoma"/>
            <w:i/>
            <w:iCs/>
            <w:sz w:val="21"/>
            <w:szCs w:val="21"/>
          </w:rPr>
          <w:delText xml:space="preserve">C = Fator acumulado da variação mensal do IPCA, calculado com 08 (oito) casas decimais, sem arredondamento, apurado conforme abaixo: </w:delText>
        </w:r>
      </w:del>
    </w:p>
    <w:p w14:paraId="43ADC263" w14:textId="20155912" w:rsidR="009E7F0C" w:rsidRPr="00C46D7C" w:rsidDel="008012B2" w:rsidRDefault="009E7F0C" w:rsidP="00C46D7C">
      <w:pPr>
        <w:widowControl w:val="0"/>
        <w:autoSpaceDE w:val="0"/>
        <w:autoSpaceDN w:val="0"/>
        <w:adjustRightInd w:val="0"/>
        <w:spacing w:line="300" w:lineRule="exact"/>
        <w:ind w:left="708"/>
        <w:jc w:val="both"/>
        <w:rPr>
          <w:del w:id="143" w:author="Victor Oliver" w:date="2021-07-09T16:17:00Z"/>
          <w:rFonts w:ascii="Tahoma" w:hAnsi="Tahoma" w:cs="Tahoma"/>
          <w:i/>
          <w:iCs/>
          <w:sz w:val="21"/>
          <w:szCs w:val="21"/>
        </w:rPr>
      </w:pPr>
      <w:del w:id="144" w:author="Victor Oliver" w:date="2021-07-09T16:17:00Z">
        <w:r w:rsidRPr="00C46D7C" w:rsidDel="008012B2">
          <w:rPr>
            <w:rFonts w:ascii="Tahoma" w:hAnsi="Tahoma" w:cs="Tahoma"/>
            <w:i/>
            <w:iCs/>
            <w:sz w:val="21"/>
            <w:szCs w:val="21"/>
          </w:rPr>
          <w:delText>Para apropriação pro rata temporis por dias corridos:</w:delText>
        </w:r>
      </w:del>
    </w:p>
    <w:p w14:paraId="7A63792F" w14:textId="6E06CA73" w:rsidR="00424EA5" w:rsidRPr="00C46D7C" w:rsidDel="008012B2" w:rsidRDefault="00424EA5" w:rsidP="00C46D7C">
      <w:pPr>
        <w:widowControl w:val="0"/>
        <w:autoSpaceDE w:val="0"/>
        <w:autoSpaceDN w:val="0"/>
        <w:adjustRightInd w:val="0"/>
        <w:spacing w:line="300" w:lineRule="exact"/>
        <w:jc w:val="both"/>
        <w:rPr>
          <w:del w:id="145" w:author="Victor Oliver" w:date="2021-07-09T16:17:00Z"/>
          <w:rFonts w:ascii="Tahoma" w:hAnsi="Tahoma" w:cs="Tahoma"/>
          <w:sz w:val="21"/>
          <w:szCs w:val="21"/>
        </w:rPr>
      </w:pPr>
    </w:p>
    <w:p w14:paraId="7C072E85" w14:textId="6A063912" w:rsidR="009E7F0C" w:rsidRPr="00C46D7C" w:rsidDel="008012B2" w:rsidRDefault="00424EA5">
      <w:pPr>
        <w:widowControl w:val="0"/>
        <w:tabs>
          <w:tab w:val="left" w:pos="567"/>
        </w:tabs>
        <w:spacing w:line="300" w:lineRule="exact"/>
        <w:ind w:left="1134"/>
        <w:jc w:val="center"/>
        <w:rPr>
          <w:del w:id="146" w:author="Victor Oliver" w:date="2021-07-09T16:17:00Z"/>
          <w:rFonts w:ascii="Tahoma" w:hAnsi="Tahoma" w:cs="Tahoma"/>
          <w:b/>
          <w:bCs/>
          <w:i/>
          <w:sz w:val="21"/>
          <w:szCs w:val="21"/>
        </w:rPr>
        <w:pPrChange w:id="147" w:author="Francisco Timoni" w:date="2021-07-13T08:40:00Z">
          <w:pPr>
            <w:widowControl w:val="0"/>
            <w:tabs>
              <w:tab w:val="left" w:pos="567"/>
            </w:tabs>
            <w:spacing w:line="360" w:lineRule="auto"/>
            <w:ind w:left="1134"/>
            <w:jc w:val="center"/>
          </w:pPr>
        </w:pPrChange>
      </w:pPr>
      <m:oMath>
        <m:r>
          <w:del w:id="148" w:author="Victor Oliver" w:date="2021-07-09T16:17:00Z">
            <m:rPr>
              <m:sty m:val="bi"/>
            </m:rPr>
            <w:rPr>
              <w:rFonts w:ascii="Cambria Math" w:hAnsi="Cambria Math" w:cs="Tahoma"/>
              <w:sz w:val="21"/>
              <w:szCs w:val="21"/>
            </w:rPr>
            <m:t>C=</m:t>
          </w:del>
        </m:r>
        <m:sSup>
          <m:sSupPr>
            <m:ctrlPr>
              <w:del w:id="149" w:author="Victor Oliver" w:date="2021-07-09T16:17:00Z">
                <w:rPr>
                  <w:rFonts w:ascii="Cambria Math" w:hAnsi="Cambria Math" w:cs="Tahoma"/>
                  <w:b/>
                  <w:bCs/>
                  <w:i/>
                  <w:sz w:val="21"/>
                  <w:szCs w:val="21"/>
                </w:rPr>
              </w:del>
            </m:ctrlPr>
          </m:sSupPr>
          <m:e>
            <m:d>
              <m:dPr>
                <m:ctrlPr>
                  <w:del w:id="150" w:author="Victor Oliver" w:date="2021-07-09T16:17:00Z">
                    <w:rPr>
                      <w:rFonts w:ascii="Cambria Math" w:hAnsi="Cambria Math" w:cs="Tahoma"/>
                      <w:b/>
                      <w:bCs/>
                      <w:i/>
                      <w:sz w:val="21"/>
                      <w:szCs w:val="21"/>
                    </w:rPr>
                  </w:del>
                </m:ctrlPr>
              </m:dPr>
              <m:e>
                <m:f>
                  <m:fPr>
                    <m:ctrlPr>
                      <w:del w:id="151" w:author="Victor Oliver" w:date="2021-07-09T16:17:00Z">
                        <w:rPr>
                          <w:rFonts w:ascii="Cambria Math" w:hAnsi="Cambria Math" w:cs="Tahoma"/>
                          <w:b/>
                          <w:bCs/>
                          <w:i/>
                          <w:sz w:val="21"/>
                          <w:szCs w:val="21"/>
                        </w:rPr>
                      </w:del>
                    </m:ctrlPr>
                  </m:fPr>
                  <m:num>
                    <m:sSub>
                      <m:sSubPr>
                        <m:ctrlPr>
                          <w:del w:id="152" w:author="Victor Oliver" w:date="2021-07-09T16:17:00Z">
                            <w:rPr>
                              <w:rFonts w:ascii="Cambria Math" w:hAnsi="Cambria Math" w:cs="Tahoma"/>
                              <w:b/>
                              <w:bCs/>
                              <w:i/>
                              <w:sz w:val="21"/>
                              <w:szCs w:val="21"/>
                            </w:rPr>
                          </w:del>
                        </m:ctrlPr>
                      </m:sSubPr>
                      <m:e>
                        <m:r>
                          <w:del w:id="153" w:author="Victor Oliver" w:date="2021-07-09T16:17:00Z">
                            <m:rPr>
                              <m:sty m:val="bi"/>
                            </m:rPr>
                            <w:rPr>
                              <w:rFonts w:ascii="Cambria Math" w:hAnsi="Cambria Math" w:cs="Tahoma"/>
                              <w:sz w:val="21"/>
                              <w:szCs w:val="21"/>
                            </w:rPr>
                            <m:t>NI</m:t>
                          </w:del>
                        </m:r>
                      </m:e>
                      <m:sub>
                        <m:r>
                          <w:del w:id="154" w:author="Victor Oliver" w:date="2021-07-09T16:17:00Z">
                            <m:rPr>
                              <m:sty m:val="bi"/>
                            </m:rPr>
                            <w:rPr>
                              <w:rFonts w:ascii="Cambria Math" w:hAnsi="Cambria Math" w:cs="Tahoma"/>
                              <w:sz w:val="21"/>
                              <w:szCs w:val="21"/>
                            </w:rPr>
                            <m:t>k</m:t>
                          </w:del>
                        </m:r>
                      </m:sub>
                    </m:sSub>
                  </m:num>
                  <m:den>
                    <m:sSub>
                      <m:sSubPr>
                        <m:ctrlPr>
                          <w:del w:id="155" w:author="Victor Oliver" w:date="2021-07-09T16:17:00Z">
                            <w:rPr>
                              <w:rFonts w:ascii="Cambria Math" w:hAnsi="Cambria Math" w:cs="Tahoma"/>
                              <w:b/>
                              <w:bCs/>
                              <w:i/>
                              <w:sz w:val="21"/>
                              <w:szCs w:val="21"/>
                            </w:rPr>
                          </w:del>
                        </m:ctrlPr>
                      </m:sSubPr>
                      <m:e>
                        <m:r>
                          <w:del w:id="156" w:author="Victor Oliver" w:date="2021-07-09T16:17:00Z">
                            <m:rPr>
                              <m:sty m:val="bi"/>
                            </m:rPr>
                            <w:rPr>
                              <w:rFonts w:ascii="Cambria Math" w:hAnsi="Cambria Math" w:cs="Tahoma"/>
                              <w:sz w:val="21"/>
                              <w:szCs w:val="21"/>
                            </w:rPr>
                            <m:t>NI</m:t>
                          </w:del>
                        </m:r>
                      </m:e>
                      <m:sub>
                        <m:r>
                          <w:del w:id="157" w:author="Victor Oliver" w:date="2021-07-09T16:17:00Z">
                            <m:rPr>
                              <m:sty m:val="bi"/>
                            </m:rPr>
                            <w:rPr>
                              <w:rFonts w:ascii="Cambria Math" w:hAnsi="Cambria Math" w:cs="Tahoma"/>
                              <w:sz w:val="21"/>
                              <w:szCs w:val="21"/>
                            </w:rPr>
                            <m:t>k-1</m:t>
                          </w:del>
                        </m:r>
                      </m:sub>
                    </m:sSub>
                  </m:den>
                </m:f>
              </m:e>
            </m:d>
          </m:e>
          <m:sup>
            <m:f>
              <m:fPr>
                <m:ctrlPr>
                  <w:del w:id="158" w:author="Victor Oliver" w:date="2021-07-09T16:17:00Z">
                    <w:rPr>
                      <w:rFonts w:ascii="Cambria Math" w:hAnsi="Cambria Math" w:cs="Tahoma"/>
                      <w:b/>
                      <w:bCs/>
                      <w:i/>
                      <w:sz w:val="21"/>
                      <w:szCs w:val="21"/>
                    </w:rPr>
                  </w:del>
                </m:ctrlPr>
              </m:fPr>
              <m:num>
                <m:r>
                  <w:del w:id="159" w:author="Victor Oliver" w:date="2021-07-09T16:17:00Z">
                    <m:rPr>
                      <m:sty m:val="bi"/>
                    </m:rPr>
                    <w:rPr>
                      <w:rFonts w:ascii="Cambria Math" w:hAnsi="Cambria Math" w:cs="Tahoma"/>
                      <w:sz w:val="21"/>
                      <w:szCs w:val="21"/>
                    </w:rPr>
                    <m:t>dup</m:t>
                  </w:del>
                </m:r>
              </m:num>
              <m:den>
                <m:r>
                  <w:del w:id="160" w:author="Victor Oliver" w:date="2021-07-09T16:17:00Z">
                    <m:rPr>
                      <m:sty m:val="bi"/>
                    </m:rPr>
                    <w:rPr>
                      <w:rFonts w:ascii="Cambria Math" w:hAnsi="Cambria Math" w:cs="Tahoma"/>
                      <w:sz w:val="21"/>
                      <w:szCs w:val="21"/>
                    </w:rPr>
                    <m:t>dut</m:t>
                  </w:del>
                </m:r>
              </m:den>
            </m:f>
          </m:sup>
        </m:sSup>
      </m:oMath>
      <w:del w:id="161" w:author="Victor Oliver" w:date="2021-07-09T16:17:00Z">
        <w:r w:rsidR="009E7F0C" w:rsidRPr="00C46D7C" w:rsidDel="008012B2">
          <w:rPr>
            <w:rFonts w:ascii="Tahoma" w:hAnsi="Tahoma" w:cs="Tahoma"/>
            <w:b/>
            <w:bCs/>
            <w:i/>
            <w:sz w:val="21"/>
            <w:szCs w:val="21"/>
          </w:rPr>
          <w:delText>, onde:</w:delText>
        </w:r>
      </w:del>
    </w:p>
    <w:p w14:paraId="381A9071" w14:textId="0BC857B6" w:rsidR="00424EA5" w:rsidRPr="00C46D7C" w:rsidDel="008012B2" w:rsidRDefault="00424EA5" w:rsidP="00C46D7C">
      <w:pPr>
        <w:widowControl w:val="0"/>
        <w:autoSpaceDE w:val="0"/>
        <w:autoSpaceDN w:val="0"/>
        <w:adjustRightInd w:val="0"/>
        <w:spacing w:line="300" w:lineRule="exact"/>
        <w:jc w:val="both"/>
        <w:rPr>
          <w:del w:id="162" w:author="Victor Oliver" w:date="2021-07-09T16:17:00Z"/>
          <w:rFonts w:ascii="Tahoma" w:hAnsi="Tahoma" w:cs="Tahoma"/>
          <w:sz w:val="21"/>
          <w:szCs w:val="21"/>
        </w:rPr>
      </w:pPr>
    </w:p>
    <w:p w14:paraId="3A90AD5C" w14:textId="5F857C9E" w:rsidR="009E7F0C" w:rsidRPr="00C46D7C" w:rsidDel="009C2DA7" w:rsidRDefault="009E7F0C" w:rsidP="00C46D7C">
      <w:pPr>
        <w:widowControl w:val="0"/>
        <w:spacing w:line="300" w:lineRule="exact"/>
        <w:ind w:left="708"/>
        <w:rPr>
          <w:del w:id="163" w:author="Victor Oliver" w:date="2021-07-09T16:35:00Z"/>
          <w:rFonts w:ascii="Tahoma" w:hAnsi="Tahoma" w:cs="Tahoma"/>
          <w:i/>
          <w:iCs/>
          <w:sz w:val="21"/>
          <w:szCs w:val="21"/>
          <w:lang w:eastAsia="pt-BR"/>
        </w:rPr>
      </w:pPr>
      <w:del w:id="164" w:author="Victor Oliver" w:date="2021-07-09T16:35:00Z">
        <w:r w:rsidRPr="00C46D7C" w:rsidDel="009C2DA7">
          <w:rPr>
            <w:rFonts w:ascii="Tahoma" w:hAnsi="Tahoma" w:cs="Tahoma"/>
            <w:i/>
            <w:iCs/>
            <w:sz w:val="21"/>
            <w:szCs w:val="21"/>
          </w:rPr>
          <w:delText>NIk</w:delText>
        </w:r>
        <w:r w:rsidRPr="00C46D7C" w:rsidDel="009C2DA7">
          <w:rPr>
            <w:rFonts w:ascii="Tahoma" w:hAnsi="Tahoma" w:cs="Tahoma"/>
            <w:i/>
            <w:iCs/>
            <w:sz w:val="21"/>
            <w:szCs w:val="21"/>
          </w:rPr>
          <w:fldChar w:fldCharType="begin"/>
        </w:r>
        <w:r w:rsidRPr="00C46D7C" w:rsidDel="009C2DA7">
          <w:rPr>
            <w:rFonts w:ascii="Tahoma" w:hAnsi="Tahoma" w:cs="Tahoma"/>
            <w:i/>
            <w:iCs/>
            <w:sz w:val="21"/>
            <w:szCs w:val="21"/>
          </w:rPr>
          <w:fldChar w:fldCharType="separate"/>
        </w:r>
        <w:r w:rsidRPr="00C46D7C" w:rsidDel="009C2DA7">
          <w:rPr>
            <w:rFonts w:ascii="Tahoma" w:hAnsi="Tahoma" w:cs="Tahoma"/>
            <w:i/>
            <w:iCs/>
            <w:noProof/>
            <w:sz w:val="21"/>
            <w:szCs w:val="21"/>
          </w:rPr>
          <w:drawing>
            <wp:inline distT="0" distB="0" distL="0" distR="0" wp14:anchorId="2C438ED4" wp14:editId="36CB2AD1">
              <wp:extent cx="104775" cy="228600"/>
              <wp:effectExtent l="0" t="0" r="0" b="0"/>
              <wp:docPr id="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46D7C" w:rsidDel="009C2DA7">
          <w:rPr>
            <w:rFonts w:ascii="Tahoma" w:hAnsi="Tahoma" w:cs="Tahoma"/>
            <w:i/>
            <w:iCs/>
            <w:sz w:val="21"/>
            <w:szCs w:val="21"/>
          </w:rPr>
          <w:fldChar w:fldCharType="end"/>
        </w:r>
        <w:r w:rsidRPr="00C46D7C" w:rsidDel="009C2DA7">
          <w:rPr>
            <w:rFonts w:ascii="Tahoma" w:hAnsi="Tahoma" w:cs="Tahoma"/>
            <w:i/>
            <w:iCs/>
            <w:sz w:val="21"/>
            <w:szCs w:val="21"/>
          </w:rPr>
          <w:delText>= Valor do número-índice do IPCA divulgado no segundo mês anterior ao mês de atualização, caso a atualização seja em data anterior ou na própria Data de Pagamento. Após a Data de Pagamento, o “NIk” corresponderá ao valor do número-índice do IPCA divulgado no mês anterior ao mês de atualização;</w:delText>
        </w:r>
        <w:r w:rsidR="00ED73CC" w:rsidRPr="00C46D7C" w:rsidDel="009C2DA7">
          <w:rPr>
            <w:rFonts w:ascii="Tahoma" w:hAnsi="Tahoma" w:cs="Tahoma"/>
            <w:i/>
            <w:iCs/>
            <w:sz w:val="21"/>
            <w:szCs w:val="21"/>
          </w:rPr>
          <w:delText xml:space="preserve"> </w:delText>
        </w:r>
      </w:del>
    </w:p>
    <w:p w14:paraId="5B5784CD" w14:textId="3B4A0016" w:rsidR="009E7F0C" w:rsidRPr="00C46D7C" w:rsidDel="008012B2" w:rsidRDefault="009E7F0C" w:rsidP="00C46D7C">
      <w:pPr>
        <w:widowControl w:val="0"/>
        <w:autoSpaceDE w:val="0"/>
        <w:autoSpaceDN w:val="0"/>
        <w:adjustRightInd w:val="0"/>
        <w:spacing w:line="300" w:lineRule="exact"/>
        <w:ind w:left="708"/>
        <w:jc w:val="both"/>
        <w:rPr>
          <w:del w:id="165" w:author="Victor Oliver" w:date="2021-07-09T16:17:00Z"/>
          <w:rFonts w:ascii="Tahoma" w:hAnsi="Tahoma" w:cs="Tahoma"/>
          <w:i/>
          <w:iCs/>
          <w:sz w:val="21"/>
          <w:szCs w:val="21"/>
        </w:rPr>
      </w:pPr>
      <w:del w:id="166" w:author="Victor Oliver" w:date="2021-07-09T16:17:00Z">
        <w:r w:rsidRPr="00C46D7C" w:rsidDel="008012B2">
          <w:rPr>
            <w:rFonts w:ascii="Tahoma" w:hAnsi="Tahoma" w:cs="Tahoma"/>
            <w:i/>
            <w:iCs/>
            <w:sz w:val="21"/>
            <w:szCs w:val="21"/>
          </w:rPr>
          <w:delText xml:space="preserve">NIk-1 </w:delText>
        </w:r>
        <w:r w:rsidRPr="00C46D7C" w:rsidDel="008012B2">
          <w:rPr>
            <w:rFonts w:ascii="Tahoma" w:hAnsi="Tahoma" w:cs="Tahoma"/>
            <w:i/>
            <w:iCs/>
            <w:sz w:val="21"/>
            <w:szCs w:val="21"/>
          </w:rPr>
          <w:fldChar w:fldCharType="begin"/>
        </w:r>
        <w:r w:rsidRPr="00C46D7C" w:rsidDel="008012B2">
          <w:rPr>
            <w:rFonts w:ascii="Tahoma" w:hAnsi="Tahoma" w:cs="Tahoma"/>
            <w:i/>
            <w:iCs/>
            <w:sz w:val="21"/>
            <w:szCs w:val="21"/>
          </w:rPr>
          <w:fldChar w:fldCharType="separate"/>
        </w:r>
        <w:r w:rsidRPr="00C46D7C" w:rsidDel="008012B2">
          <w:rPr>
            <w:rFonts w:ascii="Tahoma" w:hAnsi="Tahoma" w:cs="Tahoma"/>
            <w:i/>
            <w:iCs/>
            <w:noProof/>
            <w:sz w:val="21"/>
            <w:szCs w:val="21"/>
          </w:rPr>
          <w:drawing>
            <wp:inline distT="0" distB="0" distL="0" distR="0" wp14:anchorId="2B365890" wp14:editId="5EF04E79">
              <wp:extent cx="190500" cy="228600"/>
              <wp:effectExtent l="0" t="0" r="0"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46D7C" w:rsidDel="008012B2">
          <w:rPr>
            <w:rFonts w:ascii="Tahoma" w:hAnsi="Tahoma" w:cs="Tahoma"/>
            <w:i/>
            <w:iCs/>
            <w:sz w:val="21"/>
            <w:szCs w:val="21"/>
          </w:rPr>
          <w:fldChar w:fldCharType="end"/>
        </w:r>
        <w:r w:rsidRPr="00C46D7C" w:rsidDel="008012B2">
          <w:rPr>
            <w:rFonts w:ascii="Tahoma" w:hAnsi="Tahoma" w:cs="Tahoma"/>
            <w:i/>
            <w:iCs/>
            <w:sz w:val="21"/>
            <w:szCs w:val="21"/>
          </w:rPr>
          <w:delText>= valor do número índice do</w:delText>
        </w:r>
        <w:r w:rsidR="00ED73CC" w:rsidRPr="00C46D7C" w:rsidDel="008012B2">
          <w:rPr>
            <w:rFonts w:ascii="Tahoma" w:hAnsi="Tahoma" w:cs="Tahoma"/>
            <w:i/>
            <w:iCs/>
            <w:sz w:val="21"/>
            <w:szCs w:val="21"/>
          </w:rPr>
          <w:delText xml:space="preserve"> IPCA utilizado n</w:delText>
        </w:r>
        <w:r w:rsidR="00824032" w:rsidRPr="00C46D7C" w:rsidDel="008012B2">
          <w:rPr>
            <w:rFonts w:ascii="Tahoma" w:hAnsi="Tahoma" w:cs="Tahoma"/>
            <w:i/>
            <w:iCs/>
            <w:sz w:val="21"/>
            <w:szCs w:val="21"/>
          </w:rPr>
          <w:delText>o</w:delText>
        </w:r>
        <w:r w:rsidR="001B1762" w:rsidRPr="00C46D7C" w:rsidDel="008012B2">
          <w:rPr>
            <w:rFonts w:ascii="Tahoma" w:hAnsi="Tahoma" w:cs="Tahoma"/>
            <w:i/>
            <w:iCs/>
            <w:sz w:val="21"/>
            <w:szCs w:val="21"/>
          </w:rPr>
          <w:delText xml:space="preserve"> </w:delText>
        </w:r>
        <w:r w:rsidR="00824032" w:rsidRPr="00C46D7C" w:rsidDel="008012B2">
          <w:rPr>
            <w:rFonts w:ascii="Tahoma" w:hAnsi="Tahoma" w:cs="Tahoma"/>
            <w:i/>
            <w:iCs/>
            <w:sz w:val="21"/>
            <w:szCs w:val="21"/>
          </w:rPr>
          <w:delText>último mês de atualização</w:delText>
        </w:r>
        <w:r w:rsidR="00ED73CC" w:rsidRPr="00C46D7C" w:rsidDel="008012B2">
          <w:rPr>
            <w:rFonts w:ascii="Tahoma" w:hAnsi="Tahoma" w:cs="Tahoma"/>
            <w:i/>
            <w:iCs/>
            <w:sz w:val="21"/>
            <w:szCs w:val="21"/>
          </w:rPr>
          <w:delText xml:space="preserve">, </w:delText>
        </w:r>
        <w:r w:rsidR="00824032" w:rsidRPr="00C46D7C" w:rsidDel="008012B2">
          <w:rPr>
            <w:rFonts w:ascii="Tahoma" w:hAnsi="Tahoma" w:cs="Tahoma"/>
            <w:i/>
            <w:iCs/>
            <w:sz w:val="21"/>
            <w:szCs w:val="21"/>
          </w:rPr>
          <w:delText xml:space="preserve">para a </w:delText>
        </w:r>
        <w:r w:rsidR="00ED73CC" w:rsidRPr="00C46D7C" w:rsidDel="008012B2">
          <w:rPr>
            <w:rFonts w:ascii="Tahoma" w:hAnsi="Tahoma" w:cs="Tahoma"/>
            <w:i/>
            <w:iCs/>
            <w:sz w:val="21"/>
            <w:szCs w:val="21"/>
          </w:rPr>
          <w:delText>primeira atualização, será utilizado o número-índice divulgado no terceiro mês anterior ao mês de atualização</w:delText>
        </w:r>
        <w:r w:rsidRPr="00C46D7C" w:rsidDel="008012B2">
          <w:rPr>
            <w:rFonts w:ascii="Tahoma" w:hAnsi="Tahoma" w:cs="Tahoma"/>
            <w:i/>
            <w:iCs/>
            <w:sz w:val="21"/>
            <w:szCs w:val="21"/>
          </w:rPr>
          <w:delText>;</w:delText>
        </w:r>
      </w:del>
    </w:p>
    <w:p w14:paraId="478E9945" w14:textId="642D9171" w:rsidR="009E7F0C" w:rsidRPr="00C46D7C" w:rsidDel="008012B2" w:rsidRDefault="009E7F0C" w:rsidP="00C46D7C">
      <w:pPr>
        <w:widowControl w:val="0"/>
        <w:autoSpaceDE w:val="0"/>
        <w:autoSpaceDN w:val="0"/>
        <w:adjustRightInd w:val="0"/>
        <w:spacing w:line="300" w:lineRule="exact"/>
        <w:ind w:left="708"/>
        <w:jc w:val="both"/>
        <w:rPr>
          <w:del w:id="167" w:author="Victor Oliver" w:date="2021-07-09T16:17:00Z"/>
          <w:rFonts w:ascii="Tahoma" w:hAnsi="Tahoma" w:cs="Tahoma"/>
          <w:i/>
          <w:iCs/>
          <w:sz w:val="21"/>
          <w:szCs w:val="21"/>
        </w:rPr>
      </w:pPr>
      <w:del w:id="168" w:author="Victor Oliver" w:date="2021-07-09T16:17:00Z">
        <w:r w:rsidRPr="00C46D7C" w:rsidDel="008012B2">
          <w:rPr>
            <w:rFonts w:ascii="Tahoma" w:hAnsi="Tahoma" w:cs="Tahoma"/>
            <w:i/>
            <w:iCs/>
            <w:sz w:val="21"/>
            <w:szCs w:val="21"/>
          </w:rPr>
          <w:delText>dup =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 Exclusivamente para o primeiro Período de Capitalização, dup será acrescido de 2 (dois) Dias Úteis a título de prêmio;</w:delText>
        </w:r>
      </w:del>
    </w:p>
    <w:p w14:paraId="449ABC04" w14:textId="321127C6" w:rsidR="009E7F0C" w:rsidRPr="00C46D7C" w:rsidDel="008012B2" w:rsidRDefault="009E7F0C" w:rsidP="00C46D7C">
      <w:pPr>
        <w:widowControl w:val="0"/>
        <w:autoSpaceDE w:val="0"/>
        <w:autoSpaceDN w:val="0"/>
        <w:adjustRightInd w:val="0"/>
        <w:spacing w:line="300" w:lineRule="exact"/>
        <w:ind w:left="708"/>
        <w:jc w:val="both"/>
        <w:rPr>
          <w:del w:id="169" w:author="Victor Oliver" w:date="2021-07-09T16:17:00Z"/>
          <w:rFonts w:ascii="Tahoma" w:hAnsi="Tahoma" w:cs="Tahoma"/>
          <w:sz w:val="21"/>
          <w:szCs w:val="21"/>
        </w:rPr>
      </w:pPr>
      <w:del w:id="170" w:author="Victor Oliver" w:date="2021-07-09T16:17:00Z">
        <w:r w:rsidRPr="00C46D7C" w:rsidDel="008012B2">
          <w:rPr>
            <w:rFonts w:ascii="Tahoma" w:hAnsi="Tahoma" w:cs="Tahoma"/>
            <w:i/>
            <w:iCs/>
            <w:sz w:val="21"/>
            <w:szCs w:val="21"/>
          </w:rPr>
          <w:delText>dut = número de dias</w:delText>
        </w:r>
        <w:r w:rsidR="003978C5" w:rsidRPr="00C46D7C" w:rsidDel="008012B2">
          <w:rPr>
            <w:rFonts w:ascii="Tahoma" w:hAnsi="Tahoma" w:cs="Tahoma"/>
            <w:i/>
            <w:iCs/>
            <w:sz w:val="21"/>
            <w:szCs w:val="21"/>
          </w:rPr>
          <w:delText xml:space="preserve"> úteis</w:delText>
        </w:r>
        <w:r w:rsidRPr="00C46D7C" w:rsidDel="008012B2">
          <w:rPr>
            <w:rFonts w:ascii="Tahoma" w:hAnsi="Tahoma" w:cs="Tahoma"/>
            <w:i/>
            <w:iCs/>
            <w:sz w:val="21"/>
            <w:szCs w:val="21"/>
          </w:rPr>
          <w:delText xml:space="preserve"> entre a última, inclusive, e a próxima Data de Pagamento, exclusive, sendo dut um número inteiro. </w:delText>
        </w:r>
        <w:r w:rsidR="002416EB" w:rsidRPr="00C46D7C" w:rsidDel="008012B2">
          <w:rPr>
            <w:rFonts w:ascii="Tahoma" w:hAnsi="Tahoma" w:cs="Tahoma"/>
            <w:i/>
            <w:iCs/>
            <w:sz w:val="21"/>
            <w:szCs w:val="21"/>
          </w:rPr>
          <w:delText>Exclusivamente para o primeiro período de capitalização</w:delText>
        </w:r>
        <w:r w:rsidR="00103DC2" w:rsidRPr="00C46D7C" w:rsidDel="008012B2">
          <w:rPr>
            <w:rFonts w:ascii="Tahoma" w:hAnsi="Tahoma" w:cs="Tahoma"/>
            <w:i/>
            <w:iCs/>
            <w:sz w:val="21"/>
            <w:szCs w:val="21"/>
          </w:rPr>
          <w:delText>, “dut” será considerado co</w:delText>
        </w:r>
        <w:r w:rsidR="00C013B9" w:rsidRPr="00C46D7C" w:rsidDel="008012B2">
          <w:rPr>
            <w:rFonts w:ascii="Tahoma" w:hAnsi="Tahoma" w:cs="Tahoma"/>
            <w:i/>
            <w:iCs/>
            <w:sz w:val="21"/>
            <w:szCs w:val="21"/>
          </w:rPr>
          <w:delText xml:space="preserve">mo </w:delText>
        </w:r>
        <w:r w:rsidR="00336601" w:rsidRPr="00C46D7C" w:rsidDel="008012B2">
          <w:rPr>
            <w:rFonts w:ascii="Tahoma" w:hAnsi="Tahoma" w:cs="Tahoma"/>
            <w:i/>
            <w:iCs/>
            <w:sz w:val="21"/>
            <w:szCs w:val="21"/>
          </w:rPr>
          <w:delText>22 dias úteis.</w:delText>
        </w:r>
      </w:del>
    </w:p>
    <w:p w14:paraId="53553ACF" w14:textId="572FA933" w:rsidR="00424EA5" w:rsidRPr="00C46D7C" w:rsidDel="008012B2" w:rsidRDefault="00424EA5" w:rsidP="00C46D7C">
      <w:pPr>
        <w:widowControl w:val="0"/>
        <w:autoSpaceDE w:val="0"/>
        <w:autoSpaceDN w:val="0"/>
        <w:adjustRightInd w:val="0"/>
        <w:spacing w:line="300" w:lineRule="exact"/>
        <w:jc w:val="both"/>
        <w:rPr>
          <w:del w:id="171" w:author="Victor Oliver" w:date="2021-07-09T16:17:00Z"/>
          <w:rFonts w:ascii="Tahoma" w:hAnsi="Tahoma" w:cs="Tahoma"/>
          <w:sz w:val="21"/>
          <w:szCs w:val="21"/>
        </w:rPr>
      </w:pPr>
    </w:p>
    <w:p w14:paraId="7F2BB805" w14:textId="39FB0198" w:rsidR="009E7F0C" w:rsidRPr="00C46D7C" w:rsidDel="008012B2" w:rsidRDefault="009E7F0C" w:rsidP="00C46D7C">
      <w:pPr>
        <w:widowControl w:val="0"/>
        <w:autoSpaceDE w:val="0"/>
        <w:autoSpaceDN w:val="0"/>
        <w:adjustRightInd w:val="0"/>
        <w:spacing w:line="300" w:lineRule="exact"/>
        <w:jc w:val="both"/>
        <w:rPr>
          <w:del w:id="172" w:author="Victor Oliver" w:date="2021-07-09T16:17:00Z"/>
          <w:rFonts w:ascii="Tahoma" w:hAnsi="Tahoma" w:cs="Tahoma"/>
          <w:sz w:val="21"/>
          <w:szCs w:val="21"/>
        </w:rPr>
      </w:pPr>
      <w:del w:id="173" w:author="Victor Oliver" w:date="2021-07-09T16:17:00Z">
        <w:r w:rsidRPr="00C46D7C" w:rsidDel="008012B2">
          <w:rPr>
            <w:rFonts w:ascii="Tahoma" w:hAnsi="Tahoma" w:cs="Tahoma"/>
            <w:sz w:val="21"/>
            <w:szCs w:val="21"/>
          </w:rPr>
          <w:lastRenderedPageBreak/>
          <w:delText>O Valor do Principal será atualizado mensalmente sempre na Data de Pagamento, sendo a primeira, a Data de Desembolso.</w:delText>
        </w:r>
      </w:del>
    </w:p>
    <w:p w14:paraId="20755489" w14:textId="6D78F2F7" w:rsidR="00424EA5" w:rsidRPr="00C46D7C" w:rsidDel="008012B2" w:rsidRDefault="00424EA5" w:rsidP="00C46D7C">
      <w:pPr>
        <w:widowControl w:val="0"/>
        <w:autoSpaceDE w:val="0"/>
        <w:autoSpaceDN w:val="0"/>
        <w:adjustRightInd w:val="0"/>
        <w:spacing w:line="300" w:lineRule="exact"/>
        <w:jc w:val="both"/>
        <w:rPr>
          <w:del w:id="174" w:author="Victor Oliver" w:date="2021-07-09T16:17:00Z"/>
          <w:rFonts w:ascii="Tahoma" w:hAnsi="Tahoma" w:cs="Tahoma"/>
          <w:sz w:val="21"/>
          <w:szCs w:val="21"/>
        </w:rPr>
      </w:pPr>
    </w:p>
    <w:p w14:paraId="4B3F9E76" w14:textId="324A4BA0" w:rsidR="009E7F0C" w:rsidRPr="00C46D7C" w:rsidDel="008012B2" w:rsidRDefault="009E7F0C" w:rsidP="00C46D7C">
      <w:pPr>
        <w:widowControl w:val="0"/>
        <w:autoSpaceDE w:val="0"/>
        <w:autoSpaceDN w:val="0"/>
        <w:adjustRightInd w:val="0"/>
        <w:spacing w:line="300" w:lineRule="exact"/>
        <w:jc w:val="both"/>
        <w:rPr>
          <w:del w:id="175" w:author="Victor Oliver" w:date="2021-07-09T16:17:00Z"/>
          <w:rFonts w:ascii="Tahoma" w:hAnsi="Tahoma" w:cs="Tahoma"/>
          <w:sz w:val="21"/>
          <w:szCs w:val="21"/>
        </w:rPr>
      </w:pPr>
      <w:del w:id="176" w:author="Victor Oliver" w:date="2021-07-09T16:17:00Z">
        <w:r w:rsidRPr="00C46D7C" w:rsidDel="008012B2">
          <w:rPr>
            <w:rFonts w:ascii="Tahoma" w:hAnsi="Tahoma" w:cs="Tahoma"/>
            <w:sz w:val="21"/>
            <w:szCs w:val="21"/>
          </w:rPr>
          <w:delText xml:space="preserve">Na hipótese de não divulgação do NIk, pactuado nesta Cédula até a Data de Pagamento, por qualquer razão, impossibilitando, portanto, o cálculo final do valor então devido pela aplicação do fator acumulado da variação do IPCA, será aplicada a última variação do índice conhecida, não sendo devidas quaisquer compensações financeiras, multas ou penalidades quando da divulgação posterior do índice que seria aplicável, seja por parte da Credora ou da Devedora. </w:delText>
        </w:r>
      </w:del>
    </w:p>
    <w:p w14:paraId="2DB9F24A" w14:textId="6744131D" w:rsidR="00424EA5" w:rsidRPr="00C46D7C" w:rsidDel="008012B2" w:rsidRDefault="00424EA5" w:rsidP="00C46D7C">
      <w:pPr>
        <w:widowControl w:val="0"/>
        <w:autoSpaceDE w:val="0"/>
        <w:autoSpaceDN w:val="0"/>
        <w:adjustRightInd w:val="0"/>
        <w:spacing w:line="300" w:lineRule="exact"/>
        <w:jc w:val="both"/>
        <w:rPr>
          <w:del w:id="177" w:author="Victor Oliver" w:date="2021-07-09T16:17:00Z"/>
          <w:rFonts w:ascii="Tahoma" w:hAnsi="Tahoma" w:cs="Tahoma"/>
          <w:sz w:val="21"/>
          <w:szCs w:val="21"/>
        </w:rPr>
      </w:pPr>
    </w:p>
    <w:p w14:paraId="62AEFE70" w14:textId="20FD847E" w:rsidR="009E7F0C" w:rsidRPr="00C46D7C" w:rsidDel="008012B2" w:rsidRDefault="009E7F0C" w:rsidP="00C46D7C">
      <w:pPr>
        <w:widowControl w:val="0"/>
        <w:autoSpaceDE w:val="0"/>
        <w:autoSpaceDN w:val="0"/>
        <w:adjustRightInd w:val="0"/>
        <w:spacing w:line="300" w:lineRule="exact"/>
        <w:jc w:val="both"/>
        <w:rPr>
          <w:del w:id="178" w:author="Victor Oliver" w:date="2021-07-09T16:17:00Z"/>
          <w:rFonts w:ascii="Tahoma" w:hAnsi="Tahoma" w:cs="Tahoma"/>
          <w:sz w:val="21"/>
          <w:szCs w:val="21"/>
        </w:rPr>
      </w:pPr>
      <w:del w:id="179" w:author="Victor Oliver" w:date="2021-07-09T16:17:00Z">
        <w:r w:rsidRPr="00C46D7C" w:rsidDel="008012B2">
          <w:rPr>
            <w:rFonts w:ascii="Tahoma" w:hAnsi="Tahoma" w:cs="Tahoma"/>
            <w:sz w:val="21"/>
            <w:szCs w:val="21"/>
          </w:rPr>
          <w:delText>Caso o IPCA, por qualquer motivo, deixe de ser publicado durante o prazo desta Cédula ou tenha a sua aplicação proibida, o Valor do Principal passará a ser atualizado por qualquer outro índice que venha a substituí-lo, por força de lei ou regulamento aplicável à hipótese ou, ainda, na ausência de índice de correção legalmente previsto, pelo IPC, ou, na ausência deste, pelo INPC, ou, na ausência deste, por qualquer outro índice que venha a substituir o IPCA, por força de lei ou regulamento aplicável, ou ainda por qualquer outro índice, eleito de comum acordo entre as Partes, que reflita adequadamente a variação no poder de compra da moeda nacional.</w:delText>
        </w:r>
      </w:del>
    </w:p>
    <w:p w14:paraId="6E640C44" w14:textId="25E8E7FA" w:rsidR="009E7F0C" w:rsidRPr="00C46D7C" w:rsidDel="008012B2" w:rsidRDefault="009E7F0C" w:rsidP="00C46D7C">
      <w:pPr>
        <w:widowControl w:val="0"/>
        <w:autoSpaceDE w:val="0"/>
        <w:autoSpaceDN w:val="0"/>
        <w:adjustRightInd w:val="0"/>
        <w:spacing w:line="300" w:lineRule="exact"/>
        <w:jc w:val="both"/>
        <w:rPr>
          <w:del w:id="180" w:author="Victor Oliver" w:date="2021-07-09T16:17:00Z"/>
          <w:rFonts w:ascii="Tahoma" w:hAnsi="Tahoma" w:cs="Tahoma"/>
          <w:sz w:val="21"/>
          <w:szCs w:val="21"/>
        </w:rPr>
      </w:pPr>
      <w:del w:id="181" w:author="Victor Oliver" w:date="2021-07-09T16:17:00Z">
        <w:r w:rsidRPr="00C46D7C" w:rsidDel="008012B2">
          <w:rPr>
            <w:rFonts w:ascii="Tahoma" w:hAnsi="Tahoma" w:cs="Tahoma"/>
            <w:sz w:val="21"/>
            <w:szCs w:val="21"/>
          </w:rPr>
          <w:delText>A aplicação do IPCA ou de qualquer índice substituto mencionado acima, quando for o caso, ocorrerá na menor periodicidade permitida por lei, prescindindo eventual modificação da periodicidade de aplicação da correção monetária de aditamento da presente Cédula ou qualquer outra formalidade, exceto se a definição do índice substituto exigir acordo entre as Partes. Nessa hipótese, será necessária uma assembleia geral de titulares dos CRI para definir o referido índice.</w:delText>
        </w:r>
      </w:del>
    </w:p>
    <w:p w14:paraId="3707E95B" w14:textId="73181CF0" w:rsidR="00B16806" w:rsidRPr="00C46D7C" w:rsidDel="008012B2" w:rsidRDefault="00B16806" w:rsidP="00C46D7C">
      <w:pPr>
        <w:widowControl w:val="0"/>
        <w:tabs>
          <w:tab w:val="left" w:pos="426"/>
        </w:tabs>
        <w:spacing w:line="300" w:lineRule="exact"/>
        <w:jc w:val="center"/>
        <w:rPr>
          <w:del w:id="182" w:author="Victor Oliver" w:date="2021-07-09T16:17:00Z"/>
          <w:rFonts w:ascii="Tahoma" w:hAnsi="Tahoma" w:cs="Tahoma"/>
          <w:b/>
          <w:i/>
          <w:sz w:val="21"/>
          <w:szCs w:val="21"/>
        </w:rPr>
      </w:pPr>
    </w:p>
    <w:p w14:paraId="7FB34FCD" w14:textId="4B389265" w:rsidR="00C373EB" w:rsidRPr="00C46D7C" w:rsidDel="008012B2" w:rsidRDefault="00C373EB" w:rsidP="00C46D7C">
      <w:pPr>
        <w:widowControl w:val="0"/>
        <w:spacing w:line="300" w:lineRule="exact"/>
        <w:jc w:val="both"/>
        <w:rPr>
          <w:del w:id="183" w:author="Victor Oliver" w:date="2021-07-09T16:17:00Z"/>
          <w:rFonts w:ascii="Tahoma" w:hAnsi="Tahoma" w:cs="Tahoma"/>
          <w:sz w:val="21"/>
          <w:szCs w:val="21"/>
        </w:rPr>
      </w:pPr>
      <w:del w:id="184" w:author="Victor Oliver" w:date="2021-07-09T16:17:00Z">
        <w:r w:rsidRPr="00C46D7C" w:rsidDel="008012B2">
          <w:rPr>
            <w:rFonts w:ascii="Tahoma" w:hAnsi="Tahoma" w:cs="Tahoma"/>
            <w:sz w:val="21"/>
            <w:szCs w:val="21"/>
          </w:rPr>
          <w:delText>Os Juros Remuneratórios serão calculados da seguinte forma:</w:delText>
        </w:r>
      </w:del>
    </w:p>
    <w:p w14:paraId="20A95BAF" w14:textId="5454FAD7" w:rsidR="00B16806" w:rsidRPr="00C46D7C" w:rsidDel="008012B2" w:rsidRDefault="00B16806" w:rsidP="00C46D7C">
      <w:pPr>
        <w:widowControl w:val="0"/>
        <w:spacing w:line="300" w:lineRule="exact"/>
        <w:jc w:val="both"/>
        <w:rPr>
          <w:del w:id="185" w:author="Victor Oliver" w:date="2021-07-09T16:17:00Z"/>
          <w:rFonts w:ascii="Tahoma" w:hAnsi="Tahoma" w:cs="Tahoma"/>
          <w:sz w:val="21"/>
          <w:szCs w:val="21"/>
        </w:rPr>
      </w:pPr>
    </w:p>
    <w:p w14:paraId="73F1013F" w14:textId="7FE809AF" w:rsidR="00C72177" w:rsidRPr="00C46D7C" w:rsidDel="008012B2" w:rsidRDefault="00424EA5" w:rsidP="00C46D7C">
      <w:pPr>
        <w:widowControl w:val="0"/>
        <w:tabs>
          <w:tab w:val="left" w:pos="567"/>
        </w:tabs>
        <w:autoSpaceDE w:val="0"/>
        <w:autoSpaceDN w:val="0"/>
        <w:adjustRightInd w:val="0"/>
        <w:spacing w:line="300" w:lineRule="exact"/>
        <w:ind w:left="1134"/>
        <w:jc w:val="center"/>
        <w:rPr>
          <w:del w:id="186" w:author="Victor Oliver" w:date="2021-07-09T16:17:00Z"/>
          <w:rFonts w:ascii="Tahoma" w:eastAsia="MS Mincho" w:hAnsi="Tahoma" w:cs="Tahoma"/>
          <w:b/>
          <w:bCs/>
          <w:color w:val="000000"/>
          <w:sz w:val="21"/>
          <w:szCs w:val="21"/>
          <w:highlight w:val="yellow"/>
          <w:lang w:eastAsia="ja-JP"/>
        </w:rPr>
      </w:pPr>
      <m:oMath>
        <m:r>
          <w:del w:id="187" w:author="Victor Oliver" w:date="2021-07-09T16:17:00Z">
            <m:rPr>
              <m:sty m:val="bi"/>
            </m:rPr>
            <w:rPr>
              <w:rFonts w:ascii="Cambria Math" w:hAnsi="Cambria Math" w:cs="Tahoma"/>
              <w:sz w:val="21"/>
              <w:szCs w:val="21"/>
            </w:rPr>
            <m:t>J=SDa×(Fator de Juros-1)</m:t>
          </w:del>
        </m:r>
      </m:oMath>
      <w:del w:id="188" w:author="Victor Oliver" w:date="2021-07-09T16:17:00Z">
        <w:r w:rsidR="00C72177" w:rsidRPr="00C46D7C" w:rsidDel="008012B2">
          <w:rPr>
            <w:rFonts w:ascii="Tahoma" w:hAnsi="Tahoma" w:cs="Tahoma"/>
            <w:b/>
            <w:bCs/>
            <w:sz w:val="21"/>
            <w:szCs w:val="21"/>
          </w:rPr>
          <w:delText>, onde</w:delText>
        </w:r>
      </w:del>
    </w:p>
    <w:p w14:paraId="3D09DE0B" w14:textId="03C877F6" w:rsidR="00424EA5" w:rsidRPr="00C46D7C" w:rsidDel="008012B2" w:rsidRDefault="00424EA5" w:rsidP="00C46D7C">
      <w:pPr>
        <w:widowControl w:val="0"/>
        <w:autoSpaceDE w:val="0"/>
        <w:autoSpaceDN w:val="0"/>
        <w:adjustRightInd w:val="0"/>
        <w:spacing w:line="300" w:lineRule="exact"/>
        <w:jc w:val="both"/>
        <w:rPr>
          <w:del w:id="189" w:author="Victor Oliver" w:date="2021-07-09T16:17:00Z"/>
          <w:rFonts w:ascii="Tahoma" w:hAnsi="Tahoma" w:cs="Tahoma"/>
          <w:sz w:val="21"/>
          <w:szCs w:val="21"/>
        </w:rPr>
      </w:pPr>
    </w:p>
    <w:p w14:paraId="7FC9C398" w14:textId="3207AB09" w:rsidR="00C72177" w:rsidRPr="00C46D7C" w:rsidDel="008012B2" w:rsidRDefault="00C72177" w:rsidP="00C46D7C">
      <w:pPr>
        <w:widowControl w:val="0"/>
        <w:autoSpaceDE w:val="0"/>
        <w:autoSpaceDN w:val="0"/>
        <w:adjustRightInd w:val="0"/>
        <w:spacing w:line="300" w:lineRule="exact"/>
        <w:ind w:left="708"/>
        <w:jc w:val="both"/>
        <w:rPr>
          <w:del w:id="190" w:author="Victor Oliver" w:date="2021-07-09T16:17:00Z"/>
          <w:rFonts w:ascii="Tahoma" w:hAnsi="Tahoma" w:cs="Tahoma"/>
          <w:i/>
          <w:iCs/>
          <w:sz w:val="21"/>
          <w:szCs w:val="21"/>
        </w:rPr>
      </w:pPr>
      <w:del w:id="191" w:author="Victor Oliver" w:date="2021-07-09T16:17:00Z">
        <w:r w:rsidRPr="00C46D7C" w:rsidDel="008012B2">
          <w:rPr>
            <w:rFonts w:ascii="Tahoma" w:hAnsi="Tahoma" w:cs="Tahoma"/>
            <w:i/>
            <w:iCs/>
            <w:sz w:val="21"/>
            <w:szCs w:val="21"/>
          </w:rPr>
          <w:delText>J = valor unitário dos Juros Remuneratórios acumulado no período, calculado com 08 (oito) casas decimais, sem arredondamento;</w:delText>
        </w:r>
      </w:del>
    </w:p>
    <w:p w14:paraId="7A61AC34" w14:textId="226BCBB3" w:rsidR="00C72177" w:rsidRPr="00C46D7C" w:rsidDel="008012B2" w:rsidRDefault="00A15941" w:rsidP="00C46D7C">
      <w:pPr>
        <w:widowControl w:val="0"/>
        <w:autoSpaceDE w:val="0"/>
        <w:autoSpaceDN w:val="0"/>
        <w:adjustRightInd w:val="0"/>
        <w:spacing w:line="300" w:lineRule="exact"/>
        <w:ind w:left="708"/>
        <w:jc w:val="both"/>
        <w:rPr>
          <w:del w:id="192" w:author="Victor Oliver" w:date="2021-07-09T16:17:00Z"/>
          <w:rFonts w:ascii="Tahoma" w:hAnsi="Tahoma" w:cs="Tahoma"/>
          <w:i/>
          <w:iCs/>
          <w:sz w:val="21"/>
          <w:szCs w:val="21"/>
        </w:rPr>
      </w:pPr>
      <w:del w:id="193" w:author="Victor Oliver" w:date="2021-07-09T16:17:00Z">
        <w:r w:rsidRPr="00C46D7C" w:rsidDel="008012B2">
          <w:rPr>
            <w:rFonts w:ascii="Tahoma" w:hAnsi="Tahoma" w:cs="Tahoma"/>
            <w:i/>
            <w:iCs/>
            <w:sz w:val="21"/>
            <w:szCs w:val="21"/>
          </w:rPr>
          <w:delText>SDa</w:delText>
        </w:r>
        <w:r w:rsidR="00C72177" w:rsidRPr="00C46D7C" w:rsidDel="008012B2">
          <w:rPr>
            <w:rFonts w:ascii="Tahoma" w:hAnsi="Tahoma" w:cs="Tahoma"/>
            <w:i/>
            <w:iCs/>
            <w:sz w:val="21"/>
            <w:szCs w:val="21"/>
          </w:rPr>
          <w:delText xml:space="preserve"> = conforme definido acima;</w:delText>
        </w:r>
      </w:del>
    </w:p>
    <w:p w14:paraId="10184F30" w14:textId="6B8A21DD" w:rsidR="00C72177" w:rsidRPr="00C46D7C" w:rsidDel="008012B2" w:rsidRDefault="00C72177" w:rsidP="00C46D7C">
      <w:pPr>
        <w:widowControl w:val="0"/>
        <w:autoSpaceDE w:val="0"/>
        <w:autoSpaceDN w:val="0"/>
        <w:adjustRightInd w:val="0"/>
        <w:spacing w:line="300" w:lineRule="exact"/>
        <w:ind w:left="708"/>
        <w:jc w:val="both"/>
        <w:rPr>
          <w:del w:id="194" w:author="Victor Oliver" w:date="2021-07-09T16:17:00Z"/>
          <w:rFonts w:ascii="Tahoma" w:hAnsi="Tahoma" w:cs="Tahoma"/>
          <w:sz w:val="21"/>
          <w:szCs w:val="21"/>
        </w:rPr>
      </w:pPr>
      <w:del w:id="195" w:author="Victor Oliver" w:date="2021-07-09T16:17:00Z">
        <w:r w:rsidRPr="00C46D7C" w:rsidDel="008012B2">
          <w:rPr>
            <w:rFonts w:ascii="Tahoma" w:hAnsi="Tahoma" w:cs="Tahoma"/>
            <w:i/>
            <w:iCs/>
            <w:sz w:val="21"/>
            <w:szCs w:val="21"/>
          </w:rPr>
          <w:delText>Fator de Juros = fator calculado com 09 (nove) casas decimais, com arredondamento, calculado da seguinte forma:</w:delText>
        </w:r>
      </w:del>
    </w:p>
    <w:p w14:paraId="583BF444" w14:textId="2D4204C9" w:rsidR="00424EA5" w:rsidRPr="00C46D7C" w:rsidDel="008012B2" w:rsidRDefault="00424EA5" w:rsidP="00C46D7C">
      <w:pPr>
        <w:widowControl w:val="0"/>
        <w:autoSpaceDE w:val="0"/>
        <w:autoSpaceDN w:val="0"/>
        <w:adjustRightInd w:val="0"/>
        <w:spacing w:line="300" w:lineRule="exact"/>
        <w:jc w:val="both"/>
        <w:rPr>
          <w:del w:id="196" w:author="Victor Oliver" w:date="2021-07-09T16:17:00Z"/>
          <w:rFonts w:ascii="Tahoma" w:hAnsi="Tahoma" w:cs="Tahoma"/>
          <w:sz w:val="21"/>
          <w:szCs w:val="21"/>
        </w:rPr>
      </w:pPr>
    </w:p>
    <w:p w14:paraId="0FA2A780" w14:textId="27A1B8B0" w:rsidR="00C72177" w:rsidRPr="00C46D7C" w:rsidDel="008012B2" w:rsidRDefault="00424EA5">
      <w:pPr>
        <w:widowControl w:val="0"/>
        <w:tabs>
          <w:tab w:val="left" w:pos="567"/>
        </w:tabs>
        <w:spacing w:line="300" w:lineRule="exact"/>
        <w:ind w:left="1134"/>
        <w:jc w:val="center"/>
        <w:rPr>
          <w:del w:id="197" w:author="Victor Oliver" w:date="2021-07-09T16:17:00Z"/>
          <w:rFonts w:ascii="Tahoma" w:hAnsi="Tahoma" w:cs="Tahoma"/>
          <w:b/>
          <w:bCs/>
          <w:sz w:val="21"/>
          <w:szCs w:val="21"/>
        </w:rPr>
        <w:pPrChange w:id="198" w:author="Francisco Timoni" w:date="2021-07-13T08:40:00Z">
          <w:pPr>
            <w:widowControl w:val="0"/>
            <w:tabs>
              <w:tab w:val="left" w:pos="567"/>
            </w:tabs>
            <w:spacing w:line="360" w:lineRule="auto"/>
            <w:ind w:left="1134"/>
            <w:jc w:val="center"/>
          </w:pPr>
        </w:pPrChange>
      </w:pPr>
      <m:oMath>
        <m:r>
          <w:del w:id="199" w:author="Victor Oliver" w:date="2021-07-09T16:17:00Z">
            <m:rPr>
              <m:sty m:val="bi"/>
            </m:rPr>
            <w:rPr>
              <w:rFonts w:ascii="Cambria Math" w:hAnsi="Cambria Math" w:cs="Tahoma"/>
              <w:sz w:val="21"/>
              <w:szCs w:val="21"/>
            </w:rPr>
            <m:t>Fator de Juros=</m:t>
          </w:del>
        </m:r>
        <m:d>
          <m:dPr>
            <m:begChr m:val="["/>
            <m:endChr m:val="]"/>
            <m:ctrlPr>
              <w:del w:id="200" w:author="Victor Oliver" w:date="2021-07-09T16:17:00Z">
                <w:rPr>
                  <w:rFonts w:ascii="Cambria Math" w:hAnsi="Cambria Math" w:cs="Tahoma"/>
                  <w:b/>
                  <w:bCs/>
                  <w:i/>
                  <w:sz w:val="21"/>
                  <w:szCs w:val="21"/>
                </w:rPr>
              </w:del>
            </m:ctrlPr>
          </m:dPr>
          <m:e>
            <m:sSup>
              <m:sSupPr>
                <m:ctrlPr>
                  <w:del w:id="201" w:author="Victor Oliver" w:date="2021-07-09T16:17:00Z">
                    <w:rPr>
                      <w:rFonts w:ascii="Cambria Math" w:hAnsi="Cambria Math" w:cs="Tahoma"/>
                      <w:b/>
                      <w:bCs/>
                      <w:i/>
                      <w:sz w:val="21"/>
                      <w:szCs w:val="21"/>
                    </w:rPr>
                  </w:del>
                </m:ctrlPr>
              </m:sSupPr>
              <m:e>
                <m:d>
                  <m:dPr>
                    <m:ctrlPr>
                      <w:del w:id="202" w:author="Victor Oliver" w:date="2021-07-09T16:17:00Z">
                        <w:rPr>
                          <w:rFonts w:ascii="Cambria Math" w:hAnsi="Cambria Math" w:cs="Tahoma"/>
                          <w:b/>
                          <w:bCs/>
                          <w:i/>
                          <w:sz w:val="21"/>
                          <w:szCs w:val="21"/>
                        </w:rPr>
                      </w:del>
                    </m:ctrlPr>
                  </m:dPr>
                  <m:e>
                    <m:r>
                      <w:del w:id="203" w:author="Victor Oliver" w:date="2021-07-09T16:17:00Z">
                        <m:rPr>
                          <m:sty m:val="bi"/>
                        </m:rPr>
                        <w:rPr>
                          <w:rFonts w:ascii="Cambria Math" w:hAnsi="Cambria Math" w:cs="Tahoma"/>
                          <w:sz w:val="21"/>
                          <w:szCs w:val="21"/>
                        </w:rPr>
                        <m:t>i+1</m:t>
                      </w:del>
                    </m:r>
                  </m:e>
                </m:d>
              </m:e>
              <m:sup>
                <m:f>
                  <m:fPr>
                    <m:ctrlPr>
                      <w:del w:id="204" w:author="Victor Oliver" w:date="2021-07-09T16:17:00Z">
                        <w:rPr>
                          <w:rFonts w:ascii="Cambria Math" w:hAnsi="Cambria Math" w:cs="Tahoma"/>
                          <w:b/>
                          <w:bCs/>
                          <w:i/>
                          <w:sz w:val="21"/>
                          <w:szCs w:val="21"/>
                        </w:rPr>
                      </w:del>
                    </m:ctrlPr>
                  </m:fPr>
                  <m:num>
                    <m:r>
                      <w:del w:id="205" w:author="Victor Oliver" w:date="2021-07-09T16:17:00Z">
                        <m:rPr>
                          <m:sty m:val="bi"/>
                        </m:rPr>
                        <w:rPr>
                          <w:rFonts w:ascii="Cambria Math" w:hAnsi="Cambria Math" w:cs="Tahoma"/>
                          <w:sz w:val="21"/>
                          <w:szCs w:val="21"/>
                        </w:rPr>
                        <m:t>dup</m:t>
                      </w:del>
                    </m:r>
                  </m:num>
                  <m:den>
                    <m:r>
                      <w:del w:id="206" w:author="Victor Oliver" w:date="2021-07-09T16:17:00Z">
                        <m:rPr>
                          <m:sty m:val="bi"/>
                        </m:rPr>
                        <w:rPr>
                          <w:rFonts w:ascii="Cambria Math" w:hAnsi="Cambria Math" w:cs="Tahoma"/>
                          <w:sz w:val="21"/>
                          <w:szCs w:val="21"/>
                        </w:rPr>
                        <m:t>252</m:t>
                      </w:del>
                    </m:r>
                  </m:den>
                </m:f>
              </m:sup>
            </m:sSup>
          </m:e>
        </m:d>
      </m:oMath>
      <w:del w:id="207" w:author="Victor Oliver" w:date="2021-07-09T16:17:00Z">
        <w:r w:rsidR="00C72177" w:rsidRPr="00C46D7C" w:rsidDel="008012B2">
          <w:rPr>
            <w:rFonts w:ascii="Tahoma" w:hAnsi="Tahoma" w:cs="Tahoma"/>
            <w:b/>
            <w:bCs/>
            <w:sz w:val="21"/>
            <w:szCs w:val="21"/>
          </w:rPr>
          <w:delText>, onde:</w:delText>
        </w:r>
      </w:del>
    </w:p>
    <w:p w14:paraId="6DAE3763" w14:textId="02370C50" w:rsidR="00424EA5" w:rsidRPr="00C46D7C" w:rsidDel="008012B2" w:rsidRDefault="00424EA5" w:rsidP="00C46D7C">
      <w:pPr>
        <w:widowControl w:val="0"/>
        <w:autoSpaceDE w:val="0"/>
        <w:autoSpaceDN w:val="0"/>
        <w:adjustRightInd w:val="0"/>
        <w:spacing w:line="300" w:lineRule="exact"/>
        <w:jc w:val="both"/>
        <w:rPr>
          <w:del w:id="208" w:author="Victor Oliver" w:date="2021-07-09T16:17:00Z"/>
          <w:rFonts w:ascii="Tahoma" w:hAnsi="Tahoma" w:cs="Tahoma"/>
          <w:sz w:val="21"/>
          <w:szCs w:val="21"/>
        </w:rPr>
      </w:pPr>
    </w:p>
    <w:p w14:paraId="6E00A2C7" w14:textId="584BF8F1" w:rsidR="00C72177" w:rsidRPr="00C46D7C" w:rsidDel="008012B2" w:rsidRDefault="00C72177" w:rsidP="00C46D7C">
      <w:pPr>
        <w:widowControl w:val="0"/>
        <w:autoSpaceDE w:val="0"/>
        <w:autoSpaceDN w:val="0"/>
        <w:adjustRightInd w:val="0"/>
        <w:spacing w:line="300" w:lineRule="exact"/>
        <w:ind w:left="708"/>
        <w:jc w:val="both"/>
        <w:rPr>
          <w:del w:id="209" w:author="Victor Oliver" w:date="2021-07-09T16:17:00Z"/>
          <w:rFonts w:ascii="Tahoma" w:hAnsi="Tahoma" w:cs="Tahoma"/>
          <w:i/>
          <w:iCs/>
          <w:sz w:val="21"/>
          <w:szCs w:val="21"/>
        </w:rPr>
      </w:pPr>
      <w:del w:id="210" w:author="Victor Oliver" w:date="2021-07-09T16:17:00Z">
        <w:r w:rsidRPr="00C46D7C" w:rsidDel="008012B2">
          <w:rPr>
            <w:rFonts w:ascii="Tahoma" w:hAnsi="Tahoma" w:cs="Tahoma"/>
            <w:i/>
            <w:iCs/>
            <w:sz w:val="21"/>
            <w:szCs w:val="21"/>
          </w:rPr>
          <w:delText xml:space="preserve">i = </w:delText>
        </w:r>
        <w:r w:rsidR="007B71E5" w:rsidRPr="00C46D7C" w:rsidDel="008012B2">
          <w:rPr>
            <w:rFonts w:ascii="Tahoma" w:hAnsi="Tahoma" w:cs="Tahoma"/>
            <w:i/>
            <w:iCs/>
            <w:sz w:val="21"/>
            <w:szCs w:val="21"/>
          </w:rPr>
          <w:delText>8</w:delText>
        </w:r>
        <w:r w:rsidR="001867B5" w:rsidRPr="00C46D7C" w:rsidDel="008012B2">
          <w:rPr>
            <w:rFonts w:ascii="Tahoma" w:hAnsi="Tahoma" w:cs="Tahoma"/>
            <w:i/>
            <w:iCs/>
            <w:sz w:val="21"/>
            <w:szCs w:val="21"/>
          </w:rPr>
          <w:delText>,</w:delText>
        </w:r>
        <w:r w:rsidR="007B71E5" w:rsidRPr="00C46D7C" w:rsidDel="008012B2">
          <w:rPr>
            <w:rFonts w:ascii="Tahoma" w:hAnsi="Tahoma" w:cs="Tahoma"/>
            <w:i/>
            <w:iCs/>
            <w:sz w:val="21"/>
            <w:szCs w:val="21"/>
          </w:rPr>
          <w:delText>8</w:delText>
        </w:r>
        <w:r w:rsidR="001867B5" w:rsidRPr="00C46D7C" w:rsidDel="008012B2">
          <w:rPr>
            <w:rFonts w:ascii="Tahoma" w:hAnsi="Tahoma" w:cs="Tahoma"/>
            <w:i/>
            <w:iCs/>
            <w:sz w:val="21"/>
            <w:szCs w:val="21"/>
          </w:rPr>
          <w:delText>0 (</w:delText>
        </w:r>
        <w:r w:rsidR="007B71E5" w:rsidRPr="00C46D7C" w:rsidDel="008012B2">
          <w:rPr>
            <w:rFonts w:ascii="Tahoma" w:hAnsi="Tahoma" w:cs="Tahoma"/>
            <w:i/>
            <w:iCs/>
            <w:sz w:val="21"/>
            <w:szCs w:val="21"/>
          </w:rPr>
          <w:delText>oito inteiros e oitenta centésimos</w:delText>
        </w:r>
        <w:r w:rsidR="001867B5" w:rsidRPr="00C46D7C" w:rsidDel="008012B2">
          <w:rPr>
            <w:rFonts w:ascii="Tahoma" w:hAnsi="Tahoma" w:cs="Tahoma"/>
            <w:i/>
            <w:iCs/>
            <w:sz w:val="21"/>
            <w:szCs w:val="21"/>
          </w:rPr>
          <w:delText>)</w:delText>
        </w:r>
      </w:del>
    </w:p>
    <w:p w14:paraId="29719EDC" w14:textId="7BF67206" w:rsidR="00C72177" w:rsidRPr="00C46D7C" w:rsidDel="008012B2" w:rsidRDefault="00C72177" w:rsidP="00C46D7C">
      <w:pPr>
        <w:widowControl w:val="0"/>
        <w:autoSpaceDE w:val="0"/>
        <w:autoSpaceDN w:val="0"/>
        <w:adjustRightInd w:val="0"/>
        <w:spacing w:line="300" w:lineRule="exact"/>
        <w:ind w:left="708"/>
        <w:jc w:val="both"/>
        <w:rPr>
          <w:del w:id="211" w:author="Victor Oliver" w:date="2021-07-09T16:17:00Z"/>
          <w:rFonts w:ascii="Tahoma" w:hAnsi="Tahoma" w:cs="Tahoma"/>
          <w:i/>
          <w:iCs/>
          <w:sz w:val="21"/>
          <w:szCs w:val="21"/>
        </w:rPr>
      </w:pPr>
      <w:del w:id="212" w:author="Victor Oliver" w:date="2021-07-09T16:17:00Z">
        <w:r w:rsidRPr="00C46D7C" w:rsidDel="008012B2">
          <w:rPr>
            <w:rFonts w:ascii="Tahoma" w:hAnsi="Tahoma" w:cs="Tahoma"/>
            <w:i/>
            <w:iCs/>
            <w:sz w:val="21"/>
            <w:szCs w:val="21"/>
          </w:rPr>
          <w:delText>dup =</w:delText>
        </w:r>
        <w:r w:rsidR="00A15941" w:rsidRPr="00C46D7C" w:rsidDel="008012B2">
          <w:rPr>
            <w:rFonts w:ascii="Tahoma" w:hAnsi="Tahoma" w:cs="Tahoma"/>
            <w:i/>
            <w:iCs/>
            <w:sz w:val="21"/>
            <w:szCs w:val="21"/>
          </w:rPr>
          <w:delText xml:space="preserve">conforme definido acima; </w:delText>
        </w:r>
        <w:r w:rsidRPr="00C46D7C" w:rsidDel="008012B2">
          <w:rPr>
            <w:rFonts w:ascii="Tahoma" w:hAnsi="Tahoma" w:cs="Tahoma"/>
            <w:i/>
            <w:iCs/>
            <w:sz w:val="21"/>
            <w:szCs w:val="21"/>
          </w:rPr>
          <w:delText>.</w:delText>
        </w:r>
      </w:del>
    </w:p>
    <w:p w14:paraId="3C3814F9" w14:textId="388150D5" w:rsidR="00A82CDB" w:rsidRPr="00C46D7C" w:rsidDel="008012B2" w:rsidRDefault="00A82CDB" w:rsidP="00C46D7C">
      <w:pPr>
        <w:widowControl w:val="0"/>
        <w:autoSpaceDE w:val="0"/>
        <w:autoSpaceDN w:val="0"/>
        <w:adjustRightInd w:val="0"/>
        <w:spacing w:line="300" w:lineRule="exact"/>
        <w:jc w:val="both"/>
        <w:rPr>
          <w:del w:id="213" w:author="Victor Oliver" w:date="2021-07-09T16:17:00Z"/>
          <w:rFonts w:ascii="Tahoma" w:hAnsi="Tahoma" w:cs="Tahoma"/>
          <w:sz w:val="21"/>
          <w:szCs w:val="21"/>
        </w:rPr>
      </w:pPr>
    </w:p>
    <w:p w14:paraId="7FB34FEB" w14:textId="247C5F09" w:rsidR="00C373EB" w:rsidRPr="00C46D7C" w:rsidDel="008012B2" w:rsidRDefault="00C373EB" w:rsidP="00C46D7C">
      <w:pPr>
        <w:widowControl w:val="0"/>
        <w:autoSpaceDE w:val="0"/>
        <w:autoSpaceDN w:val="0"/>
        <w:adjustRightInd w:val="0"/>
        <w:spacing w:line="300" w:lineRule="exact"/>
        <w:jc w:val="both"/>
        <w:rPr>
          <w:del w:id="214" w:author="Victor Oliver" w:date="2021-07-09T16:17:00Z"/>
          <w:rFonts w:ascii="Tahoma" w:hAnsi="Tahoma" w:cs="Tahoma"/>
          <w:sz w:val="21"/>
          <w:szCs w:val="21"/>
        </w:rPr>
      </w:pPr>
      <w:del w:id="215" w:author="Victor Oliver" w:date="2021-07-09T16:17:00Z">
        <w:r w:rsidRPr="00C46D7C" w:rsidDel="008012B2">
          <w:rPr>
            <w:rFonts w:ascii="Tahoma" w:hAnsi="Tahoma" w:cs="Tahoma"/>
            <w:sz w:val="21"/>
            <w:szCs w:val="21"/>
          </w:rPr>
          <w:delText>O Cálculo da Amortização do saldo do Valor Nominal Unitário da CCB será calculada da seguinte forma:</w:delText>
        </w:r>
      </w:del>
    </w:p>
    <w:p w14:paraId="063A0F3D" w14:textId="5256A89F" w:rsidR="00A82CDB" w:rsidRPr="00C46D7C" w:rsidDel="008012B2" w:rsidRDefault="00A82CDB" w:rsidP="00C46D7C">
      <w:pPr>
        <w:widowControl w:val="0"/>
        <w:autoSpaceDE w:val="0"/>
        <w:autoSpaceDN w:val="0"/>
        <w:adjustRightInd w:val="0"/>
        <w:spacing w:line="300" w:lineRule="exact"/>
        <w:jc w:val="both"/>
        <w:rPr>
          <w:del w:id="216" w:author="Victor Oliver" w:date="2021-07-09T16:17:00Z"/>
          <w:rFonts w:ascii="Tahoma" w:hAnsi="Tahoma" w:cs="Tahoma"/>
          <w:sz w:val="21"/>
          <w:szCs w:val="21"/>
        </w:rPr>
      </w:pPr>
    </w:p>
    <w:p w14:paraId="4BFA93BE" w14:textId="04CCD124" w:rsidR="00925806" w:rsidRPr="00C46D7C" w:rsidDel="008012B2" w:rsidRDefault="00925806" w:rsidP="00C46D7C">
      <w:pPr>
        <w:pStyle w:val="BodyText21"/>
        <w:widowControl w:val="0"/>
        <w:spacing w:line="300" w:lineRule="exact"/>
        <w:ind w:left="567"/>
        <w:jc w:val="center"/>
        <w:rPr>
          <w:del w:id="217" w:author="Victor Oliver" w:date="2021-07-09T16:17:00Z"/>
          <w:rFonts w:ascii="Tahoma" w:hAnsi="Tahoma" w:cs="Tahoma"/>
          <w:b/>
          <w:bCs/>
          <w:i/>
          <w:sz w:val="21"/>
          <w:szCs w:val="21"/>
        </w:rPr>
      </w:pPr>
      <w:del w:id="218" w:author="Victor Oliver" w:date="2021-07-09T16:17:00Z">
        <w:r w:rsidRPr="00C46D7C" w:rsidDel="008012B2">
          <w:rPr>
            <w:rFonts w:ascii="Tahoma" w:hAnsi="Tahoma" w:cs="Tahoma"/>
            <w:b/>
            <w:bCs/>
            <w:i/>
            <w:sz w:val="21"/>
            <w:szCs w:val="21"/>
          </w:rPr>
          <w:delText xml:space="preserve">Aai = </w:delText>
        </w:r>
        <w:r w:rsidR="00A15941" w:rsidRPr="00C46D7C" w:rsidDel="008012B2">
          <w:rPr>
            <w:rFonts w:ascii="Tahoma" w:hAnsi="Tahoma" w:cs="Tahoma"/>
            <w:b/>
            <w:bCs/>
            <w:i/>
            <w:sz w:val="21"/>
            <w:szCs w:val="21"/>
          </w:rPr>
          <w:delText>SDa</w:delText>
        </w:r>
        <w:r w:rsidRPr="00C46D7C" w:rsidDel="008012B2">
          <w:rPr>
            <w:rFonts w:ascii="Tahoma" w:hAnsi="Tahoma" w:cs="Tahoma"/>
            <w:b/>
            <w:bCs/>
            <w:i/>
            <w:sz w:val="21"/>
            <w:szCs w:val="21"/>
          </w:rPr>
          <w:delText xml:space="preserve"> x Tai</w:delText>
        </w:r>
      </w:del>
    </w:p>
    <w:p w14:paraId="5587812A" w14:textId="408011C4" w:rsidR="00424EA5" w:rsidRPr="00C46D7C" w:rsidDel="008012B2" w:rsidRDefault="00424EA5" w:rsidP="00C46D7C">
      <w:pPr>
        <w:widowControl w:val="0"/>
        <w:autoSpaceDE w:val="0"/>
        <w:autoSpaceDN w:val="0"/>
        <w:adjustRightInd w:val="0"/>
        <w:spacing w:line="300" w:lineRule="exact"/>
        <w:jc w:val="both"/>
        <w:rPr>
          <w:del w:id="219" w:author="Victor Oliver" w:date="2021-07-09T16:17:00Z"/>
          <w:rFonts w:ascii="Tahoma" w:hAnsi="Tahoma" w:cs="Tahoma"/>
          <w:sz w:val="21"/>
          <w:szCs w:val="21"/>
        </w:rPr>
      </w:pPr>
    </w:p>
    <w:p w14:paraId="6702C89F" w14:textId="203A2B8C" w:rsidR="00925806" w:rsidRPr="00C46D7C" w:rsidDel="008012B2" w:rsidRDefault="00925806" w:rsidP="00C46D7C">
      <w:pPr>
        <w:widowControl w:val="0"/>
        <w:autoSpaceDE w:val="0"/>
        <w:autoSpaceDN w:val="0"/>
        <w:adjustRightInd w:val="0"/>
        <w:spacing w:line="300" w:lineRule="exact"/>
        <w:ind w:left="567"/>
        <w:jc w:val="both"/>
        <w:rPr>
          <w:del w:id="220" w:author="Victor Oliver" w:date="2021-07-09T16:17:00Z"/>
          <w:rFonts w:ascii="Tahoma" w:hAnsi="Tahoma" w:cs="Tahoma"/>
          <w:i/>
          <w:iCs/>
          <w:sz w:val="21"/>
          <w:szCs w:val="21"/>
        </w:rPr>
      </w:pPr>
      <w:del w:id="221" w:author="Victor Oliver" w:date="2021-07-09T16:17:00Z">
        <w:r w:rsidRPr="00C46D7C" w:rsidDel="008012B2">
          <w:rPr>
            <w:rFonts w:ascii="Tahoma" w:hAnsi="Tahoma" w:cs="Tahoma"/>
            <w:i/>
            <w:iCs/>
            <w:sz w:val="21"/>
            <w:szCs w:val="21"/>
          </w:rPr>
          <w:delText>Onde,</w:delText>
        </w:r>
      </w:del>
    </w:p>
    <w:p w14:paraId="70D76B7A" w14:textId="0595FB5F" w:rsidR="00925806" w:rsidRPr="00C46D7C" w:rsidDel="008012B2" w:rsidRDefault="00925806" w:rsidP="00C46D7C">
      <w:pPr>
        <w:widowControl w:val="0"/>
        <w:autoSpaceDE w:val="0"/>
        <w:autoSpaceDN w:val="0"/>
        <w:adjustRightInd w:val="0"/>
        <w:spacing w:line="300" w:lineRule="exact"/>
        <w:ind w:left="567"/>
        <w:jc w:val="both"/>
        <w:rPr>
          <w:del w:id="222" w:author="Victor Oliver" w:date="2021-07-09T16:17:00Z"/>
          <w:rFonts w:ascii="Tahoma" w:hAnsi="Tahoma" w:cs="Tahoma"/>
          <w:i/>
          <w:iCs/>
          <w:sz w:val="21"/>
          <w:szCs w:val="21"/>
        </w:rPr>
      </w:pPr>
      <w:del w:id="223" w:author="Victor Oliver" w:date="2021-07-09T16:17:00Z">
        <w:r w:rsidRPr="00C46D7C" w:rsidDel="008012B2">
          <w:rPr>
            <w:rFonts w:ascii="Tahoma" w:hAnsi="Tahoma" w:cs="Tahoma"/>
            <w:i/>
            <w:iCs/>
            <w:sz w:val="21"/>
            <w:szCs w:val="21"/>
          </w:rPr>
          <w:delText>Aai = valor unitário da i-ésima parcela de amortização de principal, calculado com 8 (oito) casas decimais, sem arredondamento.</w:delText>
        </w:r>
      </w:del>
    </w:p>
    <w:p w14:paraId="134320DB" w14:textId="2D5B042F" w:rsidR="00925806" w:rsidRPr="00C46D7C" w:rsidDel="008012B2" w:rsidRDefault="00A15941" w:rsidP="00C46D7C">
      <w:pPr>
        <w:widowControl w:val="0"/>
        <w:autoSpaceDE w:val="0"/>
        <w:autoSpaceDN w:val="0"/>
        <w:adjustRightInd w:val="0"/>
        <w:spacing w:line="300" w:lineRule="exact"/>
        <w:ind w:left="567"/>
        <w:jc w:val="both"/>
        <w:rPr>
          <w:del w:id="224" w:author="Victor Oliver" w:date="2021-07-09T16:17:00Z"/>
          <w:rFonts w:ascii="Tahoma" w:hAnsi="Tahoma" w:cs="Tahoma"/>
          <w:i/>
          <w:iCs/>
          <w:sz w:val="21"/>
          <w:szCs w:val="21"/>
        </w:rPr>
      </w:pPr>
      <w:del w:id="225" w:author="Victor Oliver" w:date="2021-07-09T16:17:00Z">
        <w:r w:rsidRPr="00C46D7C" w:rsidDel="008012B2">
          <w:rPr>
            <w:rFonts w:ascii="Tahoma" w:hAnsi="Tahoma" w:cs="Tahoma"/>
            <w:i/>
            <w:iCs/>
            <w:sz w:val="21"/>
            <w:szCs w:val="21"/>
          </w:rPr>
          <w:delText>SDa</w:delText>
        </w:r>
        <w:r w:rsidR="00925806" w:rsidRPr="00C46D7C" w:rsidDel="008012B2">
          <w:rPr>
            <w:rFonts w:ascii="Tahoma" w:hAnsi="Tahoma" w:cs="Tahoma"/>
            <w:i/>
            <w:iCs/>
            <w:sz w:val="21"/>
            <w:szCs w:val="21"/>
          </w:rPr>
          <w:delText xml:space="preserve"> = conforme definido acima.</w:delText>
        </w:r>
      </w:del>
    </w:p>
    <w:p w14:paraId="11503D04" w14:textId="17BC3B3F" w:rsidR="00925806" w:rsidRPr="00C46D7C" w:rsidRDefault="00925806" w:rsidP="00C46D7C">
      <w:pPr>
        <w:widowControl w:val="0"/>
        <w:autoSpaceDE w:val="0"/>
        <w:autoSpaceDN w:val="0"/>
        <w:adjustRightInd w:val="0"/>
        <w:spacing w:line="300" w:lineRule="exact"/>
        <w:ind w:left="567"/>
        <w:jc w:val="both"/>
        <w:rPr>
          <w:rFonts w:ascii="Tahoma" w:hAnsi="Tahoma" w:cs="Tahoma"/>
          <w:sz w:val="21"/>
          <w:szCs w:val="21"/>
        </w:rPr>
      </w:pPr>
      <w:del w:id="226" w:author="Victor Oliver" w:date="2021-07-09T16:17:00Z">
        <w:r w:rsidRPr="00C46D7C" w:rsidDel="008012B2">
          <w:rPr>
            <w:rFonts w:ascii="Tahoma" w:hAnsi="Tahoma" w:cs="Tahoma"/>
            <w:i/>
            <w:iCs/>
            <w:sz w:val="21"/>
            <w:szCs w:val="21"/>
          </w:rPr>
          <w:delText>Tai = i-ésima taxa de amortização programada, expressa em percentual, com 4 (quatro) casas decimais de acordo com o Cronograma de Pagamentos.</w:delText>
        </w:r>
      </w:del>
    </w:p>
    <w:p w14:paraId="2B6F1AC6" w14:textId="4BE72F73" w:rsidR="008012B2" w:rsidRPr="00C46D7C" w:rsidRDefault="008012B2">
      <w:pPr>
        <w:pStyle w:val="PargrafodaLista"/>
        <w:spacing w:line="300" w:lineRule="exact"/>
        <w:ind w:left="360"/>
        <w:contextualSpacing/>
        <w:jc w:val="both"/>
        <w:rPr>
          <w:ins w:id="227" w:author="Victor Oliver" w:date="2021-07-09T16:18:00Z"/>
          <w:rStyle w:val="normaltextrun"/>
          <w:rFonts w:ascii="Tahoma" w:hAnsi="Tahoma" w:cs="Tahoma"/>
          <w:color w:val="000000"/>
          <w:sz w:val="21"/>
          <w:szCs w:val="21"/>
          <w:shd w:val="clear" w:color="auto" w:fill="FFFFFF"/>
          <w:rPrChange w:id="228" w:author="Francisco Timoni" w:date="2021-07-13T08:39:00Z">
            <w:rPr>
              <w:ins w:id="229" w:author="Victor Oliver" w:date="2021-07-09T16:18:00Z"/>
              <w:rStyle w:val="normaltextrun"/>
              <w:rFonts w:ascii="Ebrima" w:hAnsi="Ebrima" w:cs="Arial"/>
              <w:color w:val="000000"/>
              <w:sz w:val="22"/>
              <w:szCs w:val="22"/>
              <w:shd w:val="clear" w:color="auto" w:fill="FFFFFF"/>
            </w:rPr>
          </w:rPrChange>
        </w:rPr>
        <w:pPrChange w:id="230" w:author="Francisco Timoni" w:date="2021-07-13T08:40:00Z">
          <w:pPr>
            <w:pStyle w:val="PargrafodaLista"/>
            <w:numPr>
              <w:ilvl w:val="1"/>
              <w:numId w:val="3"/>
            </w:numPr>
            <w:spacing w:after="160" w:line="256" w:lineRule="auto"/>
            <w:ind w:left="360" w:hanging="360"/>
            <w:contextualSpacing/>
            <w:jc w:val="both"/>
          </w:pPr>
        </w:pPrChange>
      </w:pPr>
      <w:ins w:id="231" w:author="Victor Oliver" w:date="2021-07-09T16:18:00Z">
        <w:r w:rsidRPr="00C46D7C">
          <w:rPr>
            <w:rFonts w:ascii="Tahoma" w:hAnsi="Tahoma" w:cs="Tahoma"/>
            <w:sz w:val="21"/>
            <w:szCs w:val="21"/>
            <w:u w:val="single"/>
            <w:lang w:eastAsia="pt-BR"/>
            <w:rPrChange w:id="232" w:author="Francisco Timoni" w:date="2021-07-13T08:39:00Z">
              <w:rPr>
                <w:rFonts w:ascii="Ebrima" w:hAnsi="Ebrima" w:cs="Segoe UI"/>
                <w:u w:val="single"/>
                <w:lang w:eastAsia="pt-BR"/>
              </w:rPr>
            </w:rPrChange>
          </w:rPr>
          <w:t>Atualização Monetária:</w:t>
        </w:r>
        <w:r w:rsidRPr="00C46D7C">
          <w:rPr>
            <w:rFonts w:ascii="Tahoma" w:hAnsi="Tahoma" w:cs="Tahoma"/>
            <w:sz w:val="21"/>
            <w:szCs w:val="21"/>
            <w:lang w:eastAsia="pt-BR"/>
            <w:rPrChange w:id="233" w:author="Francisco Timoni" w:date="2021-07-13T08:39:00Z">
              <w:rPr>
                <w:rFonts w:ascii="Ebrima" w:hAnsi="Ebrima" w:cs="Segoe UI"/>
                <w:lang w:eastAsia="pt-BR"/>
              </w:rPr>
            </w:rPrChange>
          </w:rPr>
          <w:t xml:space="preserve"> </w:t>
        </w:r>
        <w:r w:rsidRPr="00C46D7C">
          <w:rPr>
            <w:rStyle w:val="normaltextrun"/>
            <w:rFonts w:ascii="Tahoma" w:hAnsi="Tahoma" w:cs="Tahoma"/>
            <w:color w:val="000000"/>
            <w:sz w:val="21"/>
            <w:szCs w:val="21"/>
            <w:shd w:val="clear" w:color="auto" w:fill="FFFFFF"/>
            <w:rPrChange w:id="234" w:author="Francisco Timoni" w:date="2021-07-13T08:39:00Z">
              <w:rPr>
                <w:rStyle w:val="normaltextrun"/>
                <w:rFonts w:ascii="Ebrima" w:hAnsi="Ebrima" w:cs="Arial"/>
                <w:color w:val="000000"/>
                <w:shd w:val="clear" w:color="auto" w:fill="FFFFFF"/>
              </w:rPr>
            </w:rPrChange>
          </w:rPr>
          <w:t xml:space="preserve">O </w:t>
        </w:r>
      </w:ins>
      <w:ins w:id="235" w:author="Victor Oliver" w:date="2021-07-09T16:20:00Z">
        <w:r w:rsidRPr="00C46D7C">
          <w:rPr>
            <w:rStyle w:val="normaltextrun"/>
            <w:rFonts w:ascii="Tahoma" w:hAnsi="Tahoma" w:cs="Tahoma"/>
            <w:color w:val="000000"/>
            <w:sz w:val="21"/>
            <w:szCs w:val="21"/>
            <w:shd w:val="clear" w:color="auto" w:fill="FFFFFF"/>
            <w:rPrChange w:id="236" w:author="Francisco Timoni" w:date="2021-07-13T08:39:00Z">
              <w:rPr>
                <w:rStyle w:val="normaltextrun"/>
                <w:rFonts w:ascii="Ebrima" w:hAnsi="Ebrima" w:cs="Arial"/>
                <w:color w:val="000000"/>
                <w:shd w:val="clear" w:color="auto" w:fill="FFFFFF"/>
              </w:rPr>
            </w:rPrChange>
          </w:rPr>
          <w:t>Saldo Devedor</w:t>
        </w:r>
      </w:ins>
      <w:ins w:id="237" w:author="Victor Oliver" w:date="2021-07-09T16:19:00Z">
        <w:r w:rsidRPr="00C46D7C">
          <w:rPr>
            <w:rStyle w:val="normaltextrun"/>
            <w:rFonts w:ascii="Tahoma" w:hAnsi="Tahoma" w:cs="Tahoma"/>
            <w:color w:val="000000"/>
            <w:sz w:val="21"/>
            <w:szCs w:val="21"/>
            <w:shd w:val="clear" w:color="auto" w:fill="FFFFFF"/>
            <w:rPrChange w:id="238" w:author="Francisco Timoni" w:date="2021-07-13T08:39:00Z">
              <w:rPr>
                <w:rStyle w:val="normaltextrun"/>
                <w:rFonts w:ascii="Ebrima" w:hAnsi="Ebrima" w:cs="Arial"/>
                <w:color w:val="000000"/>
                <w:shd w:val="clear" w:color="auto" w:fill="FFFFFF"/>
              </w:rPr>
            </w:rPrChange>
          </w:rPr>
          <w:t xml:space="preserve"> desta CCB</w:t>
        </w:r>
      </w:ins>
      <w:ins w:id="239" w:author="Victor Oliver" w:date="2021-07-09T16:18:00Z">
        <w:r w:rsidRPr="00C46D7C">
          <w:rPr>
            <w:rStyle w:val="normaltextrun"/>
            <w:rFonts w:ascii="Tahoma" w:hAnsi="Tahoma" w:cs="Tahoma"/>
            <w:color w:val="000000"/>
            <w:sz w:val="21"/>
            <w:szCs w:val="21"/>
            <w:shd w:val="clear" w:color="auto" w:fill="FFFFFF"/>
            <w:rPrChange w:id="240" w:author="Francisco Timoni" w:date="2021-07-13T08:39:00Z">
              <w:rPr>
                <w:rStyle w:val="normaltextrun"/>
                <w:rFonts w:ascii="Ebrima" w:hAnsi="Ebrima" w:cs="Arial"/>
                <w:color w:val="000000"/>
                <w:shd w:val="clear" w:color="auto" w:fill="FFFFFF"/>
              </w:rPr>
            </w:rPrChange>
          </w:rPr>
          <w:t xml:space="preserve">, será atualizado monetariamente, a partir da </w:t>
        </w:r>
        <w:r w:rsidRPr="00C46D7C">
          <w:rPr>
            <w:rStyle w:val="normaltextrun"/>
            <w:rFonts w:ascii="Tahoma" w:hAnsi="Tahoma" w:cs="Tahoma"/>
            <w:color w:val="000000"/>
            <w:sz w:val="21"/>
            <w:szCs w:val="21"/>
            <w:highlight w:val="yellow"/>
            <w:shd w:val="clear" w:color="auto" w:fill="FFFFFF"/>
            <w:rPrChange w:id="241" w:author="Francisco Timoni" w:date="2021-07-13T08:39:00Z">
              <w:rPr>
                <w:rStyle w:val="normaltextrun"/>
                <w:rFonts w:ascii="Ebrima" w:hAnsi="Ebrima" w:cs="Arial"/>
                <w:color w:val="000000"/>
                <w:highlight w:val="yellow"/>
                <w:shd w:val="clear" w:color="auto" w:fill="FFFFFF"/>
              </w:rPr>
            </w:rPrChange>
          </w:rPr>
          <w:t xml:space="preserve"> primeira Data de Integralização</w:t>
        </w:r>
        <w:r w:rsidRPr="00C46D7C">
          <w:rPr>
            <w:rStyle w:val="normaltextrun"/>
            <w:rFonts w:ascii="Tahoma" w:hAnsi="Tahoma" w:cs="Tahoma"/>
            <w:color w:val="000000"/>
            <w:sz w:val="21"/>
            <w:szCs w:val="21"/>
            <w:shd w:val="clear" w:color="auto" w:fill="FFFFFF"/>
            <w:rPrChange w:id="242" w:author="Francisco Timoni" w:date="2021-07-13T08:39:00Z">
              <w:rPr>
                <w:rStyle w:val="normaltextrun"/>
                <w:rFonts w:ascii="Ebrima" w:hAnsi="Ebrima" w:cs="Arial"/>
                <w:color w:val="000000"/>
                <w:shd w:val="clear" w:color="auto" w:fill="FFFFFF"/>
              </w:rPr>
            </w:rPrChange>
          </w:rPr>
          <w:t xml:space="preserve"> dos </w:t>
        </w:r>
        <w:r w:rsidRPr="00C46D7C">
          <w:rPr>
            <w:rStyle w:val="normaltextrun"/>
            <w:rFonts w:ascii="Tahoma" w:hAnsi="Tahoma" w:cs="Tahoma"/>
            <w:color w:val="000000"/>
            <w:sz w:val="21"/>
            <w:szCs w:val="21"/>
            <w:highlight w:val="yellow"/>
            <w:shd w:val="clear" w:color="auto" w:fill="FFFFFF"/>
            <w:rPrChange w:id="243" w:author="Francisco Timoni" w:date="2021-07-13T08:39:00Z">
              <w:rPr>
                <w:rStyle w:val="normaltextrun"/>
                <w:rFonts w:ascii="Ebrima" w:hAnsi="Ebrima" w:cs="Arial"/>
                <w:color w:val="000000"/>
                <w:highlight w:val="yellow"/>
                <w:shd w:val="clear" w:color="auto" w:fill="FFFFFF"/>
              </w:rPr>
            </w:rPrChange>
          </w:rPr>
          <w:t>CRI</w:t>
        </w:r>
      </w:ins>
      <w:ins w:id="244" w:author="Victor Oliver" w:date="2021-07-09T16:19:00Z">
        <w:r w:rsidRPr="00C46D7C">
          <w:rPr>
            <w:rStyle w:val="normaltextrun"/>
            <w:rFonts w:ascii="Tahoma" w:hAnsi="Tahoma" w:cs="Tahoma"/>
            <w:color w:val="000000"/>
            <w:sz w:val="21"/>
            <w:szCs w:val="21"/>
            <w:shd w:val="clear" w:color="auto" w:fill="FFFFFF"/>
            <w:rPrChange w:id="245" w:author="Francisco Timoni" w:date="2021-07-13T08:39:00Z">
              <w:rPr>
                <w:rStyle w:val="normaltextrun"/>
                <w:rFonts w:ascii="Ebrima" w:hAnsi="Ebrima" w:cs="Arial"/>
                <w:color w:val="000000"/>
                <w:shd w:val="clear" w:color="auto" w:fill="FFFFFF"/>
              </w:rPr>
            </w:rPrChange>
          </w:rPr>
          <w:t xml:space="preserve"> </w:t>
        </w:r>
      </w:ins>
      <w:ins w:id="246" w:author="Victor Oliver" w:date="2021-07-09T16:18:00Z">
        <w:r w:rsidRPr="00C46D7C">
          <w:rPr>
            <w:rStyle w:val="normaltextrun"/>
            <w:rFonts w:ascii="Tahoma" w:hAnsi="Tahoma" w:cs="Tahoma"/>
            <w:color w:val="000000"/>
            <w:sz w:val="21"/>
            <w:szCs w:val="21"/>
            <w:shd w:val="clear" w:color="auto" w:fill="FFFFFF"/>
            <w:rPrChange w:id="247" w:author="Francisco Timoni" w:date="2021-07-13T08:39:00Z">
              <w:rPr>
                <w:rStyle w:val="normaltextrun"/>
                <w:rFonts w:ascii="Ebrima" w:hAnsi="Ebrima" w:cs="Arial"/>
                <w:color w:val="000000"/>
                <w:shd w:val="clear" w:color="auto" w:fill="FFFFFF"/>
              </w:rPr>
            </w:rPrChange>
          </w:rPr>
          <w:t xml:space="preserve">até a Data de Vencimento, pela variação do IPCA, calculada e aplicada mensalmente ao fim de cada Período de Capitalização, sendo o produto da atualização incorporado ao </w:t>
        </w:r>
      </w:ins>
      <w:ins w:id="248" w:author="Victor Oliver" w:date="2021-07-09T16:21:00Z">
        <w:r w:rsidRPr="00C46D7C">
          <w:rPr>
            <w:rStyle w:val="normaltextrun"/>
            <w:rFonts w:ascii="Tahoma" w:hAnsi="Tahoma" w:cs="Tahoma"/>
            <w:color w:val="000000"/>
            <w:sz w:val="21"/>
            <w:szCs w:val="21"/>
            <w:shd w:val="clear" w:color="auto" w:fill="FFFFFF"/>
            <w:rPrChange w:id="249" w:author="Francisco Timoni" w:date="2021-07-13T08:39:00Z">
              <w:rPr>
                <w:rStyle w:val="normaltextrun"/>
                <w:rFonts w:ascii="Ebrima" w:hAnsi="Ebrima" w:cs="Arial"/>
                <w:color w:val="000000"/>
                <w:shd w:val="clear" w:color="auto" w:fill="FFFFFF"/>
              </w:rPr>
            </w:rPrChange>
          </w:rPr>
          <w:t>Saldo Devedor</w:t>
        </w:r>
      </w:ins>
      <w:ins w:id="250" w:author="Victor Oliver" w:date="2021-07-09T16:24:00Z">
        <w:r w:rsidRPr="00C46D7C">
          <w:rPr>
            <w:rStyle w:val="normaltextrun"/>
            <w:rFonts w:ascii="Tahoma" w:hAnsi="Tahoma" w:cs="Tahoma"/>
            <w:color w:val="000000"/>
            <w:sz w:val="21"/>
            <w:szCs w:val="21"/>
            <w:shd w:val="clear" w:color="auto" w:fill="FFFFFF"/>
            <w:rPrChange w:id="251" w:author="Francisco Timoni" w:date="2021-07-13T08:39:00Z">
              <w:rPr>
                <w:rStyle w:val="normaltextrun"/>
                <w:rFonts w:ascii="Ebrima" w:hAnsi="Ebrima" w:cs="Arial"/>
                <w:color w:val="000000"/>
                <w:shd w:val="clear" w:color="auto" w:fill="FFFFFF"/>
              </w:rPr>
            </w:rPrChange>
          </w:rPr>
          <w:t xml:space="preserve"> após incorporação dos juros, atualização monetária ou amortização, se houver, o que ocorrer por último</w:t>
        </w:r>
      </w:ins>
      <w:ins w:id="252" w:author="Victor Oliver" w:date="2021-07-09T16:18:00Z">
        <w:r w:rsidRPr="00C46D7C">
          <w:rPr>
            <w:rStyle w:val="normaltextrun"/>
            <w:rFonts w:ascii="Tahoma" w:hAnsi="Tahoma" w:cs="Tahoma"/>
            <w:color w:val="000000"/>
            <w:sz w:val="21"/>
            <w:szCs w:val="21"/>
            <w:shd w:val="clear" w:color="auto" w:fill="FFFFFF"/>
            <w:rPrChange w:id="253" w:author="Francisco Timoni" w:date="2021-07-13T08:39:00Z">
              <w:rPr>
                <w:rStyle w:val="normaltextrun"/>
                <w:rFonts w:ascii="Ebrima" w:hAnsi="Ebrima" w:cs="Arial"/>
                <w:color w:val="000000"/>
                <w:shd w:val="clear" w:color="auto" w:fill="FFFFFF"/>
              </w:rPr>
            </w:rPrChange>
          </w:rPr>
          <w:t xml:space="preserve"> conforme o caso, automaticamente, conforme fórmula abaixo:</w:t>
        </w:r>
      </w:ins>
    </w:p>
    <w:p w14:paraId="6062F1D9" w14:textId="77777777" w:rsidR="008012B2" w:rsidRPr="00C46D7C" w:rsidRDefault="008012B2">
      <w:pPr>
        <w:spacing w:line="300" w:lineRule="exact"/>
        <w:rPr>
          <w:ins w:id="254" w:author="Victor Oliver" w:date="2021-07-09T16:18:00Z"/>
          <w:rStyle w:val="normaltextrun"/>
          <w:rFonts w:ascii="Tahoma" w:hAnsi="Tahoma" w:cs="Tahoma"/>
          <w:color w:val="000000"/>
          <w:sz w:val="21"/>
          <w:szCs w:val="21"/>
          <w:shd w:val="clear" w:color="auto" w:fill="FFFFFF"/>
          <w:rPrChange w:id="255" w:author="Francisco Timoni" w:date="2021-07-13T08:39:00Z">
            <w:rPr>
              <w:ins w:id="256" w:author="Victor Oliver" w:date="2021-07-09T16:18:00Z"/>
              <w:rStyle w:val="normaltextrun"/>
              <w:rFonts w:ascii="Ebrima" w:hAnsi="Ebrima" w:cs="Arial"/>
              <w:color w:val="000000"/>
              <w:shd w:val="clear" w:color="auto" w:fill="FFFFFF"/>
            </w:rPr>
          </w:rPrChange>
        </w:rPr>
        <w:pPrChange w:id="257" w:author="Francisco Timoni" w:date="2021-07-13T08:40:00Z">
          <w:pPr/>
        </w:pPrChange>
      </w:pPr>
    </w:p>
    <w:p w14:paraId="4EE4FC74" w14:textId="070810C6" w:rsidR="008012B2" w:rsidRPr="00C46D7C" w:rsidRDefault="00C46D7C">
      <w:pPr>
        <w:pStyle w:val="PargrafodaLista"/>
        <w:spacing w:line="300" w:lineRule="exact"/>
        <w:ind w:left="360"/>
        <w:jc w:val="center"/>
        <w:textAlignment w:val="baseline"/>
        <w:rPr>
          <w:ins w:id="258" w:author="Victor Oliver" w:date="2021-07-09T16:18:00Z"/>
          <w:rStyle w:val="normaltextrun"/>
          <w:rFonts w:ascii="Tahoma" w:eastAsiaTheme="minorEastAsia" w:hAnsi="Tahoma" w:cs="Tahoma"/>
          <w:b/>
          <w:bCs/>
          <w:sz w:val="21"/>
          <w:szCs w:val="21"/>
          <w:rPrChange w:id="259" w:author="Francisco Timoni" w:date="2021-07-13T08:40:00Z">
            <w:rPr>
              <w:ins w:id="260" w:author="Victor Oliver" w:date="2021-07-09T16:18:00Z"/>
              <w:rStyle w:val="normaltextrun"/>
              <w:rFonts w:ascii="Ebrima" w:eastAsiaTheme="minorEastAsia" w:hAnsi="Ebrima" w:cstheme="minorBidi"/>
            </w:rPr>
          </w:rPrChange>
        </w:rPr>
        <w:pPrChange w:id="261" w:author="Francisco Timoni" w:date="2021-07-13T08:40:00Z">
          <w:pPr>
            <w:pStyle w:val="PargrafodaLista"/>
            <w:ind w:left="360"/>
            <w:jc w:val="center"/>
            <w:textAlignment w:val="baseline"/>
          </w:pPr>
        </w:pPrChange>
      </w:pPr>
      <m:oMath>
        <m:r>
          <w:ins w:id="262" w:author="Victor Oliver" w:date="2021-07-09T16:20:00Z">
            <m:rPr>
              <m:sty m:val="bi"/>
            </m:rPr>
            <w:rPr>
              <w:rStyle w:val="normaltextrun"/>
              <w:rFonts w:ascii="Cambria Math" w:hAnsi="Cambria Math" w:cs="Tahoma"/>
              <w:sz w:val="21"/>
              <w:szCs w:val="21"/>
            </w:rPr>
            <m:t>SDa</m:t>
          </w:ins>
        </m:r>
        <m:r>
          <w:ins w:id="263" w:author="Victor Oliver" w:date="2021-07-09T16:18:00Z">
            <m:rPr>
              <m:sty m:val="bi"/>
            </m:rPr>
            <w:rPr>
              <w:rStyle w:val="normaltextrun"/>
              <w:rFonts w:ascii="Cambria Math" w:hAnsi="Cambria Math" w:cs="Tahoma"/>
              <w:sz w:val="21"/>
              <w:szCs w:val="21"/>
            </w:rPr>
            <m:t>=</m:t>
          </w:ins>
        </m:r>
        <m:r>
          <w:ins w:id="264" w:author="Victor Oliver" w:date="2021-07-09T16:20:00Z">
            <m:rPr>
              <m:sty m:val="bi"/>
            </m:rPr>
            <w:rPr>
              <w:rStyle w:val="normaltextrun"/>
              <w:rFonts w:ascii="Cambria Math" w:hAnsi="Cambria Math" w:cs="Tahoma"/>
              <w:sz w:val="21"/>
              <w:szCs w:val="21"/>
            </w:rPr>
            <m:t>SDb</m:t>
          </w:ins>
        </m:r>
        <m:r>
          <w:ins w:id="265" w:author="Victor Oliver" w:date="2021-07-09T16:18:00Z">
            <m:rPr>
              <m:sty m:val="bi"/>
            </m:rPr>
            <w:rPr>
              <w:rStyle w:val="normaltextrun"/>
              <w:rFonts w:ascii="Cambria Math" w:hAnsi="Cambria Math" w:cs="Tahoma"/>
              <w:sz w:val="21"/>
              <w:szCs w:val="21"/>
            </w:rPr>
            <m:t xml:space="preserve"> x C</m:t>
          </w:ins>
        </m:r>
      </m:oMath>
      <w:ins w:id="266" w:author="Victor Oliver" w:date="2021-07-09T16:18:00Z">
        <w:r w:rsidR="008012B2" w:rsidRPr="00C46D7C">
          <w:rPr>
            <w:rStyle w:val="normaltextrun"/>
            <w:rFonts w:ascii="Tahoma" w:eastAsiaTheme="minorEastAsia" w:hAnsi="Tahoma" w:cs="Tahoma"/>
            <w:b/>
            <w:bCs/>
            <w:sz w:val="21"/>
            <w:szCs w:val="21"/>
            <w:rPrChange w:id="267" w:author="Francisco Timoni" w:date="2021-07-13T08:40:00Z">
              <w:rPr>
                <w:rStyle w:val="normaltextrun"/>
                <w:rFonts w:ascii="Ebrima" w:eastAsiaTheme="minorEastAsia" w:hAnsi="Ebrima"/>
              </w:rPr>
            </w:rPrChange>
          </w:rPr>
          <w:t xml:space="preserve"> </w:t>
        </w:r>
      </w:ins>
    </w:p>
    <w:p w14:paraId="41B5DA30" w14:textId="77777777" w:rsidR="008012B2" w:rsidRPr="00C46D7C" w:rsidRDefault="008012B2">
      <w:pPr>
        <w:pStyle w:val="PargrafodaLista"/>
        <w:spacing w:line="300" w:lineRule="exact"/>
        <w:ind w:left="360"/>
        <w:jc w:val="center"/>
        <w:textAlignment w:val="baseline"/>
        <w:rPr>
          <w:ins w:id="268" w:author="Victor Oliver" w:date="2021-07-09T16:18:00Z"/>
          <w:rStyle w:val="normaltextrun"/>
          <w:rFonts w:ascii="Tahoma" w:eastAsiaTheme="minorEastAsia" w:hAnsi="Tahoma" w:cs="Tahoma"/>
          <w:sz w:val="21"/>
          <w:szCs w:val="21"/>
          <w:rPrChange w:id="269" w:author="Francisco Timoni" w:date="2021-07-13T08:39:00Z">
            <w:rPr>
              <w:ins w:id="270" w:author="Victor Oliver" w:date="2021-07-09T16:18:00Z"/>
              <w:rStyle w:val="normaltextrun"/>
              <w:rFonts w:ascii="Ebrima" w:eastAsiaTheme="minorEastAsia" w:hAnsi="Ebrima"/>
            </w:rPr>
          </w:rPrChange>
        </w:rPr>
        <w:pPrChange w:id="271" w:author="Francisco Timoni" w:date="2021-07-13T08:40:00Z">
          <w:pPr>
            <w:pStyle w:val="PargrafodaLista"/>
            <w:ind w:left="360"/>
            <w:jc w:val="center"/>
            <w:textAlignment w:val="baseline"/>
          </w:pPr>
        </w:pPrChange>
      </w:pPr>
    </w:p>
    <w:p w14:paraId="78803A6D" w14:textId="77777777" w:rsidR="008012B2" w:rsidRPr="00C46D7C" w:rsidRDefault="008012B2">
      <w:pPr>
        <w:pStyle w:val="PargrafodaLista"/>
        <w:spacing w:line="300" w:lineRule="exact"/>
        <w:ind w:left="360"/>
        <w:textAlignment w:val="baseline"/>
        <w:rPr>
          <w:ins w:id="272" w:author="Victor Oliver" w:date="2021-07-09T16:18:00Z"/>
          <w:rStyle w:val="normaltextrun"/>
          <w:rFonts w:ascii="Tahoma" w:eastAsiaTheme="minorEastAsia" w:hAnsi="Tahoma" w:cs="Tahoma"/>
          <w:sz w:val="21"/>
          <w:szCs w:val="21"/>
          <w:rPrChange w:id="273" w:author="Francisco Timoni" w:date="2021-07-13T08:39:00Z">
            <w:rPr>
              <w:ins w:id="274" w:author="Victor Oliver" w:date="2021-07-09T16:18:00Z"/>
              <w:rStyle w:val="normaltextrun"/>
              <w:rFonts w:ascii="Ebrima" w:eastAsiaTheme="minorEastAsia" w:hAnsi="Ebrima"/>
            </w:rPr>
          </w:rPrChange>
        </w:rPr>
        <w:pPrChange w:id="275" w:author="Francisco Timoni" w:date="2021-07-13T08:40:00Z">
          <w:pPr>
            <w:pStyle w:val="PargrafodaLista"/>
            <w:ind w:left="360"/>
            <w:textAlignment w:val="baseline"/>
          </w:pPr>
        </w:pPrChange>
      </w:pPr>
      <w:ins w:id="276" w:author="Victor Oliver" w:date="2021-07-09T16:18:00Z">
        <w:r w:rsidRPr="00C46D7C">
          <w:rPr>
            <w:rStyle w:val="normaltextrun"/>
            <w:rFonts w:ascii="Tahoma" w:eastAsiaTheme="minorEastAsia" w:hAnsi="Tahoma" w:cs="Tahoma"/>
            <w:sz w:val="21"/>
            <w:szCs w:val="21"/>
            <w:rPrChange w:id="277" w:author="Francisco Timoni" w:date="2021-07-13T08:39:00Z">
              <w:rPr>
                <w:rStyle w:val="normaltextrun"/>
                <w:rFonts w:ascii="Ebrima" w:eastAsiaTheme="minorEastAsia" w:hAnsi="Ebrima"/>
              </w:rPr>
            </w:rPrChange>
          </w:rPr>
          <w:t>onde:</w:t>
        </w:r>
      </w:ins>
    </w:p>
    <w:p w14:paraId="6A4E6360" w14:textId="77777777" w:rsidR="008012B2" w:rsidRPr="00C46D7C" w:rsidRDefault="008012B2">
      <w:pPr>
        <w:pStyle w:val="PargrafodaLista"/>
        <w:spacing w:line="300" w:lineRule="exact"/>
        <w:ind w:left="360"/>
        <w:jc w:val="center"/>
        <w:textAlignment w:val="baseline"/>
        <w:rPr>
          <w:ins w:id="278" w:author="Victor Oliver" w:date="2021-07-09T16:18:00Z"/>
          <w:rStyle w:val="normaltextrun"/>
          <w:rFonts w:ascii="Tahoma" w:eastAsiaTheme="minorHAnsi" w:hAnsi="Tahoma" w:cs="Tahoma"/>
          <w:sz w:val="21"/>
          <w:szCs w:val="21"/>
          <w:u w:val="single"/>
          <w:rPrChange w:id="279" w:author="Francisco Timoni" w:date="2021-07-13T08:39:00Z">
            <w:rPr>
              <w:ins w:id="280" w:author="Victor Oliver" w:date="2021-07-09T16:18:00Z"/>
              <w:rStyle w:val="normaltextrun"/>
              <w:rFonts w:ascii="Ebrima" w:eastAsiaTheme="minorHAnsi" w:hAnsi="Ebrima"/>
              <w:u w:val="single"/>
            </w:rPr>
          </w:rPrChange>
        </w:rPr>
        <w:pPrChange w:id="281" w:author="Francisco Timoni" w:date="2021-07-13T08:40:00Z">
          <w:pPr>
            <w:pStyle w:val="PargrafodaLista"/>
            <w:ind w:left="360"/>
            <w:jc w:val="center"/>
            <w:textAlignment w:val="baseline"/>
          </w:pPr>
        </w:pPrChange>
      </w:pPr>
    </w:p>
    <w:p w14:paraId="5C475CC6" w14:textId="07529A9C" w:rsidR="008012B2" w:rsidRPr="00C46D7C" w:rsidRDefault="008012B2">
      <w:pPr>
        <w:spacing w:line="300" w:lineRule="exact"/>
        <w:ind w:left="705"/>
        <w:jc w:val="both"/>
        <w:textAlignment w:val="baseline"/>
        <w:rPr>
          <w:ins w:id="282" w:author="Victor Oliver" w:date="2021-07-09T16:18:00Z"/>
          <w:rFonts w:ascii="Tahoma" w:hAnsi="Tahoma" w:cs="Tahoma"/>
          <w:sz w:val="21"/>
          <w:szCs w:val="21"/>
          <w:lang w:eastAsia="pt-BR"/>
          <w:rPrChange w:id="283" w:author="Francisco Timoni" w:date="2021-07-13T08:39:00Z">
            <w:rPr>
              <w:ins w:id="284" w:author="Victor Oliver" w:date="2021-07-09T16:18:00Z"/>
              <w:rFonts w:cs="Segoe UI"/>
              <w:lang w:eastAsia="pt-BR"/>
            </w:rPr>
          </w:rPrChange>
        </w:rPr>
        <w:pPrChange w:id="285" w:author="Francisco Timoni" w:date="2021-07-13T08:40:00Z">
          <w:pPr>
            <w:ind w:left="705"/>
            <w:jc w:val="both"/>
            <w:textAlignment w:val="baseline"/>
          </w:pPr>
        </w:pPrChange>
      </w:pPr>
      <w:proofErr w:type="spellStart"/>
      <w:ins w:id="286" w:author="Victor Oliver" w:date="2021-07-09T16:20:00Z">
        <w:r w:rsidRPr="00C46D7C">
          <w:rPr>
            <w:rFonts w:ascii="Tahoma" w:hAnsi="Tahoma" w:cs="Tahoma"/>
            <w:i/>
            <w:iCs/>
            <w:sz w:val="21"/>
            <w:szCs w:val="21"/>
            <w:lang w:eastAsia="pt-BR"/>
            <w:rPrChange w:id="287" w:author="Francisco Timoni" w:date="2021-07-13T08:39:00Z">
              <w:rPr>
                <w:rFonts w:ascii="Ebrima" w:hAnsi="Ebrima" w:cs="Segoe UI"/>
                <w:i/>
                <w:iCs/>
                <w:lang w:eastAsia="pt-BR"/>
              </w:rPr>
            </w:rPrChange>
          </w:rPr>
          <w:t>SDa</w:t>
        </w:r>
      </w:ins>
      <w:proofErr w:type="spellEnd"/>
      <w:ins w:id="288" w:author="Victor Oliver" w:date="2021-07-09T16:18:00Z">
        <w:r w:rsidRPr="00C46D7C">
          <w:rPr>
            <w:rFonts w:ascii="Tahoma" w:hAnsi="Tahoma" w:cs="Tahoma"/>
            <w:sz w:val="21"/>
            <w:szCs w:val="21"/>
            <w:lang w:eastAsia="pt-BR"/>
            <w:rPrChange w:id="289" w:author="Francisco Timoni" w:date="2021-07-13T08:39:00Z">
              <w:rPr>
                <w:rFonts w:ascii="Ebrima" w:hAnsi="Ebrima" w:cs="Segoe UI"/>
                <w:lang w:eastAsia="pt-BR"/>
              </w:rPr>
            </w:rPrChange>
          </w:rPr>
          <w:t xml:space="preserve"> = </w:t>
        </w:r>
      </w:ins>
      <w:ins w:id="290" w:author="Victor Oliver" w:date="2021-07-09T16:23:00Z">
        <w:r w:rsidRPr="00C46D7C">
          <w:rPr>
            <w:rStyle w:val="normaltextrun"/>
            <w:rFonts w:ascii="Tahoma" w:hAnsi="Tahoma" w:cs="Tahoma"/>
            <w:color w:val="000000"/>
            <w:sz w:val="21"/>
            <w:szCs w:val="21"/>
            <w:bdr w:val="none" w:sz="0" w:space="0" w:color="auto" w:frame="1"/>
            <w:rPrChange w:id="291" w:author="Francisco Timoni" w:date="2021-07-13T08:39:00Z">
              <w:rPr>
                <w:rStyle w:val="normaltextrun"/>
                <w:rFonts w:ascii="Ebrima" w:hAnsi="Ebrima"/>
                <w:color w:val="000000"/>
                <w:bdr w:val="none" w:sz="0" w:space="0" w:color="auto" w:frame="1"/>
              </w:rPr>
            </w:rPrChange>
          </w:rPr>
          <w:t>Saldo Devedor Atualizado</w:t>
        </w:r>
      </w:ins>
      <w:ins w:id="292" w:author="Victor Oliver" w:date="2021-07-09T16:18:00Z">
        <w:r w:rsidRPr="00C46D7C">
          <w:rPr>
            <w:rStyle w:val="normaltextrun"/>
            <w:rFonts w:ascii="Tahoma" w:hAnsi="Tahoma" w:cs="Tahoma"/>
            <w:color w:val="000000"/>
            <w:sz w:val="21"/>
            <w:szCs w:val="21"/>
            <w:bdr w:val="none" w:sz="0" w:space="0" w:color="auto" w:frame="1"/>
            <w:rPrChange w:id="293" w:author="Francisco Timoni" w:date="2021-07-13T08:39:00Z">
              <w:rPr>
                <w:rStyle w:val="normaltextrun"/>
                <w:rFonts w:ascii="Ebrima" w:hAnsi="Ebrima"/>
                <w:color w:val="000000"/>
                <w:bdr w:val="none" w:sz="0" w:space="0" w:color="auto" w:frame="1"/>
              </w:rPr>
            </w:rPrChange>
          </w:rPr>
          <w:t>, calculado com 8 (oito) casas decimais, sem arredondamento</w:t>
        </w:r>
        <w:r w:rsidRPr="00C46D7C">
          <w:rPr>
            <w:rFonts w:ascii="Tahoma" w:hAnsi="Tahoma" w:cs="Tahoma"/>
            <w:sz w:val="21"/>
            <w:szCs w:val="21"/>
            <w:lang w:eastAsia="pt-BR"/>
            <w:rPrChange w:id="294" w:author="Francisco Timoni" w:date="2021-07-13T08:39:00Z">
              <w:rPr>
                <w:rFonts w:ascii="Ebrima" w:hAnsi="Ebrima" w:cs="Segoe UI"/>
                <w:lang w:eastAsia="pt-BR"/>
              </w:rPr>
            </w:rPrChange>
          </w:rPr>
          <w:t>;</w:t>
        </w:r>
      </w:ins>
    </w:p>
    <w:p w14:paraId="38BEFE48" w14:textId="77777777" w:rsidR="008012B2" w:rsidRPr="00C46D7C" w:rsidRDefault="008012B2">
      <w:pPr>
        <w:spacing w:line="300" w:lineRule="exact"/>
        <w:ind w:left="705"/>
        <w:jc w:val="both"/>
        <w:textAlignment w:val="baseline"/>
        <w:rPr>
          <w:ins w:id="295" w:author="Victor Oliver" w:date="2021-07-09T16:18:00Z"/>
          <w:rFonts w:ascii="Tahoma" w:hAnsi="Tahoma" w:cs="Tahoma"/>
          <w:sz w:val="21"/>
          <w:szCs w:val="21"/>
          <w:lang w:eastAsia="pt-BR"/>
          <w:rPrChange w:id="296" w:author="Francisco Timoni" w:date="2021-07-13T08:39:00Z">
            <w:rPr>
              <w:ins w:id="297" w:author="Victor Oliver" w:date="2021-07-09T16:18:00Z"/>
              <w:rFonts w:ascii="Ebrima" w:hAnsi="Ebrima" w:cs="Segoe UI"/>
              <w:lang w:eastAsia="pt-BR"/>
            </w:rPr>
          </w:rPrChange>
        </w:rPr>
        <w:pPrChange w:id="298" w:author="Francisco Timoni" w:date="2021-07-13T08:40:00Z">
          <w:pPr>
            <w:ind w:left="705"/>
            <w:jc w:val="both"/>
            <w:textAlignment w:val="baseline"/>
          </w:pPr>
        </w:pPrChange>
      </w:pPr>
    </w:p>
    <w:p w14:paraId="122DEEA5" w14:textId="225171E6" w:rsidR="008012B2" w:rsidRPr="00C46D7C" w:rsidRDefault="008012B2">
      <w:pPr>
        <w:spacing w:line="300" w:lineRule="exact"/>
        <w:ind w:left="705"/>
        <w:jc w:val="both"/>
        <w:textAlignment w:val="baseline"/>
        <w:rPr>
          <w:ins w:id="299" w:author="Victor Oliver" w:date="2021-07-09T16:18:00Z"/>
          <w:rStyle w:val="normaltextrun"/>
          <w:rFonts w:ascii="Tahoma" w:eastAsiaTheme="minorHAnsi" w:hAnsi="Tahoma" w:cs="Tahoma"/>
          <w:color w:val="000000"/>
          <w:sz w:val="21"/>
          <w:szCs w:val="21"/>
          <w:shd w:val="clear" w:color="auto" w:fill="FFFFFF"/>
          <w:rPrChange w:id="300" w:author="Francisco Timoni" w:date="2021-07-13T08:39:00Z">
            <w:rPr>
              <w:ins w:id="301" w:author="Victor Oliver" w:date="2021-07-09T16:18:00Z"/>
              <w:rStyle w:val="normaltextrun"/>
              <w:rFonts w:eastAsiaTheme="minorHAnsi" w:cs="Arial"/>
              <w:color w:val="000000"/>
              <w:shd w:val="clear" w:color="auto" w:fill="FFFFFF"/>
            </w:rPr>
          </w:rPrChange>
        </w:rPr>
        <w:pPrChange w:id="302" w:author="Francisco Timoni" w:date="2021-07-13T08:40:00Z">
          <w:pPr>
            <w:ind w:left="705"/>
            <w:jc w:val="both"/>
            <w:textAlignment w:val="baseline"/>
          </w:pPr>
        </w:pPrChange>
      </w:pPr>
      <w:proofErr w:type="spellStart"/>
      <w:ins w:id="303" w:author="Victor Oliver" w:date="2021-07-09T16:23:00Z">
        <w:r w:rsidRPr="00C46D7C">
          <w:rPr>
            <w:rFonts w:ascii="Tahoma" w:hAnsi="Tahoma" w:cs="Tahoma"/>
            <w:i/>
            <w:iCs/>
            <w:sz w:val="21"/>
            <w:szCs w:val="21"/>
            <w:lang w:eastAsia="pt-BR"/>
            <w:rPrChange w:id="304" w:author="Francisco Timoni" w:date="2021-07-13T08:39:00Z">
              <w:rPr>
                <w:rFonts w:ascii="Ebrima" w:hAnsi="Ebrima" w:cs="Segoe UI"/>
                <w:i/>
                <w:iCs/>
                <w:lang w:eastAsia="pt-BR"/>
              </w:rPr>
            </w:rPrChange>
          </w:rPr>
          <w:t>SDb</w:t>
        </w:r>
      </w:ins>
      <w:proofErr w:type="spellEnd"/>
      <w:ins w:id="305" w:author="Victor Oliver" w:date="2021-07-09T16:18:00Z">
        <w:r w:rsidRPr="00C46D7C">
          <w:rPr>
            <w:rFonts w:ascii="Tahoma" w:hAnsi="Tahoma" w:cs="Tahoma"/>
            <w:sz w:val="21"/>
            <w:szCs w:val="21"/>
            <w:lang w:eastAsia="pt-BR"/>
            <w:rPrChange w:id="306" w:author="Francisco Timoni" w:date="2021-07-13T08:39:00Z">
              <w:rPr>
                <w:rFonts w:ascii="Ebrima" w:hAnsi="Ebrima" w:cs="Segoe UI"/>
                <w:lang w:eastAsia="pt-BR"/>
              </w:rPr>
            </w:rPrChange>
          </w:rPr>
          <w:t xml:space="preserve"> = </w:t>
        </w:r>
      </w:ins>
      <w:ins w:id="307" w:author="Victor Oliver" w:date="2021-07-09T16:23:00Z">
        <w:r w:rsidRPr="00C46D7C">
          <w:rPr>
            <w:rStyle w:val="normaltextrun"/>
            <w:rFonts w:ascii="Tahoma" w:hAnsi="Tahoma" w:cs="Tahoma"/>
            <w:color w:val="000000"/>
            <w:sz w:val="21"/>
            <w:szCs w:val="21"/>
            <w:shd w:val="clear" w:color="auto" w:fill="FFFFFF"/>
            <w:rPrChange w:id="308" w:author="Francisco Timoni" w:date="2021-07-13T08:39:00Z">
              <w:rPr>
                <w:rStyle w:val="normaltextrun"/>
                <w:rFonts w:ascii="Ebrima" w:hAnsi="Ebrima" w:cs="Arial"/>
                <w:color w:val="000000"/>
                <w:shd w:val="clear" w:color="auto" w:fill="FFFFFF"/>
              </w:rPr>
            </w:rPrChange>
          </w:rPr>
          <w:t xml:space="preserve">Saldo Devedor </w:t>
        </w:r>
      </w:ins>
      <w:ins w:id="309" w:author="Victor Oliver" w:date="2021-07-09T16:18:00Z">
        <w:r w:rsidRPr="00C46D7C">
          <w:rPr>
            <w:rStyle w:val="normaltextrun"/>
            <w:rFonts w:ascii="Tahoma" w:hAnsi="Tahoma" w:cs="Tahoma"/>
            <w:color w:val="000000"/>
            <w:sz w:val="21"/>
            <w:szCs w:val="21"/>
            <w:shd w:val="clear" w:color="auto" w:fill="FFFFFF"/>
            <w:rPrChange w:id="310" w:author="Francisco Timoni" w:date="2021-07-13T08:39:00Z">
              <w:rPr>
                <w:rStyle w:val="normaltextrun"/>
                <w:rFonts w:ascii="Ebrima" w:hAnsi="Ebrima" w:cs="Arial"/>
                <w:color w:val="000000"/>
                <w:shd w:val="clear" w:color="auto" w:fill="FFFFFF"/>
              </w:rPr>
            </w:rPrChange>
          </w:rPr>
          <w:t>após incorporação dos juros, atualização monetária ou amortização, se houver, o que ocorrer por último, calculado com 8 (oito) casas decimais, sem arredondamento;</w:t>
        </w:r>
      </w:ins>
    </w:p>
    <w:p w14:paraId="0728E54B" w14:textId="77777777" w:rsidR="008012B2" w:rsidRPr="00C46D7C" w:rsidRDefault="008012B2">
      <w:pPr>
        <w:spacing w:line="300" w:lineRule="exact"/>
        <w:ind w:left="705"/>
        <w:jc w:val="both"/>
        <w:textAlignment w:val="baseline"/>
        <w:rPr>
          <w:ins w:id="311" w:author="Victor Oliver" w:date="2021-07-09T16:18:00Z"/>
          <w:rStyle w:val="normaltextrun"/>
          <w:rFonts w:ascii="Tahoma" w:hAnsi="Tahoma" w:cs="Tahoma"/>
          <w:color w:val="000000"/>
          <w:sz w:val="21"/>
          <w:szCs w:val="21"/>
          <w:shd w:val="clear" w:color="auto" w:fill="FFFFFF"/>
          <w:rPrChange w:id="312" w:author="Francisco Timoni" w:date="2021-07-13T08:39:00Z">
            <w:rPr>
              <w:ins w:id="313" w:author="Victor Oliver" w:date="2021-07-09T16:18:00Z"/>
              <w:rStyle w:val="normaltextrun"/>
              <w:rFonts w:ascii="Ebrima" w:hAnsi="Ebrima" w:cs="Arial"/>
              <w:color w:val="000000"/>
              <w:shd w:val="clear" w:color="auto" w:fill="FFFFFF"/>
            </w:rPr>
          </w:rPrChange>
        </w:rPr>
        <w:pPrChange w:id="314" w:author="Francisco Timoni" w:date="2021-07-13T08:40:00Z">
          <w:pPr>
            <w:ind w:left="705"/>
            <w:jc w:val="both"/>
            <w:textAlignment w:val="baseline"/>
          </w:pPr>
        </w:pPrChange>
      </w:pPr>
    </w:p>
    <w:p w14:paraId="46F12E4F" w14:textId="77777777" w:rsidR="008012B2" w:rsidRPr="00C46D7C" w:rsidRDefault="008012B2">
      <w:pPr>
        <w:spacing w:line="300" w:lineRule="exact"/>
        <w:ind w:left="705"/>
        <w:jc w:val="both"/>
        <w:textAlignment w:val="baseline"/>
        <w:rPr>
          <w:ins w:id="315" w:author="Victor Oliver" w:date="2021-07-09T16:18:00Z"/>
          <w:rStyle w:val="normaltextrun"/>
          <w:rFonts w:ascii="Tahoma" w:hAnsi="Tahoma" w:cs="Tahoma"/>
          <w:color w:val="000000"/>
          <w:sz w:val="21"/>
          <w:szCs w:val="21"/>
          <w:shd w:val="clear" w:color="auto" w:fill="FFFFFF"/>
          <w:rPrChange w:id="316" w:author="Francisco Timoni" w:date="2021-07-13T08:39:00Z">
            <w:rPr>
              <w:ins w:id="317" w:author="Victor Oliver" w:date="2021-07-09T16:18:00Z"/>
              <w:rStyle w:val="normaltextrun"/>
              <w:rFonts w:ascii="Ebrima" w:hAnsi="Ebrima" w:cs="Arial"/>
              <w:color w:val="000000"/>
              <w:shd w:val="clear" w:color="auto" w:fill="FFFFFF"/>
            </w:rPr>
          </w:rPrChange>
        </w:rPr>
        <w:pPrChange w:id="318" w:author="Francisco Timoni" w:date="2021-07-13T08:40:00Z">
          <w:pPr>
            <w:ind w:left="705"/>
            <w:jc w:val="both"/>
            <w:textAlignment w:val="baseline"/>
          </w:pPr>
        </w:pPrChange>
      </w:pPr>
      <w:ins w:id="319" w:author="Victor Oliver" w:date="2021-07-09T16:18:00Z">
        <w:r w:rsidRPr="00C46D7C">
          <w:rPr>
            <w:rFonts w:ascii="Tahoma" w:hAnsi="Tahoma" w:cs="Tahoma"/>
            <w:i/>
            <w:iCs/>
            <w:sz w:val="21"/>
            <w:szCs w:val="21"/>
            <w:lang w:eastAsia="pt-BR"/>
            <w:rPrChange w:id="320" w:author="Francisco Timoni" w:date="2021-07-13T08:39:00Z">
              <w:rPr>
                <w:rFonts w:ascii="Ebrima" w:hAnsi="Ebrima" w:cs="Segoe UI"/>
                <w:i/>
                <w:iCs/>
                <w:lang w:eastAsia="pt-BR"/>
              </w:rPr>
            </w:rPrChange>
          </w:rPr>
          <w:t>C</w:t>
        </w:r>
        <w:r w:rsidRPr="00C46D7C">
          <w:rPr>
            <w:rFonts w:ascii="Tahoma" w:hAnsi="Tahoma" w:cs="Tahoma"/>
            <w:sz w:val="21"/>
            <w:szCs w:val="21"/>
            <w:lang w:eastAsia="pt-BR"/>
            <w:rPrChange w:id="321" w:author="Francisco Timoni" w:date="2021-07-13T08:39:00Z">
              <w:rPr>
                <w:rFonts w:ascii="Ebrima" w:hAnsi="Ebrima" w:cs="Segoe UI"/>
                <w:lang w:eastAsia="pt-BR"/>
              </w:rPr>
            </w:rPrChange>
          </w:rPr>
          <w:t xml:space="preserve"> = Fator </w:t>
        </w:r>
        <w:r w:rsidRPr="00C46D7C">
          <w:rPr>
            <w:rStyle w:val="normaltextrun"/>
            <w:rFonts w:ascii="Tahoma" w:hAnsi="Tahoma" w:cs="Tahoma"/>
            <w:color w:val="000000"/>
            <w:sz w:val="21"/>
            <w:szCs w:val="21"/>
            <w:shd w:val="clear" w:color="auto" w:fill="FFFFFF"/>
            <w:rPrChange w:id="322" w:author="Francisco Timoni" w:date="2021-07-13T08:39:00Z">
              <w:rPr>
                <w:rStyle w:val="normaltextrun"/>
                <w:rFonts w:ascii="Ebrima" w:hAnsi="Ebrima" w:cs="Arial"/>
                <w:color w:val="000000"/>
                <w:shd w:val="clear" w:color="auto" w:fill="FFFFFF"/>
              </w:rPr>
            </w:rPrChange>
          </w:rPr>
          <w:t>resultante da variação acumulada do IPCA calculado com 8 (oito) casas decimais, sem arredondamento, apurado e aplicado mensalmente, da seguinte forma:</w:t>
        </w:r>
      </w:ins>
    </w:p>
    <w:p w14:paraId="2D8A7227" w14:textId="77777777" w:rsidR="008012B2" w:rsidRPr="00C46D7C" w:rsidRDefault="008012B2">
      <w:pPr>
        <w:spacing w:line="300" w:lineRule="exact"/>
        <w:ind w:left="705"/>
        <w:jc w:val="both"/>
        <w:textAlignment w:val="baseline"/>
        <w:rPr>
          <w:ins w:id="323" w:author="Victor Oliver" w:date="2021-07-09T16:18:00Z"/>
          <w:rFonts w:ascii="Tahoma" w:hAnsi="Tahoma" w:cs="Tahoma"/>
          <w:sz w:val="21"/>
          <w:szCs w:val="21"/>
          <w:lang w:eastAsia="pt-BR"/>
          <w:rPrChange w:id="324" w:author="Francisco Timoni" w:date="2021-07-13T08:39:00Z">
            <w:rPr>
              <w:ins w:id="325" w:author="Victor Oliver" w:date="2021-07-09T16:18:00Z"/>
              <w:rFonts w:cs="Segoe UI"/>
              <w:lang w:eastAsia="pt-BR"/>
            </w:rPr>
          </w:rPrChange>
        </w:rPr>
        <w:pPrChange w:id="326" w:author="Francisco Timoni" w:date="2021-07-13T08:40:00Z">
          <w:pPr>
            <w:ind w:left="705"/>
            <w:jc w:val="both"/>
            <w:textAlignment w:val="baseline"/>
          </w:pPr>
        </w:pPrChange>
      </w:pPr>
    </w:p>
    <w:p w14:paraId="334A19C3" w14:textId="47669DE4" w:rsidR="008012B2" w:rsidRPr="00C46D7C" w:rsidRDefault="00C46D7C">
      <w:pPr>
        <w:spacing w:line="360" w:lineRule="auto"/>
        <w:jc w:val="center"/>
        <w:rPr>
          <w:ins w:id="327" w:author="Victor Oliver" w:date="2021-07-09T16:18:00Z"/>
          <w:rFonts w:ascii="Tahoma" w:eastAsiaTheme="minorEastAsia" w:hAnsi="Tahoma" w:cs="Tahoma"/>
          <w:b/>
          <w:bCs/>
          <w:sz w:val="21"/>
          <w:szCs w:val="21"/>
          <w:rPrChange w:id="328" w:author="Francisco Timoni" w:date="2021-07-13T08:40:00Z">
            <w:rPr>
              <w:ins w:id="329" w:author="Victor Oliver" w:date="2021-07-09T16:18:00Z"/>
              <w:rFonts w:ascii="Ebrima" w:eastAsiaTheme="minorEastAsia" w:hAnsi="Ebrima" w:cstheme="minorBidi"/>
            </w:rPr>
          </w:rPrChange>
        </w:rPr>
        <w:pPrChange w:id="330" w:author="Francisco Timoni" w:date="2021-07-13T08:40:00Z">
          <w:pPr>
            <w:jc w:val="center"/>
          </w:pPr>
        </w:pPrChange>
      </w:pPr>
      <m:oMathPara>
        <m:oMath>
          <m:r>
            <w:ins w:id="331" w:author="Victor Oliver" w:date="2021-07-09T16:18:00Z">
              <m:rPr>
                <m:sty m:val="bi"/>
              </m:rPr>
              <w:rPr>
                <w:rFonts w:ascii="Cambria Math" w:hAnsi="Cambria Math" w:cs="Tahoma"/>
                <w:sz w:val="21"/>
                <w:szCs w:val="21"/>
              </w:rPr>
              <m:t>C=</m:t>
            </w:ins>
          </m:r>
          <m:sSup>
            <m:sSupPr>
              <m:ctrlPr>
                <w:ins w:id="332" w:author="Victor Oliver" w:date="2021-07-09T16:18:00Z">
                  <w:rPr>
                    <w:rFonts w:ascii="Cambria Math" w:hAnsi="Cambria Math" w:cs="Tahoma"/>
                    <w:b/>
                    <w:bCs/>
                    <w:i/>
                    <w:sz w:val="21"/>
                    <w:szCs w:val="21"/>
                  </w:rPr>
                </w:ins>
              </m:ctrlPr>
            </m:sSupPr>
            <m:e>
              <m:d>
                <m:dPr>
                  <m:ctrlPr>
                    <w:ins w:id="333" w:author="Victor Oliver" w:date="2021-07-09T16:18:00Z">
                      <w:rPr>
                        <w:rFonts w:ascii="Cambria Math" w:hAnsi="Cambria Math" w:cs="Tahoma"/>
                        <w:b/>
                        <w:bCs/>
                        <w:i/>
                        <w:sz w:val="21"/>
                        <w:szCs w:val="21"/>
                      </w:rPr>
                    </w:ins>
                  </m:ctrlPr>
                </m:dPr>
                <m:e>
                  <m:f>
                    <m:fPr>
                      <m:ctrlPr>
                        <w:ins w:id="334" w:author="Victor Oliver" w:date="2021-07-09T16:18:00Z">
                          <w:rPr>
                            <w:rFonts w:ascii="Cambria Math" w:hAnsi="Cambria Math" w:cs="Tahoma"/>
                            <w:b/>
                            <w:bCs/>
                            <w:i/>
                            <w:sz w:val="21"/>
                            <w:szCs w:val="21"/>
                          </w:rPr>
                        </w:ins>
                      </m:ctrlPr>
                    </m:fPr>
                    <m:num>
                      <m:sSub>
                        <m:sSubPr>
                          <m:ctrlPr>
                            <w:ins w:id="335" w:author="Victor Oliver" w:date="2021-07-09T16:18:00Z">
                              <w:rPr>
                                <w:rFonts w:ascii="Cambria Math" w:hAnsi="Cambria Math" w:cs="Tahoma"/>
                                <w:b/>
                                <w:bCs/>
                                <w:i/>
                                <w:sz w:val="21"/>
                                <w:szCs w:val="21"/>
                              </w:rPr>
                            </w:ins>
                          </m:ctrlPr>
                        </m:sSubPr>
                        <m:e>
                          <m:r>
                            <w:ins w:id="336" w:author="Victor Oliver" w:date="2021-07-09T16:18:00Z">
                              <m:rPr>
                                <m:sty m:val="bi"/>
                              </m:rPr>
                              <w:rPr>
                                <w:rFonts w:ascii="Cambria Math" w:hAnsi="Cambria Math" w:cs="Tahoma"/>
                                <w:sz w:val="21"/>
                                <w:szCs w:val="21"/>
                              </w:rPr>
                              <m:t>NI</m:t>
                            </w:ins>
                          </m:r>
                        </m:e>
                        <m:sub>
                          <m:r>
                            <w:ins w:id="337" w:author="Victor Oliver" w:date="2021-07-09T16:18:00Z">
                              <m:rPr>
                                <m:sty m:val="bi"/>
                              </m:rPr>
                              <w:rPr>
                                <w:rFonts w:ascii="Cambria Math" w:hAnsi="Cambria Math" w:cs="Tahoma"/>
                                <w:sz w:val="21"/>
                                <w:szCs w:val="21"/>
                              </w:rPr>
                              <m:t>k</m:t>
                            </w:ins>
                          </m:r>
                        </m:sub>
                      </m:sSub>
                    </m:num>
                    <m:den>
                      <m:sSub>
                        <m:sSubPr>
                          <m:ctrlPr>
                            <w:ins w:id="338" w:author="Victor Oliver" w:date="2021-07-09T16:18:00Z">
                              <w:rPr>
                                <w:rFonts w:ascii="Cambria Math" w:hAnsi="Cambria Math" w:cs="Tahoma"/>
                                <w:b/>
                                <w:bCs/>
                                <w:i/>
                                <w:sz w:val="21"/>
                                <w:szCs w:val="21"/>
                              </w:rPr>
                            </w:ins>
                          </m:ctrlPr>
                        </m:sSubPr>
                        <m:e>
                          <m:r>
                            <w:ins w:id="339" w:author="Victor Oliver" w:date="2021-07-09T16:18:00Z">
                              <m:rPr>
                                <m:sty m:val="bi"/>
                              </m:rPr>
                              <w:rPr>
                                <w:rFonts w:ascii="Cambria Math" w:hAnsi="Cambria Math" w:cs="Tahoma"/>
                                <w:sz w:val="21"/>
                                <w:szCs w:val="21"/>
                              </w:rPr>
                              <m:t>NI</m:t>
                            </w:ins>
                          </m:r>
                        </m:e>
                        <m:sub>
                          <m:r>
                            <w:ins w:id="340" w:author="Victor Oliver" w:date="2021-07-09T16:18:00Z">
                              <m:rPr>
                                <m:sty m:val="bi"/>
                              </m:rPr>
                              <w:rPr>
                                <w:rFonts w:ascii="Cambria Math" w:hAnsi="Cambria Math" w:cs="Tahoma"/>
                                <w:sz w:val="21"/>
                                <w:szCs w:val="21"/>
                              </w:rPr>
                              <m:t>k-1</m:t>
                            </w:ins>
                          </m:r>
                        </m:sub>
                      </m:sSub>
                    </m:den>
                  </m:f>
                </m:e>
              </m:d>
            </m:e>
            <m:sup>
              <m:f>
                <m:fPr>
                  <m:ctrlPr>
                    <w:ins w:id="341" w:author="Victor Oliver" w:date="2021-07-09T16:18:00Z">
                      <w:rPr>
                        <w:rFonts w:ascii="Cambria Math" w:hAnsi="Cambria Math" w:cs="Tahoma"/>
                        <w:b/>
                        <w:bCs/>
                        <w:i/>
                        <w:sz w:val="21"/>
                        <w:szCs w:val="21"/>
                      </w:rPr>
                    </w:ins>
                  </m:ctrlPr>
                </m:fPr>
                <m:num>
                  <m:r>
                    <w:ins w:id="342" w:author="Victor Oliver" w:date="2021-07-09T16:18:00Z">
                      <m:rPr>
                        <m:sty m:val="bi"/>
                      </m:rPr>
                      <w:rPr>
                        <w:rFonts w:ascii="Cambria Math" w:hAnsi="Cambria Math" w:cs="Tahoma"/>
                        <w:sz w:val="21"/>
                        <w:szCs w:val="21"/>
                      </w:rPr>
                      <m:t>dup</m:t>
                    </w:ins>
                  </m:r>
                </m:num>
                <m:den>
                  <m:r>
                    <w:ins w:id="343" w:author="Victor Oliver" w:date="2021-07-09T16:18:00Z">
                      <m:rPr>
                        <m:sty m:val="bi"/>
                      </m:rPr>
                      <w:rPr>
                        <w:rFonts w:ascii="Cambria Math" w:hAnsi="Cambria Math" w:cs="Tahoma"/>
                        <w:sz w:val="21"/>
                        <w:szCs w:val="21"/>
                      </w:rPr>
                      <m:t>dut</m:t>
                    </w:ins>
                  </m:r>
                </m:den>
              </m:f>
            </m:sup>
          </m:sSup>
        </m:oMath>
      </m:oMathPara>
    </w:p>
    <w:p w14:paraId="3CCB0E47" w14:textId="77777777" w:rsidR="008012B2" w:rsidRPr="00C46D7C" w:rsidRDefault="008012B2">
      <w:pPr>
        <w:spacing w:line="300" w:lineRule="exact"/>
        <w:rPr>
          <w:ins w:id="344" w:author="Victor Oliver" w:date="2021-07-09T16:18:00Z"/>
          <w:rFonts w:ascii="Tahoma" w:eastAsiaTheme="minorEastAsia" w:hAnsi="Tahoma" w:cs="Tahoma"/>
          <w:sz w:val="21"/>
          <w:szCs w:val="21"/>
          <w:rPrChange w:id="345" w:author="Francisco Timoni" w:date="2021-07-13T08:39:00Z">
            <w:rPr>
              <w:ins w:id="346" w:author="Victor Oliver" w:date="2021-07-09T16:18:00Z"/>
              <w:rFonts w:ascii="Ebrima" w:eastAsiaTheme="minorEastAsia" w:hAnsi="Ebrima"/>
            </w:rPr>
          </w:rPrChange>
        </w:rPr>
        <w:pPrChange w:id="347" w:author="Francisco Timoni" w:date="2021-07-13T08:40:00Z">
          <w:pPr/>
        </w:pPrChange>
      </w:pPr>
    </w:p>
    <w:p w14:paraId="54EF9BB9" w14:textId="77777777" w:rsidR="008012B2" w:rsidRPr="00C46D7C" w:rsidRDefault="008012B2">
      <w:pPr>
        <w:spacing w:line="300" w:lineRule="exact"/>
        <w:rPr>
          <w:ins w:id="348" w:author="Victor Oliver" w:date="2021-07-09T16:18:00Z"/>
          <w:rFonts w:ascii="Tahoma" w:eastAsiaTheme="minorEastAsia" w:hAnsi="Tahoma" w:cs="Tahoma"/>
          <w:sz w:val="21"/>
          <w:szCs w:val="21"/>
          <w:rPrChange w:id="349" w:author="Francisco Timoni" w:date="2021-07-13T08:39:00Z">
            <w:rPr>
              <w:ins w:id="350" w:author="Victor Oliver" w:date="2021-07-09T16:18:00Z"/>
              <w:rFonts w:ascii="Ebrima" w:eastAsiaTheme="minorEastAsia" w:hAnsi="Ebrima"/>
            </w:rPr>
          </w:rPrChange>
        </w:rPr>
        <w:pPrChange w:id="351" w:author="Francisco Timoni" w:date="2021-07-13T08:40:00Z">
          <w:pPr/>
        </w:pPrChange>
      </w:pPr>
      <w:ins w:id="352" w:author="Victor Oliver" w:date="2021-07-09T16:18:00Z">
        <w:r w:rsidRPr="00C46D7C">
          <w:rPr>
            <w:rFonts w:ascii="Tahoma" w:eastAsiaTheme="minorEastAsia" w:hAnsi="Tahoma" w:cs="Tahoma"/>
            <w:sz w:val="21"/>
            <w:szCs w:val="21"/>
            <w:rPrChange w:id="353" w:author="Francisco Timoni" w:date="2021-07-13T08:39:00Z">
              <w:rPr>
                <w:rFonts w:ascii="Ebrima" w:eastAsiaTheme="minorEastAsia" w:hAnsi="Ebrima"/>
              </w:rPr>
            </w:rPrChange>
          </w:rPr>
          <w:t>onde:</w:t>
        </w:r>
      </w:ins>
    </w:p>
    <w:p w14:paraId="0735F18F" w14:textId="2421B1E3" w:rsidR="008012B2" w:rsidRPr="00C46D7C" w:rsidRDefault="008012B2">
      <w:pPr>
        <w:pStyle w:val="paragraph"/>
        <w:spacing w:before="0" w:beforeAutospacing="0" w:after="0" w:afterAutospacing="0" w:line="300" w:lineRule="exact"/>
        <w:ind w:left="708"/>
        <w:jc w:val="both"/>
        <w:textAlignment w:val="baseline"/>
        <w:rPr>
          <w:ins w:id="354" w:author="Victor Oliver" w:date="2021-07-09T16:18:00Z"/>
          <w:rStyle w:val="normaltextrun"/>
          <w:rFonts w:ascii="Tahoma" w:hAnsi="Tahoma" w:cs="Tahoma"/>
          <w:sz w:val="21"/>
          <w:szCs w:val="21"/>
          <w:shd w:val="clear" w:color="auto" w:fill="FFFFFF"/>
          <w:rPrChange w:id="355" w:author="Francisco Timoni" w:date="2021-07-13T08:39:00Z">
            <w:rPr>
              <w:ins w:id="356" w:author="Victor Oliver" w:date="2021-07-09T16:18:00Z"/>
              <w:rStyle w:val="normaltextrun"/>
              <w:rFonts w:cs="Arial"/>
              <w:sz w:val="22"/>
              <w:szCs w:val="22"/>
              <w:shd w:val="clear" w:color="auto" w:fill="FFFFFF"/>
              <w:lang w:eastAsia="en-US"/>
            </w:rPr>
          </w:rPrChange>
        </w:rPr>
        <w:pPrChange w:id="357" w:author="Francisco Timoni" w:date="2021-07-13T08:40:00Z">
          <w:pPr>
            <w:pStyle w:val="paragraph"/>
            <w:spacing w:before="0" w:beforeAutospacing="0" w:after="0" w:afterAutospacing="0"/>
            <w:ind w:left="708"/>
            <w:jc w:val="both"/>
            <w:textAlignment w:val="baseline"/>
          </w:pPr>
        </w:pPrChange>
      </w:pPr>
      <w:proofErr w:type="spellStart"/>
      <w:ins w:id="358" w:author="Victor Oliver" w:date="2021-07-09T16:18:00Z">
        <w:r w:rsidRPr="00C46D7C">
          <w:rPr>
            <w:rFonts w:ascii="Tahoma" w:hAnsi="Tahoma" w:cs="Tahoma"/>
            <w:i/>
            <w:iCs/>
            <w:sz w:val="21"/>
            <w:szCs w:val="21"/>
            <w:rPrChange w:id="359" w:author="Francisco Timoni" w:date="2021-07-13T08:39:00Z">
              <w:rPr>
                <w:rFonts w:ascii="Ebrima" w:hAnsi="Ebrima" w:cs="Segoe UI"/>
                <w:i/>
                <w:iCs/>
                <w:sz w:val="22"/>
                <w:szCs w:val="22"/>
              </w:rPr>
            </w:rPrChange>
          </w:rPr>
          <w:t>NI</w:t>
        </w:r>
        <w:r w:rsidRPr="00C46D7C">
          <w:rPr>
            <w:rFonts w:ascii="Tahoma" w:hAnsi="Tahoma" w:cs="Tahoma"/>
            <w:i/>
            <w:iCs/>
            <w:sz w:val="21"/>
            <w:szCs w:val="21"/>
            <w:vertAlign w:val="subscript"/>
            <w:rPrChange w:id="360" w:author="Francisco Timoni" w:date="2021-07-13T08:39:00Z">
              <w:rPr>
                <w:rFonts w:ascii="Ebrima" w:hAnsi="Ebrima" w:cs="Segoe UI"/>
                <w:i/>
                <w:iCs/>
                <w:sz w:val="22"/>
                <w:szCs w:val="22"/>
                <w:vertAlign w:val="subscript"/>
              </w:rPr>
            </w:rPrChange>
          </w:rPr>
          <w:t>k</w:t>
        </w:r>
        <w:proofErr w:type="spellEnd"/>
        <w:r w:rsidRPr="00C46D7C">
          <w:rPr>
            <w:rFonts w:ascii="Tahoma" w:hAnsi="Tahoma" w:cs="Tahoma"/>
            <w:sz w:val="21"/>
            <w:szCs w:val="21"/>
            <w:rPrChange w:id="361" w:author="Francisco Timoni" w:date="2021-07-13T08:39:00Z">
              <w:rPr>
                <w:rFonts w:ascii="Ebrima" w:hAnsi="Ebrima" w:cs="Segoe UI"/>
                <w:sz w:val="22"/>
                <w:szCs w:val="22"/>
              </w:rPr>
            </w:rPrChange>
          </w:rPr>
          <w:t xml:space="preserve"> = </w:t>
        </w:r>
        <w:r w:rsidRPr="00C46D7C">
          <w:rPr>
            <w:rStyle w:val="normaltextrun"/>
            <w:rFonts w:ascii="Tahoma" w:hAnsi="Tahoma" w:cs="Tahoma"/>
            <w:color w:val="000000"/>
            <w:sz w:val="21"/>
            <w:szCs w:val="21"/>
            <w:shd w:val="clear" w:color="auto" w:fill="FFFFFF"/>
            <w:rPrChange w:id="362" w:author="Francisco Timoni" w:date="2021-07-13T08:39:00Z">
              <w:rPr>
                <w:rStyle w:val="normaltextrun"/>
                <w:rFonts w:ascii="Ebrima" w:hAnsi="Ebrima" w:cs="Arial"/>
                <w:color w:val="000000"/>
                <w:sz w:val="22"/>
                <w:szCs w:val="22"/>
                <w:shd w:val="clear" w:color="auto" w:fill="FFFFFF"/>
              </w:rPr>
            </w:rPrChange>
          </w:rPr>
          <w:t>Número índice do IPCA </w:t>
        </w:r>
        <w:r w:rsidRPr="00C46D7C">
          <w:rPr>
            <w:rStyle w:val="normaltextrun"/>
            <w:rFonts w:ascii="Tahoma" w:hAnsi="Tahoma" w:cs="Tahoma"/>
            <w:b/>
            <w:bCs/>
            <w:color w:val="000000"/>
            <w:sz w:val="21"/>
            <w:szCs w:val="21"/>
            <w:shd w:val="clear" w:color="auto" w:fill="FFFFFF"/>
            <w:rPrChange w:id="363" w:author="Francisco Timoni" w:date="2021-07-13T08:39:00Z">
              <w:rPr>
                <w:rStyle w:val="normaltextrun"/>
                <w:rFonts w:ascii="Ebrima" w:hAnsi="Ebrima" w:cs="Arial"/>
                <w:b/>
                <w:bCs/>
                <w:color w:val="000000"/>
                <w:sz w:val="22"/>
                <w:szCs w:val="22"/>
                <w:shd w:val="clear" w:color="auto" w:fill="FFFFFF"/>
              </w:rPr>
            </w:rPrChange>
          </w:rPr>
          <w:t>divulgado</w:t>
        </w:r>
        <w:r w:rsidRPr="00C46D7C">
          <w:rPr>
            <w:rStyle w:val="normaltextrun"/>
            <w:rFonts w:ascii="Tahoma" w:hAnsi="Tahoma" w:cs="Tahoma"/>
            <w:color w:val="000000"/>
            <w:sz w:val="21"/>
            <w:szCs w:val="21"/>
            <w:shd w:val="clear" w:color="auto" w:fill="FFFFFF"/>
            <w:rPrChange w:id="364" w:author="Francisco Timoni" w:date="2021-07-13T08:39:00Z">
              <w:rPr>
                <w:rStyle w:val="normaltextrun"/>
                <w:rFonts w:ascii="Ebrima" w:hAnsi="Ebrima" w:cs="Arial"/>
                <w:color w:val="000000"/>
                <w:sz w:val="22"/>
                <w:szCs w:val="22"/>
                <w:shd w:val="clear" w:color="auto" w:fill="FFFFFF"/>
              </w:rPr>
            </w:rPrChange>
          </w:rPr>
          <w:t xml:space="preserve"> no </w:t>
        </w:r>
      </w:ins>
      <w:ins w:id="365" w:author="Victor Oliver" w:date="2021-07-09T16:24:00Z">
        <w:r w:rsidRPr="00C46D7C">
          <w:rPr>
            <w:rStyle w:val="normaltextrun"/>
            <w:rFonts w:ascii="Tahoma" w:hAnsi="Tahoma" w:cs="Tahoma"/>
            <w:color w:val="000000"/>
            <w:sz w:val="21"/>
            <w:szCs w:val="21"/>
            <w:shd w:val="clear" w:color="auto" w:fill="FFFFFF"/>
            <w:rPrChange w:id="366" w:author="Francisco Timoni" w:date="2021-07-13T08:39:00Z">
              <w:rPr>
                <w:rStyle w:val="normaltextrun"/>
                <w:rFonts w:ascii="Ebrima" w:hAnsi="Ebrima" w:cs="Arial"/>
                <w:color w:val="000000"/>
                <w:sz w:val="22"/>
                <w:szCs w:val="22"/>
                <w:shd w:val="clear" w:color="auto" w:fill="FFFFFF"/>
              </w:rPr>
            </w:rPrChange>
          </w:rPr>
          <w:t>segundo mês imedia</w:t>
        </w:r>
      </w:ins>
      <w:ins w:id="367" w:author="Victor Oliver" w:date="2021-07-09T16:25:00Z">
        <w:r w:rsidRPr="00C46D7C">
          <w:rPr>
            <w:rStyle w:val="normaltextrun"/>
            <w:rFonts w:ascii="Tahoma" w:hAnsi="Tahoma" w:cs="Tahoma"/>
            <w:color w:val="000000"/>
            <w:sz w:val="21"/>
            <w:szCs w:val="21"/>
            <w:shd w:val="clear" w:color="auto" w:fill="FFFFFF"/>
            <w:rPrChange w:id="368" w:author="Francisco Timoni" w:date="2021-07-13T08:39:00Z">
              <w:rPr>
                <w:rStyle w:val="normaltextrun"/>
                <w:rFonts w:ascii="Ebrima" w:hAnsi="Ebrima" w:cs="Arial"/>
                <w:color w:val="000000"/>
                <w:sz w:val="22"/>
                <w:szCs w:val="22"/>
                <w:shd w:val="clear" w:color="auto" w:fill="FFFFFF"/>
              </w:rPr>
            </w:rPrChange>
          </w:rPr>
          <w:t>tamente anterior</w:t>
        </w:r>
      </w:ins>
      <w:ins w:id="369" w:author="Victor Oliver" w:date="2021-07-09T16:18:00Z">
        <w:r w:rsidRPr="00C46D7C">
          <w:rPr>
            <w:rStyle w:val="normaltextrun"/>
            <w:rFonts w:ascii="Tahoma" w:hAnsi="Tahoma" w:cs="Tahoma"/>
            <w:color w:val="000000"/>
            <w:sz w:val="21"/>
            <w:szCs w:val="21"/>
            <w:shd w:val="clear" w:color="auto" w:fill="FFFFFF"/>
            <w:rPrChange w:id="370" w:author="Francisco Timoni" w:date="2021-07-13T08:39:00Z">
              <w:rPr>
                <w:rStyle w:val="normaltextrun"/>
                <w:rFonts w:ascii="Ebrima" w:hAnsi="Ebrima" w:cs="Arial"/>
                <w:color w:val="000000"/>
                <w:sz w:val="22"/>
                <w:szCs w:val="22"/>
                <w:shd w:val="clear" w:color="auto" w:fill="FFFFFF"/>
              </w:rPr>
            </w:rPrChange>
          </w:rPr>
          <w:t xml:space="preserve">, referente ao </w:t>
        </w:r>
      </w:ins>
      <w:ins w:id="371" w:author="Victor Oliver" w:date="2021-07-09T16:25:00Z">
        <w:r w:rsidRPr="00C46D7C">
          <w:rPr>
            <w:rStyle w:val="normaltextrun"/>
            <w:rFonts w:ascii="Tahoma" w:hAnsi="Tahoma" w:cs="Tahoma"/>
            <w:color w:val="000000"/>
            <w:sz w:val="21"/>
            <w:szCs w:val="21"/>
            <w:shd w:val="clear" w:color="auto" w:fill="FFFFFF"/>
            <w:rPrChange w:id="372" w:author="Francisco Timoni" w:date="2021-07-13T08:39:00Z">
              <w:rPr>
                <w:rStyle w:val="normaltextrun"/>
                <w:rFonts w:ascii="Ebrima" w:hAnsi="Ebrima" w:cs="Arial"/>
                <w:color w:val="000000"/>
                <w:sz w:val="22"/>
                <w:szCs w:val="22"/>
                <w:shd w:val="clear" w:color="auto" w:fill="FFFFFF"/>
              </w:rPr>
            </w:rPrChange>
          </w:rPr>
          <w:t xml:space="preserve">terceiro </w:t>
        </w:r>
      </w:ins>
      <w:ins w:id="373" w:author="Victor Oliver" w:date="2021-07-09T16:18:00Z">
        <w:r w:rsidRPr="00C46D7C">
          <w:rPr>
            <w:rStyle w:val="normaltextrun"/>
            <w:rFonts w:ascii="Tahoma" w:hAnsi="Tahoma" w:cs="Tahoma"/>
            <w:color w:val="000000"/>
            <w:sz w:val="21"/>
            <w:szCs w:val="21"/>
            <w:shd w:val="clear" w:color="auto" w:fill="FFFFFF"/>
            <w:rPrChange w:id="374" w:author="Francisco Timoni" w:date="2021-07-13T08:39:00Z">
              <w:rPr>
                <w:rStyle w:val="normaltextrun"/>
                <w:rFonts w:ascii="Ebrima" w:hAnsi="Ebrima" w:cs="Arial"/>
                <w:color w:val="000000"/>
                <w:sz w:val="22"/>
                <w:szCs w:val="22"/>
                <w:shd w:val="clear" w:color="auto" w:fill="FFFFFF"/>
              </w:rPr>
            </w:rPrChange>
          </w:rPr>
          <w:t>mês imediatamente anterior à respectiva Data de </w:t>
        </w:r>
        <w:r w:rsidRPr="00C46D7C">
          <w:rPr>
            <w:rFonts w:ascii="Tahoma" w:hAnsi="Tahoma" w:cs="Tahoma"/>
            <w:sz w:val="21"/>
            <w:szCs w:val="21"/>
            <w:rPrChange w:id="375" w:author="Francisco Timoni" w:date="2021-07-13T08:39:00Z">
              <w:rPr>
                <w:rFonts w:ascii="Ebrima" w:hAnsi="Ebrima"/>
                <w:sz w:val="22"/>
                <w:szCs w:val="22"/>
              </w:rPr>
            </w:rPrChange>
          </w:rPr>
          <w:t>Pagamento</w:t>
        </w:r>
      </w:ins>
      <w:ins w:id="376" w:author="Victor Oliver" w:date="2021-07-09T16:28:00Z">
        <w:r w:rsidRPr="00C46D7C">
          <w:rPr>
            <w:rStyle w:val="normaltextrun"/>
            <w:rFonts w:ascii="Tahoma" w:hAnsi="Tahoma" w:cs="Tahoma"/>
            <w:color w:val="000000"/>
            <w:sz w:val="21"/>
            <w:szCs w:val="21"/>
            <w:shd w:val="clear" w:color="auto" w:fill="FFFFFF"/>
            <w:rPrChange w:id="377" w:author="Francisco Timoni" w:date="2021-07-13T08:39:00Z">
              <w:rPr>
                <w:rStyle w:val="normaltextrun"/>
                <w:rFonts w:ascii="Ebrima" w:hAnsi="Ebrima" w:cs="Arial"/>
                <w:color w:val="000000"/>
                <w:sz w:val="22"/>
                <w:szCs w:val="22"/>
                <w:shd w:val="clear" w:color="auto" w:fill="FFFFFF"/>
              </w:rPr>
            </w:rPrChange>
          </w:rPr>
          <w:t>, caso a atualização seja em data anterior ou na própria Data de Pagamento. Após a Data de Pagamento, o “</w:t>
        </w:r>
        <w:proofErr w:type="spellStart"/>
        <w:r w:rsidRPr="00C46D7C">
          <w:rPr>
            <w:rStyle w:val="normaltextrun"/>
            <w:rFonts w:ascii="Tahoma" w:hAnsi="Tahoma" w:cs="Tahoma"/>
            <w:color w:val="000000"/>
            <w:sz w:val="21"/>
            <w:szCs w:val="21"/>
            <w:shd w:val="clear" w:color="auto" w:fill="FFFFFF"/>
            <w:rPrChange w:id="378" w:author="Francisco Timoni" w:date="2021-07-13T08:39:00Z">
              <w:rPr>
                <w:rStyle w:val="normaltextrun"/>
                <w:rFonts w:ascii="Ebrima" w:hAnsi="Ebrima" w:cs="Arial"/>
                <w:color w:val="000000"/>
                <w:sz w:val="22"/>
                <w:szCs w:val="22"/>
                <w:shd w:val="clear" w:color="auto" w:fill="FFFFFF"/>
              </w:rPr>
            </w:rPrChange>
          </w:rPr>
          <w:t>NIk</w:t>
        </w:r>
        <w:proofErr w:type="spellEnd"/>
        <w:r w:rsidRPr="00C46D7C">
          <w:rPr>
            <w:rStyle w:val="normaltextrun"/>
            <w:rFonts w:ascii="Tahoma" w:hAnsi="Tahoma" w:cs="Tahoma"/>
            <w:color w:val="000000"/>
            <w:sz w:val="21"/>
            <w:szCs w:val="21"/>
            <w:shd w:val="clear" w:color="auto" w:fill="FFFFFF"/>
            <w:rPrChange w:id="379" w:author="Francisco Timoni" w:date="2021-07-13T08:39:00Z">
              <w:rPr>
                <w:rStyle w:val="normaltextrun"/>
                <w:rFonts w:ascii="Ebrima" w:hAnsi="Ebrima" w:cs="Arial"/>
                <w:color w:val="000000"/>
                <w:sz w:val="22"/>
                <w:szCs w:val="22"/>
                <w:shd w:val="clear" w:color="auto" w:fill="FFFFFF"/>
              </w:rPr>
            </w:rPrChange>
          </w:rPr>
          <w:t xml:space="preserve">” corresponderá ao valor do número-índice do IPCA divulgado no mês anterior ao mês de atualização. </w:t>
        </w:r>
      </w:ins>
      <w:ins w:id="380" w:author="Victor Oliver" w:date="2021-07-09T16:18:00Z">
        <w:r w:rsidRPr="00C46D7C">
          <w:rPr>
            <w:rStyle w:val="normaltextrun"/>
            <w:rFonts w:ascii="Tahoma" w:hAnsi="Tahoma" w:cs="Tahoma"/>
            <w:color w:val="000000"/>
            <w:sz w:val="21"/>
            <w:szCs w:val="21"/>
            <w:shd w:val="clear" w:color="auto" w:fill="FFFFFF"/>
            <w:rPrChange w:id="381" w:author="Francisco Timoni" w:date="2021-07-13T08:39:00Z">
              <w:rPr>
                <w:rStyle w:val="normaltextrun"/>
                <w:rFonts w:ascii="Ebrima" w:hAnsi="Ebrima" w:cs="Arial"/>
                <w:color w:val="000000"/>
                <w:sz w:val="22"/>
                <w:szCs w:val="22"/>
                <w:shd w:val="clear" w:color="auto" w:fill="FFFFFF"/>
              </w:rPr>
            </w:rPrChange>
          </w:rPr>
          <w:t xml:space="preserve">A título de exemplificação, na Data de </w:t>
        </w:r>
        <w:r w:rsidRPr="00C46D7C">
          <w:rPr>
            <w:rFonts w:ascii="Tahoma" w:hAnsi="Tahoma" w:cs="Tahoma"/>
            <w:sz w:val="21"/>
            <w:szCs w:val="21"/>
            <w:rPrChange w:id="382" w:author="Francisco Timoni" w:date="2021-07-13T08:39:00Z">
              <w:rPr>
                <w:rFonts w:ascii="Ebrima" w:hAnsi="Ebrima"/>
                <w:sz w:val="22"/>
                <w:szCs w:val="22"/>
              </w:rPr>
            </w:rPrChange>
          </w:rPr>
          <w:t>Pagamento</w:t>
        </w:r>
        <w:r w:rsidRPr="00C46D7C">
          <w:rPr>
            <w:rStyle w:val="normaltextrun"/>
            <w:rFonts w:ascii="Tahoma" w:hAnsi="Tahoma" w:cs="Tahoma"/>
            <w:color w:val="000000"/>
            <w:sz w:val="21"/>
            <w:szCs w:val="21"/>
            <w:shd w:val="clear" w:color="auto" w:fill="FFFFFF"/>
            <w:rPrChange w:id="383" w:author="Francisco Timoni" w:date="2021-07-13T08:39:00Z">
              <w:rPr>
                <w:rStyle w:val="normaltextrun"/>
                <w:rFonts w:ascii="Ebrima" w:hAnsi="Ebrima" w:cs="Arial"/>
                <w:color w:val="000000"/>
                <w:sz w:val="22"/>
                <w:szCs w:val="22"/>
                <w:shd w:val="clear" w:color="auto" w:fill="FFFFFF"/>
              </w:rPr>
            </w:rPrChange>
          </w:rPr>
          <w:t xml:space="preserve"> do mês de</w:t>
        </w:r>
        <w:r w:rsidRPr="00C46D7C">
          <w:rPr>
            <w:rStyle w:val="normaltextrun"/>
            <w:rFonts w:ascii="Tahoma" w:hAnsi="Tahoma" w:cs="Tahoma"/>
            <w:color w:val="FF0000"/>
            <w:sz w:val="21"/>
            <w:szCs w:val="21"/>
            <w:shd w:val="clear" w:color="auto" w:fill="FFFFFF"/>
            <w:rPrChange w:id="384" w:author="Francisco Timoni" w:date="2021-07-13T08:39:00Z">
              <w:rPr>
                <w:rStyle w:val="normaltextrun"/>
                <w:rFonts w:ascii="Ebrima" w:hAnsi="Ebrima" w:cs="Arial"/>
                <w:color w:val="FF0000"/>
                <w:sz w:val="22"/>
                <w:szCs w:val="22"/>
                <w:shd w:val="clear" w:color="auto" w:fill="FFFFFF"/>
              </w:rPr>
            </w:rPrChange>
          </w:rPr>
          <w:t xml:space="preserve"> </w:t>
        </w:r>
        <w:r w:rsidRPr="00C46D7C">
          <w:rPr>
            <w:rStyle w:val="normaltextrun"/>
            <w:rFonts w:ascii="Tahoma" w:hAnsi="Tahoma" w:cs="Tahoma"/>
            <w:sz w:val="21"/>
            <w:szCs w:val="21"/>
            <w:shd w:val="clear" w:color="auto" w:fill="FFFFFF"/>
            <w:rPrChange w:id="385" w:author="Francisco Timoni" w:date="2021-07-13T08:39:00Z">
              <w:rPr>
                <w:rStyle w:val="normaltextrun"/>
                <w:rFonts w:ascii="Ebrima" w:hAnsi="Ebrima" w:cs="Arial"/>
                <w:sz w:val="22"/>
                <w:szCs w:val="22"/>
                <w:shd w:val="clear" w:color="auto" w:fill="FFFFFF"/>
              </w:rPr>
            </w:rPrChange>
          </w:rPr>
          <w:t>julho, será utilizado o número índice do IPCA do mês de </w:t>
        </w:r>
      </w:ins>
      <w:ins w:id="386" w:author="Victor Oliver" w:date="2021-07-09T16:25:00Z">
        <w:r w:rsidRPr="00C46D7C">
          <w:rPr>
            <w:rStyle w:val="normaltextrun"/>
            <w:rFonts w:ascii="Tahoma" w:hAnsi="Tahoma" w:cs="Tahoma"/>
            <w:sz w:val="21"/>
            <w:szCs w:val="21"/>
            <w:shd w:val="clear" w:color="auto" w:fill="FFFFFF"/>
            <w:rPrChange w:id="387" w:author="Francisco Timoni" w:date="2021-07-13T08:39:00Z">
              <w:rPr>
                <w:rStyle w:val="normaltextrun"/>
                <w:rFonts w:ascii="Ebrima" w:hAnsi="Ebrima" w:cs="Arial"/>
                <w:sz w:val="22"/>
                <w:szCs w:val="22"/>
                <w:shd w:val="clear" w:color="auto" w:fill="FFFFFF"/>
              </w:rPr>
            </w:rPrChange>
          </w:rPr>
          <w:t xml:space="preserve">abril </w:t>
        </w:r>
      </w:ins>
      <w:ins w:id="388" w:author="Victor Oliver" w:date="2021-07-09T16:18:00Z">
        <w:r w:rsidRPr="00C46D7C">
          <w:rPr>
            <w:rStyle w:val="normaltextrun"/>
            <w:rFonts w:ascii="Tahoma" w:hAnsi="Tahoma" w:cs="Tahoma"/>
            <w:sz w:val="21"/>
            <w:szCs w:val="21"/>
            <w:shd w:val="clear" w:color="auto" w:fill="FFFFFF"/>
            <w:rPrChange w:id="389" w:author="Francisco Timoni" w:date="2021-07-13T08:39:00Z">
              <w:rPr>
                <w:rStyle w:val="normaltextrun"/>
                <w:rFonts w:ascii="Ebrima" w:hAnsi="Ebrima" w:cs="Arial"/>
                <w:sz w:val="22"/>
                <w:szCs w:val="22"/>
                <w:shd w:val="clear" w:color="auto" w:fill="FFFFFF"/>
              </w:rPr>
            </w:rPrChange>
          </w:rPr>
          <w:t>divulgado no mês de </w:t>
        </w:r>
      </w:ins>
      <w:ins w:id="390" w:author="Victor Oliver" w:date="2021-07-09T16:25:00Z">
        <w:r w:rsidRPr="00C46D7C">
          <w:rPr>
            <w:rStyle w:val="normaltextrun"/>
            <w:rFonts w:ascii="Tahoma" w:hAnsi="Tahoma" w:cs="Tahoma"/>
            <w:sz w:val="21"/>
            <w:szCs w:val="21"/>
            <w:shd w:val="clear" w:color="auto" w:fill="FFFFFF"/>
            <w:rPrChange w:id="391" w:author="Francisco Timoni" w:date="2021-07-13T08:39:00Z">
              <w:rPr>
                <w:rStyle w:val="normaltextrun"/>
                <w:rFonts w:ascii="Ebrima" w:hAnsi="Ebrima" w:cs="Arial"/>
                <w:sz w:val="22"/>
                <w:szCs w:val="22"/>
                <w:shd w:val="clear" w:color="auto" w:fill="FFFFFF"/>
              </w:rPr>
            </w:rPrChange>
          </w:rPr>
          <w:t>maio.</w:t>
        </w:r>
      </w:ins>
    </w:p>
    <w:p w14:paraId="3B80BD43" w14:textId="77777777" w:rsidR="008012B2" w:rsidRPr="00C46D7C" w:rsidRDefault="008012B2">
      <w:pPr>
        <w:pStyle w:val="paragraph"/>
        <w:spacing w:before="0" w:beforeAutospacing="0" w:after="0" w:afterAutospacing="0" w:line="300" w:lineRule="exact"/>
        <w:ind w:left="708"/>
        <w:jc w:val="both"/>
        <w:textAlignment w:val="baseline"/>
        <w:rPr>
          <w:ins w:id="392" w:author="Victor Oliver" w:date="2021-07-09T16:18:00Z"/>
          <w:rStyle w:val="normaltextrun"/>
          <w:rFonts w:ascii="Tahoma" w:hAnsi="Tahoma" w:cs="Tahoma"/>
          <w:color w:val="000000"/>
          <w:sz w:val="21"/>
          <w:szCs w:val="21"/>
          <w:shd w:val="clear" w:color="auto" w:fill="FFFFFF"/>
          <w:rPrChange w:id="393" w:author="Francisco Timoni" w:date="2021-07-13T08:39:00Z">
            <w:rPr>
              <w:ins w:id="394" w:author="Victor Oliver" w:date="2021-07-09T16:18:00Z"/>
              <w:rStyle w:val="normaltextrun"/>
              <w:rFonts w:ascii="Ebrima" w:hAnsi="Ebrima" w:cs="Arial"/>
              <w:color w:val="000000"/>
              <w:sz w:val="22"/>
              <w:szCs w:val="22"/>
              <w:shd w:val="clear" w:color="auto" w:fill="FFFFFF"/>
            </w:rPr>
          </w:rPrChange>
        </w:rPr>
        <w:pPrChange w:id="395" w:author="Francisco Timoni" w:date="2021-07-13T08:40:00Z">
          <w:pPr>
            <w:pStyle w:val="paragraph"/>
            <w:spacing w:before="0" w:beforeAutospacing="0" w:after="0" w:afterAutospacing="0"/>
            <w:ind w:left="708"/>
            <w:jc w:val="both"/>
            <w:textAlignment w:val="baseline"/>
          </w:pPr>
        </w:pPrChange>
      </w:pPr>
    </w:p>
    <w:p w14:paraId="54E983A9" w14:textId="7DF3EF7D" w:rsidR="008012B2" w:rsidRPr="00C46D7C" w:rsidRDefault="008012B2">
      <w:pPr>
        <w:pStyle w:val="paragraph"/>
        <w:spacing w:before="0" w:beforeAutospacing="0" w:after="0" w:afterAutospacing="0" w:line="300" w:lineRule="exact"/>
        <w:ind w:left="708"/>
        <w:jc w:val="both"/>
        <w:textAlignment w:val="baseline"/>
        <w:rPr>
          <w:ins w:id="396" w:author="Victor Oliver" w:date="2021-07-09T16:18:00Z"/>
          <w:rStyle w:val="normaltextrun"/>
          <w:rFonts w:ascii="Tahoma" w:hAnsi="Tahoma" w:cs="Tahoma"/>
          <w:sz w:val="21"/>
          <w:szCs w:val="21"/>
          <w:shd w:val="clear" w:color="auto" w:fill="FFFFFF"/>
          <w:rPrChange w:id="397" w:author="Francisco Timoni" w:date="2021-07-13T08:39:00Z">
            <w:rPr>
              <w:ins w:id="398" w:author="Victor Oliver" w:date="2021-07-09T16:18:00Z"/>
              <w:rStyle w:val="normaltextrun"/>
              <w:rFonts w:ascii="Ebrima" w:hAnsi="Ebrima" w:cs="Arial"/>
              <w:sz w:val="22"/>
              <w:szCs w:val="22"/>
              <w:shd w:val="clear" w:color="auto" w:fill="FFFFFF"/>
            </w:rPr>
          </w:rPrChange>
        </w:rPr>
        <w:pPrChange w:id="399" w:author="Francisco Timoni" w:date="2021-07-13T08:40:00Z">
          <w:pPr>
            <w:pStyle w:val="paragraph"/>
            <w:spacing w:before="0" w:beforeAutospacing="0" w:after="0" w:afterAutospacing="0"/>
            <w:ind w:left="708"/>
            <w:jc w:val="both"/>
            <w:textAlignment w:val="baseline"/>
          </w:pPr>
        </w:pPrChange>
      </w:pPr>
      <w:ins w:id="400" w:author="Victor Oliver" w:date="2021-07-09T16:18:00Z">
        <w:r w:rsidRPr="00C46D7C">
          <w:rPr>
            <w:rFonts w:ascii="Tahoma" w:hAnsi="Tahoma" w:cs="Tahoma"/>
            <w:i/>
            <w:iCs/>
            <w:sz w:val="21"/>
            <w:szCs w:val="21"/>
            <w:rPrChange w:id="401" w:author="Francisco Timoni" w:date="2021-07-13T08:39:00Z">
              <w:rPr>
                <w:rFonts w:ascii="Ebrima" w:hAnsi="Ebrima" w:cs="Segoe UI"/>
                <w:i/>
                <w:iCs/>
                <w:sz w:val="22"/>
                <w:szCs w:val="22"/>
              </w:rPr>
            </w:rPrChange>
          </w:rPr>
          <w:lastRenderedPageBreak/>
          <w:t>NI</w:t>
        </w:r>
        <w:r w:rsidRPr="00C46D7C">
          <w:rPr>
            <w:rFonts w:ascii="Tahoma" w:hAnsi="Tahoma" w:cs="Tahoma"/>
            <w:i/>
            <w:iCs/>
            <w:sz w:val="21"/>
            <w:szCs w:val="21"/>
            <w:vertAlign w:val="subscript"/>
            <w:rPrChange w:id="402" w:author="Francisco Timoni" w:date="2021-07-13T08:39:00Z">
              <w:rPr>
                <w:rFonts w:ascii="Ebrima" w:hAnsi="Ebrima" w:cs="Segoe UI"/>
                <w:i/>
                <w:iCs/>
                <w:sz w:val="22"/>
                <w:szCs w:val="22"/>
                <w:vertAlign w:val="subscript"/>
              </w:rPr>
            </w:rPrChange>
          </w:rPr>
          <w:t>k-1</w:t>
        </w:r>
        <w:r w:rsidRPr="00C46D7C">
          <w:rPr>
            <w:rFonts w:ascii="Tahoma" w:hAnsi="Tahoma" w:cs="Tahoma"/>
            <w:sz w:val="21"/>
            <w:szCs w:val="21"/>
            <w:rPrChange w:id="403" w:author="Francisco Timoni" w:date="2021-07-13T08:39:00Z">
              <w:rPr>
                <w:rFonts w:ascii="Ebrima" w:hAnsi="Ebrima" w:cs="Segoe UI"/>
                <w:sz w:val="22"/>
                <w:szCs w:val="22"/>
              </w:rPr>
            </w:rPrChange>
          </w:rPr>
          <w:t xml:space="preserve"> = </w:t>
        </w:r>
        <w:r w:rsidRPr="00C46D7C">
          <w:rPr>
            <w:rStyle w:val="normaltextrun"/>
            <w:rFonts w:ascii="Tahoma" w:hAnsi="Tahoma" w:cs="Tahoma"/>
            <w:color w:val="000000"/>
            <w:sz w:val="21"/>
            <w:szCs w:val="21"/>
            <w:shd w:val="clear" w:color="auto" w:fill="FFFFFF"/>
            <w:rPrChange w:id="404" w:author="Francisco Timoni" w:date="2021-07-13T08:39:00Z">
              <w:rPr>
                <w:rStyle w:val="normaltextrun"/>
                <w:rFonts w:ascii="Ebrima" w:hAnsi="Ebrima" w:cs="Arial"/>
                <w:color w:val="000000"/>
                <w:sz w:val="22"/>
                <w:szCs w:val="22"/>
                <w:shd w:val="clear" w:color="auto" w:fill="FFFFFF"/>
              </w:rPr>
            </w:rPrChange>
          </w:rPr>
          <w:t>Número índice do IPCA </w:t>
        </w:r>
        <w:r w:rsidRPr="00C46D7C">
          <w:rPr>
            <w:rStyle w:val="normaltextrun"/>
            <w:rFonts w:ascii="Tahoma" w:hAnsi="Tahoma" w:cs="Tahoma"/>
            <w:b/>
            <w:bCs/>
            <w:color w:val="000000"/>
            <w:sz w:val="21"/>
            <w:szCs w:val="21"/>
            <w:shd w:val="clear" w:color="auto" w:fill="FFFFFF"/>
            <w:rPrChange w:id="405" w:author="Francisco Timoni" w:date="2021-07-13T08:39:00Z">
              <w:rPr>
                <w:rStyle w:val="normaltextrun"/>
                <w:rFonts w:ascii="Ebrima" w:hAnsi="Ebrima" w:cs="Arial"/>
                <w:b/>
                <w:bCs/>
                <w:color w:val="000000"/>
                <w:sz w:val="22"/>
                <w:szCs w:val="22"/>
                <w:shd w:val="clear" w:color="auto" w:fill="FFFFFF"/>
              </w:rPr>
            </w:rPrChange>
          </w:rPr>
          <w:t>divulgado</w:t>
        </w:r>
        <w:r w:rsidRPr="00C46D7C">
          <w:rPr>
            <w:rStyle w:val="normaltextrun"/>
            <w:rFonts w:ascii="Tahoma" w:hAnsi="Tahoma" w:cs="Tahoma"/>
            <w:color w:val="000000"/>
            <w:sz w:val="21"/>
            <w:szCs w:val="21"/>
            <w:shd w:val="clear" w:color="auto" w:fill="FFFFFF"/>
            <w:rPrChange w:id="406" w:author="Francisco Timoni" w:date="2021-07-13T08:39:00Z">
              <w:rPr>
                <w:rStyle w:val="normaltextrun"/>
                <w:rFonts w:ascii="Ebrima" w:hAnsi="Ebrima" w:cs="Arial"/>
                <w:color w:val="000000"/>
                <w:sz w:val="22"/>
                <w:szCs w:val="22"/>
                <w:shd w:val="clear" w:color="auto" w:fill="FFFFFF"/>
              </w:rPr>
            </w:rPrChange>
          </w:rPr>
          <w:t xml:space="preserve"> no </w:t>
        </w:r>
      </w:ins>
      <w:ins w:id="407" w:author="Victor Oliver" w:date="2021-07-09T16:26:00Z">
        <w:r w:rsidRPr="00C46D7C">
          <w:rPr>
            <w:rStyle w:val="normaltextrun"/>
            <w:rFonts w:ascii="Tahoma" w:hAnsi="Tahoma" w:cs="Tahoma"/>
            <w:color w:val="000000"/>
            <w:sz w:val="21"/>
            <w:szCs w:val="21"/>
            <w:shd w:val="clear" w:color="auto" w:fill="FFFFFF"/>
            <w:rPrChange w:id="408" w:author="Francisco Timoni" w:date="2021-07-13T08:39:00Z">
              <w:rPr>
                <w:rStyle w:val="normaltextrun"/>
                <w:rFonts w:ascii="Ebrima" w:hAnsi="Ebrima" w:cs="Arial"/>
                <w:color w:val="000000"/>
                <w:sz w:val="22"/>
                <w:szCs w:val="22"/>
                <w:shd w:val="clear" w:color="auto" w:fill="FFFFFF"/>
              </w:rPr>
            </w:rPrChange>
          </w:rPr>
          <w:t xml:space="preserve">terceiro </w:t>
        </w:r>
      </w:ins>
      <w:ins w:id="409" w:author="Victor Oliver" w:date="2021-07-09T16:18:00Z">
        <w:r w:rsidRPr="00C46D7C">
          <w:rPr>
            <w:rStyle w:val="normaltextrun"/>
            <w:rFonts w:ascii="Tahoma" w:hAnsi="Tahoma" w:cs="Tahoma"/>
            <w:color w:val="000000"/>
            <w:sz w:val="21"/>
            <w:szCs w:val="21"/>
            <w:shd w:val="clear" w:color="auto" w:fill="FFFFFF"/>
            <w:rPrChange w:id="410" w:author="Francisco Timoni" w:date="2021-07-13T08:39:00Z">
              <w:rPr>
                <w:rStyle w:val="normaltextrun"/>
                <w:rFonts w:ascii="Ebrima" w:hAnsi="Ebrima" w:cs="Arial"/>
                <w:color w:val="000000"/>
                <w:sz w:val="22"/>
                <w:szCs w:val="22"/>
                <w:shd w:val="clear" w:color="auto" w:fill="FFFFFF"/>
              </w:rPr>
            </w:rPrChange>
          </w:rPr>
          <w:t>mês anterior ao mês da Data de </w:t>
        </w:r>
        <w:r w:rsidRPr="00C46D7C">
          <w:rPr>
            <w:rFonts w:ascii="Tahoma" w:hAnsi="Tahoma" w:cs="Tahoma"/>
            <w:sz w:val="21"/>
            <w:szCs w:val="21"/>
            <w:rPrChange w:id="411" w:author="Francisco Timoni" w:date="2021-07-13T08:39:00Z">
              <w:rPr>
                <w:rFonts w:ascii="Ebrima" w:hAnsi="Ebrima"/>
                <w:sz w:val="22"/>
                <w:szCs w:val="22"/>
              </w:rPr>
            </w:rPrChange>
          </w:rPr>
          <w:t>Pagamento</w:t>
        </w:r>
      </w:ins>
      <w:ins w:id="412" w:author="Victor Oliver" w:date="2021-07-09T16:28:00Z">
        <w:r w:rsidRPr="00C46D7C">
          <w:rPr>
            <w:rStyle w:val="normaltextrun"/>
            <w:rFonts w:ascii="Tahoma" w:hAnsi="Tahoma" w:cs="Tahoma"/>
            <w:color w:val="000000"/>
            <w:sz w:val="21"/>
            <w:szCs w:val="21"/>
            <w:shd w:val="clear" w:color="auto" w:fill="FFFFFF"/>
            <w:rPrChange w:id="413" w:author="Francisco Timoni" w:date="2021-07-13T08:39:00Z">
              <w:rPr>
                <w:rStyle w:val="normaltextrun"/>
                <w:rFonts w:ascii="Ebrima" w:hAnsi="Ebrima" w:cs="Arial"/>
                <w:color w:val="000000"/>
                <w:sz w:val="22"/>
                <w:szCs w:val="22"/>
                <w:shd w:val="clear" w:color="auto" w:fill="FFFFFF"/>
              </w:rPr>
            </w:rPrChange>
          </w:rPr>
          <w:t>, caso a atualização seja em data anterior ou na própria Data de Pagamento. Após a Data de Pagamento, o “NIk</w:t>
        </w:r>
        <w:r w:rsidR="009C2DA7" w:rsidRPr="00C46D7C">
          <w:rPr>
            <w:rStyle w:val="normaltextrun"/>
            <w:rFonts w:ascii="Tahoma" w:hAnsi="Tahoma" w:cs="Tahoma"/>
            <w:color w:val="000000"/>
            <w:sz w:val="21"/>
            <w:szCs w:val="21"/>
            <w:shd w:val="clear" w:color="auto" w:fill="FFFFFF"/>
            <w:rPrChange w:id="414" w:author="Francisco Timoni" w:date="2021-07-13T08:39:00Z">
              <w:rPr>
                <w:rStyle w:val="normaltextrun"/>
                <w:rFonts w:ascii="Ebrima" w:hAnsi="Ebrima" w:cs="Arial"/>
                <w:color w:val="000000"/>
                <w:sz w:val="22"/>
                <w:szCs w:val="22"/>
                <w:shd w:val="clear" w:color="auto" w:fill="FFFFFF"/>
              </w:rPr>
            </w:rPrChange>
          </w:rPr>
          <w:t>-1</w:t>
        </w:r>
        <w:r w:rsidRPr="00C46D7C">
          <w:rPr>
            <w:rStyle w:val="normaltextrun"/>
            <w:rFonts w:ascii="Tahoma" w:hAnsi="Tahoma" w:cs="Tahoma"/>
            <w:color w:val="000000"/>
            <w:sz w:val="21"/>
            <w:szCs w:val="21"/>
            <w:shd w:val="clear" w:color="auto" w:fill="FFFFFF"/>
            <w:rPrChange w:id="415" w:author="Francisco Timoni" w:date="2021-07-13T08:39:00Z">
              <w:rPr>
                <w:rStyle w:val="normaltextrun"/>
                <w:rFonts w:ascii="Ebrima" w:hAnsi="Ebrima" w:cs="Arial"/>
                <w:color w:val="000000"/>
                <w:sz w:val="22"/>
                <w:szCs w:val="22"/>
                <w:shd w:val="clear" w:color="auto" w:fill="FFFFFF"/>
              </w:rPr>
            </w:rPrChange>
          </w:rPr>
          <w:t>” corresponderá ao valor do número-índice do IPCA divulgado no</w:t>
        </w:r>
        <w:r w:rsidR="009C2DA7" w:rsidRPr="00C46D7C">
          <w:rPr>
            <w:rStyle w:val="normaltextrun"/>
            <w:rFonts w:ascii="Tahoma" w:hAnsi="Tahoma" w:cs="Tahoma"/>
            <w:color w:val="000000"/>
            <w:sz w:val="21"/>
            <w:szCs w:val="21"/>
            <w:shd w:val="clear" w:color="auto" w:fill="FFFFFF"/>
            <w:rPrChange w:id="416" w:author="Francisco Timoni" w:date="2021-07-13T08:39:00Z">
              <w:rPr>
                <w:rStyle w:val="normaltextrun"/>
                <w:rFonts w:ascii="Ebrima" w:hAnsi="Ebrima" w:cs="Arial"/>
                <w:color w:val="000000"/>
                <w:sz w:val="22"/>
                <w:szCs w:val="22"/>
                <w:shd w:val="clear" w:color="auto" w:fill="FFFFFF"/>
              </w:rPr>
            </w:rPrChange>
          </w:rPr>
          <w:t xml:space="preserve"> segundo</w:t>
        </w:r>
        <w:r w:rsidRPr="00C46D7C">
          <w:rPr>
            <w:rStyle w:val="normaltextrun"/>
            <w:rFonts w:ascii="Tahoma" w:hAnsi="Tahoma" w:cs="Tahoma"/>
            <w:color w:val="000000"/>
            <w:sz w:val="21"/>
            <w:szCs w:val="21"/>
            <w:shd w:val="clear" w:color="auto" w:fill="FFFFFF"/>
            <w:rPrChange w:id="417" w:author="Francisco Timoni" w:date="2021-07-13T08:39:00Z">
              <w:rPr>
                <w:rStyle w:val="normaltextrun"/>
                <w:rFonts w:ascii="Ebrima" w:hAnsi="Ebrima" w:cs="Arial"/>
                <w:color w:val="000000"/>
                <w:sz w:val="22"/>
                <w:szCs w:val="22"/>
                <w:shd w:val="clear" w:color="auto" w:fill="FFFFFF"/>
              </w:rPr>
            </w:rPrChange>
          </w:rPr>
          <w:t xml:space="preserve"> mês anterior ao mês de atualização</w:t>
        </w:r>
        <w:r w:rsidR="009C2DA7" w:rsidRPr="00C46D7C">
          <w:rPr>
            <w:rStyle w:val="normaltextrun"/>
            <w:rFonts w:ascii="Tahoma" w:hAnsi="Tahoma" w:cs="Tahoma"/>
            <w:color w:val="000000"/>
            <w:sz w:val="21"/>
            <w:szCs w:val="21"/>
            <w:shd w:val="clear" w:color="auto" w:fill="FFFFFF"/>
            <w:rPrChange w:id="418" w:author="Francisco Timoni" w:date="2021-07-13T08:39:00Z">
              <w:rPr>
                <w:rStyle w:val="normaltextrun"/>
                <w:rFonts w:ascii="Ebrima" w:hAnsi="Ebrima" w:cs="Arial"/>
                <w:color w:val="000000"/>
                <w:sz w:val="22"/>
                <w:szCs w:val="22"/>
                <w:shd w:val="clear" w:color="auto" w:fill="FFFFFF"/>
              </w:rPr>
            </w:rPrChange>
          </w:rPr>
          <w:t>.</w:t>
        </w:r>
      </w:ins>
      <w:ins w:id="419" w:author="Victor Oliver" w:date="2021-07-09T16:18:00Z">
        <w:r w:rsidRPr="00C46D7C">
          <w:rPr>
            <w:rStyle w:val="normaltextrun"/>
            <w:rFonts w:ascii="Tahoma" w:hAnsi="Tahoma" w:cs="Tahoma"/>
            <w:color w:val="000000"/>
            <w:sz w:val="21"/>
            <w:szCs w:val="21"/>
            <w:shd w:val="clear" w:color="auto" w:fill="FFFFFF"/>
            <w:rPrChange w:id="420" w:author="Francisco Timoni" w:date="2021-07-13T08:39:00Z">
              <w:rPr>
                <w:rStyle w:val="normaltextrun"/>
                <w:rFonts w:ascii="Ebrima" w:hAnsi="Ebrima" w:cs="Arial"/>
                <w:color w:val="000000"/>
                <w:sz w:val="22"/>
                <w:szCs w:val="22"/>
                <w:shd w:val="clear" w:color="auto" w:fill="FFFFFF"/>
              </w:rPr>
            </w:rPrChange>
          </w:rPr>
          <w:t xml:space="preserve"> A título de exemplificação, na Data de </w:t>
        </w:r>
        <w:r w:rsidRPr="00C46D7C">
          <w:rPr>
            <w:rFonts w:ascii="Tahoma" w:hAnsi="Tahoma" w:cs="Tahoma"/>
            <w:sz w:val="21"/>
            <w:szCs w:val="21"/>
            <w:rPrChange w:id="421" w:author="Francisco Timoni" w:date="2021-07-13T08:39:00Z">
              <w:rPr>
                <w:rFonts w:ascii="Ebrima" w:hAnsi="Ebrima"/>
                <w:sz w:val="22"/>
                <w:szCs w:val="22"/>
              </w:rPr>
            </w:rPrChange>
          </w:rPr>
          <w:t>Pagamento</w:t>
        </w:r>
        <w:r w:rsidRPr="00C46D7C">
          <w:rPr>
            <w:rStyle w:val="normaltextrun"/>
            <w:rFonts w:ascii="Tahoma" w:hAnsi="Tahoma" w:cs="Tahoma"/>
            <w:color w:val="000000"/>
            <w:sz w:val="21"/>
            <w:szCs w:val="21"/>
            <w:shd w:val="clear" w:color="auto" w:fill="FFFFFF"/>
            <w:rPrChange w:id="422" w:author="Francisco Timoni" w:date="2021-07-13T08:39:00Z">
              <w:rPr>
                <w:rStyle w:val="normaltextrun"/>
                <w:rFonts w:ascii="Ebrima" w:hAnsi="Ebrima" w:cs="Arial"/>
                <w:color w:val="000000"/>
                <w:sz w:val="22"/>
                <w:szCs w:val="22"/>
                <w:shd w:val="clear" w:color="auto" w:fill="FFFFFF"/>
              </w:rPr>
            </w:rPrChange>
          </w:rPr>
          <w:t xml:space="preserve"> do mês de</w:t>
        </w:r>
        <w:r w:rsidRPr="00C46D7C">
          <w:rPr>
            <w:rStyle w:val="normaltextrun"/>
            <w:rFonts w:ascii="Tahoma" w:hAnsi="Tahoma" w:cs="Tahoma"/>
            <w:color w:val="FF0000"/>
            <w:sz w:val="21"/>
            <w:szCs w:val="21"/>
            <w:shd w:val="clear" w:color="auto" w:fill="FFFFFF"/>
            <w:rPrChange w:id="423" w:author="Francisco Timoni" w:date="2021-07-13T08:39:00Z">
              <w:rPr>
                <w:rStyle w:val="normaltextrun"/>
                <w:rFonts w:ascii="Ebrima" w:hAnsi="Ebrima" w:cs="Arial"/>
                <w:color w:val="FF0000"/>
                <w:sz w:val="22"/>
                <w:szCs w:val="22"/>
                <w:shd w:val="clear" w:color="auto" w:fill="FFFFFF"/>
              </w:rPr>
            </w:rPrChange>
          </w:rPr>
          <w:t xml:space="preserve"> </w:t>
        </w:r>
        <w:r w:rsidRPr="00C46D7C">
          <w:rPr>
            <w:rStyle w:val="normaltextrun"/>
            <w:rFonts w:ascii="Tahoma" w:hAnsi="Tahoma" w:cs="Tahoma"/>
            <w:sz w:val="21"/>
            <w:szCs w:val="21"/>
            <w:shd w:val="clear" w:color="auto" w:fill="FFFFFF"/>
            <w:rPrChange w:id="424" w:author="Francisco Timoni" w:date="2021-07-13T08:39:00Z">
              <w:rPr>
                <w:rStyle w:val="normaltextrun"/>
                <w:rFonts w:ascii="Ebrima" w:hAnsi="Ebrima" w:cs="Arial"/>
                <w:sz w:val="22"/>
                <w:szCs w:val="22"/>
                <w:shd w:val="clear" w:color="auto" w:fill="FFFFFF"/>
              </w:rPr>
            </w:rPrChange>
          </w:rPr>
          <w:t>julho, será utilizado o número índice do IPCA do mês de </w:t>
        </w:r>
      </w:ins>
      <w:ins w:id="425" w:author="Victor Oliver" w:date="2021-07-09T16:27:00Z">
        <w:r w:rsidRPr="00C46D7C">
          <w:rPr>
            <w:rStyle w:val="normaltextrun"/>
            <w:rFonts w:ascii="Tahoma" w:hAnsi="Tahoma" w:cs="Tahoma"/>
            <w:sz w:val="21"/>
            <w:szCs w:val="21"/>
            <w:shd w:val="clear" w:color="auto" w:fill="FFFFFF"/>
            <w:rPrChange w:id="426" w:author="Francisco Timoni" w:date="2021-07-13T08:39:00Z">
              <w:rPr>
                <w:rStyle w:val="normaltextrun"/>
                <w:rFonts w:ascii="Ebrima" w:hAnsi="Ebrima" w:cs="Arial"/>
                <w:sz w:val="22"/>
                <w:szCs w:val="22"/>
                <w:shd w:val="clear" w:color="auto" w:fill="FFFFFF"/>
              </w:rPr>
            </w:rPrChange>
          </w:rPr>
          <w:t xml:space="preserve">março </w:t>
        </w:r>
      </w:ins>
      <w:ins w:id="427" w:author="Victor Oliver" w:date="2021-07-09T16:18:00Z">
        <w:r w:rsidRPr="00C46D7C">
          <w:rPr>
            <w:rStyle w:val="normaltextrun"/>
            <w:rFonts w:ascii="Tahoma" w:hAnsi="Tahoma" w:cs="Tahoma"/>
            <w:sz w:val="21"/>
            <w:szCs w:val="21"/>
            <w:shd w:val="clear" w:color="auto" w:fill="FFFFFF"/>
            <w:rPrChange w:id="428" w:author="Francisco Timoni" w:date="2021-07-13T08:39:00Z">
              <w:rPr>
                <w:rStyle w:val="normaltextrun"/>
                <w:rFonts w:ascii="Ebrima" w:hAnsi="Ebrima" w:cs="Arial"/>
                <w:sz w:val="22"/>
                <w:szCs w:val="22"/>
                <w:shd w:val="clear" w:color="auto" w:fill="FFFFFF"/>
              </w:rPr>
            </w:rPrChange>
          </w:rPr>
          <w:t>divulgado no mês de </w:t>
        </w:r>
      </w:ins>
      <w:ins w:id="429" w:author="Victor Oliver" w:date="2021-07-09T16:27:00Z">
        <w:r w:rsidRPr="00C46D7C">
          <w:rPr>
            <w:rStyle w:val="normaltextrun"/>
            <w:rFonts w:ascii="Tahoma" w:hAnsi="Tahoma" w:cs="Tahoma"/>
            <w:sz w:val="21"/>
            <w:szCs w:val="21"/>
            <w:shd w:val="clear" w:color="auto" w:fill="FFFFFF"/>
            <w:rPrChange w:id="430" w:author="Francisco Timoni" w:date="2021-07-13T08:39:00Z">
              <w:rPr>
                <w:rStyle w:val="normaltextrun"/>
                <w:rFonts w:ascii="Ebrima" w:hAnsi="Ebrima" w:cs="Arial"/>
                <w:sz w:val="22"/>
                <w:szCs w:val="22"/>
                <w:shd w:val="clear" w:color="auto" w:fill="FFFFFF"/>
              </w:rPr>
            </w:rPrChange>
          </w:rPr>
          <w:t>abril.</w:t>
        </w:r>
      </w:ins>
    </w:p>
    <w:p w14:paraId="1D6CDFCF" w14:textId="77777777" w:rsidR="008012B2" w:rsidRPr="00C46D7C" w:rsidRDefault="008012B2">
      <w:pPr>
        <w:pStyle w:val="paragraph"/>
        <w:spacing w:before="0" w:beforeAutospacing="0" w:after="0" w:afterAutospacing="0" w:line="300" w:lineRule="exact"/>
        <w:ind w:left="708"/>
        <w:jc w:val="both"/>
        <w:textAlignment w:val="baseline"/>
        <w:rPr>
          <w:ins w:id="431" w:author="Victor Oliver" w:date="2021-07-09T16:18:00Z"/>
          <w:rStyle w:val="normaltextrun"/>
          <w:rFonts w:ascii="Tahoma" w:hAnsi="Tahoma" w:cs="Tahoma"/>
          <w:color w:val="000000"/>
          <w:sz w:val="21"/>
          <w:szCs w:val="21"/>
          <w:shd w:val="clear" w:color="auto" w:fill="FFFFFF"/>
          <w:rPrChange w:id="432" w:author="Francisco Timoni" w:date="2021-07-13T08:39:00Z">
            <w:rPr>
              <w:ins w:id="433" w:author="Victor Oliver" w:date="2021-07-09T16:18:00Z"/>
              <w:rStyle w:val="normaltextrun"/>
              <w:rFonts w:ascii="Ebrima" w:hAnsi="Ebrima" w:cs="Arial"/>
              <w:color w:val="000000"/>
              <w:sz w:val="22"/>
              <w:szCs w:val="22"/>
              <w:shd w:val="clear" w:color="auto" w:fill="FFFFFF"/>
            </w:rPr>
          </w:rPrChange>
        </w:rPr>
        <w:pPrChange w:id="434" w:author="Francisco Timoni" w:date="2021-07-13T08:40:00Z">
          <w:pPr>
            <w:pStyle w:val="paragraph"/>
            <w:spacing w:before="0" w:beforeAutospacing="0" w:after="0" w:afterAutospacing="0"/>
            <w:ind w:left="708"/>
            <w:jc w:val="both"/>
            <w:textAlignment w:val="baseline"/>
          </w:pPr>
        </w:pPrChange>
      </w:pPr>
    </w:p>
    <w:p w14:paraId="74D2D3E0" w14:textId="77777777" w:rsidR="008012B2" w:rsidRPr="00C46D7C" w:rsidRDefault="008012B2">
      <w:pPr>
        <w:pStyle w:val="paragraph"/>
        <w:spacing w:before="0" w:beforeAutospacing="0" w:after="0" w:afterAutospacing="0" w:line="300" w:lineRule="exact"/>
        <w:ind w:left="708"/>
        <w:jc w:val="both"/>
        <w:textAlignment w:val="baseline"/>
        <w:rPr>
          <w:ins w:id="435" w:author="Victor Oliver" w:date="2021-07-09T16:18:00Z"/>
          <w:rStyle w:val="normaltextrun"/>
          <w:rFonts w:ascii="Tahoma" w:hAnsi="Tahoma" w:cs="Tahoma"/>
          <w:color w:val="000000"/>
          <w:sz w:val="21"/>
          <w:szCs w:val="21"/>
          <w:shd w:val="clear" w:color="auto" w:fill="FFFFFF"/>
          <w:rPrChange w:id="436" w:author="Francisco Timoni" w:date="2021-07-13T08:39:00Z">
            <w:rPr>
              <w:ins w:id="437" w:author="Victor Oliver" w:date="2021-07-09T16:18:00Z"/>
              <w:rStyle w:val="normaltextrun"/>
              <w:rFonts w:ascii="Ebrima" w:hAnsi="Ebrima" w:cs="Arial"/>
              <w:color w:val="000000"/>
              <w:sz w:val="22"/>
              <w:szCs w:val="22"/>
              <w:shd w:val="clear" w:color="auto" w:fill="FFFFFF"/>
            </w:rPr>
          </w:rPrChange>
        </w:rPr>
        <w:pPrChange w:id="438" w:author="Francisco Timoni" w:date="2021-07-13T08:40:00Z">
          <w:pPr>
            <w:pStyle w:val="paragraph"/>
            <w:spacing w:before="0" w:beforeAutospacing="0" w:after="0" w:afterAutospacing="0"/>
            <w:ind w:left="708"/>
            <w:jc w:val="both"/>
            <w:textAlignment w:val="baseline"/>
          </w:pPr>
        </w:pPrChange>
      </w:pPr>
    </w:p>
    <w:p w14:paraId="571723BF" w14:textId="2221F7C2" w:rsidR="008012B2" w:rsidRPr="00C46D7C" w:rsidRDefault="008012B2">
      <w:pPr>
        <w:pStyle w:val="paragraph"/>
        <w:spacing w:before="0" w:beforeAutospacing="0" w:after="0" w:afterAutospacing="0" w:line="300" w:lineRule="exact"/>
        <w:ind w:left="708"/>
        <w:jc w:val="both"/>
        <w:textAlignment w:val="baseline"/>
        <w:rPr>
          <w:ins w:id="439" w:author="Victor Oliver" w:date="2021-07-09T16:18:00Z"/>
          <w:rStyle w:val="normaltextrun"/>
          <w:rFonts w:ascii="Tahoma" w:hAnsi="Tahoma" w:cs="Tahoma"/>
          <w:color w:val="000000"/>
          <w:sz w:val="21"/>
          <w:szCs w:val="21"/>
          <w:shd w:val="clear" w:color="auto" w:fill="FFFFFF"/>
          <w:rPrChange w:id="440" w:author="Francisco Timoni" w:date="2021-07-13T08:39:00Z">
            <w:rPr>
              <w:ins w:id="441" w:author="Victor Oliver" w:date="2021-07-09T16:18:00Z"/>
              <w:rStyle w:val="normaltextrun"/>
              <w:rFonts w:ascii="Ebrima" w:hAnsi="Ebrima"/>
              <w:color w:val="000000"/>
              <w:sz w:val="22"/>
              <w:szCs w:val="22"/>
              <w:shd w:val="clear" w:color="auto" w:fill="FFFFFF"/>
            </w:rPr>
          </w:rPrChange>
        </w:rPr>
        <w:pPrChange w:id="442" w:author="Francisco Timoni" w:date="2021-07-13T08:40:00Z">
          <w:pPr>
            <w:pStyle w:val="paragraph"/>
            <w:spacing w:before="0" w:beforeAutospacing="0" w:after="0" w:afterAutospacing="0"/>
            <w:ind w:left="708"/>
            <w:jc w:val="both"/>
            <w:textAlignment w:val="baseline"/>
          </w:pPr>
        </w:pPrChange>
      </w:pPr>
      <w:proofErr w:type="spellStart"/>
      <w:ins w:id="443" w:author="Victor Oliver" w:date="2021-07-09T16:18:00Z">
        <w:r w:rsidRPr="00C46D7C">
          <w:rPr>
            <w:rFonts w:ascii="Tahoma" w:hAnsi="Tahoma" w:cs="Tahoma"/>
            <w:i/>
            <w:iCs/>
            <w:sz w:val="21"/>
            <w:szCs w:val="21"/>
            <w:rPrChange w:id="444" w:author="Francisco Timoni" w:date="2021-07-13T08:39:00Z">
              <w:rPr>
                <w:rFonts w:ascii="Ebrima" w:hAnsi="Ebrima" w:cs="Segoe UI"/>
                <w:i/>
                <w:iCs/>
                <w:sz w:val="22"/>
                <w:szCs w:val="22"/>
              </w:rPr>
            </w:rPrChange>
          </w:rPr>
          <w:t>dup</w:t>
        </w:r>
        <w:proofErr w:type="spellEnd"/>
        <w:r w:rsidRPr="00C46D7C">
          <w:rPr>
            <w:rFonts w:ascii="Tahoma" w:hAnsi="Tahoma" w:cs="Tahoma"/>
            <w:i/>
            <w:iCs/>
            <w:sz w:val="21"/>
            <w:szCs w:val="21"/>
            <w:rPrChange w:id="445" w:author="Francisco Timoni" w:date="2021-07-13T08:39:00Z">
              <w:rPr>
                <w:rFonts w:ascii="Ebrima" w:hAnsi="Ebrima" w:cs="Segoe UI"/>
                <w:i/>
                <w:iCs/>
                <w:sz w:val="22"/>
                <w:szCs w:val="22"/>
              </w:rPr>
            </w:rPrChange>
          </w:rPr>
          <w:t xml:space="preserve"> </w:t>
        </w:r>
        <w:r w:rsidRPr="00C46D7C">
          <w:rPr>
            <w:rFonts w:ascii="Tahoma" w:hAnsi="Tahoma" w:cs="Tahoma"/>
            <w:sz w:val="21"/>
            <w:szCs w:val="21"/>
            <w:rPrChange w:id="446" w:author="Francisco Timoni" w:date="2021-07-13T08:39:00Z">
              <w:rPr>
                <w:rFonts w:ascii="Ebrima" w:hAnsi="Ebrima" w:cs="Segoe UI"/>
                <w:sz w:val="22"/>
                <w:szCs w:val="22"/>
              </w:rPr>
            </w:rPrChange>
          </w:rPr>
          <w:t xml:space="preserve">= </w:t>
        </w:r>
        <w:r w:rsidRPr="00C46D7C">
          <w:rPr>
            <w:rFonts w:ascii="Tahoma" w:hAnsi="Tahoma" w:cs="Tahoma"/>
            <w:sz w:val="21"/>
            <w:szCs w:val="21"/>
            <w:rPrChange w:id="447" w:author="Francisco Timoni" w:date="2021-07-13T08:39:00Z">
              <w:rPr>
                <w:rFonts w:ascii="Ebrima" w:hAnsi="Ebrima"/>
                <w:sz w:val="22"/>
                <w:szCs w:val="22"/>
              </w:rPr>
            </w:rPrChange>
          </w:rPr>
          <w:t xml:space="preserve">Número de dias úteis entre a Data </w:t>
        </w:r>
        <w:r w:rsidRPr="00C46D7C">
          <w:rPr>
            <w:rFonts w:ascii="Tahoma" w:hAnsi="Tahoma" w:cs="Tahoma"/>
            <w:sz w:val="21"/>
            <w:szCs w:val="21"/>
            <w:rPrChange w:id="448" w:author="Francisco Timoni" w:date="2021-07-13T08:39:00Z">
              <w:rPr>
                <w:rFonts w:ascii="Ebrima" w:hAnsi="Ebrima"/>
                <w:sz w:val="22"/>
                <w:szCs w:val="22"/>
                <w:highlight w:val="yellow"/>
              </w:rPr>
            </w:rPrChange>
          </w:rPr>
          <w:t>d</w:t>
        </w:r>
      </w:ins>
      <w:ins w:id="449" w:author="Victor Oliver" w:date="2021-07-09T16:29:00Z">
        <w:r w:rsidR="009C2DA7" w:rsidRPr="00C46D7C">
          <w:rPr>
            <w:rFonts w:ascii="Tahoma" w:hAnsi="Tahoma" w:cs="Tahoma"/>
            <w:sz w:val="21"/>
            <w:szCs w:val="21"/>
            <w:rPrChange w:id="450" w:author="Francisco Timoni" w:date="2021-07-13T08:39:00Z">
              <w:rPr>
                <w:rFonts w:ascii="Ebrima" w:hAnsi="Ebrima"/>
                <w:sz w:val="22"/>
                <w:szCs w:val="22"/>
                <w:highlight w:val="yellow"/>
              </w:rPr>
            </w:rPrChange>
          </w:rPr>
          <w:t>a</w:t>
        </w:r>
      </w:ins>
      <w:ins w:id="451" w:author="Victor Oliver" w:date="2021-07-09T16:18:00Z">
        <w:r w:rsidRPr="00C46D7C">
          <w:rPr>
            <w:rFonts w:ascii="Tahoma" w:hAnsi="Tahoma" w:cs="Tahoma"/>
            <w:sz w:val="21"/>
            <w:szCs w:val="21"/>
            <w:rPrChange w:id="452" w:author="Francisco Timoni" w:date="2021-07-13T08:39:00Z">
              <w:rPr>
                <w:rFonts w:ascii="Ebrima" w:hAnsi="Ebrima"/>
                <w:sz w:val="22"/>
                <w:szCs w:val="22"/>
                <w:highlight w:val="yellow"/>
              </w:rPr>
            </w:rPrChange>
          </w:rPr>
          <w:t xml:space="preserve"> Primeira Integralização</w:t>
        </w:r>
        <w:r w:rsidRPr="00C46D7C">
          <w:rPr>
            <w:rFonts w:ascii="Tahoma" w:hAnsi="Tahoma" w:cs="Tahoma"/>
            <w:sz w:val="21"/>
            <w:szCs w:val="21"/>
            <w:rPrChange w:id="453" w:author="Francisco Timoni" w:date="2021-07-13T08:39:00Z">
              <w:rPr>
                <w:rFonts w:ascii="Ebrima" w:hAnsi="Ebrima"/>
                <w:sz w:val="22"/>
                <w:szCs w:val="22"/>
              </w:rPr>
            </w:rPrChange>
          </w:rPr>
          <w:t>, inclusive, para o caso do primeiro Período de Capitalização, ou última Data de Pagamento, para os demais</w:t>
        </w:r>
        <w:r w:rsidRPr="00C46D7C">
          <w:rPr>
            <w:rStyle w:val="normaltextrun"/>
            <w:rFonts w:ascii="Tahoma" w:hAnsi="Tahoma" w:cs="Tahoma"/>
            <w:color w:val="000000"/>
            <w:sz w:val="21"/>
            <w:szCs w:val="21"/>
            <w:shd w:val="clear" w:color="auto" w:fill="FFFFFF"/>
            <w:rPrChange w:id="454" w:author="Francisco Timoni" w:date="2021-07-13T08:39:00Z">
              <w:rPr>
                <w:rStyle w:val="normaltextrun"/>
                <w:rFonts w:ascii="Ebrima" w:hAnsi="Ebrima"/>
                <w:color w:val="000000"/>
                <w:sz w:val="22"/>
                <w:szCs w:val="22"/>
                <w:shd w:val="clear" w:color="auto" w:fill="FFFFFF"/>
              </w:rPr>
            </w:rPrChange>
          </w:rPr>
          <w:t xml:space="preserve"> períodos, inclusive, e a data de cálculo, exclusive, sendo </w:t>
        </w:r>
        <w:proofErr w:type="spellStart"/>
        <w:r w:rsidRPr="00C46D7C">
          <w:rPr>
            <w:rStyle w:val="normaltextrun"/>
            <w:rFonts w:ascii="Tahoma" w:hAnsi="Tahoma" w:cs="Tahoma"/>
            <w:i/>
            <w:iCs/>
            <w:color w:val="000000"/>
            <w:sz w:val="21"/>
            <w:szCs w:val="21"/>
            <w:shd w:val="clear" w:color="auto" w:fill="FFFFFF"/>
            <w:rPrChange w:id="455" w:author="Francisco Timoni" w:date="2021-07-13T08:39:00Z">
              <w:rPr>
                <w:rStyle w:val="normaltextrun"/>
                <w:rFonts w:ascii="Ebrima" w:hAnsi="Ebrima"/>
                <w:i/>
                <w:iCs/>
                <w:color w:val="000000"/>
                <w:sz w:val="22"/>
                <w:szCs w:val="22"/>
                <w:shd w:val="clear" w:color="auto" w:fill="FFFFFF"/>
              </w:rPr>
            </w:rPrChange>
          </w:rPr>
          <w:t>dup</w:t>
        </w:r>
        <w:proofErr w:type="spellEnd"/>
        <w:r w:rsidRPr="00C46D7C">
          <w:rPr>
            <w:rStyle w:val="normaltextrun"/>
            <w:rFonts w:ascii="Tahoma" w:hAnsi="Tahoma" w:cs="Tahoma"/>
            <w:color w:val="000000"/>
            <w:sz w:val="21"/>
            <w:szCs w:val="21"/>
            <w:shd w:val="clear" w:color="auto" w:fill="FFFFFF"/>
            <w:rPrChange w:id="456" w:author="Francisco Timoni" w:date="2021-07-13T08:39:00Z">
              <w:rPr>
                <w:rStyle w:val="normaltextrun"/>
                <w:rFonts w:ascii="Ebrima" w:hAnsi="Ebrima"/>
                <w:color w:val="000000"/>
                <w:sz w:val="22"/>
                <w:szCs w:val="22"/>
                <w:shd w:val="clear" w:color="auto" w:fill="FFFFFF"/>
              </w:rPr>
            </w:rPrChange>
          </w:rPr>
          <w:t> um número inteiro.</w:t>
        </w:r>
      </w:ins>
      <w:ins w:id="457" w:author="Victor Oliver" w:date="2021-07-09T16:29:00Z">
        <w:r w:rsidR="009C2DA7" w:rsidRPr="00C46D7C">
          <w:rPr>
            <w:rStyle w:val="normaltextrun"/>
            <w:rFonts w:ascii="Tahoma" w:hAnsi="Tahoma" w:cs="Tahoma"/>
            <w:color w:val="000000"/>
            <w:sz w:val="21"/>
            <w:szCs w:val="21"/>
            <w:shd w:val="clear" w:color="auto" w:fill="FFFFFF"/>
            <w:rPrChange w:id="458" w:author="Francisco Timoni" w:date="2021-07-13T08:39:00Z">
              <w:rPr>
                <w:rStyle w:val="normaltextrun"/>
                <w:rFonts w:ascii="Ebrima" w:hAnsi="Ebrima"/>
                <w:color w:val="000000"/>
                <w:sz w:val="22"/>
                <w:szCs w:val="22"/>
                <w:shd w:val="clear" w:color="auto" w:fill="FFFFFF"/>
              </w:rPr>
            </w:rPrChange>
          </w:rPr>
          <w:t xml:space="preserve"> Exclusivamente para o primeiro período de atualização ou cap</w:t>
        </w:r>
      </w:ins>
      <w:ins w:id="459" w:author="Victor Oliver" w:date="2021-07-09T16:30:00Z">
        <w:r w:rsidR="009C2DA7" w:rsidRPr="00C46D7C">
          <w:rPr>
            <w:rStyle w:val="normaltextrun"/>
            <w:rFonts w:ascii="Tahoma" w:hAnsi="Tahoma" w:cs="Tahoma"/>
            <w:color w:val="000000"/>
            <w:sz w:val="21"/>
            <w:szCs w:val="21"/>
            <w:shd w:val="clear" w:color="auto" w:fill="FFFFFF"/>
            <w:rPrChange w:id="460" w:author="Francisco Timoni" w:date="2021-07-13T08:39:00Z">
              <w:rPr>
                <w:rStyle w:val="normaltextrun"/>
                <w:rFonts w:ascii="Ebrima" w:hAnsi="Ebrima"/>
                <w:color w:val="000000"/>
                <w:sz w:val="22"/>
                <w:szCs w:val="22"/>
                <w:shd w:val="clear" w:color="auto" w:fill="FFFFFF"/>
              </w:rPr>
            </w:rPrChange>
          </w:rPr>
          <w:t>italização, “</w:t>
        </w:r>
        <w:proofErr w:type="spellStart"/>
        <w:r w:rsidR="009C2DA7" w:rsidRPr="00C46D7C">
          <w:rPr>
            <w:rStyle w:val="normaltextrun"/>
            <w:rFonts w:ascii="Tahoma" w:hAnsi="Tahoma" w:cs="Tahoma"/>
            <w:color w:val="000000"/>
            <w:sz w:val="21"/>
            <w:szCs w:val="21"/>
            <w:shd w:val="clear" w:color="auto" w:fill="FFFFFF"/>
            <w:rPrChange w:id="461" w:author="Francisco Timoni" w:date="2021-07-13T08:39:00Z">
              <w:rPr>
                <w:rStyle w:val="normaltextrun"/>
                <w:rFonts w:ascii="Ebrima" w:hAnsi="Ebrima"/>
                <w:color w:val="000000"/>
                <w:sz w:val="22"/>
                <w:szCs w:val="22"/>
                <w:shd w:val="clear" w:color="auto" w:fill="FFFFFF"/>
              </w:rPr>
            </w:rPrChange>
          </w:rPr>
          <w:t>dup</w:t>
        </w:r>
        <w:proofErr w:type="spellEnd"/>
        <w:r w:rsidR="009C2DA7" w:rsidRPr="00C46D7C">
          <w:rPr>
            <w:rStyle w:val="normaltextrun"/>
            <w:rFonts w:ascii="Tahoma" w:hAnsi="Tahoma" w:cs="Tahoma"/>
            <w:color w:val="000000"/>
            <w:sz w:val="21"/>
            <w:szCs w:val="21"/>
            <w:shd w:val="clear" w:color="auto" w:fill="FFFFFF"/>
            <w:rPrChange w:id="462" w:author="Francisco Timoni" w:date="2021-07-13T08:39:00Z">
              <w:rPr>
                <w:rStyle w:val="normaltextrun"/>
                <w:rFonts w:ascii="Ebrima" w:hAnsi="Ebrima"/>
                <w:color w:val="000000"/>
                <w:sz w:val="22"/>
                <w:szCs w:val="22"/>
                <w:shd w:val="clear" w:color="auto" w:fill="FFFFFF"/>
              </w:rPr>
            </w:rPrChange>
          </w:rPr>
          <w:t>” será acrescido de prêmio de 2 (dois) dias úteis.</w:t>
        </w:r>
      </w:ins>
    </w:p>
    <w:p w14:paraId="2DC33B77" w14:textId="77777777" w:rsidR="008012B2" w:rsidRPr="00C46D7C" w:rsidRDefault="008012B2">
      <w:pPr>
        <w:pStyle w:val="paragraph"/>
        <w:spacing w:before="0" w:beforeAutospacing="0" w:after="0" w:afterAutospacing="0" w:line="300" w:lineRule="exact"/>
        <w:ind w:left="708"/>
        <w:jc w:val="both"/>
        <w:textAlignment w:val="baseline"/>
        <w:rPr>
          <w:ins w:id="463" w:author="Victor Oliver" w:date="2021-07-09T16:18:00Z"/>
          <w:rFonts w:ascii="Tahoma" w:hAnsi="Tahoma" w:cs="Tahoma"/>
          <w:sz w:val="21"/>
          <w:szCs w:val="21"/>
          <w:rPrChange w:id="464" w:author="Francisco Timoni" w:date="2021-07-13T08:39:00Z">
            <w:rPr>
              <w:ins w:id="465" w:author="Victor Oliver" w:date="2021-07-09T16:18:00Z"/>
              <w:rFonts w:cs="Segoe UI"/>
            </w:rPr>
          </w:rPrChange>
        </w:rPr>
        <w:pPrChange w:id="466" w:author="Francisco Timoni" w:date="2021-07-13T08:40:00Z">
          <w:pPr>
            <w:pStyle w:val="paragraph"/>
            <w:spacing w:before="0" w:beforeAutospacing="0" w:after="0" w:afterAutospacing="0"/>
            <w:ind w:left="708"/>
            <w:jc w:val="both"/>
            <w:textAlignment w:val="baseline"/>
          </w:pPr>
        </w:pPrChange>
      </w:pPr>
    </w:p>
    <w:p w14:paraId="35CD1F58" w14:textId="77777777" w:rsidR="008012B2" w:rsidRPr="00C46D7C" w:rsidRDefault="008012B2">
      <w:pPr>
        <w:pStyle w:val="paragraph"/>
        <w:spacing w:before="0" w:beforeAutospacing="0" w:after="0" w:afterAutospacing="0" w:line="300" w:lineRule="exact"/>
        <w:ind w:left="708"/>
        <w:jc w:val="both"/>
        <w:textAlignment w:val="baseline"/>
        <w:rPr>
          <w:ins w:id="467" w:author="Victor Oliver" w:date="2021-07-09T16:18:00Z"/>
          <w:rStyle w:val="eop"/>
          <w:rFonts w:ascii="Tahoma" w:hAnsi="Tahoma" w:cs="Tahoma"/>
          <w:sz w:val="21"/>
          <w:szCs w:val="21"/>
          <w:shd w:val="clear" w:color="auto" w:fill="FFFFFF"/>
          <w:rPrChange w:id="468" w:author="Francisco Timoni" w:date="2021-07-13T08:39:00Z">
            <w:rPr>
              <w:ins w:id="469" w:author="Victor Oliver" w:date="2021-07-09T16:18:00Z"/>
              <w:rStyle w:val="eop"/>
              <w:rFonts w:cs="Arial"/>
              <w:shd w:val="clear" w:color="auto" w:fill="FFFFFF"/>
            </w:rPr>
          </w:rPrChange>
        </w:rPr>
        <w:pPrChange w:id="470" w:author="Francisco Timoni" w:date="2021-07-13T08:40:00Z">
          <w:pPr>
            <w:pStyle w:val="paragraph"/>
            <w:spacing w:before="0" w:beforeAutospacing="0" w:after="0" w:afterAutospacing="0"/>
            <w:ind w:left="708"/>
            <w:jc w:val="both"/>
            <w:textAlignment w:val="baseline"/>
          </w:pPr>
        </w:pPrChange>
      </w:pPr>
      <w:proofErr w:type="spellStart"/>
      <w:ins w:id="471" w:author="Victor Oliver" w:date="2021-07-09T16:18:00Z">
        <w:r w:rsidRPr="00C46D7C">
          <w:rPr>
            <w:rFonts w:ascii="Tahoma" w:hAnsi="Tahoma" w:cs="Tahoma"/>
            <w:i/>
            <w:iCs/>
            <w:sz w:val="21"/>
            <w:szCs w:val="21"/>
            <w:rPrChange w:id="472" w:author="Francisco Timoni" w:date="2021-07-13T08:39:00Z">
              <w:rPr>
                <w:rFonts w:ascii="Ebrima" w:hAnsi="Ebrima" w:cs="Segoe UI"/>
                <w:i/>
                <w:iCs/>
                <w:sz w:val="22"/>
                <w:szCs w:val="22"/>
              </w:rPr>
            </w:rPrChange>
          </w:rPr>
          <w:t>dut</w:t>
        </w:r>
        <w:proofErr w:type="spellEnd"/>
        <w:r w:rsidRPr="00C46D7C">
          <w:rPr>
            <w:rFonts w:ascii="Tahoma" w:hAnsi="Tahoma" w:cs="Tahoma"/>
            <w:i/>
            <w:iCs/>
            <w:sz w:val="21"/>
            <w:szCs w:val="21"/>
            <w:rPrChange w:id="473" w:author="Francisco Timoni" w:date="2021-07-13T08:39:00Z">
              <w:rPr>
                <w:rFonts w:ascii="Ebrima" w:hAnsi="Ebrima" w:cs="Segoe UI"/>
                <w:i/>
                <w:iCs/>
                <w:sz w:val="22"/>
                <w:szCs w:val="22"/>
              </w:rPr>
            </w:rPrChange>
          </w:rPr>
          <w:t xml:space="preserve"> </w:t>
        </w:r>
        <w:r w:rsidRPr="00C46D7C">
          <w:rPr>
            <w:rFonts w:ascii="Tahoma" w:hAnsi="Tahoma" w:cs="Tahoma"/>
            <w:sz w:val="21"/>
            <w:szCs w:val="21"/>
            <w:rPrChange w:id="474" w:author="Francisco Timoni" w:date="2021-07-13T08:39:00Z">
              <w:rPr>
                <w:rFonts w:ascii="Ebrima" w:hAnsi="Ebrima" w:cs="Segoe UI"/>
                <w:sz w:val="22"/>
                <w:szCs w:val="22"/>
              </w:rPr>
            </w:rPrChange>
          </w:rPr>
          <w:t xml:space="preserve">= </w:t>
        </w:r>
        <w:r w:rsidRPr="00C46D7C">
          <w:rPr>
            <w:rStyle w:val="normaltextrun"/>
            <w:rFonts w:ascii="Tahoma" w:hAnsi="Tahoma" w:cs="Tahoma"/>
            <w:color w:val="000000"/>
            <w:sz w:val="21"/>
            <w:szCs w:val="21"/>
            <w:shd w:val="clear" w:color="auto" w:fill="FFFFFF"/>
            <w:rPrChange w:id="475" w:author="Francisco Timoni" w:date="2021-07-13T08:39:00Z">
              <w:rPr>
                <w:rStyle w:val="normaltextrun"/>
                <w:rFonts w:ascii="Ebrima" w:hAnsi="Ebrima" w:cs="Arial"/>
                <w:color w:val="000000"/>
                <w:sz w:val="22"/>
                <w:szCs w:val="22"/>
                <w:shd w:val="clear" w:color="auto" w:fill="FFFFFF"/>
              </w:rPr>
            </w:rPrChange>
          </w:rPr>
          <w:t xml:space="preserve">Número de dias úteis entre a Data de </w:t>
        </w:r>
        <w:r w:rsidRPr="00C46D7C">
          <w:rPr>
            <w:rFonts w:ascii="Tahoma" w:hAnsi="Tahoma" w:cs="Tahoma"/>
            <w:sz w:val="21"/>
            <w:szCs w:val="21"/>
            <w:rPrChange w:id="476" w:author="Francisco Timoni" w:date="2021-07-13T08:39:00Z">
              <w:rPr>
                <w:rFonts w:ascii="Ebrima" w:hAnsi="Ebrima"/>
                <w:sz w:val="22"/>
                <w:szCs w:val="22"/>
              </w:rPr>
            </w:rPrChange>
          </w:rPr>
          <w:t>Pagamento</w:t>
        </w:r>
        <w:r w:rsidRPr="00C46D7C">
          <w:rPr>
            <w:rStyle w:val="normaltextrun"/>
            <w:rFonts w:ascii="Tahoma" w:hAnsi="Tahoma" w:cs="Tahoma"/>
            <w:color w:val="000000"/>
            <w:sz w:val="21"/>
            <w:szCs w:val="21"/>
            <w:shd w:val="clear" w:color="auto" w:fill="FFFFFF"/>
            <w:rPrChange w:id="477" w:author="Francisco Timoni" w:date="2021-07-13T08:39:00Z">
              <w:rPr>
                <w:rStyle w:val="normaltextrun"/>
                <w:rFonts w:ascii="Ebrima" w:hAnsi="Ebrima" w:cs="Arial"/>
                <w:color w:val="000000"/>
                <w:sz w:val="22"/>
                <w:szCs w:val="22"/>
                <w:shd w:val="clear" w:color="auto" w:fill="FFFFFF"/>
              </w:rPr>
            </w:rPrChange>
          </w:rPr>
          <w:t xml:space="preserve"> imediatamente anterior (inclusive) e a próxima Data de </w:t>
        </w:r>
        <w:r w:rsidRPr="00C46D7C">
          <w:rPr>
            <w:rFonts w:ascii="Tahoma" w:hAnsi="Tahoma" w:cs="Tahoma"/>
            <w:sz w:val="21"/>
            <w:szCs w:val="21"/>
            <w:rPrChange w:id="478" w:author="Francisco Timoni" w:date="2021-07-13T08:39:00Z">
              <w:rPr>
                <w:rFonts w:ascii="Ebrima" w:hAnsi="Ebrima"/>
                <w:sz w:val="22"/>
                <w:szCs w:val="22"/>
              </w:rPr>
            </w:rPrChange>
          </w:rPr>
          <w:t>Pagamento</w:t>
        </w:r>
        <w:r w:rsidRPr="00C46D7C">
          <w:rPr>
            <w:rStyle w:val="normaltextrun"/>
            <w:rFonts w:ascii="Tahoma" w:hAnsi="Tahoma" w:cs="Tahoma"/>
            <w:color w:val="000000"/>
            <w:sz w:val="21"/>
            <w:szCs w:val="21"/>
            <w:shd w:val="clear" w:color="auto" w:fill="FFFFFF"/>
            <w:rPrChange w:id="479" w:author="Francisco Timoni" w:date="2021-07-13T08:39:00Z">
              <w:rPr>
                <w:rStyle w:val="normaltextrun"/>
                <w:rFonts w:ascii="Ebrima" w:hAnsi="Ebrima" w:cs="Arial"/>
                <w:color w:val="000000"/>
                <w:sz w:val="22"/>
                <w:szCs w:val="22"/>
                <w:shd w:val="clear" w:color="auto" w:fill="FFFFFF"/>
              </w:rPr>
            </w:rPrChange>
          </w:rPr>
          <w:t xml:space="preserve"> (exclusive), sendo </w:t>
        </w:r>
        <w:proofErr w:type="spellStart"/>
        <w:r w:rsidRPr="00C46D7C">
          <w:rPr>
            <w:rStyle w:val="normaltextrun"/>
            <w:rFonts w:ascii="Tahoma" w:hAnsi="Tahoma" w:cs="Tahoma"/>
            <w:i/>
            <w:iCs/>
            <w:color w:val="000000"/>
            <w:sz w:val="21"/>
            <w:szCs w:val="21"/>
            <w:shd w:val="clear" w:color="auto" w:fill="FFFFFF"/>
            <w:rPrChange w:id="480" w:author="Francisco Timoni" w:date="2021-07-13T08:39:00Z">
              <w:rPr>
                <w:rStyle w:val="normaltextrun"/>
                <w:rFonts w:ascii="Ebrima" w:hAnsi="Ebrima" w:cs="Arial"/>
                <w:i/>
                <w:iCs/>
                <w:color w:val="000000"/>
                <w:sz w:val="22"/>
                <w:szCs w:val="22"/>
                <w:shd w:val="clear" w:color="auto" w:fill="FFFFFF"/>
              </w:rPr>
            </w:rPrChange>
          </w:rPr>
          <w:t>dut</w:t>
        </w:r>
        <w:proofErr w:type="spellEnd"/>
        <w:r w:rsidRPr="00C46D7C">
          <w:rPr>
            <w:rStyle w:val="normaltextrun"/>
            <w:rFonts w:ascii="Tahoma" w:hAnsi="Tahoma" w:cs="Tahoma"/>
            <w:color w:val="000000"/>
            <w:sz w:val="21"/>
            <w:szCs w:val="21"/>
            <w:shd w:val="clear" w:color="auto" w:fill="FFFFFF"/>
            <w:rPrChange w:id="481" w:author="Francisco Timoni" w:date="2021-07-13T08:39:00Z">
              <w:rPr>
                <w:rStyle w:val="normaltextrun"/>
                <w:rFonts w:ascii="Ebrima" w:hAnsi="Ebrima" w:cs="Arial"/>
                <w:color w:val="000000"/>
                <w:sz w:val="22"/>
                <w:szCs w:val="22"/>
                <w:shd w:val="clear" w:color="auto" w:fill="FFFFFF"/>
              </w:rPr>
            </w:rPrChange>
          </w:rPr>
          <w:t xml:space="preserve"> um número inteiro. Exclusivamente para a primeira Data de </w:t>
        </w:r>
        <w:r w:rsidRPr="00C46D7C">
          <w:rPr>
            <w:rFonts w:ascii="Tahoma" w:hAnsi="Tahoma" w:cs="Tahoma"/>
            <w:sz w:val="21"/>
            <w:szCs w:val="21"/>
            <w:rPrChange w:id="482" w:author="Francisco Timoni" w:date="2021-07-13T08:39:00Z">
              <w:rPr>
                <w:rFonts w:ascii="Ebrima" w:hAnsi="Ebrima"/>
                <w:sz w:val="22"/>
                <w:szCs w:val="22"/>
              </w:rPr>
            </w:rPrChange>
          </w:rPr>
          <w:t>Pagamento</w:t>
        </w:r>
        <w:r w:rsidRPr="00C46D7C">
          <w:rPr>
            <w:rStyle w:val="normaltextrun"/>
            <w:rFonts w:ascii="Tahoma" w:hAnsi="Tahoma" w:cs="Tahoma"/>
            <w:sz w:val="21"/>
            <w:szCs w:val="21"/>
            <w:shd w:val="clear" w:color="auto" w:fill="FFFFFF"/>
            <w:rPrChange w:id="483" w:author="Francisco Timoni" w:date="2021-07-13T08:39:00Z">
              <w:rPr>
                <w:rStyle w:val="normaltextrun"/>
                <w:rFonts w:ascii="Ebrima" w:hAnsi="Ebrima" w:cs="Arial"/>
                <w:sz w:val="22"/>
                <w:szCs w:val="22"/>
                <w:shd w:val="clear" w:color="auto" w:fill="FFFFFF"/>
              </w:rPr>
            </w:rPrChange>
          </w:rPr>
          <w:t>, considera-se </w:t>
        </w:r>
        <w:proofErr w:type="spellStart"/>
        <w:r w:rsidRPr="00C46D7C">
          <w:rPr>
            <w:rStyle w:val="normaltextrun"/>
            <w:rFonts w:ascii="Tahoma" w:hAnsi="Tahoma" w:cs="Tahoma"/>
            <w:sz w:val="21"/>
            <w:szCs w:val="21"/>
            <w:shd w:val="clear" w:color="auto" w:fill="FFFFFF"/>
            <w:rPrChange w:id="484" w:author="Francisco Timoni" w:date="2021-07-13T08:39:00Z">
              <w:rPr>
                <w:rStyle w:val="normaltextrun"/>
                <w:rFonts w:ascii="Ebrima" w:hAnsi="Ebrima" w:cs="Arial"/>
                <w:sz w:val="22"/>
                <w:szCs w:val="22"/>
                <w:shd w:val="clear" w:color="auto" w:fill="FFFFFF"/>
              </w:rPr>
            </w:rPrChange>
          </w:rPr>
          <w:t>dut</w:t>
        </w:r>
        <w:proofErr w:type="spellEnd"/>
        <w:r w:rsidRPr="00C46D7C">
          <w:rPr>
            <w:rStyle w:val="normaltextrun"/>
            <w:rFonts w:ascii="Tahoma" w:hAnsi="Tahoma" w:cs="Tahoma"/>
            <w:sz w:val="21"/>
            <w:szCs w:val="21"/>
            <w:shd w:val="clear" w:color="auto" w:fill="FFFFFF"/>
            <w:rPrChange w:id="485" w:author="Francisco Timoni" w:date="2021-07-13T08:39:00Z">
              <w:rPr>
                <w:rStyle w:val="normaltextrun"/>
                <w:rFonts w:ascii="Ebrima" w:hAnsi="Ebrima" w:cs="Arial"/>
                <w:sz w:val="22"/>
                <w:szCs w:val="22"/>
                <w:shd w:val="clear" w:color="auto" w:fill="FFFFFF"/>
              </w:rPr>
            </w:rPrChange>
          </w:rPr>
          <w:t> com 21 dias úteis.</w:t>
        </w:r>
      </w:ins>
    </w:p>
    <w:p w14:paraId="19384804" w14:textId="77777777" w:rsidR="008012B2" w:rsidRPr="00C46D7C" w:rsidRDefault="008012B2">
      <w:pPr>
        <w:spacing w:line="300" w:lineRule="exact"/>
        <w:ind w:left="705"/>
        <w:jc w:val="center"/>
        <w:textAlignment w:val="baseline"/>
        <w:rPr>
          <w:ins w:id="486" w:author="Victor Oliver" w:date="2021-07-09T16:18:00Z"/>
          <w:rFonts w:ascii="Tahoma" w:hAnsi="Tahoma" w:cs="Tahoma"/>
          <w:color w:val="FF0000"/>
          <w:sz w:val="21"/>
          <w:szCs w:val="21"/>
          <w:lang w:eastAsia="pt-BR"/>
          <w:rPrChange w:id="487" w:author="Francisco Timoni" w:date="2021-07-13T08:39:00Z">
            <w:rPr>
              <w:ins w:id="488" w:author="Victor Oliver" w:date="2021-07-09T16:18:00Z"/>
              <w:rFonts w:cs="Segoe UI"/>
              <w:color w:val="FF0000"/>
              <w:lang w:eastAsia="pt-BR"/>
            </w:rPr>
          </w:rPrChange>
        </w:rPr>
        <w:pPrChange w:id="489" w:author="Francisco Timoni" w:date="2021-07-13T08:40:00Z">
          <w:pPr>
            <w:ind w:left="705"/>
            <w:jc w:val="center"/>
            <w:textAlignment w:val="baseline"/>
          </w:pPr>
        </w:pPrChange>
      </w:pPr>
    </w:p>
    <w:p w14:paraId="1F2F7B26" w14:textId="77777777" w:rsidR="008012B2" w:rsidRPr="00C46D7C" w:rsidRDefault="008012B2">
      <w:pPr>
        <w:pStyle w:val="PargrafodaLista"/>
        <w:spacing w:line="300" w:lineRule="exact"/>
        <w:ind w:left="720"/>
        <w:contextualSpacing/>
        <w:jc w:val="both"/>
        <w:textAlignment w:val="baseline"/>
        <w:rPr>
          <w:ins w:id="490" w:author="Victor Oliver" w:date="2021-07-09T16:18:00Z"/>
          <w:rFonts w:ascii="Tahoma" w:eastAsiaTheme="minorHAnsi" w:hAnsi="Tahoma" w:cs="Tahoma"/>
          <w:sz w:val="21"/>
          <w:szCs w:val="21"/>
          <w:rPrChange w:id="491" w:author="Francisco Timoni" w:date="2021-07-13T08:39:00Z">
            <w:rPr>
              <w:ins w:id="492" w:author="Victor Oliver" w:date="2021-07-09T16:18:00Z"/>
              <w:rFonts w:ascii="Ebrima" w:eastAsiaTheme="minorHAnsi" w:hAnsi="Ebrima" w:cstheme="minorBidi"/>
            </w:rPr>
          </w:rPrChange>
        </w:rPr>
        <w:pPrChange w:id="493" w:author="Francisco Timoni" w:date="2021-07-13T08:40:00Z">
          <w:pPr>
            <w:pStyle w:val="PargrafodaLista"/>
            <w:numPr>
              <w:ilvl w:val="2"/>
              <w:numId w:val="3"/>
            </w:numPr>
            <w:ind w:left="720" w:hanging="720"/>
            <w:contextualSpacing/>
            <w:jc w:val="both"/>
            <w:textAlignment w:val="baseline"/>
          </w:pPr>
        </w:pPrChange>
      </w:pPr>
      <w:ins w:id="494" w:author="Victor Oliver" w:date="2021-07-09T16:18:00Z">
        <w:r w:rsidRPr="00C46D7C">
          <w:rPr>
            <w:rFonts w:ascii="Tahoma" w:hAnsi="Tahoma" w:cs="Tahoma"/>
            <w:sz w:val="21"/>
            <w:szCs w:val="21"/>
            <w:rPrChange w:id="495" w:author="Francisco Timoni" w:date="2021-07-13T08:39:00Z">
              <w:rPr>
                <w:rFonts w:ascii="Ebrima" w:hAnsi="Ebrima"/>
              </w:rPr>
            </w:rPrChange>
          </w:rPr>
          <w:t>A aplicação do IPCA observará o disposto abaixo:</w:t>
        </w:r>
      </w:ins>
    </w:p>
    <w:p w14:paraId="7B943565" w14:textId="77777777" w:rsidR="008012B2" w:rsidRPr="00C46D7C" w:rsidRDefault="008012B2">
      <w:pPr>
        <w:pStyle w:val="PargrafodaLista"/>
        <w:spacing w:line="300" w:lineRule="exact"/>
        <w:jc w:val="both"/>
        <w:textAlignment w:val="baseline"/>
        <w:rPr>
          <w:ins w:id="496" w:author="Victor Oliver" w:date="2021-07-09T16:18:00Z"/>
          <w:rFonts w:ascii="Tahoma" w:hAnsi="Tahoma" w:cs="Tahoma"/>
          <w:sz w:val="21"/>
          <w:szCs w:val="21"/>
          <w:rPrChange w:id="497" w:author="Francisco Timoni" w:date="2021-07-13T08:39:00Z">
            <w:rPr>
              <w:ins w:id="498" w:author="Victor Oliver" w:date="2021-07-09T16:18:00Z"/>
              <w:rFonts w:ascii="Ebrima" w:hAnsi="Ebrima"/>
            </w:rPr>
          </w:rPrChange>
        </w:rPr>
        <w:pPrChange w:id="499" w:author="Francisco Timoni" w:date="2021-07-13T08:40:00Z">
          <w:pPr>
            <w:pStyle w:val="PargrafodaLista"/>
            <w:jc w:val="both"/>
            <w:textAlignment w:val="baseline"/>
          </w:pPr>
        </w:pPrChange>
      </w:pPr>
    </w:p>
    <w:p w14:paraId="7FD166AA" w14:textId="77777777" w:rsidR="008012B2" w:rsidRPr="00C46D7C" w:rsidRDefault="008012B2">
      <w:pPr>
        <w:pStyle w:val="PargrafodaLista"/>
        <w:numPr>
          <w:ilvl w:val="0"/>
          <w:numId w:val="4"/>
        </w:numPr>
        <w:spacing w:line="300" w:lineRule="exact"/>
        <w:contextualSpacing/>
        <w:jc w:val="both"/>
        <w:textAlignment w:val="baseline"/>
        <w:rPr>
          <w:ins w:id="500" w:author="Victor Oliver" w:date="2021-07-09T16:18:00Z"/>
          <w:rStyle w:val="eop"/>
          <w:rFonts w:ascii="Tahoma" w:hAnsi="Tahoma" w:cs="Tahoma"/>
          <w:sz w:val="21"/>
          <w:szCs w:val="21"/>
          <w:rPrChange w:id="501" w:author="Francisco Timoni" w:date="2021-07-13T08:39:00Z">
            <w:rPr>
              <w:ins w:id="502" w:author="Victor Oliver" w:date="2021-07-09T16:18:00Z"/>
              <w:rStyle w:val="eop"/>
            </w:rPr>
          </w:rPrChange>
        </w:rPr>
        <w:pPrChange w:id="503" w:author="Francisco Timoni" w:date="2021-07-13T08:40:00Z">
          <w:pPr>
            <w:pStyle w:val="PargrafodaLista"/>
            <w:numPr>
              <w:numId w:val="4"/>
            </w:numPr>
            <w:ind w:left="1428" w:hanging="720"/>
            <w:contextualSpacing/>
            <w:jc w:val="both"/>
            <w:textAlignment w:val="baseline"/>
          </w:pPr>
        </w:pPrChange>
      </w:pPr>
      <w:ins w:id="504" w:author="Victor Oliver" w:date="2021-07-09T16:18:00Z">
        <w:r w:rsidRPr="00C46D7C">
          <w:rPr>
            <w:rFonts w:ascii="Tahoma" w:hAnsi="Tahoma" w:cs="Tahoma"/>
            <w:sz w:val="21"/>
            <w:szCs w:val="21"/>
            <w:rPrChange w:id="505" w:author="Francisco Timoni" w:date="2021-07-13T08:39:00Z">
              <w:rPr>
                <w:rFonts w:ascii="Ebrima" w:hAnsi="Ebrima"/>
              </w:rPr>
            </w:rPrChange>
          </w:rPr>
          <w:t xml:space="preserve">Caso </w:t>
        </w:r>
        <w:r w:rsidRPr="00C46D7C">
          <w:rPr>
            <w:rStyle w:val="normaltextrun"/>
            <w:rFonts w:ascii="Tahoma" w:hAnsi="Tahoma" w:cs="Tahoma"/>
            <w:color w:val="000000"/>
            <w:sz w:val="21"/>
            <w:szCs w:val="21"/>
            <w:shd w:val="clear" w:color="auto" w:fill="FFFFFF"/>
            <w:rPrChange w:id="506" w:author="Francisco Timoni" w:date="2021-07-13T08:39:00Z">
              <w:rPr>
                <w:rStyle w:val="normaltextrun"/>
                <w:rFonts w:ascii="Ebrima" w:hAnsi="Ebrima" w:cs="Arial"/>
                <w:color w:val="000000"/>
                <w:shd w:val="clear" w:color="auto" w:fill="FFFFFF"/>
              </w:rPr>
            </w:rPrChange>
          </w:rPr>
          <w:t xml:space="preserve">na Data de </w:t>
        </w:r>
        <w:r w:rsidRPr="00C46D7C">
          <w:rPr>
            <w:rFonts w:ascii="Tahoma" w:hAnsi="Tahoma" w:cs="Tahoma"/>
            <w:sz w:val="21"/>
            <w:szCs w:val="21"/>
            <w:rPrChange w:id="507" w:author="Francisco Timoni" w:date="2021-07-13T08:39:00Z">
              <w:rPr>
                <w:rFonts w:ascii="Ebrima" w:hAnsi="Ebrima"/>
              </w:rPr>
            </w:rPrChange>
          </w:rPr>
          <w:t>Pagamento</w:t>
        </w:r>
        <w:r w:rsidRPr="00C46D7C">
          <w:rPr>
            <w:rStyle w:val="normaltextrun"/>
            <w:rFonts w:ascii="Tahoma" w:hAnsi="Tahoma" w:cs="Tahoma"/>
            <w:color w:val="000000"/>
            <w:sz w:val="21"/>
            <w:szCs w:val="21"/>
            <w:shd w:val="clear" w:color="auto" w:fill="FFFFFF"/>
            <w:rPrChange w:id="508" w:author="Francisco Timoni" w:date="2021-07-13T08:39:00Z">
              <w:rPr>
                <w:rStyle w:val="normaltextrun"/>
                <w:rFonts w:ascii="Ebrima" w:hAnsi="Ebrima" w:cs="Arial"/>
                <w:color w:val="000000"/>
                <w:shd w:val="clear" w:color="auto" w:fill="FFFFFF"/>
              </w:rPr>
            </w:rPrChange>
          </w:rPr>
          <w:t xml:space="preserve"> o índice do IPCA ainda não tenha sido publicado ou não esteja disponível por algum motivo, deverá ser utilizada a última variação mensal calculada;</w:t>
        </w:r>
        <w:r w:rsidRPr="00C46D7C">
          <w:rPr>
            <w:rStyle w:val="eop"/>
            <w:rFonts w:ascii="Tahoma" w:hAnsi="Tahoma" w:cs="Tahoma"/>
            <w:color w:val="000000"/>
            <w:sz w:val="21"/>
            <w:szCs w:val="21"/>
            <w:shd w:val="clear" w:color="auto" w:fill="FFFFFF"/>
            <w:rPrChange w:id="509" w:author="Francisco Timoni" w:date="2021-07-13T08:39:00Z">
              <w:rPr>
                <w:rStyle w:val="eop"/>
                <w:rFonts w:ascii="Ebrima" w:hAnsi="Ebrima" w:cs="Arial"/>
                <w:color w:val="000000"/>
                <w:shd w:val="clear" w:color="auto" w:fill="FFFFFF"/>
              </w:rPr>
            </w:rPrChange>
          </w:rPr>
          <w:t> </w:t>
        </w:r>
      </w:ins>
    </w:p>
    <w:p w14:paraId="1F5C7515" w14:textId="77777777" w:rsidR="008012B2" w:rsidRPr="00C46D7C" w:rsidRDefault="008012B2">
      <w:pPr>
        <w:pStyle w:val="PargrafodaLista"/>
        <w:spacing w:line="300" w:lineRule="exact"/>
        <w:ind w:left="1428"/>
        <w:jc w:val="both"/>
        <w:rPr>
          <w:ins w:id="510" w:author="Victor Oliver" w:date="2021-07-09T16:18:00Z"/>
          <w:rFonts w:ascii="Tahoma" w:hAnsi="Tahoma" w:cs="Tahoma"/>
          <w:sz w:val="21"/>
          <w:szCs w:val="21"/>
          <w:rPrChange w:id="511" w:author="Francisco Timoni" w:date="2021-07-13T08:39:00Z">
            <w:rPr>
              <w:ins w:id="512" w:author="Victor Oliver" w:date="2021-07-09T16:18:00Z"/>
            </w:rPr>
          </w:rPrChange>
        </w:rPr>
        <w:pPrChange w:id="513" w:author="Francisco Timoni" w:date="2021-07-13T08:40:00Z">
          <w:pPr>
            <w:pStyle w:val="PargrafodaLista"/>
            <w:ind w:left="1428"/>
            <w:jc w:val="both"/>
          </w:pPr>
        </w:pPrChange>
      </w:pPr>
    </w:p>
    <w:p w14:paraId="39045AB4" w14:textId="77777777" w:rsidR="008012B2" w:rsidRPr="00C46D7C" w:rsidRDefault="008012B2">
      <w:pPr>
        <w:pStyle w:val="PargrafodaLista"/>
        <w:numPr>
          <w:ilvl w:val="0"/>
          <w:numId w:val="4"/>
        </w:numPr>
        <w:spacing w:line="300" w:lineRule="exact"/>
        <w:contextualSpacing/>
        <w:jc w:val="both"/>
        <w:rPr>
          <w:ins w:id="514" w:author="Victor Oliver" w:date="2021-07-09T16:18:00Z"/>
          <w:rFonts w:ascii="Tahoma" w:hAnsi="Tahoma" w:cs="Tahoma"/>
          <w:sz w:val="21"/>
          <w:szCs w:val="21"/>
          <w:rPrChange w:id="515" w:author="Francisco Timoni" w:date="2021-07-13T08:39:00Z">
            <w:rPr>
              <w:ins w:id="516" w:author="Victor Oliver" w:date="2021-07-09T16:18:00Z"/>
              <w:rFonts w:ascii="Ebrima" w:hAnsi="Ebrima"/>
            </w:rPr>
          </w:rPrChange>
        </w:rPr>
        <w:pPrChange w:id="517" w:author="Francisco Timoni" w:date="2021-07-13T08:40:00Z">
          <w:pPr>
            <w:pStyle w:val="PargrafodaLista"/>
            <w:numPr>
              <w:numId w:val="4"/>
            </w:numPr>
            <w:spacing w:after="160" w:line="256" w:lineRule="auto"/>
            <w:ind w:left="1428" w:hanging="720"/>
            <w:contextualSpacing/>
            <w:jc w:val="both"/>
          </w:pPr>
        </w:pPrChange>
      </w:pPr>
      <w:ins w:id="518" w:author="Victor Oliver" w:date="2021-07-09T16:18:00Z">
        <w:r w:rsidRPr="00C46D7C">
          <w:rPr>
            <w:rFonts w:ascii="Tahoma" w:hAnsi="Tahoma" w:cs="Tahoma"/>
            <w:sz w:val="21"/>
            <w:szCs w:val="21"/>
            <w:rPrChange w:id="519" w:author="Francisco Timoni" w:date="2021-07-13T08:39:00Z">
              <w:rPr>
                <w:rFonts w:ascii="Ebrima" w:hAnsi="Ebrima"/>
              </w:rPr>
            </w:rPrChange>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ins>
    </w:p>
    <w:p w14:paraId="77188E71" w14:textId="77777777" w:rsidR="008012B2" w:rsidRPr="00C46D7C" w:rsidRDefault="008012B2">
      <w:pPr>
        <w:pStyle w:val="PargrafodaLista"/>
        <w:spacing w:line="300" w:lineRule="exact"/>
        <w:ind w:left="1428"/>
        <w:jc w:val="both"/>
        <w:rPr>
          <w:ins w:id="520" w:author="Victor Oliver" w:date="2021-07-09T16:18:00Z"/>
          <w:rFonts w:ascii="Tahoma" w:hAnsi="Tahoma" w:cs="Tahoma"/>
          <w:sz w:val="21"/>
          <w:szCs w:val="21"/>
          <w:rPrChange w:id="521" w:author="Francisco Timoni" w:date="2021-07-13T08:39:00Z">
            <w:rPr>
              <w:ins w:id="522" w:author="Victor Oliver" w:date="2021-07-09T16:18:00Z"/>
              <w:rFonts w:ascii="Ebrima" w:hAnsi="Ebrima"/>
            </w:rPr>
          </w:rPrChange>
        </w:rPr>
        <w:pPrChange w:id="523" w:author="Francisco Timoni" w:date="2021-07-13T08:40:00Z">
          <w:pPr>
            <w:pStyle w:val="PargrafodaLista"/>
            <w:ind w:left="1428"/>
            <w:jc w:val="both"/>
          </w:pPr>
        </w:pPrChange>
      </w:pPr>
    </w:p>
    <w:p w14:paraId="041D8A34" w14:textId="3C3E67DB" w:rsidR="008012B2" w:rsidRPr="00C46D7C" w:rsidRDefault="008012B2">
      <w:pPr>
        <w:pStyle w:val="PargrafodaLista"/>
        <w:numPr>
          <w:ilvl w:val="0"/>
          <w:numId w:val="4"/>
        </w:numPr>
        <w:spacing w:line="300" w:lineRule="exact"/>
        <w:contextualSpacing/>
        <w:jc w:val="both"/>
        <w:rPr>
          <w:ins w:id="524" w:author="Victor Oliver" w:date="2021-07-09T16:18:00Z"/>
          <w:rFonts w:ascii="Tahoma" w:hAnsi="Tahoma" w:cs="Tahoma"/>
          <w:sz w:val="21"/>
          <w:szCs w:val="21"/>
          <w:rPrChange w:id="525" w:author="Francisco Timoni" w:date="2021-07-13T08:39:00Z">
            <w:rPr>
              <w:ins w:id="526" w:author="Victor Oliver" w:date="2021-07-09T16:18:00Z"/>
              <w:rFonts w:ascii="Ebrima" w:hAnsi="Ebrima"/>
            </w:rPr>
          </w:rPrChange>
        </w:rPr>
        <w:pPrChange w:id="527" w:author="Francisco Timoni" w:date="2021-07-13T08:40:00Z">
          <w:pPr>
            <w:pStyle w:val="PargrafodaLista"/>
            <w:numPr>
              <w:numId w:val="4"/>
            </w:numPr>
            <w:spacing w:after="160" w:line="256" w:lineRule="auto"/>
            <w:ind w:left="1428" w:hanging="720"/>
            <w:contextualSpacing/>
            <w:jc w:val="both"/>
          </w:pPr>
        </w:pPrChange>
      </w:pPr>
      <w:ins w:id="528" w:author="Victor Oliver" w:date="2021-07-09T16:18:00Z">
        <w:r w:rsidRPr="00C46D7C">
          <w:rPr>
            <w:rFonts w:ascii="Tahoma" w:hAnsi="Tahoma" w:cs="Tahoma"/>
            <w:sz w:val="21"/>
            <w:szCs w:val="21"/>
            <w:rPrChange w:id="529" w:author="Francisco Timoni" w:date="2021-07-13T08:39:00Z">
              <w:rPr>
                <w:rFonts w:ascii="Ebrima" w:hAnsi="Ebrima"/>
              </w:rPr>
            </w:rPrChange>
          </w:rPr>
          <w:t xml:space="preserve">Na falta de um novo parâmetro legalmente estabelecido em substituição ao IPCA, nos termos acima previstos, a </w:t>
        </w:r>
      </w:ins>
      <w:ins w:id="530" w:author="Victor Oliver" w:date="2021-07-09T16:31:00Z">
        <w:r w:rsidR="009C2DA7" w:rsidRPr="00C46D7C">
          <w:rPr>
            <w:rFonts w:ascii="Tahoma" w:hAnsi="Tahoma" w:cs="Tahoma"/>
            <w:sz w:val="21"/>
            <w:szCs w:val="21"/>
            <w:rPrChange w:id="531" w:author="Francisco Timoni" w:date="2021-07-13T08:39:00Z">
              <w:rPr>
                <w:rFonts w:ascii="Ebrima" w:hAnsi="Ebrima"/>
              </w:rPr>
            </w:rPrChange>
          </w:rPr>
          <w:t>securitizadora</w:t>
        </w:r>
      </w:ins>
      <w:ins w:id="532" w:author="Victor Oliver" w:date="2021-07-09T16:18:00Z">
        <w:r w:rsidRPr="00C46D7C">
          <w:rPr>
            <w:rFonts w:ascii="Tahoma" w:hAnsi="Tahoma" w:cs="Tahoma"/>
            <w:sz w:val="21"/>
            <w:szCs w:val="21"/>
            <w:rPrChange w:id="533" w:author="Francisco Timoni" w:date="2021-07-13T08:39:00Z">
              <w:rPr>
                <w:rFonts w:ascii="Ebrima" w:hAnsi="Ebrima"/>
              </w:rPr>
            </w:rPrChange>
          </w:rPr>
          <w:t xml:space="preserve"> deverá em até 5 (cinco) Dias Úteis da data em que tomar conhecimento da inexistência de um novo parâmetro legalmente estabelecido em substituição ao IPCA, convocar Assembleia Geral de Titulares de </w:t>
        </w:r>
      </w:ins>
      <w:ins w:id="534" w:author="Victor Oliver" w:date="2021-07-09T16:31:00Z">
        <w:r w:rsidR="009C2DA7" w:rsidRPr="00C46D7C">
          <w:rPr>
            <w:rFonts w:ascii="Tahoma" w:hAnsi="Tahoma" w:cs="Tahoma"/>
            <w:sz w:val="21"/>
            <w:szCs w:val="21"/>
            <w:rPrChange w:id="535" w:author="Francisco Timoni" w:date="2021-07-13T08:39:00Z">
              <w:rPr>
                <w:rFonts w:ascii="Ebrima" w:hAnsi="Ebrima"/>
              </w:rPr>
            </w:rPrChange>
          </w:rPr>
          <w:t xml:space="preserve">CRI, </w:t>
        </w:r>
      </w:ins>
      <w:ins w:id="536" w:author="Victor Oliver" w:date="2021-07-09T16:18:00Z">
        <w:r w:rsidRPr="00C46D7C">
          <w:rPr>
            <w:rFonts w:ascii="Tahoma" w:hAnsi="Tahoma" w:cs="Tahoma"/>
            <w:sz w:val="21"/>
            <w:szCs w:val="21"/>
            <w:rPrChange w:id="537" w:author="Francisco Timoni" w:date="2021-07-13T08:39:00Z">
              <w:rPr>
                <w:rFonts w:ascii="Ebrima" w:hAnsi="Ebrima"/>
              </w:rPr>
            </w:rPrChange>
          </w:rPr>
          <w:t xml:space="preserve">nos termos previstos neste Termo de Securitização, que terá como objeto a deliberação pelos Titulares de </w:t>
        </w:r>
        <w:r w:rsidRPr="00C46D7C">
          <w:rPr>
            <w:rFonts w:ascii="Tahoma" w:hAnsi="Tahoma" w:cs="Tahoma"/>
            <w:sz w:val="21"/>
            <w:szCs w:val="21"/>
            <w:rPrChange w:id="538" w:author="Francisco Timoni" w:date="2021-07-13T08:39:00Z">
              <w:rPr>
                <w:rFonts w:ascii="Ebrima" w:hAnsi="Ebrima"/>
                <w:highlight w:val="yellow"/>
              </w:rPr>
            </w:rPrChange>
          </w:rPr>
          <w:t>CRI</w:t>
        </w:r>
        <w:r w:rsidRPr="00C46D7C">
          <w:rPr>
            <w:rFonts w:ascii="Tahoma" w:hAnsi="Tahoma" w:cs="Tahoma"/>
            <w:sz w:val="21"/>
            <w:szCs w:val="21"/>
            <w:rPrChange w:id="539" w:author="Francisco Timoni" w:date="2021-07-13T08:39:00Z">
              <w:rPr>
                <w:rFonts w:ascii="Ebrima" w:hAnsi="Ebrima"/>
              </w:rPr>
            </w:rPrChange>
          </w:rPr>
          <w:t xml:space="preserve">, em comum acordo com a </w:t>
        </w:r>
      </w:ins>
      <w:ins w:id="540" w:author="Victor Oliver" w:date="2021-07-09T16:31:00Z">
        <w:r w:rsidR="009C2DA7" w:rsidRPr="00C46D7C">
          <w:rPr>
            <w:rFonts w:ascii="Tahoma" w:hAnsi="Tahoma" w:cs="Tahoma"/>
            <w:sz w:val="21"/>
            <w:szCs w:val="21"/>
            <w:rPrChange w:id="541" w:author="Francisco Timoni" w:date="2021-07-13T08:39:00Z">
              <w:rPr>
                <w:rFonts w:ascii="Ebrima" w:hAnsi="Ebrima"/>
              </w:rPr>
            </w:rPrChange>
          </w:rPr>
          <w:t>securitizadora</w:t>
        </w:r>
      </w:ins>
      <w:ins w:id="542" w:author="Victor Oliver" w:date="2021-07-09T16:18:00Z">
        <w:r w:rsidRPr="00C46D7C">
          <w:rPr>
            <w:rFonts w:ascii="Tahoma" w:hAnsi="Tahoma" w:cs="Tahoma"/>
            <w:sz w:val="21"/>
            <w:szCs w:val="21"/>
            <w:rPrChange w:id="543" w:author="Francisco Timoni" w:date="2021-07-13T08:39:00Z">
              <w:rPr>
                <w:rFonts w:ascii="Ebrima" w:hAnsi="Ebrima"/>
              </w:rPr>
            </w:rPrChange>
          </w:rPr>
          <w:t xml:space="preserve"> e com a </w:t>
        </w:r>
        <w:r w:rsidRPr="00C46D7C">
          <w:rPr>
            <w:rFonts w:ascii="Tahoma" w:hAnsi="Tahoma" w:cs="Tahoma"/>
            <w:sz w:val="21"/>
            <w:szCs w:val="21"/>
            <w:rPrChange w:id="544" w:author="Francisco Timoni" w:date="2021-07-13T08:39:00Z">
              <w:rPr>
                <w:rFonts w:ascii="Ebrima" w:hAnsi="Ebrima"/>
                <w:highlight w:val="yellow"/>
              </w:rPr>
            </w:rPrChange>
          </w:rPr>
          <w:t>Devedora</w:t>
        </w:r>
        <w:r w:rsidRPr="00C46D7C">
          <w:rPr>
            <w:rFonts w:ascii="Tahoma" w:hAnsi="Tahoma" w:cs="Tahoma"/>
            <w:sz w:val="21"/>
            <w:szCs w:val="21"/>
            <w:rPrChange w:id="545" w:author="Francisco Timoni" w:date="2021-07-13T08:39:00Z">
              <w:rPr>
                <w:rFonts w:ascii="Ebrima" w:hAnsi="Ebrima"/>
              </w:rPr>
            </w:rPrChange>
          </w:rPr>
          <w:t xml:space="preserve">,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C46D7C">
          <w:rPr>
            <w:rFonts w:ascii="Tahoma" w:hAnsi="Tahoma" w:cs="Tahoma"/>
            <w:sz w:val="21"/>
            <w:szCs w:val="21"/>
            <w:rPrChange w:id="546" w:author="Francisco Timoni" w:date="2021-07-13T08:39:00Z">
              <w:rPr>
                <w:rFonts w:ascii="Ebrima" w:hAnsi="Ebrima"/>
              </w:rPr>
            </w:rPrChange>
          </w:rPr>
          <w:lastRenderedPageBreak/>
          <w:t xml:space="preserve">de </w:t>
        </w:r>
      </w:ins>
      <w:ins w:id="547" w:author="Victor Oliver" w:date="2021-07-09T16:31:00Z">
        <w:r w:rsidR="009C2DA7" w:rsidRPr="00C46D7C">
          <w:rPr>
            <w:rFonts w:ascii="Tahoma" w:hAnsi="Tahoma" w:cs="Tahoma"/>
            <w:sz w:val="21"/>
            <w:szCs w:val="21"/>
            <w:rPrChange w:id="548" w:author="Francisco Timoni" w:date="2021-07-13T08:39:00Z">
              <w:rPr>
                <w:rFonts w:ascii="Ebrima" w:hAnsi="Ebrima"/>
              </w:rPr>
            </w:rPrChange>
          </w:rPr>
          <w:t>CRI</w:t>
        </w:r>
      </w:ins>
      <w:ins w:id="549" w:author="Victor Oliver" w:date="2021-07-09T16:18:00Z">
        <w:r w:rsidRPr="00C46D7C">
          <w:rPr>
            <w:rFonts w:ascii="Tahoma" w:hAnsi="Tahoma" w:cs="Tahoma"/>
            <w:sz w:val="21"/>
            <w:szCs w:val="21"/>
            <w:rPrChange w:id="550" w:author="Francisco Timoni" w:date="2021-07-13T08:39:00Z">
              <w:rPr>
                <w:rFonts w:ascii="Ebrima" w:hAnsi="Ebrima"/>
              </w:rPr>
            </w:rPrChange>
          </w:rPr>
          <w:t xml:space="preserve"> em primeira convocação, no prazo de 8 (oito) dias contados da nova publicação do edital de convocação.</w:t>
        </w:r>
      </w:ins>
    </w:p>
    <w:p w14:paraId="7C4B97D2" w14:textId="77777777" w:rsidR="008012B2" w:rsidRPr="00C46D7C" w:rsidRDefault="008012B2">
      <w:pPr>
        <w:spacing w:line="300" w:lineRule="exact"/>
        <w:jc w:val="both"/>
        <w:textAlignment w:val="baseline"/>
        <w:rPr>
          <w:ins w:id="551" w:author="Victor Oliver" w:date="2021-07-09T16:18:00Z"/>
          <w:rFonts w:ascii="Tahoma" w:hAnsi="Tahoma" w:cs="Tahoma"/>
          <w:sz w:val="21"/>
          <w:szCs w:val="21"/>
          <w:rPrChange w:id="552" w:author="Francisco Timoni" w:date="2021-07-13T08:39:00Z">
            <w:rPr>
              <w:ins w:id="553" w:author="Victor Oliver" w:date="2021-07-09T16:18:00Z"/>
              <w:rFonts w:ascii="Ebrima" w:hAnsi="Ebrima"/>
            </w:rPr>
          </w:rPrChange>
        </w:rPr>
        <w:pPrChange w:id="554" w:author="Francisco Timoni" w:date="2021-07-13T08:40:00Z">
          <w:pPr>
            <w:jc w:val="both"/>
            <w:textAlignment w:val="baseline"/>
          </w:pPr>
        </w:pPrChange>
      </w:pPr>
    </w:p>
    <w:p w14:paraId="7B0C568F" w14:textId="77777777" w:rsidR="008012B2" w:rsidRPr="00C46D7C" w:rsidRDefault="008012B2">
      <w:pPr>
        <w:pStyle w:val="PargrafodaLista"/>
        <w:numPr>
          <w:ilvl w:val="0"/>
          <w:numId w:val="4"/>
        </w:numPr>
        <w:spacing w:line="300" w:lineRule="exact"/>
        <w:contextualSpacing/>
        <w:jc w:val="both"/>
        <w:textAlignment w:val="baseline"/>
        <w:rPr>
          <w:ins w:id="555" w:author="Victor Oliver" w:date="2021-07-09T16:18:00Z"/>
          <w:rStyle w:val="normaltextrun"/>
          <w:rFonts w:ascii="Tahoma" w:hAnsi="Tahoma" w:cs="Tahoma"/>
          <w:sz w:val="21"/>
          <w:szCs w:val="21"/>
          <w:rPrChange w:id="556" w:author="Francisco Timoni" w:date="2021-07-13T08:39:00Z">
            <w:rPr>
              <w:ins w:id="557" w:author="Victor Oliver" w:date="2021-07-09T16:18:00Z"/>
              <w:rStyle w:val="normaltextrun"/>
            </w:rPr>
          </w:rPrChange>
        </w:rPr>
        <w:pPrChange w:id="558" w:author="Francisco Timoni" w:date="2021-07-13T08:40:00Z">
          <w:pPr>
            <w:pStyle w:val="PargrafodaLista"/>
            <w:numPr>
              <w:numId w:val="4"/>
            </w:numPr>
            <w:ind w:left="1428" w:hanging="720"/>
            <w:contextualSpacing/>
            <w:jc w:val="both"/>
            <w:textAlignment w:val="baseline"/>
          </w:pPr>
        </w:pPrChange>
      </w:pPr>
      <w:ins w:id="559" w:author="Victor Oliver" w:date="2021-07-09T16:18:00Z">
        <w:r w:rsidRPr="00C46D7C">
          <w:rPr>
            <w:rFonts w:ascii="Tahoma" w:hAnsi="Tahoma" w:cs="Tahoma"/>
            <w:sz w:val="21"/>
            <w:szCs w:val="21"/>
            <w:rPrChange w:id="560" w:author="Francisco Timoni" w:date="2021-07-13T08:39:00Z">
              <w:rPr>
                <w:rFonts w:ascii="Ebrima" w:hAnsi="Ebrima"/>
              </w:rPr>
            </w:rPrChange>
          </w:rPr>
          <w:t xml:space="preserve">Tanto </w:t>
        </w:r>
        <w:r w:rsidRPr="00C46D7C">
          <w:rPr>
            <w:rStyle w:val="normaltextrun"/>
            <w:rFonts w:ascii="Tahoma" w:hAnsi="Tahoma" w:cs="Tahoma"/>
            <w:color w:val="000000"/>
            <w:sz w:val="21"/>
            <w:szCs w:val="21"/>
            <w:shd w:val="clear" w:color="auto" w:fill="FFFFFF"/>
            <w:rPrChange w:id="561" w:author="Francisco Timoni" w:date="2021-07-13T08:39:00Z">
              <w:rPr>
                <w:rStyle w:val="normaltextrun"/>
                <w:rFonts w:ascii="Ebrima" w:hAnsi="Ebrima" w:cs="Arial"/>
                <w:color w:val="000000"/>
                <w:shd w:val="clear" w:color="auto" w:fill="FFFFFF"/>
              </w:rPr>
            </w:rPrChange>
          </w:rPr>
          <w:t>o IPCA quanto o novo índice citado no item (</w:t>
        </w:r>
        <w:proofErr w:type="spellStart"/>
        <w:r w:rsidRPr="00C46D7C">
          <w:rPr>
            <w:rStyle w:val="normaltextrun"/>
            <w:rFonts w:ascii="Tahoma" w:hAnsi="Tahoma" w:cs="Tahoma"/>
            <w:color w:val="000000"/>
            <w:sz w:val="21"/>
            <w:szCs w:val="21"/>
            <w:shd w:val="clear" w:color="auto" w:fill="FFFFFF"/>
            <w:rPrChange w:id="562" w:author="Francisco Timoni" w:date="2021-07-13T08:39:00Z">
              <w:rPr>
                <w:rStyle w:val="normaltextrun"/>
                <w:rFonts w:ascii="Ebrima" w:hAnsi="Ebrima" w:cs="Arial"/>
                <w:color w:val="000000"/>
                <w:shd w:val="clear" w:color="auto" w:fill="FFFFFF"/>
              </w:rPr>
            </w:rPrChange>
          </w:rPr>
          <w:t>ii</w:t>
        </w:r>
        <w:proofErr w:type="spellEnd"/>
        <w:r w:rsidRPr="00C46D7C">
          <w:rPr>
            <w:rStyle w:val="normaltextrun"/>
            <w:rFonts w:ascii="Tahoma" w:hAnsi="Tahoma" w:cs="Tahoma"/>
            <w:color w:val="000000"/>
            <w:sz w:val="21"/>
            <w:szCs w:val="21"/>
            <w:shd w:val="clear" w:color="auto" w:fill="FFFFFF"/>
            <w:rPrChange w:id="563" w:author="Francisco Timoni" w:date="2021-07-13T08:39:00Z">
              <w:rPr>
                <w:rStyle w:val="normaltextrun"/>
                <w:rFonts w:ascii="Ebrima" w:hAnsi="Ebrima" w:cs="Arial"/>
                <w:color w:val="000000"/>
                <w:shd w:val="clear" w:color="auto" w:fill="FFFFFF"/>
              </w:rPr>
            </w:rPrChange>
          </w:rPr>
          <w:t>) ou (</w:t>
        </w:r>
        <w:proofErr w:type="spellStart"/>
        <w:r w:rsidRPr="00C46D7C">
          <w:rPr>
            <w:rStyle w:val="normaltextrun"/>
            <w:rFonts w:ascii="Tahoma" w:hAnsi="Tahoma" w:cs="Tahoma"/>
            <w:color w:val="000000"/>
            <w:sz w:val="21"/>
            <w:szCs w:val="21"/>
            <w:shd w:val="clear" w:color="auto" w:fill="FFFFFF"/>
            <w:rPrChange w:id="564" w:author="Francisco Timoni" w:date="2021-07-13T08:39:00Z">
              <w:rPr>
                <w:rStyle w:val="normaltextrun"/>
                <w:rFonts w:ascii="Ebrima" w:hAnsi="Ebrima" w:cs="Arial"/>
                <w:color w:val="000000"/>
                <w:shd w:val="clear" w:color="auto" w:fill="FFFFFF"/>
              </w:rPr>
            </w:rPrChange>
          </w:rPr>
          <w:t>iii</w:t>
        </w:r>
        <w:proofErr w:type="spellEnd"/>
        <w:r w:rsidRPr="00C46D7C">
          <w:rPr>
            <w:rStyle w:val="normaltextrun"/>
            <w:rFonts w:ascii="Tahoma" w:hAnsi="Tahoma" w:cs="Tahoma"/>
            <w:color w:val="000000"/>
            <w:sz w:val="21"/>
            <w:szCs w:val="21"/>
            <w:shd w:val="clear" w:color="auto" w:fill="FFFFFF"/>
            <w:rPrChange w:id="565" w:author="Francisco Timoni" w:date="2021-07-13T08:39:00Z">
              <w:rPr>
                <w:rStyle w:val="normaltextrun"/>
                <w:rFonts w:ascii="Ebrima" w:hAnsi="Ebrima" w:cs="Arial"/>
                <w:color w:val="000000"/>
                <w:shd w:val="clear" w:color="auto" w:fill="FFFFFF"/>
              </w:rPr>
            </w:rPrChange>
          </w:rPr>
          <w:t>) acima, conforme o caso, deverão ser utilizados considerando idêntico número de casas decimais divulgado pelo órgão responsável por seu cálculo;</w:t>
        </w:r>
      </w:ins>
    </w:p>
    <w:p w14:paraId="2361B525" w14:textId="77777777" w:rsidR="008012B2" w:rsidRPr="00C46D7C" w:rsidRDefault="008012B2">
      <w:pPr>
        <w:pStyle w:val="PargrafodaLista"/>
        <w:spacing w:line="300" w:lineRule="exact"/>
        <w:ind w:left="1428"/>
        <w:jc w:val="both"/>
        <w:textAlignment w:val="baseline"/>
        <w:rPr>
          <w:ins w:id="566" w:author="Victor Oliver" w:date="2021-07-09T16:18:00Z"/>
          <w:rFonts w:ascii="Tahoma" w:hAnsi="Tahoma" w:cs="Tahoma"/>
          <w:sz w:val="21"/>
          <w:szCs w:val="21"/>
          <w:rPrChange w:id="567" w:author="Francisco Timoni" w:date="2021-07-13T08:39:00Z">
            <w:rPr>
              <w:ins w:id="568" w:author="Victor Oliver" w:date="2021-07-09T16:18:00Z"/>
            </w:rPr>
          </w:rPrChange>
        </w:rPr>
        <w:pPrChange w:id="569" w:author="Francisco Timoni" w:date="2021-07-13T08:40:00Z">
          <w:pPr>
            <w:pStyle w:val="PargrafodaLista"/>
            <w:ind w:left="1428"/>
            <w:jc w:val="both"/>
            <w:textAlignment w:val="baseline"/>
          </w:pPr>
        </w:pPrChange>
      </w:pPr>
    </w:p>
    <w:p w14:paraId="766F1665" w14:textId="42D87E11" w:rsidR="008012B2" w:rsidRPr="00C46D7C" w:rsidRDefault="008012B2">
      <w:pPr>
        <w:pStyle w:val="PargrafodaLista"/>
        <w:numPr>
          <w:ilvl w:val="0"/>
          <w:numId w:val="4"/>
        </w:numPr>
        <w:spacing w:line="300" w:lineRule="exact"/>
        <w:contextualSpacing/>
        <w:jc w:val="both"/>
        <w:rPr>
          <w:ins w:id="570" w:author="Victor Oliver" w:date="2021-07-09T16:18:00Z"/>
          <w:rFonts w:ascii="Tahoma" w:hAnsi="Tahoma" w:cs="Tahoma"/>
          <w:sz w:val="21"/>
          <w:szCs w:val="21"/>
          <w:rPrChange w:id="571" w:author="Francisco Timoni" w:date="2021-07-13T08:39:00Z">
            <w:rPr>
              <w:ins w:id="572" w:author="Victor Oliver" w:date="2021-07-09T16:18:00Z"/>
              <w:rFonts w:ascii="Ebrima" w:hAnsi="Ebrima"/>
            </w:rPr>
          </w:rPrChange>
        </w:rPr>
        <w:pPrChange w:id="573" w:author="Francisco Timoni" w:date="2021-07-13T08:40:00Z">
          <w:pPr>
            <w:pStyle w:val="PargrafodaLista"/>
            <w:numPr>
              <w:numId w:val="4"/>
            </w:numPr>
            <w:spacing w:after="160" w:line="256" w:lineRule="auto"/>
            <w:ind w:left="1428" w:hanging="720"/>
            <w:contextualSpacing/>
            <w:jc w:val="both"/>
          </w:pPr>
        </w:pPrChange>
      </w:pPr>
      <w:ins w:id="574" w:author="Victor Oliver" w:date="2021-07-09T16:18:00Z">
        <w:r w:rsidRPr="00C46D7C">
          <w:rPr>
            <w:rFonts w:ascii="Tahoma" w:hAnsi="Tahoma" w:cs="Tahoma"/>
            <w:sz w:val="21"/>
            <w:szCs w:val="21"/>
            <w:rPrChange w:id="575" w:author="Francisco Timoni" w:date="2021-07-13T08:39:00Z">
              <w:rPr>
                <w:rFonts w:ascii="Ebrima" w:hAnsi="Ebrima"/>
              </w:rPr>
            </w:rPrChange>
          </w:rPr>
          <w:t xml:space="preserve">Caso não haja acordo sobre o novo parâmetro de cálculo da Atualização Monetária ou caso a Assembleia Geral de Titulares de </w:t>
        </w:r>
      </w:ins>
      <w:ins w:id="576" w:author="Victor Oliver" w:date="2021-07-09T16:32:00Z">
        <w:r w:rsidR="009C2DA7" w:rsidRPr="00C46D7C">
          <w:rPr>
            <w:rFonts w:ascii="Tahoma" w:hAnsi="Tahoma" w:cs="Tahoma"/>
            <w:sz w:val="21"/>
            <w:szCs w:val="21"/>
            <w:rPrChange w:id="577" w:author="Francisco Timoni" w:date="2021-07-13T08:39:00Z">
              <w:rPr>
                <w:rFonts w:ascii="Ebrima" w:hAnsi="Ebrima"/>
              </w:rPr>
            </w:rPrChange>
          </w:rPr>
          <w:t>CRI</w:t>
        </w:r>
      </w:ins>
      <w:ins w:id="578" w:author="Victor Oliver" w:date="2021-07-09T16:18:00Z">
        <w:r w:rsidRPr="00C46D7C">
          <w:rPr>
            <w:rFonts w:ascii="Tahoma" w:hAnsi="Tahoma" w:cs="Tahoma"/>
            <w:sz w:val="21"/>
            <w:szCs w:val="21"/>
            <w:rPrChange w:id="579" w:author="Francisco Timoni" w:date="2021-07-13T08:39:00Z">
              <w:rPr>
                <w:rFonts w:ascii="Ebrima" w:hAnsi="Ebrima"/>
              </w:rPr>
            </w:rPrChange>
          </w:rPr>
          <w:t xml:space="preserve"> não seja realizada no prazo indicado na Cláusula 4.12.1.2 acima, a </w:t>
        </w:r>
      </w:ins>
      <w:ins w:id="580" w:author="Victor Oliver" w:date="2021-07-09T16:32:00Z">
        <w:r w:rsidR="009C2DA7" w:rsidRPr="00C46D7C">
          <w:rPr>
            <w:rFonts w:ascii="Tahoma" w:hAnsi="Tahoma" w:cs="Tahoma"/>
            <w:sz w:val="21"/>
            <w:szCs w:val="21"/>
            <w:rPrChange w:id="581" w:author="Francisco Timoni" w:date="2021-07-13T08:39:00Z">
              <w:rPr>
                <w:rFonts w:ascii="Ebrima" w:hAnsi="Ebrima"/>
              </w:rPr>
            </w:rPrChange>
          </w:rPr>
          <w:t>devedora</w:t>
        </w:r>
      </w:ins>
      <w:ins w:id="582" w:author="Victor Oliver" w:date="2021-07-09T16:18:00Z">
        <w:r w:rsidRPr="00C46D7C">
          <w:rPr>
            <w:rFonts w:ascii="Tahoma" w:hAnsi="Tahoma" w:cs="Tahoma"/>
            <w:sz w:val="21"/>
            <w:szCs w:val="21"/>
            <w:rPrChange w:id="583" w:author="Francisco Timoni" w:date="2021-07-13T08:39:00Z">
              <w:rPr>
                <w:rFonts w:ascii="Ebrima" w:hAnsi="Ebrima"/>
              </w:rPr>
            </w:rPrChange>
          </w:rPr>
          <w:t xml:space="preserve"> deverá realizar a liquidação antecipada dos </w:t>
        </w:r>
      </w:ins>
      <w:ins w:id="584" w:author="Victor Oliver" w:date="2021-07-09T16:32:00Z">
        <w:r w:rsidR="009C2DA7" w:rsidRPr="00C46D7C">
          <w:rPr>
            <w:rFonts w:ascii="Tahoma" w:hAnsi="Tahoma" w:cs="Tahoma"/>
            <w:sz w:val="21"/>
            <w:szCs w:val="21"/>
            <w:rPrChange w:id="585" w:author="Francisco Timoni" w:date="2021-07-13T08:39:00Z">
              <w:rPr>
                <w:rFonts w:ascii="Ebrima" w:hAnsi="Ebrima"/>
              </w:rPr>
            </w:rPrChange>
          </w:rPr>
          <w:t>CRI</w:t>
        </w:r>
      </w:ins>
      <w:ins w:id="586" w:author="Victor Oliver" w:date="2021-07-09T16:18:00Z">
        <w:r w:rsidRPr="00C46D7C">
          <w:rPr>
            <w:rFonts w:ascii="Tahoma" w:hAnsi="Tahoma" w:cs="Tahoma"/>
            <w:sz w:val="21"/>
            <w:szCs w:val="21"/>
            <w:rPrChange w:id="587" w:author="Francisco Timoni" w:date="2021-07-13T08:39:00Z">
              <w:rPr>
                <w:rFonts w:ascii="Ebrima" w:hAnsi="Ebrima"/>
              </w:rPr>
            </w:rPrChange>
          </w:rPr>
          <w:t>, no prazo máximo de 30 (trinta) dias corridos contados da data: (i) de encerramento da respectiva Assembleia Geral de Titulares de CRA ou em prazo superior que venha a ser definido em comum acordo em referida assembleia; ou (</w:t>
        </w:r>
        <w:proofErr w:type="spellStart"/>
        <w:r w:rsidRPr="00C46D7C">
          <w:rPr>
            <w:rFonts w:ascii="Tahoma" w:hAnsi="Tahoma" w:cs="Tahoma"/>
            <w:sz w:val="21"/>
            <w:szCs w:val="21"/>
            <w:rPrChange w:id="588" w:author="Francisco Timoni" w:date="2021-07-13T08:39:00Z">
              <w:rPr>
                <w:rFonts w:ascii="Ebrima" w:hAnsi="Ebrima"/>
              </w:rPr>
            </w:rPrChange>
          </w:rPr>
          <w:t>ii</w:t>
        </w:r>
        <w:proofErr w:type="spellEnd"/>
        <w:r w:rsidRPr="00C46D7C">
          <w:rPr>
            <w:rFonts w:ascii="Tahoma" w:hAnsi="Tahoma" w:cs="Tahoma"/>
            <w:sz w:val="21"/>
            <w:szCs w:val="21"/>
            <w:rPrChange w:id="589" w:author="Francisco Timoni" w:date="2021-07-13T08:39:00Z">
              <w:rPr>
                <w:rFonts w:ascii="Ebrima" w:hAnsi="Ebrima"/>
              </w:rPr>
            </w:rPrChange>
          </w:rPr>
          <w:t>) em que tal assembleia deveria ter ocorrido.</w:t>
        </w:r>
      </w:ins>
    </w:p>
    <w:p w14:paraId="1EBB053F" w14:textId="77777777" w:rsidR="008012B2" w:rsidRPr="00C46D7C" w:rsidRDefault="008012B2">
      <w:pPr>
        <w:pStyle w:val="PargrafodaLista"/>
        <w:spacing w:line="300" w:lineRule="exact"/>
        <w:rPr>
          <w:ins w:id="590" w:author="Victor Oliver" w:date="2021-07-09T16:18:00Z"/>
          <w:rFonts w:ascii="Tahoma" w:hAnsi="Tahoma" w:cs="Tahoma"/>
          <w:sz w:val="21"/>
          <w:szCs w:val="21"/>
          <w:rPrChange w:id="591" w:author="Francisco Timoni" w:date="2021-07-13T08:39:00Z">
            <w:rPr>
              <w:ins w:id="592" w:author="Victor Oliver" w:date="2021-07-09T16:18:00Z"/>
              <w:rFonts w:ascii="Ebrima" w:hAnsi="Ebrima"/>
            </w:rPr>
          </w:rPrChange>
        </w:rPr>
        <w:pPrChange w:id="593" w:author="Francisco Timoni" w:date="2021-07-13T08:40:00Z">
          <w:pPr>
            <w:pStyle w:val="PargrafodaLista"/>
          </w:pPr>
        </w:pPrChange>
      </w:pPr>
    </w:p>
    <w:p w14:paraId="07C512BD" w14:textId="172068F2" w:rsidR="008012B2" w:rsidRPr="00C46D7C" w:rsidRDefault="008012B2">
      <w:pPr>
        <w:pStyle w:val="PargrafodaLista"/>
        <w:numPr>
          <w:ilvl w:val="0"/>
          <w:numId w:val="4"/>
        </w:numPr>
        <w:spacing w:line="300" w:lineRule="exact"/>
        <w:contextualSpacing/>
        <w:jc w:val="both"/>
        <w:rPr>
          <w:ins w:id="594" w:author="Victor Oliver" w:date="2021-07-09T16:18:00Z"/>
          <w:rFonts w:ascii="Tahoma" w:hAnsi="Tahoma" w:cs="Tahoma"/>
          <w:sz w:val="21"/>
          <w:szCs w:val="21"/>
          <w:rPrChange w:id="595" w:author="Francisco Timoni" w:date="2021-07-13T08:39:00Z">
            <w:rPr>
              <w:ins w:id="596" w:author="Victor Oliver" w:date="2021-07-09T16:18:00Z"/>
              <w:rFonts w:ascii="Ebrima" w:hAnsi="Ebrima"/>
            </w:rPr>
          </w:rPrChange>
        </w:rPr>
        <w:pPrChange w:id="597" w:author="Francisco Timoni" w:date="2021-07-13T08:40:00Z">
          <w:pPr>
            <w:pStyle w:val="PargrafodaLista"/>
            <w:numPr>
              <w:numId w:val="4"/>
            </w:numPr>
            <w:spacing w:after="160" w:line="256" w:lineRule="auto"/>
            <w:ind w:left="1428" w:hanging="720"/>
            <w:contextualSpacing/>
            <w:jc w:val="both"/>
          </w:pPr>
        </w:pPrChange>
      </w:pPr>
      <w:ins w:id="598" w:author="Victor Oliver" w:date="2021-07-09T16:18:00Z">
        <w:r w:rsidRPr="00C46D7C">
          <w:rPr>
            <w:rFonts w:ascii="Tahoma" w:hAnsi="Tahoma" w:cs="Tahoma"/>
            <w:sz w:val="21"/>
            <w:szCs w:val="21"/>
            <w:rPrChange w:id="599" w:author="Francisco Timoni" w:date="2021-07-13T08:39:00Z">
              <w:rPr>
                <w:rFonts w:ascii="Ebrima" w:hAnsi="Ebrima"/>
              </w:rPr>
            </w:rPrChange>
          </w:rPr>
          <w:t xml:space="preserve">Caso o IPCA ou seu substituto venha a ser divulgado antes da realização da Assembleia Geral de Titulares de </w:t>
        </w:r>
      </w:ins>
      <w:ins w:id="600" w:author="Victor Oliver" w:date="2021-07-09T16:32:00Z">
        <w:r w:rsidR="009C2DA7" w:rsidRPr="00C46D7C">
          <w:rPr>
            <w:rFonts w:ascii="Tahoma" w:hAnsi="Tahoma" w:cs="Tahoma"/>
            <w:sz w:val="21"/>
            <w:szCs w:val="21"/>
            <w:rPrChange w:id="601" w:author="Francisco Timoni" w:date="2021-07-13T08:39:00Z">
              <w:rPr>
                <w:rFonts w:ascii="Ebrima" w:hAnsi="Ebrima"/>
              </w:rPr>
            </w:rPrChange>
          </w:rPr>
          <w:t>CRI</w:t>
        </w:r>
      </w:ins>
      <w:ins w:id="602" w:author="Victor Oliver" w:date="2021-07-09T16:18:00Z">
        <w:r w:rsidRPr="00C46D7C">
          <w:rPr>
            <w:rFonts w:ascii="Tahoma" w:hAnsi="Tahoma" w:cs="Tahoma"/>
            <w:sz w:val="21"/>
            <w:szCs w:val="21"/>
            <w:rPrChange w:id="603" w:author="Francisco Timoni" w:date="2021-07-13T08:39:00Z">
              <w:rPr>
                <w:rFonts w:ascii="Ebrima" w:hAnsi="Ebrima"/>
              </w:rPr>
            </w:rPrChange>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ins>
    </w:p>
    <w:p w14:paraId="2E6C8FC3" w14:textId="77777777" w:rsidR="008012B2" w:rsidRPr="00C46D7C" w:rsidRDefault="008012B2">
      <w:pPr>
        <w:spacing w:line="300" w:lineRule="exact"/>
        <w:jc w:val="both"/>
        <w:textAlignment w:val="baseline"/>
        <w:rPr>
          <w:ins w:id="604" w:author="Victor Oliver" w:date="2021-07-09T16:18:00Z"/>
          <w:rFonts w:ascii="Tahoma" w:hAnsi="Tahoma" w:cs="Tahoma"/>
          <w:sz w:val="21"/>
          <w:szCs w:val="21"/>
          <w:u w:val="single"/>
          <w:rPrChange w:id="605" w:author="Francisco Timoni" w:date="2021-07-13T08:39:00Z">
            <w:rPr>
              <w:ins w:id="606" w:author="Victor Oliver" w:date="2021-07-09T16:18:00Z"/>
              <w:rFonts w:asciiTheme="minorHAnsi" w:hAnsiTheme="minorHAnsi"/>
              <w:u w:val="single"/>
            </w:rPr>
          </w:rPrChange>
        </w:rPr>
        <w:pPrChange w:id="607" w:author="Francisco Timoni" w:date="2021-07-13T08:40:00Z">
          <w:pPr>
            <w:jc w:val="both"/>
            <w:textAlignment w:val="baseline"/>
          </w:pPr>
        </w:pPrChange>
      </w:pPr>
    </w:p>
    <w:p w14:paraId="15D40109" w14:textId="77777777" w:rsidR="008012B2" w:rsidRPr="00C46D7C" w:rsidRDefault="008012B2">
      <w:pPr>
        <w:spacing w:line="300" w:lineRule="exact"/>
        <w:jc w:val="both"/>
        <w:textAlignment w:val="baseline"/>
        <w:rPr>
          <w:ins w:id="608" w:author="Victor Oliver" w:date="2021-07-09T16:18:00Z"/>
          <w:rFonts w:ascii="Tahoma" w:hAnsi="Tahoma" w:cs="Tahoma"/>
          <w:sz w:val="21"/>
          <w:szCs w:val="21"/>
          <w:u w:val="single"/>
          <w:rPrChange w:id="609" w:author="Francisco Timoni" w:date="2021-07-13T08:39:00Z">
            <w:rPr>
              <w:ins w:id="610" w:author="Victor Oliver" w:date="2021-07-09T16:18:00Z"/>
              <w:u w:val="single"/>
            </w:rPr>
          </w:rPrChange>
        </w:rPr>
        <w:pPrChange w:id="611" w:author="Francisco Timoni" w:date="2021-07-13T08:40:00Z">
          <w:pPr>
            <w:jc w:val="both"/>
            <w:textAlignment w:val="baseline"/>
          </w:pPr>
        </w:pPrChange>
      </w:pPr>
    </w:p>
    <w:p w14:paraId="01387DE8" w14:textId="771EE05D" w:rsidR="008012B2" w:rsidRPr="00C46D7C" w:rsidRDefault="008012B2">
      <w:pPr>
        <w:pStyle w:val="paragraph"/>
        <w:spacing w:before="0" w:beforeAutospacing="0" w:after="0" w:afterAutospacing="0" w:line="300" w:lineRule="exact"/>
        <w:ind w:left="360"/>
        <w:jc w:val="both"/>
        <w:textAlignment w:val="baseline"/>
        <w:rPr>
          <w:ins w:id="612" w:author="Victor Oliver" w:date="2021-07-09T16:18:00Z"/>
          <w:rFonts w:ascii="Tahoma" w:hAnsi="Tahoma" w:cs="Tahoma"/>
          <w:sz w:val="21"/>
          <w:szCs w:val="21"/>
          <w:rPrChange w:id="613" w:author="Francisco Timoni" w:date="2021-07-13T08:39:00Z">
            <w:rPr>
              <w:ins w:id="614" w:author="Victor Oliver" w:date="2021-07-09T16:18:00Z"/>
              <w:rFonts w:ascii="Ebrima" w:hAnsi="Ebrima" w:cs="Segoe UI"/>
              <w:sz w:val="22"/>
              <w:szCs w:val="22"/>
            </w:rPr>
          </w:rPrChange>
        </w:rPr>
        <w:pPrChange w:id="615" w:author="Francisco Timoni" w:date="2021-07-13T08:40:00Z">
          <w:pPr>
            <w:pStyle w:val="paragraph"/>
            <w:numPr>
              <w:ilvl w:val="1"/>
              <w:numId w:val="3"/>
            </w:numPr>
            <w:spacing w:before="0" w:beforeAutospacing="0" w:after="0" w:afterAutospacing="0"/>
            <w:ind w:left="360" w:hanging="360"/>
            <w:jc w:val="both"/>
            <w:textAlignment w:val="baseline"/>
          </w:pPr>
        </w:pPrChange>
      </w:pPr>
      <w:ins w:id="616" w:author="Victor Oliver" w:date="2021-07-09T16:18:00Z">
        <w:r w:rsidRPr="00C46D7C">
          <w:rPr>
            <w:rFonts w:ascii="Tahoma" w:hAnsi="Tahoma" w:cs="Tahoma"/>
            <w:sz w:val="21"/>
            <w:szCs w:val="21"/>
            <w:u w:val="single"/>
            <w:rPrChange w:id="617" w:author="Francisco Timoni" w:date="2021-07-13T08:39:00Z">
              <w:rPr>
                <w:rFonts w:ascii="Ebrima" w:hAnsi="Ebrima" w:cs="Segoe UI"/>
                <w:sz w:val="22"/>
                <w:szCs w:val="22"/>
                <w:u w:val="single"/>
              </w:rPr>
            </w:rPrChange>
          </w:rPr>
          <w:t>Cálculo da Remuneração:</w:t>
        </w:r>
        <w:r w:rsidRPr="00C46D7C">
          <w:rPr>
            <w:rFonts w:ascii="Tahoma" w:hAnsi="Tahoma" w:cs="Tahoma"/>
            <w:sz w:val="21"/>
            <w:szCs w:val="21"/>
            <w:rPrChange w:id="618" w:author="Francisco Timoni" w:date="2021-07-13T08:39:00Z">
              <w:rPr>
                <w:rFonts w:ascii="Ebrima" w:hAnsi="Ebrima" w:cs="Segoe UI"/>
                <w:sz w:val="22"/>
                <w:szCs w:val="22"/>
              </w:rPr>
            </w:rPrChange>
          </w:rPr>
          <w:t xml:space="preserve"> A remuneração d</w:t>
        </w:r>
      </w:ins>
      <w:ins w:id="619" w:author="Victor Oliver" w:date="2021-07-09T16:32:00Z">
        <w:r w:rsidR="009C2DA7" w:rsidRPr="00C46D7C">
          <w:rPr>
            <w:rFonts w:ascii="Tahoma" w:hAnsi="Tahoma" w:cs="Tahoma"/>
            <w:sz w:val="21"/>
            <w:szCs w:val="21"/>
            <w:rPrChange w:id="620" w:author="Francisco Timoni" w:date="2021-07-13T08:39:00Z">
              <w:rPr>
                <w:rFonts w:ascii="Ebrima" w:hAnsi="Ebrima" w:cs="Segoe UI"/>
                <w:sz w:val="22"/>
                <w:szCs w:val="22"/>
              </w:rPr>
            </w:rPrChange>
          </w:rPr>
          <w:t xml:space="preserve">esta CCB </w:t>
        </w:r>
      </w:ins>
      <w:ins w:id="621" w:author="Victor Oliver" w:date="2021-07-09T16:18:00Z">
        <w:r w:rsidRPr="00C46D7C">
          <w:rPr>
            <w:rFonts w:ascii="Tahoma" w:hAnsi="Tahoma" w:cs="Tahoma"/>
            <w:sz w:val="21"/>
            <w:szCs w:val="21"/>
            <w:rPrChange w:id="622" w:author="Francisco Timoni" w:date="2021-07-13T08:39:00Z">
              <w:rPr>
                <w:rFonts w:ascii="Ebrima" w:hAnsi="Ebrima" w:cs="Segoe UI"/>
                <w:sz w:val="22"/>
                <w:szCs w:val="22"/>
              </w:rPr>
            </w:rPrChange>
          </w:rPr>
          <w:t>será mensal e composta pelos Juros Remuneratórios, capitalizados de forma exponencial </w:t>
        </w:r>
        <w:proofErr w:type="spellStart"/>
        <w:r w:rsidRPr="00C46D7C">
          <w:rPr>
            <w:rFonts w:ascii="Tahoma" w:hAnsi="Tahoma" w:cs="Tahoma"/>
            <w:i/>
            <w:iCs/>
            <w:sz w:val="21"/>
            <w:szCs w:val="21"/>
            <w:rPrChange w:id="623" w:author="Francisco Timoni" w:date="2021-07-13T08:39:00Z">
              <w:rPr>
                <w:rFonts w:ascii="Ebrima" w:hAnsi="Ebrima" w:cs="Segoe UI"/>
                <w:i/>
                <w:iCs/>
                <w:sz w:val="22"/>
                <w:szCs w:val="22"/>
              </w:rPr>
            </w:rPrChange>
          </w:rPr>
          <w:t>pro-rata</w:t>
        </w:r>
        <w:proofErr w:type="spellEnd"/>
        <w:r w:rsidRPr="00C46D7C">
          <w:rPr>
            <w:rFonts w:ascii="Tahoma" w:hAnsi="Tahoma" w:cs="Tahoma"/>
            <w:i/>
            <w:iCs/>
            <w:sz w:val="21"/>
            <w:szCs w:val="21"/>
            <w:rPrChange w:id="624" w:author="Francisco Timoni" w:date="2021-07-13T08:39:00Z">
              <w:rPr>
                <w:rFonts w:ascii="Ebrima" w:hAnsi="Ebrima" w:cs="Segoe UI"/>
                <w:i/>
                <w:iCs/>
                <w:sz w:val="22"/>
                <w:szCs w:val="22"/>
              </w:rPr>
            </w:rPrChange>
          </w:rPr>
          <w:t> </w:t>
        </w:r>
        <w:r w:rsidRPr="00C46D7C">
          <w:rPr>
            <w:rFonts w:ascii="Tahoma" w:hAnsi="Tahoma" w:cs="Tahoma"/>
            <w:sz w:val="21"/>
            <w:szCs w:val="21"/>
            <w:rPrChange w:id="625" w:author="Francisco Timoni" w:date="2021-07-13T08:39:00Z">
              <w:rPr>
                <w:rFonts w:ascii="Ebrima" w:hAnsi="Ebrima" w:cs="Segoe UI"/>
                <w:sz w:val="22"/>
                <w:szCs w:val="22"/>
              </w:rPr>
            </w:rPrChange>
          </w:rPr>
          <w:t>temporis, desde a Data d</w:t>
        </w:r>
      </w:ins>
      <w:ins w:id="626" w:author="Victor Oliver" w:date="2021-07-09T16:33:00Z">
        <w:r w:rsidR="009C2DA7" w:rsidRPr="00C46D7C">
          <w:rPr>
            <w:rFonts w:ascii="Tahoma" w:hAnsi="Tahoma" w:cs="Tahoma"/>
            <w:sz w:val="21"/>
            <w:szCs w:val="21"/>
            <w:rPrChange w:id="627" w:author="Francisco Timoni" w:date="2021-07-13T08:39:00Z">
              <w:rPr>
                <w:rFonts w:ascii="Ebrima" w:hAnsi="Ebrima" w:cs="Segoe UI"/>
                <w:sz w:val="22"/>
                <w:szCs w:val="22"/>
              </w:rPr>
            </w:rPrChange>
          </w:rPr>
          <w:t>a primeira integralização dos CRI</w:t>
        </w:r>
      </w:ins>
      <w:ins w:id="628" w:author="Victor Oliver" w:date="2021-07-09T16:18:00Z">
        <w:r w:rsidRPr="00C46D7C">
          <w:rPr>
            <w:rFonts w:ascii="Tahoma" w:hAnsi="Tahoma" w:cs="Tahoma"/>
            <w:sz w:val="21"/>
            <w:szCs w:val="21"/>
            <w:rPrChange w:id="629" w:author="Francisco Timoni" w:date="2021-07-13T08:39:00Z">
              <w:rPr>
                <w:rFonts w:ascii="Ebrima" w:hAnsi="Ebrima" w:cs="Segoe UI"/>
                <w:sz w:val="22"/>
                <w:szCs w:val="22"/>
              </w:rPr>
            </w:rPrChange>
          </w:rPr>
          <w:t>, sendo calculado de acordo com a fórmula abaixo:  </w:t>
        </w:r>
      </w:ins>
    </w:p>
    <w:p w14:paraId="6F42D344" w14:textId="77777777" w:rsidR="008012B2" w:rsidRPr="00C46D7C" w:rsidRDefault="008012B2">
      <w:pPr>
        <w:pStyle w:val="paragraph"/>
        <w:spacing w:before="0" w:beforeAutospacing="0" w:after="0" w:afterAutospacing="0" w:line="300" w:lineRule="exact"/>
        <w:ind w:left="360"/>
        <w:jc w:val="both"/>
        <w:textAlignment w:val="baseline"/>
        <w:rPr>
          <w:ins w:id="630" w:author="Victor Oliver" w:date="2021-07-09T16:18:00Z"/>
          <w:rFonts w:ascii="Tahoma" w:hAnsi="Tahoma" w:cs="Tahoma"/>
          <w:sz w:val="21"/>
          <w:szCs w:val="21"/>
          <w:rPrChange w:id="631" w:author="Francisco Timoni" w:date="2021-07-13T08:39:00Z">
            <w:rPr>
              <w:ins w:id="632" w:author="Victor Oliver" w:date="2021-07-09T16:18:00Z"/>
              <w:rFonts w:ascii="Ebrima" w:hAnsi="Ebrima" w:cs="Segoe UI"/>
              <w:sz w:val="22"/>
              <w:szCs w:val="22"/>
            </w:rPr>
          </w:rPrChange>
        </w:rPr>
        <w:pPrChange w:id="633" w:author="Francisco Timoni" w:date="2021-07-13T08:40:00Z">
          <w:pPr>
            <w:pStyle w:val="paragraph"/>
            <w:spacing w:before="0" w:beforeAutospacing="0" w:after="0" w:afterAutospacing="0"/>
            <w:ind w:left="360"/>
            <w:jc w:val="both"/>
            <w:textAlignment w:val="baseline"/>
          </w:pPr>
        </w:pPrChange>
      </w:pPr>
    </w:p>
    <w:p w14:paraId="71AFDB6D" w14:textId="175296FE" w:rsidR="008012B2" w:rsidRPr="00C46D7C" w:rsidRDefault="00C46D7C">
      <w:pPr>
        <w:pStyle w:val="paragraph"/>
        <w:spacing w:before="0" w:beforeAutospacing="0" w:after="0" w:afterAutospacing="0" w:line="300" w:lineRule="exact"/>
        <w:jc w:val="center"/>
        <w:textAlignment w:val="baseline"/>
        <w:rPr>
          <w:ins w:id="634" w:author="Victor Oliver" w:date="2021-07-09T16:18:00Z"/>
          <w:rFonts w:ascii="Tahoma" w:hAnsi="Tahoma" w:cs="Tahoma"/>
          <w:sz w:val="21"/>
          <w:szCs w:val="21"/>
          <w:rPrChange w:id="635" w:author="Francisco Timoni" w:date="2021-07-13T08:39:00Z">
            <w:rPr>
              <w:ins w:id="636" w:author="Victor Oliver" w:date="2021-07-09T16:18:00Z"/>
              <w:rFonts w:ascii="Ebrima" w:hAnsi="Ebrima" w:cs="Segoe UI"/>
              <w:sz w:val="22"/>
              <w:szCs w:val="22"/>
            </w:rPr>
          </w:rPrChange>
        </w:rPr>
        <w:pPrChange w:id="637" w:author="Francisco Timoni" w:date="2021-07-13T08:40:00Z">
          <w:pPr>
            <w:pStyle w:val="paragraph"/>
            <w:spacing w:before="0" w:beforeAutospacing="0" w:after="0" w:afterAutospacing="0"/>
            <w:jc w:val="center"/>
            <w:textAlignment w:val="baseline"/>
          </w:pPr>
        </w:pPrChange>
      </w:pPr>
      <m:oMath>
        <m:r>
          <w:ins w:id="638" w:author="Victor Oliver" w:date="2021-07-09T16:18:00Z">
            <m:rPr>
              <m:sty m:val="bi"/>
            </m:rPr>
            <w:rPr>
              <w:rFonts w:ascii="Cambria Math" w:hAnsi="Cambria Math" w:cs="Tahoma"/>
              <w:sz w:val="21"/>
              <w:szCs w:val="21"/>
            </w:rPr>
            <m:t>J=</m:t>
          </w:ins>
        </m:r>
        <m:r>
          <w:ins w:id="639" w:author="Victor Oliver" w:date="2021-07-09T16:33:00Z">
            <m:rPr>
              <m:sty m:val="bi"/>
            </m:rPr>
            <w:rPr>
              <w:rFonts w:ascii="Cambria Math" w:hAnsi="Cambria Math" w:cs="Tahoma"/>
              <w:sz w:val="21"/>
              <w:szCs w:val="21"/>
            </w:rPr>
            <m:t>SDa</m:t>
          </w:ins>
        </m:r>
        <m:r>
          <w:ins w:id="640" w:author="Victor Oliver" w:date="2021-07-09T16:18:00Z">
            <m:rPr>
              <m:sty m:val="bi"/>
            </m:rPr>
            <w:rPr>
              <w:rFonts w:ascii="Cambria Math" w:hAnsi="Cambria Math" w:cs="Tahoma"/>
              <w:sz w:val="21"/>
              <w:szCs w:val="21"/>
            </w:rPr>
            <m:t xml:space="preserve"> x </m:t>
          </w:ins>
        </m:r>
        <m:d>
          <m:dPr>
            <m:ctrlPr>
              <w:ins w:id="641" w:author="Victor Oliver" w:date="2021-07-09T16:18:00Z">
                <w:rPr>
                  <w:rFonts w:ascii="Cambria Math" w:hAnsi="Cambria Math" w:cs="Tahoma"/>
                  <w:b/>
                  <w:bCs/>
                  <w:i/>
                  <w:sz w:val="21"/>
                  <w:szCs w:val="21"/>
                </w:rPr>
              </w:ins>
            </m:ctrlPr>
          </m:dPr>
          <m:e>
            <m:r>
              <w:ins w:id="642" w:author="Victor Oliver" w:date="2021-07-09T16:18:00Z">
                <m:rPr>
                  <m:sty m:val="bi"/>
                </m:rPr>
                <w:rPr>
                  <w:rFonts w:ascii="Cambria Math" w:hAnsi="Cambria Math" w:cs="Tahoma"/>
                  <w:sz w:val="21"/>
                  <w:szCs w:val="21"/>
                </w:rPr>
                <m:t>Fator de Juros-1</m:t>
              </w:ins>
            </m:r>
          </m:e>
        </m:d>
      </m:oMath>
      <w:ins w:id="643" w:author="Victor Oliver" w:date="2021-07-09T16:18:00Z">
        <w:r w:rsidR="008012B2" w:rsidRPr="00C46D7C">
          <w:rPr>
            <w:rFonts w:ascii="Tahoma" w:hAnsi="Tahoma" w:cs="Tahoma"/>
            <w:sz w:val="21"/>
            <w:szCs w:val="21"/>
            <w:rPrChange w:id="644" w:author="Francisco Timoni" w:date="2021-07-13T08:39:00Z">
              <w:rPr>
                <w:rFonts w:ascii="Ebrima" w:hAnsi="Ebrima" w:cs="Segoe UI"/>
                <w:sz w:val="22"/>
                <w:szCs w:val="22"/>
              </w:rPr>
            </w:rPrChange>
          </w:rPr>
          <w:t>, onde:</w:t>
        </w:r>
      </w:ins>
    </w:p>
    <w:p w14:paraId="0281D66B" w14:textId="77777777" w:rsidR="008012B2" w:rsidRPr="00C46D7C" w:rsidRDefault="008012B2">
      <w:pPr>
        <w:pStyle w:val="paragraph"/>
        <w:spacing w:before="0" w:beforeAutospacing="0" w:after="0" w:afterAutospacing="0" w:line="300" w:lineRule="exact"/>
        <w:ind w:firstLine="708"/>
        <w:jc w:val="both"/>
        <w:textAlignment w:val="baseline"/>
        <w:rPr>
          <w:ins w:id="645" w:author="Victor Oliver" w:date="2021-07-09T16:18:00Z"/>
          <w:rFonts w:ascii="Tahoma" w:hAnsi="Tahoma" w:cs="Tahoma"/>
          <w:sz w:val="21"/>
          <w:szCs w:val="21"/>
          <w:rPrChange w:id="646" w:author="Francisco Timoni" w:date="2021-07-13T08:39:00Z">
            <w:rPr>
              <w:ins w:id="647" w:author="Victor Oliver" w:date="2021-07-09T16:18:00Z"/>
              <w:rFonts w:ascii="Ebrima" w:hAnsi="Ebrima" w:cs="Segoe UI"/>
              <w:sz w:val="22"/>
              <w:szCs w:val="22"/>
            </w:rPr>
          </w:rPrChange>
        </w:rPr>
        <w:pPrChange w:id="648" w:author="Francisco Timoni" w:date="2021-07-13T08:40:00Z">
          <w:pPr>
            <w:pStyle w:val="paragraph"/>
            <w:spacing w:before="0" w:beforeAutospacing="0" w:after="0" w:afterAutospacing="0"/>
            <w:ind w:firstLine="708"/>
            <w:jc w:val="both"/>
            <w:textAlignment w:val="baseline"/>
          </w:pPr>
        </w:pPrChange>
      </w:pPr>
    </w:p>
    <w:p w14:paraId="4A0B770D" w14:textId="48DFA9EA" w:rsidR="008012B2" w:rsidRPr="00C46D7C" w:rsidRDefault="008012B2">
      <w:pPr>
        <w:spacing w:line="300" w:lineRule="exact"/>
        <w:ind w:left="705"/>
        <w:jc w:val="both"/>
        <w:textAlignment w:val="baseline"/>
        <w:rPr>
          <w:ins w:id="649" w:author="Victor Oliver" w:date="2021-07-09T16:18:00Z"/>
          <w:rFonts w:ascii="Tahoma" w:hAnsi="Tahoma" w:cs="Tahoma"/>
          <w:sz w:val="21"/>
          <w:szCs w:val="21"/>
          <w:lang w:eastAsia="pt-BR"/>
          <w:rPrChange w:id="650" w:author="Francisco Timoni" w:date="2021-07-13T08:39:00Z">
            <w:rPr>
              <w:ins w:id="651" w:author="Victor Oliver" w:date="2021-07-09T16:18:00Z"/>
              <w:rFonts w:ascii="Segoe UI" w:hAnsi="Segoe UI" w:cs="Segoe UI"/>
              <w:sz w:val="22"/>
              <w:szCs w:val="22"/>
              <w:lang w:eastAsia="pt-BR"/>
            </w:rPr>
          </w:rPrChange>
        </w:rPr>
        <w:pPrChange w:id="652" w:author="Francisco Timoni" w:date="2021-07-13T08:40:00Z">
          <w:pPr>
            <w:ind w:left="705"/>
            <w:jc w:val="both"/>
            <w:textAlignment w:val="baseline"/>
          </w:pPr>
        </w:pPrChange>
      </w:pPr>
      <w:ins w:id="653" w:author="Victor Oliver" w:date="2021-07-09T16:18:00Z">
        <w:r w:rsidRPr="00C46D7C">
          <w:rPr>
            <w:rFonts w:ascii="Tahoma" w:hAnsi="Tahoma" w:cs="Tahoma"/>
            <w:i/>
            <w:iCs/>
            <w:sz w:val="21"/>
            <w:szCs w:val="21"/>
            <w:lang w:eastAsia="pt-BR"/>
            <w:rPrChange w:id="654" w:author="Francisco Timoni" w:date="2021-07-13T08:39:00Z">
              <w:rPr>
                <w:rFonts w:ascii="Ebrima" w:hAnsi="Ebrima" w:cs="Segoe UI"/>
                <w:i/>
                <w:iCs/>
                <w:lang w:eastAsia="pt-BR"/>
              </w:rPr>
            </w:rPrChange>
          </w:rPr>
          <w:t>J</w:t>
        </w:r>
        <w:r w:rsidRPr="00C46D7C">
          <w:rPr>
            <w:rFonts w:ascii="Tahoma" w:hAnsi="Tahoma" w:cs="Tahoma"/>
            <w:sz w:val="21"/>
            <w:szCs w:val="21"/>
            <w:lang w:eastAsia="pt-BR"/>
            <w:rPrChange w:id="655" w:author="Francisco Timoni" w:date="2021-07-13T08:39:00Z">
              <w:rPr>
                <w:rFonts w:ascii="Ebrima" w:hAnsi="Ebrima" w:cs="Segoe UI"/>
                <w:lang w:eastAsia="pt-BR"/>
              </w:rPr>
            </w:rPrChange>
          </w:rPr>
          <w:t xml:space="preserve"> = Valor dos juros acumulados na data do cálculo. Valor em reais, calculado com 8 (oito) casas decimais, sem arredondamento; </w:t>
        </w:r>
      </w:ins>
    </w:p>
    <w:p w14:paraId="34E2FFB3" w14:textId="77777777" w:rsidR="008012B2" w:rsidRPr="00C46D7C" w:rsidRDefault="008012B2">
      <w:pPr>
        <w:spacing w:line="300" w:lineRule="exact"/>
        <w:ind w:left="705"/>
        <w:jc w:val="both"/>
        <w:textAlignment w:val="baseline"/>
        <w:rPr>
          <w:ins w:id="656" w:author="Victor Oliver" w:date="2021-07-09T16:18:00Z"/>
          <w:rFonts w:ascii="Tahoma" w:hAnsi="Tahoma" w:cs="Tahoma"/>
          <w:sz w:val="21"/>
          <w:szCs w:val="21"/>
          <w:lang w:eastAsia="pt-BR"/>
          <w:rPrChange w:id="657" w:author="Francisco Timoni" w:date="2021-07-13T08:39:00Z">
            <w:rPr>
              <w:ins w:id="658" w:author="Victor Oliver" w:date="2021-07-09T16:18:00Z"/>
              <w:rFonts w:ascii="Segoe UI" w:hAnsi="Segoe UI" w:cs="Segoe UI"/>
              <w:lang w:eastAsia="pt-BR"/>
            </w:rPr>
          </w:rPrChange>
        </w:rPr>
        <w:pPrChange w:id="659" w:author="Francisco Timoni" w:date="2021-07-13T08:40:00Z">
          <w:pPr>
            <w:ind w:left="705"/>
            <w:jc w:val="both"/>
            <w:textAlignment w:val="baseline"/>
          </w:pPr>
        </w:pPrChange>
      </w:pPr>
      <w:ins w:id="660" w:author="Victor Oliver" w:date="2021-07-09T16:18:00Z">
        <w:r w:rsidRPr="00C46D7C">
          <w:rPr>
            <w:rFonts w:ascii="Tahoma" w:hAnsi="Tahoma" w:cs="Tahoma"/>
            <w:sz w:val="21"/>
            <w:szCs w:val="21"/>
            <w:lang w:eastAsia="pt-BR"/>
            <w:rPrChange w:id="661" w:author="Francisco Timoni" w:date="2021-07-13T08:39:00Z">
              <w:rPr>
                <w:rFonts w:ascii="Ebrima" w:hAnsi="Ebrima" w:cs="Segoe UI"/>
                <w:lang w:eastAsia="pt-BR"/>
              </w:rPr>
            </w:rPrChange>
          </w:rPr>
          <w:t> </w:t>
        </w:r>
      </w:ins>
    </w:p>
    <w:p w14:paraId="03783592" w14:textId="557D806B" w:rsidR="008012B2" w:rsidRPr="00C46D7C" w:rsidRDefault="009C2DA7">
      <w:pPr>
        <w:spacing w:line="300" w:lineRule="exact"/>
        <w:ind w:left="705"/>
        <w:jc w:val="both"/>
        <w:textAlignment w:val="baseline"/>
        <w:rPr>
          <w:ins w:id="662" w:author="Victor Oliver" w:date="2021-07-09T16:18:00Z"/>
          <w:rFonts w:ascii="Tahoma" w:hAnsi="Tahoma" w:cs="Tahoma"/>
          <w:sz w:val="21"/>
          <w:szCs w:val="21"/>
          <w:lang w:eastAsia="pt-BR"/>
          <w:rPrChange w:id="663" w:author="Francisco Timoni" w:date="2021-07-13T08:39:00Z">
            <w:rPr>
              <w:ins w:id="664" w:author="Victor Oliver" w:date="2021-07-09T16:18:00Z"/>
              <w:rFonts w:ascii="Ebrima" w:hAnsi="Ebrima" w:cs="Segoe UI"/>
              <w:lang w:eastAsia="pt-BR"/>
            </w:rPr>
          </w:rPrChange>
        </w:rPr>
        <w:pPrChange w:id="665" w:author="Francisco Timoni" w:date="2021-07-13T08:40:00Z">
          <w:pPr>
            <w:ind w:left="705"/>
            <w:jc w:val="both"/>
            <w:textAlignment w:val="baseline"/>
          </w:pPr>
        </w:pPrChange>
      </w:pPr>
      <w:proofErr w:type="spellStart"/>
      <w:ins w:id="666" w:author="Victor Oliver" w:date="2021-07-09T16:33:00Z">
        <w:r w:rsidRPr="00C46D7C">
          <w:rPr>
            <w:rFonts w:ascii="Tahoma" w:hAnsi="Tahoma" w:cs="Tahoma"/>
            <w:i/>
            <w:iCs/>
            <w:sz w:val="21"/>
            <w:szCs w:val="21"/>
            <w:lang w:eastAsia="pt-BR"/>
            <w:rPrChange w:id="667" w:author="Francisco Timoni" w:date="2021-07-13T08:39:00Z">
              <w:rPr>
                <w:rFonts w:ascii="Ebrima" w:hAnsi="Ebrima" w:cs="Segoe UI"/>
                <w:i/>
                <w:iCs/>
                <w:lang w:eastAsia="pt-BR"/>
              </w:rPr>
            </w:rPrChange>
          </w:rPr>
          <w:t>SDa</w:t>
        </w:r>
      </w:ins>
      <w:proofErr w:type="spellEnd"/>
      <w:ins w:id="668" w:author="Victor Oliver" w:date="2021-07-09T16:18:00Z">
        <w:r w:rsidR="008012B2" w:rsidRPr="00C46D7C">
          <w:rPr>
            <w:rFonts w:ascii="Tahoma" w:hAnsi="Tahoma" w:cs="Tahoma"/>
            <w:sz w:val="21"/>
            <w:szCs w:val="21"/>
            <w:lang w:eastAsia="pt-BR"/>
            <w:rPrChange w:id="669" w:author="Francisco Timoni" w:date="2021-07-13T08:39:00Z">
              <w:rPr>
                <w:rFonts w:ascii="Ebrima" w:hAnsi="Ebrima" w:cs="Segoe UI"/>
                <w:lang w:eastAsia="pt-BR"/>
              </w:rPr>
            </w:rPrChange>
          </w:rPr>
          <w:t xml:space="preserve"> = </w:t>
        </w:r>
        <w:r w:rsidR="008012B2" w:rsidRPr="00C46D7C">
          <w:rPr>
            <w:rFonts w:ascii="Tahoma" w:hAnsi="Tahoma" w:cs="Tahoma"/>
            <w:sz w:val="21"/>
            <w:szCs w:val="21"/>
            <w:rPrChange w:id="670" w:author="Francisco Timoni" w:date="2021-07-13T08:39:00Z">
              <w:rPr>
                <w:rFonts w:ascii="Ebrima" w:hAnsi="Ebrima" w:cs="Segoe UI"/>
              </w:rPr>
            </w:rPrChange>
          </w:rPr>
          <w:t>Conforme acima definido;</w:t>
        </w:r>
      </w:ins>
    </w:p>
    <w:p w14:paraId="35ABD6B7" w14:textId="77777777" w:rsidR="008012B2" w:rsidRPr="00C46D7C" w:rsidRDefault="008012B2">
      <w:pPr>
        <w:spacing w:line="300" w:lineRule="exact"/>
        <w:ind w:left="705"/>
        <w:jc w:val="both"/>
        <w:textAlignment w:val="baseline"/>
        <w:rPr>
          <w:ins w:id="671" w:author="Victor Oliver" w:date="2021-07-09T16:18:00Z"/>
          <w:rFonts w:ascii="Tahoma" w:hAnsi="Tahoma" w:cs="Tahoma"/>
          <w:sz w:val="21"/>
          <w:szCs w:val="21"/>
          <w:lang w:eastAsia="pt-BR"/>
          <w:rPrChange w:id="672" w:author="Francisco Timoni" w:date="2021-07-13T08:39:00Z">
            <w:rPr>
              <w:ins w:id="673" w:author="Victor Oliver" w:date="2021-07-09T16:18:00Z"/>
              <w:rFonts w:ascii="Ebrima" w:hAnsi="Ebrima" w:cs="Segoe UI"/>
              <w:lang w:eastAsia="pt-BR"/>
            </w:rPr>
          </w:rPrChange>
        </w:rPr>
        <w:pPrChange w:id="674" w:author="Francisco Timoni" w:date="2021-07-13T08:40:00Z">
          <w:pPr>
            <w:ind w:left="705"/>
            <w:jc w:val="both"/>
            <w:textAlignment w:val="baseline"/>
          </w:pPr>
        </w:pPrChange>
      </w:pPr>
    </w:p>
    <w:p w14:paraId="1C58F88F" w14:textId="77777777" w:rsidR="008012B2" w:rsidRPr="00C46D7C" w:rsidRDefault="008012B2">
      <w:pPr>
        <w:spacing w:line="300" w:lineRule="exact"/>
        <w:ind w:left="705"/>
        <w:jc w:val="both"/>
        <w:textAlignment w:val="baseline"/>
        <w:rPr>
          <w:ins w:id="675" w:author="Victor Oliver" w:date="2021-07-09T16:18:00Z"/>
          <w:rStyle w:val="eop"/>
          <w:rFonts w:ascii="Tahoma" w:eastAsiaTheme="minorHAnsi" w:hAnsi="Tahoma" w:cs="Tahoma"/>
          <w:color w:val="000000"/>
          <w:sz w:val="21"/>
          <w:szCs w:val="21"/>
          <w:shd w:val="clear" w:color="auto" w:fill="FFFFFF"/>
          <w:rPrChange w:id="676" w:author="Francisco Timoni" w:date="2021-07-13T08:39:00Z">
            <w:rPr>
              <w:ins w:id="677" w:author="Victor Oliver" w:date="2021-07-09T16:18:00Z"/>
              <w:rStyle w:val="eop"/>
              <w:rFonts w:eastAsiaTheme="minorHAnsi" w:cstheme="minorBidi"/>
              <w:color w:val="000000"/>
              <w:shd w:val="clear" w:color="auto" w:fill="FFFFFF"/>
            </w:rPr>
          </w:rPrChange>
        </w:rPr>
        <w:pPrChange w:id="678" w:author="Francisco Timoni" w:date="2021-07-13T08:40:00Z">
          <w:pPr>
            <w:ind w:left="705"/>
            <w:jc w:val="both"/>
            <w:textAlignment w:val="baseline"/>
          </w:pPr>
        </w:pPrChange>
      </w:pPr>
      <w:ins w:id="679" w:author="Victor Oliver" w:date="2021-07-09T16:18:00Z">
        <w:r w:rsidRPr="00C46D7C">
          <w:rPr>
            <w:rFonts w:ascii="Tahoma" w:hAnsi="Tahoma" w:cs="Tahoma"/>
            <w:i/>
            <w:iCs/>
            <w:sz w:val="21"/>
            <w:szCs w:val="21"/>
            <w:lang w:eastAsia="pt-BR"/>
            <w:rPrChange w:id="680" w:author="Francisco Timoni" w:date="2021-07-13T08:39:00Z">
              <w:rPr>
                <w:rFonts w:ascii="Ebrima" w:hAnsi="Ebrima" w:cs="Segoe UI"/>
                <w:i/>
                <w:iCs/>
                <w:lang w:eastAsia="pt-BR"/>
              </w:rPr>
            </w:rPrChange>
          </w:rPr>
          <w:t xml:space="preserve">Fator de Juros </w:t>
        </w:r>
        <w:r w:rsidRPr="00C46D7C">
          <w:rPr>
            <w:rFonts w:ascii="Tahoma" w:hAnsi="Tahoma" w:cs="Tahoma"/>
            <w:sz w:val="21"/>
            <w:szCs w:val="21"/>
            <w:lang w:eastAsia="pt-BR"/>
            <w:rPrChange w:id="681" w:author="Francisco Timoni" w:date="2021-07-13T08:39:00Z">
              <w:rPr>
                <w:rFonts w:ascii="Ebrima" w:hAnsi="Ebrima" w:cs="Segoe UI"/>
                <w:lang w:eastAsia="pt-BR"/>
              </w:rPr>
            </w:rPrChange>
          </w:rPr>
          <w:t xml:space="preserve">= </w:t>
        </w:r>
        <w:r w:rsidRPr="00C46D7C">
          <w:rPr>
            <w:rStyle w:val="normaltextrun"/>
            <w:rFonts w:ascii="Tahoma" w:hAnsi="Tahoma" w:cs="Tahoma"/>
            <w:color w:val="000000"/>
            <w:sz w:val="21"/>
            <w:szCs w:val="21"/>
            <w:shd w:val="clear" w:color="auto" w:fill="FFFFFF"/>
            <w:rPrChange w:id="682" w:author="Francisco Timoni" w:date="2021-07-13T08:39:00Z">
              <w:rPr>
                <w:rStyle w:val="normaltextrun"/>
                <w:rFonts w:ascii="Ebrima" w:hAnsi="Ebrima"/>
                <w:color w:val="000000"/>
                <w:shd w:val="clear" w:color="auto" w:fill="FFFFFF"/>
              </w:rPr>
            </w:rPrChange>
          </w:rPr>
          <w:t>Fator de juros fixos, calculado com 9 (nove) casas decimais, com arredondamento, conforme abaixo:</w:t>
        </w:r>
        <w:r w:rsidRPr="00C46D7C">
          <w:rPr>
            <w:rStyle w:val="eop"/>
            <w:rFonts w:ascii="Tahoma" w:hAnsi="Tahoma" w:cs="Tahoma"/>
            <w:color w:val="000000"/>
            <w:sz w:val="21"/>
            <w:szCs w:val="21"/>
            <w:shd w:val="clear" w:color="auto" w:fill="FFFFFF"/>
            <w:rPrChange w:id="683" w:author="Francisco Timoni" w:date="2021-07-13T08:39:00Z">
              <w:rPr>
                <w:rStyle w:val="eop"/>
                <w:rFonts w:ascii="Ebrima" w:hAnsi="Ebrima"/>
                <w:color w:val="000000"/>
                <w:shd w:val="clear" w:color="auto" w:fill="FFFFFF"/>
              </w:rPr>
            </w:rPrChange>
          </w:rPr>
          <w:t> </w:t>
        </w:r>
      </w:ins>
    </w:p>
    <w:p w14:paraId="1C4443C4" w14:textId="77777777" w:rsidR="008012B2" w:rsidRPr="00C46D7C" w:rsidRDefault="008012B2">
      <w:pPr>
        <w:spacing w:line="300" w:lineRule="exact"/>
        <w:ind w:left="705"/>
        <w:jc w:val="both"/>
        <w:textAlignment w:val="baseline"/>
        <w:rPr>
          <w:ins w:id="684" w:author="Victor Oliver" w:date="2021-07-09T16:18:00Z"/>
          <w:rStyle w:val="eop"/>
          <w:rFonts w:ascii="Tahoma" w:hAnsi="Tahoma" w:cs="Tahoma"/>
          <w:color w:val="000000"/>
          <w:sz w:val="21"/>
          <w:szCs w:val="21"/>
          <w:shd w:val="clear" w:color="auto" w:fill="FFFFFF"/>
          <w:rPrChange w:id="685" w:author="Francisco Timoni" w:date="2021-07-13T08:39:00Z">
            <w:rPr>
              <w:ins w:id="686" w:author="Victor Oliver" w:date="2021-07-09T16:18:00Z"/>
              <w:rStyle w:val="eop"/>
              <w:rFonts w:ascii="Ebrima" w:hAnsi="Ebrima"/>
              <w:color w:val="000000"/>
              <w:shd w:val="clear" w:color="auto" w:fill="FFFFFF"/>
            </w:rPr>
          </w:rPrChange>
        </w:rPr>
        <w:pPrChange w:id="687" w:author="Francisco Timoni" w:date="2021-07-13T08:40:00Z">
          <w:pPr>
            <w:ind w:left="705"/>
            <w:jc w:val="both"/>
            <w:textAlignment w:val="baseline"/>
          </w:pPr>
        </w:pPrChange>
      </w:pPr>
    </w:p>
    <w:p w14:paraId="01E88A6D" w14:textId="464FF728" w:rsidR="008012B2" w:rsidRPr="00C46D7C" w:rsidRDefault="00C46D7C">
      <w:pPr>
        <w:spacing w:line="360" w:lineRule="auto"/>
        <w:ind w:left="703"/>
        <w:jc w:val="center"/>
        <w:textAlignment w:val="baseline"/>
        <w:rPr>
          <w:ins w:id="688" w:author="Victor Oliver" w:date="2021-07-09T16:18:00Z"/>
          <w:rFonts w:ascii="Tahoma" w:hAnsi="Tahoma" w:cs="Tahoma"/>
          <w:b/>
          <w:bCs/>
          <w:sz w:val="21"/>
          <w:szCs w:val="21"/>
          <w:lang w:eastAsia="pt-BR"/>
          <w:rPrChange w:id="689" w:author="Francisco Timoni" w:date="2021-07-13T08:40:00Z">
            <w:rPr>
              <w:ins w:id="690" w:author="Victor Oliver" w:date="2021-07-09T16:18:00Z"/>
              <w:rFonts w:ascii="Segoe UI" w:hAnsi="Segoe UI" w:cs="Segoe UI"/>
              <w:lang w:eastAsia="pt-BR"/>
            </w:rPr>
          </w:rPrChange>
        </w:rPr>
        <w:pPrChange w:id="691" w:author="Francisco Timoni" w:date="2021-07-13T08:40:00Z">
          <w:pPr>
            <w:ind w:left="705"/>
            <w:jc w:val="center"/>
            <w:textAlignment w:val="baseline"/>
          </w:pPr>
        </w:pPrChange>
      </w:pPr>
      <m:oMath>
        <m:r>
          <w:ins w:id="692" w:author="Victor Oliver" w:date="2021-07-09T16:18:00Z">
            <m:rPr>
              <m:sty m:val="bi"/>
            </m:rPr>
            <w:rPr>
              <w:rFonts w:ascii="Cambria Math" w:hAnsi="Cambria Math" w:cs="Tahoma"/>
              <w:sz w:val="21"/>
              <w:szCs w:val="21"/>
              <w:lang w:eastAsia="pt-BR"/>
            </w:rPr>
            <m:t>Fator de Juros=</m:t>
          </w:ins>
        </m:r>
        <m:sSup>
          <m:sSupPr>
            <m:ctrlPr>
              <w:ins w:id="693" w:author="Victor Oliver" w:date="2021-07-09T16:18:00Z">
                <w:rPr>
                  <w:rFonts w:ascii="Cambria Math" w:hAnsi="Cambria Math" w:cs="Tahoma"/>
                  <w:b/>
                  <w:bCs/>
                  <w:i/>
                  <w:sz w:val="21"/>
                  <w:szCs w:val="21"/>
                </w:rPr>
              </w:ins>
            </m:ctrlPr>
          </m:sSupPr>
          <m:e>
            <m:d>
              <m:dPr>
                <m:ctrlPr>
                  <w:ins w:id="694" w:author="Victor Oliver" w:date="2021-07-09T16:18:00Z">
                    <w:rPr>
                      <w:rFonts w:ascii="Cambria Math" w:hAnsi="Cambria Math" w:cs="Tahoma"/>
                      <w:b/>
                      <w:bCs/>
                      <w:i/>
                      <w:sz w:val="21"/>
                      <w:szCs w:val="21"/>
                    </w:rPr>
                  </w:ins>
                </m:ctrlPr>
              </m:dPr>
              <m:e>
                <m:r>
                  <w:ins w:id="695" w:author="Victor Oliver" w:date="2021-07-09T16:18:00Z">
                    <m:rPr>
                      <m:sty m:val="bi"/>
                    </m:rPr>
                    <w:rPr>
                      <w:rFonts w:ascii="Cambria Math" w:hAnsi="Cambria Math" w:cs="Tahoma"/>
                      <w:sz w:val="21"/>
                      <w:szCs w:val="21"/>
                      <w:lang w:eastAsia="pt-BR"/>
                    </w:rPr>
                    <m:t>i+1</m:t>
                  </w:ins>
                </m:r>
              </m:e>
            </m:d>
          </m:e>
          <m:sup>
            <m:f>
              <m:fPr>
                <m:ctrlPr>
                  <w:ins w:id="696" w:author="Victor Oliver" w:date="2021-07-09T16:18:00Z">
                    <w:rPr>
                      <w:rFonts w:ascii="Cambria Math" w:hAnsi="Cambria Math" w:cs="Tahoma"/>
                      <w:b/>
                      <w:bCs/>
                      <w:i/>
                      <w:sz w:val="21"/>
                      <w:szCs w:val="21"/>
                    </w:rPr>
                  </w:ins>
                </m:ctrlPr>
              </m:fPr>
              <m:num>
                <m:r>
                  <w:ins w:id="697" w:author="Victor Oliver" w:date="2021-07-09T16:18:00Z">
                    <m:rPr>
                      <m:sty m:val="bi"/>
                    </m:rPr>
                    <w:rPr>
                      <w:rFonts w:ascii="Cambria Math" w:hAnsi="Cambria Math" w:cs="Tahoma"/>
                      <w:sz w:val="21"/>
                      <w:szCs w:val="21"/>
                      <w:lang w:eastAsia="pt-BR"/>
                    </w:rPr>
                    <m:t>dup</m:t>
                  </w:ins>
                </m:r>
              </m:num>
              <m:den>
                <m:r>
                  <w:ins w:id="698" w:author="Victor Oliver" w:date="2021-07-09T16:18:00Z">
                    <m:rPr>
                      <m:sty m:val="bi"/>
                    </m:rPr>
                    <w:rPr>
                      <w:rFonts w:ascii="Cambria Math" w:hAnsi="Cambria Math" w:cs="Tahoma"/>
                      <w:sz w:val="21"/>
                      <w:szCs w:val="21"/>
                      <w:lang w:eastAsia="pt-BR"/>
                    </w:rPr>
                    <m:t>252</m:t>
                  </w:ins>
                </m:r>
              </m:den>
            </m:f>
          </m:sup>
        </m:sSup>
      </m:oMath>
      <w:ins w:id="699" w:author="Victor Oliver" w:date="2021-07-09T16:18:00Z">
        <w:r w:rsidR="008012B2" w:rsidRPr="00C46D7C">
          <w:rPr>
            <w:rFonts w:ascii="Tahoma" w:hAnsi="Tahoma" w:cs="Tahoma"/>
            <w:sz w:val="21"/>
            <w:szCs w:val="21"/>
            <w:lang w:eastAsia="pt-BR"/>
            <w:rPrChange w:id="700" w:author="Francisco Timoni" w:date="2021-07-13T08:40:00Z">
              <w:rPr>
                <w:rFonts w:ascii="Ebrima" w:hAnsi="Ebrima" w:cs="Segoe UI"/>
                <w:lang w:eastAsia="pt-BR"/>
              </w:rPr>
            </w:rPrChange>
          </w:rPr>
          <w:t>, onde:</w:t>
        </w:r>
      </w:ins>
    </w:p>
    <w:p w14:paraId="5113315E" w14:textId="77777777" w:rsidR="008012B2" w:rsidRPr="00C46D7C" w:rsidRDefault="008012B2">
      <w:pPr>
        <w:spacing w:line="300" w:lineRule="exact"/>
        <w:jc w:val="both"/>
        <w:textAlignment w:val="baseline"/>
        <w:rPr>
          <w:ins w:id="701" w:author="Victor Oliver" w:date="2021-07-09T16:18:00Z"/>
          <w:rFonts w:ascii="Tahoma" w:hAnsi="Tahoma" w:cs="Tahoma"/>
          <w:sz w:val="21"/>
          <w:szCs w:val="21"/>
          <w:lang w:eastAsia="pt-BR"/>
          <w:rPrChange w:id="702" w:author="Francisco Timoni" w:date="2021-07-13T08:39:00Z">
            <w:rPr>
              <w:ins w:id="703" w:author="Victor Oliver" w:date="2021-07-09T16:18:00Z"/>
              <w:rFonts w:ascii="Segoe UI" w:hAnsi="Segoe UI" w:cs="Segoe UI"/>
              <w:lang w:eastAsia="pt-BR"/>
            </w:rPr>
          </w:rPrChange>
        </w:rPr>
        <w:pPrChange w:id="704" w:author="Francisco Timoni" w:date="2021-07-13T08:40:00Z">
          <w:pPr>
            <w:jc w:val="both"/>
            <w:textAlignment w:val="baseline"/>
          </w:pPr>
        </w:pPrChange>
      </w:pPr>
    </w:p>
    <w:p w14:paraId="6859BEB6" w14:textId="66CB472E" w:rsidR="008012B2" w:rsidRPr="00C46D7C" w:rsidRDefault="008012B2">
      <w:pPr>
        <w:spacing w:line="300" w:lineRule="exact"/>
        <w:ind w:left="705"/>
        <w:jc w:val="both"/>
        <w:textAlignment w:val="baseline"/>
        <w:rPr>
          <w:ins w:id="705" w:author="Victor Oliver" w:date="2021-07-09T16:18:00Z"/>
          <w:rFonts w:ascii="Tahoma" w:hAnsi="Tahoma" w:cs="Tahoma"/>
          <w:color w:val="FF0000"/>
          <w:sz w:val="21"/>
          <w:szCs w:val="21"/>
          <w:lang w:eastAsia="pt-BR"/>
          <w:rPrChange w:id="706" w:author="Francisco Timoni" w:date="2021-07-13T08:39:00Z">
            <w:rPr>
              <w:ins w:id="707" w:author="Victor Oliver" w:date="2021-07-09T16:18:00Z"/>
              <w:rFonts w:ascii="Ebrima" w:hAnsi="Ebrima" w:cs="Segoe UI"/>
              <w:color w:val="FF0000"/>
              <w:lang w:eastAsia="pt-BR"/>
            </w:rPr>
          </w:rPrChange>
        </w:rPr>
        <w:pPrChange w:id="708" w:author="Francisco Timoni" w:date="2021-07-13T08:40:00Z">
          <w:pPr>
            <w:ind w:left="705"/>
            <w:jc w:val="both"/>
            <w:textAlignment w:val="baseline"/>
          </w:pPr>
        </w:pPrChange>
      </w:pPr>
      <w:ins w:id="709" w:author="Victor Oliver" w:date="2021-07-09T16:18:00Z">
        <w:r w:rsidRPr="00C46D7C">
          <w:rPr>
            <w:rFonts w:ascii="Tahoma" w:hAnsi="Tahoma" w:cs="Tahoma"/>
            <w:i/>
            <w:iCs/>
            <w:sz w:val="21"/>
            <w:szCs w:val="21"/>
            <w:lang w:eastAsia="pt-BR"/>
            <w:rPrChange w:id="710" w:author="Francisco Timoni" w:date="2021-07-13T08:39:00Z">
              <w:rPr>
                <w:rFonts w:ascii="Ebrima" w:hAnsi="Ebrima" w:cs="Segoe UI"/>
                <w:i/>
                <w:iCs/>
                <w:lang w:eastAsia="pt-BR"/>
              </w:rPr>
            </w:rPrChange>
          </w:rPr>
          <w:t>i</w:t>
        </w:r>
        <w:r w:rsidRPr="00C46D7C">
          <w:rPr>
            <w:rFonts w:ascii="Tahoma" w:hAnsi="Tahoma" w:cs="Tahoma"/>
            <w:sz w:val="21"/>
            <w:szCs w:val="21"/>
            <w:lang w:eastAsia="pt-BR"/>
            <w:rPrChange w:id="711" w:author="Francisco Timoni" w:date="2021-07-13T08:39:00Z">
              <w:rPr>
                <w:rFonts w:ascii="Ebrima" w:hAnsi="Ebrima" w:cs="Segoe UI"/>
                <w:lang w:eastAsia="pt-BR"/>
              </w:rPr>
            </w:rPrChange>
          </w:rPr>
          <w:t xml:space="preserve"> = </w:t>
        </w:r>
      </w:ins>
      <w:ins w:id="712" w:author="Victor Oliver" w:date="2021-07-09T16:33:00Z">
        <w:r w:rsidR="009C2DA7" w:rsidRPr="00C46D7C">
          <w:rPr>
            <w:rFonts w:ascii="Tahoma" w:hAnsi="Tahoma" w:cs="Tahoma"/>
            <w:sz w:val="21"/>
            <w:szCs w:val="21"/>
            <w:lang w:eastAsia="pt-BR"/>
            <w:rPrChange w:id="713" w:author="Francisco Timoni" w:date="2021-07-13T08:39:00Z">
              <w:rPr>
                <w:rFonts w:ascii="Ebrima" w:hAnsi="Ebrima" w:cs="Segoe UI"/>
                <w:lang w:eastAsia="pt-BR"/>
              </w:rPr>
            </w:rPrChange>
          </w:rPr>
          <w:t>8,8000</w:t>
        </w:r>
      </w:ins>
      <w:ins w:id="714" w:author="Victor Oliver" w:date="2021-07-09T16:18:00Z">
        <w:r w:rsidRPr="00C46D7C">
          <w:rPr>
            <w:rFonts w:ascii="Tahoma" w:hAnsi="Tahoma" w:cs="Tahoma"/>
            <w:sz w:val="21"/>
            <w:szCs w:val="21"/>
            <w:lang w:eastAsia="pt-BR"/>
            <w:rPrChange w:id="715" w:author="Francisco Timoni" w:date="2021-07-13T08:39:00Z">
              <w:rPr>
                <w:rFonts w:ascii="Ebrima" w:hAnsi="Ebrima" w:cs="Segoe UI"/>
                <w:lang w:eastAsia="pt-BR"/>
              </w:rPr>
            </w:rPrChange>
          </w:rPr>
          <w:t>%</w:t>
        </w:r>
      </w:ins>
      <w:ins w:id="716" w:author="Victor Oliver" w:date="2021-07-09T16:33:00Z">
        <w:r w:rsidR="009C2DA7" w:rsidRPr="00C46D7C">
          <w:rPr>
            <w:rFonts w:ascii="Tahoma" w:hAnsi="Tahoma" w:cs="Tahoma"/>
            <w:sz w:val="21"/>
            <w:szCs w:val="21"/>
            <w:lang w:eastAsia="pt-BR"/>
            <w:rPrChange w:id="717" w:author="Francisco Timoni" w:date="2021-07-13T08:39:00Z">
              <w:rPr>
                <w:rFonts w:ascii="Ebrima" w:hAnsi="Ebrima" w:cs="Segoe UI"/>
                <w:lang w:eastAsia="pt-BR"/>
              </w:rPr>
            </w:rPrChange>
          </w:rPr>
          <w:t xml:space="preserve"> (oito intei</w:t>
        </w:r>
      </w:ins>
      <w:ins w:id="718" w:author="Victor Oliver" w:date="2021-07-09T16:34:00Z">
        <w:r w:rsidR="009C2DA7" w:rsidRPr="00C46D7C">
          <w:rPr>
            <w:rFonts w:ascii="Tahoma" w:hAnsi="Tahoma" w:cs="Tahoma"/>
            <w:sz w:val="21"/>
            <w:szCs w:val="21"/>
            <w:lang w:eastAsia="pt-BR"/>
            <w:rPrChange w:id="719" w:author="Francisco Timoni" w:date="2021-07-13T08:39:00Z">
              <w:rPr>
                <w:rFonts w:ascii="Ebrima" w:hAnsi="Ebrima" w:cs="Segoe UI"/>
                <w:lang w:eastAsia="pt-BR"/>
              </w:rPr>
            </w:rPrChange>
          </w:rPr>
          <w:t>ros e oito décimos por cento)</w:t>
        </w:r>
      </w:ins>
      <w:ins w:id="720" w:author="Victor Oliver" w:date="2021-07-09T16:18:00Z">
        <w:r w:rsidRPr="00C46D7C">
          <w:rPr>
            <w:rFonts w:ascii="Tahoma" w:hAnsi="Tahoma" w:cs="Tahoma"/>
            <w:sz w:val="21"/>
            <w:szCs w:val="21"/>
            <w:lang w:eastAsia="pt-BR"/>
            <w:rPrChange w:id="721" w:author="Francisco Timoni" w:date="2021-07-13T08:39:00Z">
              <w:rPr>
                <w:rFonts w:ascii="Ebrima" w:hAnsi="Ebrima" w:cs="Segoe UI"/>
                <w:lang w:eastAsia="pt-BR"/>
              </w:rPr>
            </w:rPrChange>
          </w:rPr>
          <w:t xml:space="preserve"> ao ano;</w:t>
        </w:r>
      </w:ins>
    </w:p>
    <w:p w14:paraId="55F63B9C" w14:textId="77777777" w:rsidR="008012B2" w:rsidRPr="00C46D7C" w:rsidRDefault="008012B2">
      <w:pPr>
        <w:spacing w:line="300" w:lineRule="exact"/>
        <w:ind w:left="705"/>
        <w:jc w:val="both"/>
        <w:textAlignment w:val="baseline"/>
        <w:rPr>
          <w:ins w:id="722" w:author="Victor Oliver" w:date="2021-07-09T16:18:00Z"/>
          <w:rFonts w:ascii="Tahoma" w:hAnsi="Tahoma" w:cs="Tahoma"/>
          <w:color w:val="FF0000"/>
          <w:sz w:val="21"/>
          <w:szCs w:val="21"/>
          <w:lang w:eastAsia="pt-BR"/>
          <w:rPrChange w:id="723" w:author="Francisco Timoni" w:date="2021-07-13T08:39:00Z">
            <w:rPr>
              <w:ins w:id="724" w:author="Victor Oliver" w:date="2021-07-09T16:18:00Z"/>
              <w:rFonts w:ascii="Ebrima" w:hAnsi="Ebrima" w:cs="Segoe UI"/>
              <w:color w:val="FF0000"/>
              <w:lang w:eastAsia="pt-BR"/>
            </w:rPr>
          </w:rPrChange>
        </w:rPr>
        <w:pPrChange w:id="725" w:author="Francisco Timoni" w:date="2021-07-13T08:40:00Z">
          <w:pPr>
            <w:ind w:left="705"/>
            <w:jc w:val="both"/>
            <w:textAlignment w:val="baseline"/>
          </w:pPr>
        </w:pPrChange>
      </w:pPr>
    </w:p>
    <w:p w14:paraId="6259B44C" w14:textId="77777777" w:rsidR="008012B2" w:rsidRPr="00C46D7C" w:rsidRDefault="008012B2">
      <w:pPr>
        <w:pStyle w:val="SemEspaamento"/>
        <w:spacing w:line="300" w:lineRule="exact"/>
        <w:ind w:left="708"/>
        <w:jc w:val="both"/>
        <w:rPr>
          <w:ins w:id="726" w:author="Victor Oliver" w:date="2021-07-09T16:18:00Z"/>
          <w:rFonts w:ascii="Tahoma" w:hAnsi="Tahoma" w:cs="Tahoma"/>
          <w:i/>
          <w:iCs/>
          <w:sz w:val="21"/>
          <w:szCs w:val="21"/>
          <w:rPrChange w:id="727" w:author="Francisco Timoni" w:date="2021-07-13T08:39:00Z">
            <w:rPr>
              <w:ins w:id="728" w:author="Victor Oliver" w:date="2021-07-09T16:18:00Z"/>
              <w:rFonts w:ascii="Ebrima" w:hAnsi="Ebrima" w:cs="Segoe UI"/>
              <w:i/>
              <w:iCs/>
            </w:rPr>
          </w:rPrChange>
        </w:rPr>
        <w:pPrChange w:id="729" w:author="Francisco Timoni" w:date="2021-07-13T08:40:00Z">
          <w:pPr>
            <w:pStyle w:val="SemEspaamento"/>
            <w:ind w:left="708"/>
            <w:jc w:val="both"/>
          </w:pPr>
        </w:pPrChange>
      </w:pPr>
      <w:proofErr w:type="spellStart"/>
      <w:ins w:id="730" w:author="Victor Oliver" w:date="2021-07-09T16:18:00Z">
        <w:r w:rsidRPr="00C46D7C">
          <w:rPr>
            <w:rFonts w:ascii="Tahoma" w:hAnsi="Tahoma" w:cs="Tahoma"/>
            <w:i/>
            <w:iCs/>
            <w:sz w:val="21"/>
            <w:szCs w:val="21"/>
            <w:rPrChange w:id="731" w:author="Francisco Timoni" w:date="2021-07-13T08:39:00Z">
              <w:rPr>
                <w:rFonts w:ascii="Ebrima" w:hAnsi="Ebrima" w:cs="Segoe UI"/>
                <w:i/>
                <w:iCs/>
              </w:rPr>
            </w:rPrChange>
          </w:rPr>
          <w:lastRenderedPageBreak/>
          <w:t>dup</w:t>
        </w:r>
        <w:proofErr w:type="spellEnd"/>
        <w:r w:rsidRPr="00C46D7C">
          <w:rPr>
            <w:rFonts w:ascii="Tahoma" w:hAnsi="Tahoma" w:cs="Tahoma"/>
            <w:sz w:val="21"/>
            <w:szCs w:val="21"/>
            <w:rPrChange w:id="732" w:author="Francisco Timoni" w:date="2021-07-13T08:39:00Z">
              <w:rPr>
                <w:rFonts w:ascii="Ebrima" w:hAnsi="Ebrima" w:cs="Segoe UI"/>
              </w:rPr>
            </w:rPrChange>
          </w:rPr>
          <w:t xml:space="preserve"> =</w:t>
        </w:r>
        <w:r w:rsidRPr="00C46D7C">
          <w:rPr>
            <w:rStyle w:val="normaltextrun"/>
            <w:rFonts w:ascii="Tahoma" w:hAnsi="Tahoma" w:cs="Tahoma"/>
            <w:color w:val="000000"/>
            <w:sz w:val="21"/>
            <w:szCs w:val="21"/>
            <w:shd w:val="clear" w:color="auto" w:fill="FFFFFF"/>
            <w:rPrChange w:id="733" w:author="Francisco Timoni" w:date="2021-07-13T08:39:00Z">
              <w:rPr>
                <w:rStyle w:val="normaltextrun"/>
                <w:rFonts w:ascii="Ebrima" w:hAnsi="Ebrima"/>
                <w:color w:val="000000"/>
                <w:shd w:val="clear" w:color="auto" w:fill="FFFFFF"/>
              </w:rPr>
            </w:rPrChange>
          </w:rPr>
          <w:t xml:space="preserve"> conforme acima definido.</w:t>
        </w:r>
      </w:ins>
    </w:p>
    <w:p w14:paraId="2666C5A4" w14:textId="77777777" w:rsidR="008012B2" w:rsidRPr="00C46D7C" w:rsidRDefault="008012B2">
      <w:pPr>
        <w:spacing w:line="300" w:lineRule="exact"/>
        <w:ind w:left="705"/>
        <w:jc w:val="both"/>
        <w:textAlignment w:val="baseline"/>
        <w:rPr>
          <w:ins w:id="734" w:author="Victor Oliver" w:date="2021-07-09T16:18:00Z"/>
          <w:rStyle w:val="normaltextrun"/>
          <w:rFonts w:ascii="Tahoma" w:hAnsi="Tahoma" w:cs="Tahoma"/>
          <w:color w:val="000000"/>
          <w:sz w:val="21"/>
          <w:szCs w:val="21"/>
          <w:shd w:val="clear" w:color="auto" w:fill="FFFFFF"/>
          <w:rPrChange w:id="735" w:author="Francisco Timoni" w:date="2021-07-13T08:39:00Z">
            <w:rPr>
              <w:ins w:id="736" w:author="Victor Oliver" w:date="2021-07-09T16:18:00Z"/>
              <w:rStyle w:val="normaltextrun"/>
              <w:rFonts w:asciiTheme="minorHAnsi" w:eastAsiaTheme="minorHAnsi" w:hAnsiTheme="minorHAnsi" w:cstheme="minorBidi"/>
              <w:color w:val="000000"/>
              <w:sz w:val="22"/>
              <w:szCs w:val="22"/>
              <w:shd w:val="clear" w:color="auto" w:fill="FFFFFF"/>
            </w:rPr>
          </w:rPrChange>
        </w:rPr>
        <w:pPrChange w:id="737" w:author="Francisco Timoni" w:date="2021-07-13T08:40:00Z">
          <w:pPr>
            <w:ind w:left="705"/>
            <w:jc w:val="both"/>
            <w:textAlignment w:val="baseline"/>
          </w:pPr>
        </w:pPrChange>
      </w:pPr>
    </w:p>
    <w:p w14:paraId="4FB8EBFC" w14:textId="329BA252" w:rsidR="008012B2" w:rsidRPr="00C46D7C" w:rsidRDefault="008012B2">
      <w:pPr>
        <w:pStyle w:val="PargrafodaLista"/>
        <w:spacing w:line="300" w:lineRule="exact"/>
        <w:ind w:left="360"/>
        <w:contextualSpacing/>
        <w:jc w:val="both"/>
        <w:textAlignment w:val="baseline"/>
        <w:rPr>
          <w:ins w:id="738" w:author="Victor Oliver" w:date="2021-07-09T16:18:00Z"/>
          <w:rFonts w:ascii="Tahoma" w:hAnsi="Tahoma" w:cs="Tahoma"/>
          <w:sz w:val="21"/>
          <w:szCs w:val="21"/>
          <w:lang w:eastAsia="pt-BR"/>
          <w:rPrChange w:id="739" w:author="Francisco Timoni" w:date="2021-07-13T08:39:00Z">
            <w:rPr>
              <w:ins w:id="740" w:author="Victor Oliver" w:date="2021-07-09T16:18:00Z"/>
              <w:rFonts w:cs="Segoe UI"/>
              <w:lang w:eastAsia="pt-BR"/>
            </w:rPr>
          </w:rPrChange>
        </w:rPr>
        <w:pPrChange w:id="741" w:author="Francisco Timoni" w:date="2021-07-13T08:40:00Z">
          <w:pPr>
            <w:pStyle w:val="PargrafodaLista"/>
            <w:numPr>
              <w:ilvl w:val="1"/>
              <w:numId w:val="3"/>
            </w:numPr>
            <w:ind w:left="360" w:hanging="360"/>
            <w:contextualSpacing/>
            <w:jc w:val="both"/>
            <w:textAlignment w:val="baseline"/>
          </w:pPr>
        </w:pPrChange>
      </w:pPr>
      <w:ins w:id="742" w:author="Victor Oliver" w:date="2021-07-09T16:18:00Z">
        <w:r w:rsidRPr="00C46D7C">
          <w:rPr>
            <w:rFonts w:ascii="Tahoma" w:hAnsi="Tahoma" w:cs="Tahoma"/>
            <w:sz w:val="21"/>
            <w:szCs w:val="21"/>
            <w:lang w:eastAsia="pt-BR"/>
            <w:rPrChange w:id="743" w:author="Francisco Timoni" w:date="2021-07-13T08:39:00Z">
              <w:rPr>
                <w:rFonts w:ascii="Ebrima" w:hAnsi="Ebrima" w:cs="Segoe UI"/>
                <w:lang w:eastAsia="pt-BR"/>
              </w:rPr>
            </w:rPrChange>
          </w:rPr>
          <w:t xml:space="preserve"> </w:t>
        </w:r>
        <w:r w:rsidRPr="00C46D7C">
          <w:rPr>
            <w:rFonts w:ascii="Tahoma" w:hAnsi="Tahoma" w:cs="Tahoma"/>
            <w:sz w:val="21"/>
            <w:szCs w:val="21"/>
            <w:u w:val="single"/>
            <w:lang w:eastAsia="pt-BR"/>
            <w:rPrChange w:id="744" w:author="Francisco Timoni" w:date="2021-07-13T08:39:00Z">
              <w:rPr>
                <w:rFonts w:ascii="Ebrima" w:hAnsi="Ebrima" w:cs="Segoe UI"/>
                <w:u w:val="single"/>
                <w:lang w:eastAsia="pt-BR"/>
              </w:rPr>
            </w:rPrChange>
          </w:rPr>
          <w:t>Amortização de Principal</w:t>
        </w:r>
      </w:ins>
      <w:ins w:id="745" w:author="Victor Oliver" w:date="2021-07-09T16:34:00Z">
        <w:r w:rsidR="009C2DA7" w:rsidRPr="00C46D7C">
          <w:rPr>
            <w:rFonts w:ascii="Tahoma" w:hAnsi="Tahoma" w:cs="Tahoma"/>
            <w:sz w:val="21"/>
            <w:szCs w:val="21"/>
            <w:u w:val="single"/>
            <w:lang w:eastAsia="pt-BR"/>
            <w:rPrChange w:id="746" w:author="Francisco Timoni" w:date="2021-07-13T08:39:00Z">
              <w:rPr>
                <w:rFonts w:ascii="Ebrima" w:hAnsi="Ebrima" w:cs="Segoe UI"/>
                <w:u w:val="single"/>
                <w:lang w:eastAsia="pt-BR"/>
              </w:rPr>
            </w:rPrChange>
          </w:rPr>
          <w:t>: O Saldo Devedor Atualizado desta CCB será amortizado</w:t>
        </w:r>
      </w:ins>
      <w:ins w:id="747" w:author="Victor Oliver" w:date="2021-07-09T16:18:00Z">
        <w:r w:rsidRPr="00C46D7C">
          <w:rPr>
            <w:rFonts w:ascii="Tahoma" w:hAnsi="Tahoma" w:cs="Tahoma"/>
            <w:sz w:val="21"/>
            <w:szCs w:val="21"/>
            <w:lang w:eastAsia="pt-BR"/>
            <w:rPrChange w:id="748" w:author="Francisco Timoni" w:date="2021-07-13T08:39:00Z">
              <w:rPr>
                <w:rFonts w:ascii="Ebrima" w:hAnsi="Ebrima" w:cs="Segoe UI"/>
                <w:lang w:eastAsia="pt-BR"/>
              </w:rPr>
            </w:rPrChange>
          </w:rPr>
          <w:t xml:space="preserve"> conforme descrito no Anexo </w:t>
        </w:r>
      </w:ins>
      <w:ins w:id="749" w:author="Victor Oliver" w:date="2021-07-09T16:35:00Z">
        <w:r w:rsidR="009C2DA7" w:rsidRPr="00C46D7C">
          <w:rPr>
            <w:rFonts w:ascii="Tahoma" w:hAnsi="Tahoma" w:cs="Tahoma"/>
            <w:sz w:val="21"/>
            <w:szCs w:val="21"/>
            <w:lang w:eastAsia="pt-BR"/>
            <w:rPrChange w:id="750" w:author="Francisco Timoni" w:date="2021-07-13T08:39:00Z">
              <w:rPr>
                <w:rFonts w:ascii="Ebrima" w:hAnsi="Ebrima" w:cs="Segoe UI"/>
                <w:lang w:eastAsia="pt-BR"/>
              </w:rPr>
            </w:rPrChange>
          </w:rPr>
          <w:t>II deste documento</w:t>
        </w:r>
      </w:ins>
      <w:ins w:id="751" w:author="Victor Oliver" w:date="2021-07-09T16:18:00Z">
        <w:r w:rsidRPr="00C46D7C">
          <w:rPr>
            <w:rFonts w:ascii="Tahoma" w:hAnsi="Tahoma" w:cs="Tahoma"/>
            <w:sz w:val="21"/>
            <w:szCs w:val="21"/>
            <w:lang w:eastAsia="pt-BR"/>
            <w:rPrChange w:id="752" w:author="Francisco Timoni" w:date="2021-07-13T08:39:00Z">
              <w:rPr>
                <w:rFonts w:ascii="Ebrima" w:hAnsi="Ebrima" w:cs="Segoe UI"/>
                <w:lang w:eastAsia="pt-BR"/>
              </w:rPr>
            </w:rPrChange>
          </w:rPr>
          <w:t xml:space="preserve"> e calculado conforme a fórmula abaixo:</w:t>
        </w:r>
      </w:ins>
    </w:p>
    <w:p w14:paraId="0442005C" w14:textId="77777777" w:rsidR="008012B2" w:rsidRPr="00C46D7C" w:rsidRDefault="008012B2">
      <w:pPr>
        <w:pStyle w:val="PargrafodaLista"/>
        <w:spacing w:line="300" w:lineRule="exact"/>
        <w:ind w:left="360"/>
        <w:jc w:val="both"/>
        <w:textAlignment w:val="baseline"/>
        <w:rPr>
          <w:ins w:id="753" w:author="Victor Oliver" w:date="2021-07-09T16:18:00Z"/>
          <w:rFonts w:ascii="Tahoma" w:hAnsi="Tahoma" w:cs="Tahoma"/>
          <w:sz w:val="21"/>
          <w:szCs w:val="21"/>
          <w:lang w:eastAsia="pt-BR"/>
          <w:rPrChange w:id="754" w:author="Francisco Timoni" w:date="2021-07-13T08:39:00Z">
            <w:rPr>
              <w:ins w:id="755" w:author="Victor Oliver" w:date="2021-07-09T16:18:00Z"/>
              <w:rFonts w:ascii="Ebrima" w:hAnsi="Ebrima" w:cs="Segoe UI"/>
              <w:lang w:eastAsia="pt-BR"/>
            </w:rPr>
          </w:rPrChange>
        </w:rPr>
        <w:pPrChange w:id="756" w:author="Francisco Timoni" w:date="2021-07-13T08:40:00Z">
          <w:pPr>
            <w:pStyle w:val="PargrafodaLista"/>
            <w:ind w:left="360"/>
            <w:jc w:val="both"/>
            <w:textAlignment w:val="baseline"/>
          </w:pPr>
        </w:pPrChange>
      </w:pPr>
    </w:p>
    <w:p w14:paraId="73148CC8" w14:textId="57689CDE" w:rsidR="008012B2" w:rsidRPr="00C46D7C" w:rsidRDefault="00C46D7C">
      <w:pPr>
        <w:pStyle w:val="paragraph"/>
        <w:spacing w:before="0" w:beforeAutospacing="0" w:after="0" w:afterAutospacing="0" w:line="300" w:lineRule="exact"/>
        <w:jc w:val="center"/>
        <w:textAlignment w:val="baseline"/>
        <w:rPr>
          <w:ins w:id="757" w:author="Victor Oliver" w:date="2021-07-09T16:18:00Z"/>
          <w:rFonts w:ascii="Tahoma" w:hAnsi="Tahoma" w:cs="Tahoma"/>
          <w:b/>
          <w:bCs/>
          <w:sz w:val="21"/>
          <w:szCs w:val="21"/>
          <w:rPrChange w:id="758" w:author="Francisco Timoni" w:date="2021-07-13T08:40:00Z">
            <w:rPr>
              <w:ins w:id="759" w:author="Victor Oliver" w:date="2021-07-09T16:18:00Z"/>
              <w:rFonts w:ascii="Ebrima" w:hAnsi="Ebrima" w:cs="Segoe UI"/>
              <w:sz w:val="22"/>
              <w:szCs w:val="22"/>
            </w:rPr>
          </w:rPrChange>
        </w:rPr>
        <w:pPrChange w:id="760" w:author="Francisco Timoni" w:date="2021-07-13T08:40:00Z">
          <w:pPr>
            <w:pStyle w:val="paragraph"/>
            <w:spacing w:before="0" w:beforeAutospacing="0" w:after="0" w:afterAutospacing="0"/>
            <w:jc w:val="center"/>
            <w:textAlignment w:val="baseline"/>
          </w:pPr>
        </w:pPrChange>
      </w:pPr>
      <m:oMath>
        <m:r>
          <w:ins w:id="761" w:author="Victor Oliver" w:date="2021-07-09T16:18:00Z">
            <m:rPr>
              <m:sty m:val="bi"/>
            </m:rPr>
            <w:rPr>
              <w:rFonts w:ascii="Cambria Math" w:hAnsi="Cambria Math" w:cs="Tahoma"/>
              <w:sz w:val="21"/>
              <w:szCs w:val="21"/>
            </w:rPr>
            <m:t>AMi=</m:t>
          </w:ins>
        </m:r>
        <m:r>
          <w:ins w:id="762" w:author="Victor Oliver" w:date="2021-07-09T16:35:00Z">
            <m:rPr>
              <m:sty m:val="bi"/>
            </m:rPr>
            <w:rPr>
              <w:rFonts w:ascii="Cambria Math" w:hAnsi="Cambria Math" w:cs="Tahoma"/>
              <w:sz w:val="21"/>
              <w:szCs w:val="21"/>
            </w:rPr>
            <m:t>SDa</m:t>
          </w:ins>
        </m:r>
        <m:r>
          <w:ins w:id="763" w:author="Victor Oliver" w:date="2021-07-09T16:18:00Z">
            <m:rPr>
              <m:sty m:val="bi"/>
            </m:rPr>
            <w:rPr>
              <w:rFonts w:ascii="Cambria Math" w:hAnsi="Cambria Math" w:cs="Tahoma"/>
              <w:sz w:val="21"/>
              <w:szCs w:val="21"/>
            </w:rPr>
            <m:t xml:space="preserve"> x TAi</m:t>
          </w:ins>
        </m:r>
      </m:oMath>
      <w:ins w:id="764" w:author="Victor Oliver" w:date="2021-07-09T16:18:00Z">
        <w:r w:rsidR="008012B2" w:rsidRPr="00C46D7C">
          <w:rPr>
            <w:rFonts w:ascii="Tahoma" w:hAnsi="Tahoma" w:cs="Tahoma"/>
            <w:b/>
            <w:bCs/>
            <w:sz w:val="21"/>
            <w:szCs w:val="21"/>
            <w:rPrChange w:id="765" w:author="Francisco Timoni" w:date="2021-07-13T08:40:00Z">
              <w:rPr>
                <w:rFonts w:ascii="Ebrima" w:hAnsi="Ebrima" w:cs="Segoe UI"/>
                <w:sz w:val="22"/>
                <w:szCs w:val="22"/>
              </w:rPr>
            </w:rPrChange>
          </w:rPr>
          <w:t xml:space="preserve"> </w:t>
        </w:r>
      </w:ins>
    </w:p>
    <w:p w14:paraId="7669B9CE" w14:textId="77777777" w:rsidR="008012B2" w:rsidRPr="00C46D7C" w:rsidRDefault="008012B2">
      <w:pPr>
        <w:pStyle w:val="paragraph"/>
        <w:spacing w:before="0" w:beforeAutospacing="0" w:after="0" w:afterAutospacing="0" w:line="300" w:lineRule="exact"/>
        <w:textAlignment w:val="baseline"/>
        <w:rPr>
          <w:ins w:id="766" w:author="Victor Oliver" w:date="2021-07-09T16:18:00Z"/>
          <w:rFonts w:ascii="Tahoma" w:hAnsi="Tahoma" w:cs="Tahoma"/>
          <w:sz w:val="21"/>
          <w:szCs w:val="21"/>
          <w:rPrChange w:id="767" w:author="Francisco Timoni" w:date="2021-07-13T08:39:00Z">
            <w:rPr>
              <w:ins w:id="768" w:author="Victor Oliver" w:date="2021-07-09T16:18:00Z"/>
              <w:rFonts w:ascii="Ebrima" w:hAnsi="Ebrima" w:cs="Segoe UI"/>
              <w:sz w:val="22"/>
              <w:szCs w:val="22"/>
            </w:rPr>
          </w:rPrChange>
        </w:rPr>
        <w:pPrChange w:id="769" w:author="Francisco Timoni" w:date="2021-07-13T08:40:00Z">
          <w:pPr>
            <w:pStyle w:val="paragraph"/>
            <w:spacing w:before="0" w:beforeAutospacing="0" w:after="0" w:afterAutospacing="0"/>
            <w:textAlignment w:val="baseline"/>
          </w:pPr>
        </w:pPrChange>
      </w:pPr>
    </w:p>
    <w:p w14:paraId="510A1C6E" w14:textId="77777777" w:rsidR="008012B2" w:rsidRPr="00C46D7C" w:rsidRDefault="008012B2">
      <w:pPr>
        <w:pStyle w:val="paragraph"/>
        <w:spacing w:before="0" w:beforeAutospacing="0" w:after="0" w:afterAutospacing="0" w:line="300" w:lineRule="exact"/>
        <w:textAlignment w:val="baseline"/>
        <w:rPr>
          <w:ins w:id="770" w:author="Victor Oliver" w:date="2021-07-09T16:18:00Z"/>
          <w:rFonts w:ascii="Tahoma" w:hAnsi="Tahoma" w:cs="Tahoma"/>
          <w:sz w:val="21"/>
          <w:szCs w:val="21"/>
          <w:rPrChange w:id="771" w:author="Francisco Timoni" w:date="2021-07-13T08:39:00Z">
            <w:rPr>
              <w:ins w:id="772" w:author="Victor Oliver" w:date="2021-07-09T16:18:00Z"/>
              <w:rFonts w:ascii="Ebrima" w:hAnsi="Ebrima" w:cs="Segoe UI"/>
              <w:sz w:val="22"/>
              <w:szCs w:val="22"/>
            </w:rPr>
          </w:rPrChange>
        </w:rPr>
        <w:pPrChange w:id="773" w:author="Francisco Timoni" w:date="2021-07-13T08:40:00Z">
          <w:pPr>
            <w:pStyle w:val="paragraph"/>
            <w:spacing w:before="0" w:beforeAutospacing="0" w:after="0" w:afterAutospacing="0"/>
            <w:textAlignment w:val="baseline"/>
          </w:pPr>
        </w:pPrChange>
      </w:pPr>
      <w:ins w:id="774" w:author="Victor Oliver" w:date="2021-07-09T16:18:00Z">
        <w:r w:rsidRPr="00C46D7C">
          <w:rPr>
            <w:rFonts w:ascii="Tahoma" w:hAnsi="Tahoma" w:cs="Tahoma"/>
            <w:sz w:val="21"/>
            <w:szCs w:val="21"/>
            <w:rPrChange w:id="775" w:author="Francisco Timoni" w:date="2021-07-13T08:39:00Z">
              <w:rPr>
                <w:rFonts w:ascii="Ebrima" w:hAnsi="Ebrima" w:cs="Segoe UI"/>
                <w:sz w:val="22"/>
                <w:szCs w:val="22"/>
              </w:rPr>
            </w:rPrChange>
          </w:rPr>
          <w:t>onde:</w:t>
        </w:r>
      </w:ins>
    </w:p>
    <w:p w14:paraId="0BF186E6" w14:textId="77777777" w:rsidR="008012B2" w:rsidRPr="00C46D7C" w:rsidRDefault="008012B2">
      <w:pPr>
        <w:pStyle w:val="paragraph"/>
        <w:spacing w:before="0" w:beforeAutospacing="0" w:after="0" w:afterAutospacing="0" w:line="300" w:lineRule="exact"/>
        <w:jc w:val="both"/>
        <w:textAlignment w:val="baseline"/>
        <w:rPr>
          <w:ins w:id="776" w:author="Victor Oliver" w:date="2021-07-09T16:18:00Z"/>
          <w:rFonts w:ascii="Tahoma" w:hAnsi="Tahoma" w:cs="Tahoma"/>
          <w:sz w:val="21"/>
          <w:szCs w:val="21"/>
          <w:rPrChange w:id="777" w:author="Francisco Timoni" w:date="2021-07-13T08:39:00Z">
            <w:rPr>
              <w:ins w:id="778" w:author="Victor Oliver" w:date="2021-07-09T16:18:00Z"/>
              <w:rFonts w:ascii="Ebrima" w:hAnsi="Ebrima" w:cs="Segoe UI"/>
              <w:sz w:val="22"/>
              <w:szCs w:val="22"/>
            </w:rPr>
          </w:rPrChange>
        </w:rPr>
        <w:pPrChange w:id="779" w:author="Francisco Timoni" w:date="2021-07-13T08:40:00Z">
          <w:pPr>
            <w:pStyle w:val="paragraph"/>
            <w:spacing w:before="0" w:beforeAutospacing="0" w:after="0" w:afterAutospacing="0"/>
            <w:jc w:val="both"/>
            <w:textAlignment w:val="baseline"/>
          </w:pPr>
        </w:pPrChange>
      </w:pPr>
    </w:p>
    <w:p w14:paraId="4BD0DE5A" w14:textId="6CBDFBFC" w:rsidR="008012B2" w:rsidRPr="00C46D7C" w:rsidRDefault="008012B2">
      <w:pPr>
        <w:pStyle w:val="paragraph"/>
        <w:spacing w:before="0" w:beforeAutospacing="0" w:after="0" w:afterAutospacing="0" w:line="300" w:lineRule="exact"/>
        <w:ind w:left="708"/>
        <w:jc w:val="both"/>
        <w:textAlignment w:val="baseline"/>
        <w:rPr>
          <w:ins w:id="780" w:author="Victor Oliver" w:date="2021-07-09T16:18:00Z"/>
          <w:rStyle w:val="normaltextrun"/>
          <w:rFonts w:ascii="Tahoma" w:hAnsi="Tahoma" w:cs="Tahoma"/>
          <w:color w:val="000000"/>
          <w:sz w:val="21"/>
          <w:szCs w:val="21"/>
          <w:rPrChange w:id="781" w:author="Francisco Timoni" w:date="2021-07-13T08:39:00Z">
            <w:rPr>
              <w:ins w:id="782" w:author="Victor Oliver" w:date="2021-07-09T16:18:00Z"/>
              <w:rStyle w:val="normaltextrun"/>
              <w:color w:val="000000"/>
            </w:rPr>
          </w:rPrChange>
        </w:rPr>
        <w:pPrChange w:id="783" w:author="Francisco Timoni" w:date="2021-07-13T08:40:00Z">
          <w:pPr>
            <w:pStyle w:val="paragraph"/>
            <w:spacing w:before="0" w:beforeAutospacing="0" w:after="0" w:afterAutospacing="0"/>
            <w:ind w:left="708"/>
            <w:jc w:val="both"/>
            <w:textAlignment w:val="baseline"/>
          </w:pPr>
        </w:pPrChange>
      </w:pPr>
      <w:proofErr w:type="spellStart"/>
      <w:ins w:id="784" w:author="Victor Oliver" w:date="2021-07-09T16:18:00Z">
        <w:r w:rsidRPr="00C46D7C">
          <w:rPr>
            <w:rFonts w:ascii="Tahoma" w:hAnsi="Tahoma" w:cs="Tahoma"/>
            <w:i/>
            <w:iCs/>
            <w:sz w:val="21"/>
            <w:szCs w:val="21"/>
            <w:rPrChange w:id="785" w:author="Francisco Timoni" w:date="2021-07-13T08:39:00Z">
              <w:rPr>
                <w:rFonts w:ascii="Ebrima" w:hAnsi="Ebrima" w:cs="Segoe UI"/>
                <w:i/>
                <w:iCs/>
                <w:sz w:val="22"/>
                <w:szCs w:val="22"/>
              </w:rPr>
            </w:rPrChange>
          </w:rPr>
          <w:t>AMi</w:t>
        </w:r>
        <w:proofErr w:type="spellEnd"/>
        <w:r w:rsidRPr="00C46D7C">
          <w:rPr>
            <w:rFonts w:ascii="Tahoma" w:hAnsi="Tahoma" w:cs="Tahoma"/>
            <w:sz w:val="21"/>
            <w:szCs w:val="21"/>
            <w:rPrChange w:id="786" w:author="Francisco Timoni" w:date="2021-07-13T08:39:00Z">
              <w:rPr>
                <w:rFonts w:ascii="Ebrima" w:hAnsi="Ebrima" w:cs="Segoe UI"/>
                <w:sz w:val="22"/>
                <w:szCs w:val="22"/>
              </w:rPr>
            </w:rPrChange>
          </w:rPr>
          <w:t xml:space="preserve"> = </w:t>
        </w:r>
        <w:r w:rsidRPr="00C46D7C">
          <w:rPr>
            <w:rStyle w:val="normaltextrun"/>
            <w:rFonts w:ascii="Tahoma" w:hAnsi="Tahoma" w:cs="Tahoma"/>
            <w:color w:val="000000"/>
            <w:sz w:val="21"/>
            <w:szCs w:val="21"/>
            <w:rPrChange w:id="787" w:author="Francisco Timoni" w:date="2021-07-13T08:39:00Z">
              <w:rPr>
                <w:rStyle w:val="normaltextrun"/>
                <w:rFonts w:ascii="Ebrima" w:hAnsi="Ebrima"/>
                <w:color w:val="000000"/>
                <w:sz w:val="22"/>
                <w:szCs w:val="22"/>
              </w:rPr>
            </w:rPrChange>
          </w:rPr>
          <w:t>Valor da i-</w:t>
        </w:r>
        <w:proofErr w:type="spellStart"/>
        <w:r w:rsidRPr="00C46D7C">
          <w:rPr>
            <w:rStyle w:val="normaltextrun"/>
            <w:rFonts w:ascii="Tahoma" w:hAnsi="Tahoma" w:cs="Tahoma"/>
            <w:color w:val="000000"/>
            <w:sz w:val="21"/>
            <w:szCs w:val="21"/>
            <w:rPrChange w:id="788" w:author="Francisco Timoni" w:date="2021-07-13T08:39:00Z">
              <w:rPr>
                <w:rStyle w:val="normaltextrun"/>
                <w:rFonts w:ascii="Ebrima" w:hAnsi="Ebrima"/>
                <w:color w:val="000000"/>
                <w:sz w:val="22"/>
                <w:szCs w:val="22"/>
              </w:rPr>
            </w:rPrChange>
          </w:rPr>
          <w:t>ésima</w:t>
        </w:r>
        <w:proofErr w:type="spellEnd"/>
        <w:r w:rsidRPr="00C46D7C">
          <w:rPr>
            <w:rStyle w:val="normaltextrun"/>
            <w:rFonts w:ascii="Tahoma" w:hAnsi="Tahoma" w:cs="Tahoma"/>
            <w:color w:val="000000"/>
            <w:sz w:val="21"/>
            <w:szCs w:val="21"/>
            <w:rPrChange w:id="789" w:author="Francisco Timoni" w:date="2021-07-13T08:39:00Z">
              <w:rPr>
                <w:rStyle w:val="normaltextrun"/>
                <w:rFonts w:ascii="Ebrima" w:hAnsi="Ebrima"/>
                <w:color w:val="000000"/>
                <w:sz w:val="22"/>
                <w:szCs w:val="22"/>
              </w:rPr>
            </w:rPrChange>
          </w:rPr>
          <w:t> parcela de amortização. Valor em reais, calculado com 8 (oito) casas decimais, sem arredondamento;</w:t>
        </w:r>
      </w:ins>
    </w:p>
    <w:p w14:paraId="26EEF066" w14:textId="77777777" w:rsidR="008012B2" w:rsidRPr="00C46D7C" w:rsidRDefault="008012B2">
      <w:pPr>
        <w:pStyle w:val="paragraph"/>
        <w:spacing w:before="0" w:beforeAutospacing="0" w:after="0" w:afterAutospacing="0" w:line="300" w:lineRule="exact"/>
        <w:ind w:left="708"/>
        <w:jc w:val="both"/>
        <w:textAlignment w:val="baseline"/>
        <w:rPr>
          <w:ins w:id="790" w:author="Victor Oliver" w:date="2021-07-09T16:18:00Z"/>
          <w:rStyle w:val="normaltextrun"/>
          <w:rFonts w:ascii="Tahoma" w:hAnsi="Tahoma" w:cs="Tahoma"/>
          <w:color w:val="000000"/>
          <w:sz w:val="21"/>
          <w:szCs w:val="21"/>
          <w:rPrChange w:id="791" w:author="Francisco Timoni" w:date="2021-07-13T08:39:00Z">
            <w:rPr>
              <w:ins w:id="792" w:author="Victor Oliver" w:date="2021-07-09T16:18:00Z"/>
              <w:rStyle w:val="normaltextrun"/>
              <w:rFonts w:ascii="Ebrima" w:hAnsi="Ebrima"/>
              <w:color w:val="000000"/>
              <w:sz w:val="22"/>
              <w:szCs w:val="22"/>
            </w:rPr>
          </w:rPrChange>
        </w:rPr>
        <w:pPrChange w:id="793" w:author="Francisco Timoni" w:date="2021-07-13T08:40:00Z">
          <w:pPr>
            <w:pStyle w:val="paragraph"/>
            <w:spacing w:before="0" w:beforeAutospacing="0" w:after="0" w:afterAutospacing="0"/>
            <w:ind w:left="708"/>
            <w:jc w:val="both"/>
            <w:textAlignment w:val="baseline"/>
          </w:pPr>
        </w:pPrChange>
      </w:pPr>
    </w:p>
    <w:p w14:paraId="37893A65" w14:textId="134AC2EB" w:rsidR="008012B2" w:rsidRPr="00C46D7C" w:rsidRDefault="009C2DA7">
      <w:pPr>
        <w:pStyle w:val="paragraph"/>
        <w:spacing w:before="0" w:beforeAutospacing="0" w:after="0" w:afterAutospacing="0" w:line="300" w:lineRule="exact"/>
        <w:ind w:left="708"/>
        <w:jc w:val="both"/>
        <w:textAlignment w:val="baseline"/>
        <w:rPr>
          <w:ins w:id="794" w:author="Victor Oliver" w:date="2021-07-09T16:18:00Z"/>
          <w:rFonts w:ascii="Tahoma" w:hAnsi="Tahoma" w:cs="Tahoma"/>
          <w:sz w:val="21"/>
          <w:szCs w:val="21"/>
          <w:rPrChange w:id="795" w:author="Francisco Timoni" w:date="2021-07-13T08:39:00Z">
            <w:rPr>
              <w:ins w:id="796" w:author="Victor Oliver" w:date="2021-07-09T16:18:00Z"/>
              <w:rFonts w:cs="Segoe UI"/>
            </w:rPr>
          </w:rPrChange>
        </w:rPr>
        <w:pPrChange w:id="797" w:author="Francisco Timoni" w:date="2021-07-13T08:40:00Z">
          <w:pPr>
            <w:pStyle w:val="paragraph"/>
            <w:spacing w:before="0" w:beforeAutospacing="0" w:after="0" w:afterAutospacing="0"/>
            <w:ind w:left="708"/>
            <w:jc w:val="both"/>
            <w:textAlignment w:val="baseline"/>
          </w:pPr>
        </w:pPrChange>
      </w:pPr>
      <w:proofErr w:type="spellStart"/>
      <w:ins w:id="798" w:author="Victor Oliver" w:date="2021-07-09T16:36:00Z">
        <w:r w:rsidRPr="00C46D7C">
          <w:rPr>
            <w:rFonts w:ascii="Tahoma" w:hAnsi="Tahoma" w:cs="Tahoma"/>
            <w:i/>
            <w:iCs/>
            <w:sz w:val="21"/>
            <w:szCs w:val="21"/>
            <w:rPrChange w:id="799" w:author="Francisco Timoni" w:date="2021-07-13T08:39:00Z">
              <w:rPr>
                <w:rFonts w:ascii="Ebrima" w:hAnsi="Ebrima" w:cs="Segoe UI"/>
                <w:i/>
                <w:iCs/>
                <w:sz w:val="22"/>
                <w:szCs w:val="22"/>
              </w:rPr>
            </w:rPrChange>
          </w:rPr>
          <w:t>SDa</w:t>
        </w:r>
      </w:ins>
      <w:proofErr w:type="spellEnd"/>
      <w:ins w:id="800" w:author="Victor Oliver" w:date="2021-07-09T16:18:00Z">
        <w:r w:rsidR="008012B2" w:rsidRPr="00C46D7C">
          <w:rPr>
            <w:rFonts w:ascii="Tahoma" w:hAnsi="Tahoma" w:cs="Tahoma"/>
            <w:sz w:val="21"/>
            <w:szCs w:val="21"/>
            <w:rPrChange w:id="801" w:author="Francisco Timoni" w:date="2021-07-13T08:39:00Z">
              <w:rPr>
                <w:rFonts w:ascii="Ebrima" w:hAnsi="Ebrima" w:cs="Segoe UI"/>
                <w:sz w:val="22"/>
                <w:szCs w:val="22"/>
              </w:rPr>
            </w:rPrChange>
          </w:rPr>
          <w:t xml:space="preserve"> = Conforme acima definido;</w:t>
        </w:r>
      </w:ins>
    </w:p>
    <w:p w14:paraId="2691F728" w14:textId="77777777" w:rsidR="008012B2" w:rsidRPr="00C46D7C" w:rsidRDefault="008012B2">
      <w:pPr>
        <w:pStyle w:val="paragraph"/>
        <w:spacing w:before="0" w:beforeAutospacing="0" w:after="0" w:afterAutospacing="0" w:line="300" w:lineRule="exact"/>
        <w:ind w:left="708"/>
        <w:jc w:val="both"/>
        <w:textAlignment w:val="baseline"/>
        <w:rPr>
          <w:ins w:id="802" w:author="Victor Oliver" w:date="2021-07-09T16:18:00Z"/>
          <w:rFonts w:ascii="Tahoma" w:hAnsi="Tahoma" w:cs="Tahoma"/>
          <w:sz w:val="21"/>
          <w:szCs w:val="21"/>
          <w:rPrChange w:id="803" w:author="Francisco Timoni" w:date="2021-07-13T08:39:00Z">
            <w:rPr>
              <w:ins w:id="804" w:author="Victor Oliver" w:date="2021-07-09T16:18:00Z"/>
              <w:rFonts w:ascii="Ebrima" w:hAnsi="Ebrima" w:cs="Segoe UI"/>
              <w:sz w:val="22"/>
              <w:szCs w:val="22"/>
            </w:rPr>
          </w:rPrChange>
        </w:rPr>
        <w:pPrChange w:id="805" w:author="Francisco Timoni" w:date="2021-07-13T08:40:00Z">
          <w:pPr>
            <w:pStyle w:val="paragraph"/>
            <w:spacing w:before="0" w:beforeAutospacing="0" w:after="0" w:afterAutospacing="0"/>
            <w:ind w:left="708"/>
            <w:jc w:val="both"/>
            <w:textAlignment w:val="baseline"/>
          </w:pPr>
        </w:pPrChange>
      </w:pPr>
    </w:p>
    <w:p w14:paraId="48C3716D" w14:textId="4CF26B82" w:rsidR="008012B2" w:rsidRPr="00C46D7C" w:rsidRDefault="008012B2">
      <w:pPr>
        <w:pStyle w:val="paragraph"/>
        <w:spacing w:before="0" w:beforeAutospacing="0" w:after="0" w:afterAutospacing="0" w:line="300" w:lineRule="exact"/>
        <w:ind w:left="708"/>
        <w:jc w:val="both"/>
        <w:textAlignment w:val="baseline"/>
        <w:rPr>
          <w:ins w:id="806" w:author="Victor Oliver" w:date="2021-07-09T16:18:00Z"/>
          <w:rStyle w:val="normaltextrun"/>
          <w:rFonts w:ascii="Tahoma" w:hAnsi="Tahoma" w:cs="Tahoma"/>
          <w:sz w:val="21"/>
          <w:szCs w:val="21"/>
          <w:rPrChange w:id="807" w:author="Francisco Timoni" w:date="2021-07-13T08:39:00Z">
            <w:rPr>
              <w:ins w:id="808" w:author="Victor Oliver" w:date="2021-07-09T16:18:00Z"/>
              <w:rStyle w:val="normaltextrun"/>
            </w:rPr>
          </w:rPrChange>
        </w:rPr>
        <w:pPrChange w:id="809" w:author="Francisco Timoni" w:date="2021-07-13T08:40:00Z">
          <w:pPr>
            <w:pStyle w:val="paragraph"/>
            <w:spacing w:before="0" w:beforeAutospacing="0" w:after="0" w:afterAutospacing="0"/>
            <w:ind w:left="708"/>
            <w:jc w:val="both"/>
            <w:textAlignment w:val="baseline"/>
          </w:pPr>
        </w:pPrChange>
      </w:pPr>
      <w:proofErr w:type="spellStart"/>
      <w:ins w:id="810" w:author="Victor Oliver" w:date="2021-07-09T16:18:00Z">
        <w:r w:rsidRPr="00C46D7C">
          <w:rPr>
            <w:rFonts w:ascii="Tahoma" w:hAnsi="Tahoma" w:cs="Tahoma"/>
            <w:i/>
            <w:iCs/>
            <w:sz w:val="21"/>
            <w:szCs w:val="21"/>
            <w:rPrChange w:id="811" w:author="Francisco Timoni" w:date="2021-07-13T08:39:00Z">
              <w:rPr>
                <w:rFonts w:ascii="Ebrima" w:hAnsi="Ebrima" w:cs="Segoe UI"/>
                <w:i/>
                <w:iCs/>
                <w:sz w:val="22"/>
                <w:szCs w:val="22"/>
              </w:rPr>
            </w:rPrChange>
          </w:rPr>
          <w:t>TAi</w:t>
        </w:r>
        <w:proofErr w:type="spellEnd"/>
        <w:r w:rsidRPr="00C46D7C">
          <w:rPr>
            <w:rFonts w:ascii="Tahoma" w:hAnsi="Tahoma" w:cs="Tahoma"/>
            <w:sz w:val="21"/>
            <w:szCs w:val="21"/>
            <w:rPrChange w:id="812" w:author="Francisco Timoni" w:date="2021-07-13T08:39:00Z">
              <w:rPr>
                <w:rFonts w:ascii="Ebrima" w:hAnsi="Ebrima" w:cs="Segoe UI"/>
                <w:sz w:val="22"/>
                <w:szCs w:val="22"/>
              </w:rPr>
            </w:rPrChange>
          </w:rPr>
          <w:t xml:space="preserve"> = </w:t>
        </w:r>
        <w:r w:rsidRPr="00C46D7C">
          <w:rPr>
            <w:rStyle w:val="normaltextrun"/>
            <w:rFonts w:ascii="Tahoma" w:hAnsi="Tahoma" w:cs="Tahoma"/>
            <w:color w:val="000000"/>
            <w:sz w:val="21"/>
            <w:szCs w:val="21"/>
            <w:rPrChange w:id="813" w:author="Francisco Timoni" w:date="2021-07-13T08:39:00Z">
              <w:rPr>
                <w:rStyle w:val="normaltextrun"/>
                <w:rFonts w:ascii="Ebrima" w:hAnsi="Ebrima"/>
                <w:color w:val="000000"/>
                <w:sz w:val="22"/>
                <w:szCs w:val="22"/>
              </w:rPr>
            </w:rPrChange>
          </w:rPr>
          <w:t>Taxa de Amortização i-</w:t>
        </w:r>
        <w:proofErr w:type="spellStart"/>
        <w:r w:rsidRPr="00C46D7C">
          <w:rPr>
            <w:rStyle w:val="normaltextrun"/>
            <w:rFonts w:ascii="Tahoma" w:hAnsi="Tahoma" w:cs="Tahoma"/>
            <w:color w:val="000000"/>
            <w:sz w:val="21"/>
            <w:szCs w:val="21"/>
            <w:rPrChange w:id="814" w:author="Francisco Timoni" w:date="2021-07-13T08:39:00Z">
              <w:rPr>
                <w:rStyle w:val="normaltextrun"/>
                <w:rFonts w:ascii="Ebrima" w:hAnsi="Ebrima"/>
                <w:color w:val="000000"/>
                <w:sz w:val="22"/>
                <w:szCs w:val="22"/>
              </w:rPr>
            </w:rPrChange>
          </w:rPr>
          <w:t>ésima</w:t>
        </w:r>
        <w:proofErr w:type="spellEnd"/>
        <w:r w:rsidRPr="00C46D7C">
          <w:rPr>
            <w:rStyle w:val="normaltextrun"/>
            <w:rFonts w:ascii="Tahoma" w:hAnsi="Tahoma" w:cs="Tahoma"/>
            <w:color w:val="000000"/>
            <w:sz w:val="21"/>
            <w:szCs w:val="21"/>
            <w:rPrChange w:id="815" w:author="Francisco Timoni" w:date="2021-07-13T08:39:00Z">
              <w:rPr>
                <w:rStyle w:val="normaltextrun"/>
                <w:rFonts w:ascii="Ebrima" w:hAnsi="Ebrima"/>
                <w:color w:val="000000"/>
                <w:sz w:val="22"/>
                <w:szCs w:val="22"/>
              </w:rPr>
            </w:rPrChange>
          </w:rPr>
          <w:t xml:space="preserve">, expressa em percentual, com 4 (quatro) casas decimais, de acordo </w:t>
        </w:r>
        <w:r w:rsidRPr="00C46D7C">
          <w:rPr>
            <w:rStyle w:val="normaltextrun"/>
            <w:rFonts w:ascii="Tahoma" w:hAnsi="Tahoma" w:cs="Tahoma"/>
            <w:sz w:val="21"/>
            <w:szCs w:val="21"/>
            <w:rPrChange w:id="816" w:author="Francisco Timoni" w:date="2021-07-13T08:39:00Z">
              <w:rPr>
                <w:rStyle w:val="normaltextrun"/>
                <w:rFonts w:ascii="Ebrima" w:hAnsi="Ebrima"/>
                <w:sz w:val="22"/>
                <w:szCs w:val="22"/>
              </w:rPr>
            </w:rPrChange>
          </w:rPr>
          <w:t xml:space="preserve">com o Anexo </w:t>
        </w:r>
      </w:ins>
      <w:ins w:id="817" w:author="Victor Oliver" w:date="2021-07-09T16:36:00Z">
        <w:r w:rsidR="009C2DA7" w:rsidRPr="00C46D7C">
          <w:rPr>
            <w:rStyle w:val="normaltextrun"/>
            <w:rFonts w:ascii="Tahoma" w:hAnsi="Tahoma" w:cs="Tahoma"/>
            <w:sz w:val="21"/>
            <w:szCs w:val="21"/>
            <w:rPrChange w:id="818" w:author="Francisco Timoni" w:date="2021-07-13T08:39:00Z">
              <w:rPr>
                <w:rStyle w:val="normaltextrun"/>
                <w:rFonts w:ascii="Ebrima" w:hAnsi="Ebrima"/>
                <w:sz w:val="22"/>
                <w:szCs w:val="22"/>
              </w:rPr>
            </w:rPrChange>
          </w:rPr>
          <w:t>II</w:t>
        </w:r>
      </w:ins>
      <w:ins w:id="819" w:author="Victor Oliver" w:date="2021-07-09T16:18:00Z">
        <w:r w:rsidRPr="00C46D7C">
          <w:rPr>
            <w:rStyle w:val="normaltextrun"/>
            <w:rFonts w:ascii="Tahoma" w:hAnsi="Tahoma" w:cs="Tahoma"/>
            <w:sz w:val="21"/>
            <w:szCs w:val="21"/>
            <w:rPrChange w:id="820" w:author="Francisco Timoni" w:date="2021-07-13T08:39:00Z">
              <w:rPr>
                <w:rStyle w:val="normaltextrun"/>
                <w:rFonts w:ascii="Ebrima" w:hAnsi="Ebrima"/>
                <w:sz w:val="22"/>
                <w:szCs w:val="22"/>
              </w:rPr>
            </w:rPrChange>
          </w:rPr>
          <w:t>.</w:t>
        </w:r>
      </w:ins>
    </w:p>
    <w:p w14:paraId="0CE34FC6" w14:textId="77777777" w:rsidR="008012B2" w:rsidRPr="00C46D7C" w:rsidRDefault="008012B2">
      <w:pPr>
        <w:pStyle w:val="paragraph"/>
        <w:spacing w:before="0" w:beforeAutospacing="0" w:after="0" w:afterAutospacing="0" w:line="300" w:lineRule="exact"/>
        <w:jc w:val="both"/>
        <w:textAlignment w:val="baseline"/>
        <w:rPr>
          <w:ins w:id="821" w:author="Victor Oliver" w:date="2021-07-09T16:18:00Z"/>
          <w:rStyle w:val="normaltextrun"/>
          <w:rFonts w:ascii="Tahoma" w:hAnsi="Tahoma" w:cs="Tahoma"/>
          <w:color w:val="000000"/>
          <w:sz w:val="21"/>
          <w:szCs w:val="21"/>
          <w:rPrChange w:id="822" w:author="Francisco Timoni" w:date="2021-07-13T08:39:00Z">
            <w:rPr>
              <w:ins w:id="823" w:author="Victor Oliver" w:date="2021-07-09T16:18:00Z"/>
              <w:rStyle w:val="normaltextrun"/>
              <w:rFonts w:ascii="Ebrima" w:hAnsi="Ebrima"/>
              <w:color w:val="000000"/>
              <w:sz w:val="22"/>
              <w:szCs w:val="22"/>
            </w:rPr>
          </w:rPrChange>
        </w:rPr>
        <w:pPrChange w:id="824" w:author="Francisco Timoni" w:date="2021-07-13T08:40:00Z">
          <w:pPr>
            <w:pStyle w:val="paragraph"/>
            <w:spacing w:before="0" w:beforeAutospacing="0" w:after="0" w:afterAutospacing="0"/>
            <w:jc w:val="both"/>
            <w:textAlignment w:val="baseline"/>
          </w:pPr>
        </w:pPrChange>
      </w:pPr>
    </w:p>
    <w:p w14:paraId="0742C357" w14:textId="77777777" w:rsidR="008012B2" w:rsidRPr="00C46D7C" w:rsidRDefault="008012B2">
      <w:pPr>
        <w:pStyle w:val="paragraph"/>
        <w:spacing w:before="0" w:beforeAutospacing="0" w:after="0" w:afterAutospacing="0" w:line="300" w:lineRule="exact"/>
        <w:ind w:left="720"/>
        <w:jc w:val="both"/>
        <w:textAlignment w:val="baseline"/>
        <w:rPr>
          <w:ins w:id="825" w:author="Victor Oliver" w:date="2021-07-09T16:18:00Z"/>
          <w:rStyle w:val="eop"/>
          <w:rFonts w:ascii="Tahoma" w:hAnsi="Tahoma" w:cs="Tahoma"/>
          <w:color w:val="000000"/>
          <w:sz w:val="21"/>
          <w:szCs w:val="21"/>
          <w:rPrChange w:id="826" w:author="Francisco Timoni" w:date="2021-07-13T08:39:00Z">
            <w:rPr>
              <w:ins w:id="827" w:author="Victor Oliver" w:date="2021-07-09T16:18:00Z"/>
              <w:rStyle w:val="eop"/>
              <w:rFonts w:ascii="Ebrima" w:hAnsi="Ebrima"/>
              <w:color w:val="000000"/>
              <w:sz w:val="22"/>
              <w:szCs w:val="22"/>
            </w:rPr>
          </w:rPrChange>
        </w:rPr>
        <w:pPrChange w:id="828" w:author="Francisco Timoni" w:date="2021-07-13T08:40:00Z">
          <w:pPr>
            <w:pStyle w:val="paragraph"/>
            <w:spacing w:before="0" w:beforeAutospacing="0" w:after="0" w:afterAutospacing="0"/>
            <w:ind w:left="720"/>
            <w:jc w:val="both"/>
            <w:textAlignment w:val="baseline"/>
          </w:pPr>
        </w:pPrChange>
      </w:pPr>
    </w:p>
    <w:p w14:paraId="274C968F" w14:textId="77777777" w:rsidR="008012B2" w:rsidRPr="00C46D7C" w:rsidRDefault="008012B2">
      <w:pPr>
        <w:pStyle w:val="paragraph"/>
        <w:spacing w:before="0" w:beforeAutospacing="0" w:after="0" w:afterAutospacing="0" w:line="300" w:lineRule="exact"/>
        <w:ind w:left="360"/>
        <w:jc w:val="both"/>
        <w:textAlignment w:val="baseline"/>
        <w:rPr>
          <w:ins w:id="829" w:author="Victor Oliver" w:date="2021-07-09T16:18:00Z"/>
          <w:rStyle w:val="normaltextrun"/>
          <w:rFonts w:ascii="Tahoma" w:hAnsi="Tahoma" w:cs="Tahoma"/>
          <w:sz w:val="21"/>
          <w:szCs w:val="21"/>
          <w:rPrChange w:id="830" w:author="Francisco Timoni" w:date="2021-07-13T08:39:00Z">
            <w:rPr>
              <w:ins w:id="831" w:author="Victor Oliver" w:date="2021-07-09T16:18:00Z"/>
              <w:rStyle w:val="normaltextrun"/>
            </w:rPr>
          </w:rPrChange>
        </w:rPr>
        <w:pPrChange w:id="832" w:author="Francisco Timoni" w:date="2021-07-13T08:40:00Z">
          <w:pPr>
            <w:pStyle w:val="paragraph"/>
            <w:numPr>
              <w:ilvl w:val="1"/>
              <w:numId w:val="3"/>
            </w:numPr>
            <w:spacing w:before="0" w:beforeAutospacing="0" w:after="0" w:afterAutospacing="0"/>
            <w:ind w:left="360" w:hanging="360"/>
            <w:jc w:val="both"/>
            <w:textAlignment w:val="baseline"/>
          </w:pPr>
        </w:pPrChange>
      </w:pPr>
      <w:ins w:id="833" w:author="Victor Oliver" w:date="2021-07-09T16:18:00Z">
        <w:r w:rsidRPr="00C46D7C">
          <w:rPr>
            <w:rStyle w:val="normaltextrun"/>
            <w:rFonts w:ascii="Tahoma" w:hAnsi="Tahoma" w:cs="Tahoma"/>
            <w:color w:val="000000"/>
            <w:sz w:val="21"/>
            <w:szCs w:val="21"/>
            <w:rPrChange w:id="834" w:author="Francisco Timoni" w:date="2021-07-13T08:39:00Z">
              <w:rPr>
                <w:rStyle w:val="normaltextrun"/>
                <w:rFonts w:ascii="Ebrima" w:hAnsi="Ebrima"/>
                <w:color w:val="000000"/>
                <w:sz w:val="22"/>
                <w:szCs w:val="22"/>
              </w:rPr>
            </w:rPrChange>
          </w:rPr>
          <w:t xml:space="preserve"> </w:t>
        </w:r>
        <w:r w:rsidRPr="00C46D7C">
          <w:rPr>
            <w:rStyle w:val="normaltextrun"/>
            <w:rFonts w:ascii="Tahoma" w:hAnsi="Tahoma" w:cs="Tahoma"/>
            <w:color w:val="000000"/>
            <w:sz w:val="21"/>
            <w:szCs w:val="21"/>
            <w:u w:val="single"/>
            <w:rPrChange w:id="835" w:author="Francisco Timoni" w:date="2021-07-13T08:39:00Z">
              <w:rPr>
                <w:rStyle w:val="normaltextrun"/>
                <w:rFonts w:ascii="Ebrima" w:hAnsi="Ebrima"/>
                <w:color w:val="000000"/>
                <w:sz w:val="22"/>
                <w:szCs w:val="22"/>
                <w:u w:val="single"/>
              </w:rPr>
            </w:rPrChange>
          </w:rPr>
          <w:t>Prorrogação de Prazo de Pagamento:</w:t>
        </w:r>
        <w:r w:rsidRPr="00C46D7C">
          <w:rPr>
            <w:rStyle w:val="normaltextrun"/>
            <w:rFonts w:ascii="Tahoma" w:hAnsi="Tahoma" w:cs="Tahoma"/>
            <w:color w:val="000000"/>
            <w:sz w:val="21"/>
            <w:szCs w:val="21"/>
            <w:rPrChange w:id="836" w:author="Francisco Timoni" w:date="2021-07-13T08:39:00Z">
              <w:rPr>
                <w:rStyle w:val="normaltextrun"/>
                <w:rFonts w:ascii="Ebrima" w:hAnsi="Ebrima"/>
                <w:color w:val="000000"/>
                <w:sz w:val="22"/>
                <w:szCs w:val="22"/>
              </w:rPr>
            </w:rPrChange>
          </w:rPr>
          <w:t xml:space="preserve"> </w:t>
        </w:r>
        <w:r w:rsidRPr="00C46D7C">
          <w:rPr>
            <w:rStyle w:val="normaltextrun"/>
            <w:rFonts w:ascii="Tahoma" w:hAnsi="Tahoma" w:cs="Tahoma"/>
            <w:color w:val="000000"/>
            <w:sz w:val="21"/>
            <w:szCs w:val="21"/>
            <w:shd w:val="clear" w:color="auto" w:fill="FFFFFF"/>
            <w:rPrChange w:id="837" w:author="Francisco Timoni" w:date="2021-07-13T08:39:00Z">
              <w:rPr>
                <w:rStyle w:val="normaltextrun"/>
                <w:rFonts w:ascii="Ebrima" w:hAnsi="Ebrima"/>
                <w:color w:val="000000"/>
                <w:sz w:val="22"/>
                <w:szCs w:val="22"/>
                <w:shd w:val="clear" w:color="auto" w:fill="FFFFFF"/>
              </w:rPr>
            </w:rPrChange>
          </w:rPr>
          <w:t>Considerar-se-ão prorrogados os prazos referentes ao pagamento de quaisquer obrigações referentes aos CRI, até o 1º (primeiro) Dia Útil subsequente, se o vencimento coincidir com dia que não seja um Dia Útil, sem nenhum acréscimo aos valores a serem pagos.</w:t>
        </w:r>
      </w:ins>
    </w:p>
    <w:p w14:paraId="2990A28A" w14:textId="34EF4972" w:rsidR="00491AF2" w:rsidRPr="00C46D7C" w:rsidRDefault="00925806" w:rsidP="00C46D7C">
      <w:pPr>
        <w:widowControl w:val="0"/>
        <w:spacing w:line="300" w:lineRule="exact"/>
        <w:jc w:val="center"/>
        <w:rPr>
          <w:rFonts w:ascii="Tahoma" w:hAnsi="Tahoma" w:cs="Tahoma"/>
          <w:sz w:val="21"/>
          <w:szCs w:val="21"/>
        </w:rPr>
      </w:pPr>
      <w:r w:rsidRPr="00C46D7C" w:rsidDel="001867B5">
        <w:rPr>
          <w:rFonts w:ascii="Tahoma" w:hAnsi="Tahoma" w:cs="Tahoma"/>
          <w:bCs/>
          <w:i/>
          <w:sz w:val="21"/>
          <w:szCs w:val="21"/>
        </w:rPr>
        <w:t xml:space="preserve"> </w:t>
      </w:r>
    </w:p>
    <w:sectPr w:rsidR="00491AF2" w:rsidRPr="00C46D7C" w:rsidSect="00B81080">
      <w:pgSz w:w="11906" w:h="16838"/>
      <w:pgMar w:top="1276" w:right="1416" w:bottom="1276" w:left="1701" w:header="567" w:footer="42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ichelle Pagnocca" w:date="2021-07-07T14:14:00Z" w:initials="MP">
    <w:p w14:paraId="741C9D10" w14:textId="2E0B3C85" w:rsidR="009804E0" w:rsidRDefault="009804E0">
      <w:pPr>
        <w:pStyle w:val="Textodecomentrio"/>
      </w:pPr>
      <w:r>
        <w:rPr>
          <w:rStyle w:val="Refdecomentrio"/>
        </w:rPr>
        <w:annotationRef/>
      </w:r>
      <w:r>
        <w:t>Confirmar.</w:t>
      </w:r>
    </w:p>
  </w:comment>
  <w:comment w:id="65" w:author="Lucca Mussolin" w:date="2021-07-10T22:55:00Z" w:initials="LM">
    <w:p w14:paraId="52A9A56D" w14:textId="77777777" w:rsidR="00C46D7C" w:rsidRDefault="00C46D7C" w:rsidP="00C46D7C">
      <w:pPr>
        <w:pStyle w:val="Textodecomentrio"/>
      </w:pPr>
      <w:r>
        <w:rPr>
          <w:rStyle w:val="Refdecomentrio"/>
        </w:rPr>
        <w:annotationRef/>
      </w:r>
      <w:r>
        <w:t>24 meses?</w:t>
      </w:r>
    </w:p>
  </w:comment>
  <w:comment w:id="73" w:author="Lucca Mussolin" w:date="2021-07-10T22:03:00Z" w:initials="LM">
    <w:p w14:paraId="31A0BC55" w14:textId="77777777" w:rsidR="00C46D7C" w:rsidRDefault="00C46D7C" w:rsidP="00C46D7C">
      <w:pPr>
        <w:pStyle w:val="Textodecomentrio"/>
      </w:pPr>
      <w:r>
        <w:rPr>
          <w:rStyle w:val="Refdecomentrio"/>
        </w:rPr>
        <w:annotationRef/>
      </w:r>
    </w:p>
    <w:p w14:paraId="7E65E410" w14:textId="77777777" w:rsidR="00C46D7C" w:rsidRDefault="00C46D7C" w:rsidP="00C46D7C">
      <w:pPr>
        <w:pStyle w:val="Textodecomentrio"/>
        <w:numPr>
          <w:ilvl w:val="0"/>
          <w:numId w:val="5"/>
        </w:numPr>
      </w:pPr>
      <w:r>
        <w:t>A não apresentação do termo de quitação do primeiro CRI em até 30 dias após a integralização dos recursos do CRI;</w:t>
      </w:r>
    </w:p>
  </w:comment>
  <w:comment w:id="129" w:author="Yannick Bergamo - Iridium" w:date="2021-07-11T21:59:00Z" w:initials="YB-I">
    <w:p w14:paraId="246A9BD4" w14:textId="77777777" w:rsidR="00C46D7C" w:rsidRDefault="00C46D7C" w:rsidP="00C46D7C">
      <w:pPr>
        <w:pStyle w:val="Textodecomentrio"/>
      </w:pPr>
      <w:r>
        <w:rPr>
          <w:rStyle w:val="Refdecomentrio"/>
        </w:rPr>
        <w:annotationRef/>
      </w:r>
      <w:r>
        <w:t>Amortização de 0,35% a.m. sobre o saldo devedor sem carência e parcela de amortização de 100% do saldo devedor na data de vencimento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C9D10" w15:done="0"/>
  <w15:commentEx w15:paraId="52A9A56D" w15:done="0"/>
  <w15:commentEx w15:paraId="7E65E410" w15:done="0"/>
  <w15:commentEx w15:paraId="246A9B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03544" w16cex:dateUtc="2021-07-07T17:14:00Z"/>
  <w16cex:commentExtensible w16cex:durableId="2494A3CC" w16cex:dateUtc="2021-07-11T01:55:00Z"/>
  <w16cex:commentExtensible w16cex:durableId="249497AA" w16cex:dateUtc="2021-07-11T01:03:00Z"/>
  <w16cex:commentExtensible w16cex:durableId="2495E83F" w16cex:dateUtc="2021-07-12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C9D10" w16cid:durableId="24903544"/>
  <w16cid:commentId w16cid:paraId="52A9A56D" w16cid:durableId="2494A3CC"/>
  <w16cid:commentId w16cid:paraId="7E65E410" w16cid:durableId="249497AA"/>
  <w16cid:commentId w16cid:paraId="246A9BD4" w16cid:durableId="2495E8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9DB8" w14:textId="77777777" w:rsidR="00A2280B" w:rsidRDefault="00A2280B" w:rsidP="000C0AC2">
      <w:r>
        <w:separator/>
      </w:r>
    </w:p>
  </w:endnote>
  <w:endnote w:type="continuationSeparator" w:id="0">
    <w:p w14:paraId="625A4BFC" w14:textId="77777777" w:rsidR="00A2280B" w:rsidRDefault="00A2280B" w:rsidP="000C0AC2">
      <w:r>
        <w:continuationSeparator/>
      </w:r>
    </w:p>
  </w:endnote>
  <w:endnote w:type="continuationNotice" w:id="1">
    <w:p w14:paraId="5B82E06C" w14:textId="77777777" w:rsidR="00A2280B" w:rsidRDefault="00A22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73F7" w14:textId="77777777" w:rsidR="00A2280B" w:rsidRDefault="00A2280B" w:rsidP="000C0AC2">
      <w:r>
        <w:separator/>
      </w:r>
    </w:p>
  </w:footnote>
  <w:footnote w:type="continuationSeparator" w:id="0">
    <w:p w14:paraId="05CB6B1D" w14:textId="77777777" w:rsidR="00A2280B" w:rsidRDefault="00A2280B" w:rsidP="000C0AC2">
      <w:r>
        <w:continuationSeparator/>
      </w:r>
    </w:p>
  </w:footnote>
  <w:footnote w:type="continuationNotice" w:id="1">
    <w:p w14:paraId="08CAD79C" w14:textId="77777777" w:rsidR="00A2280B" w:rsidRDefault="00A22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893544">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893544">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Eduardo Caires">
    <w15:presenceInfo w15:providerId="AD" w15:userId="S::eduardo.caires@isecbrasil.com.br::d9289d56-6842-41b4-9c8f-6aeee4b5c8da"/>
  </w15:person>
  <w15:person w15:author="Michelle Pagnocca">
    <w15:presenceInfo w15:providerId="AD" w15:userId="S::michelle.pagnocca@isecbrasil.com.br::f0ac6805-959a-4f55-a018-3aa2223a8336"/>
  </w15:person>
  <w15:person w15:author="Lucca Mussolin">
    <w15:presenceInfo w15:providerId="AD" w15:userId="S::lmussolin@iridiumgestao.com.br::88ad5205-487a-4fab-a7e0-d999557d04ce"/>
  </w15:person>
  <w15:person w15:author="Yannick Bergamo - Iridium">
    <w15:presenceInfo w15:providerId="AD" w15:userId="S::ybergamo@iridiumgestao.com.br::5ed3226f-4615-472f-85ee-d3375bf62c91"/>
  </w15:person>
  <w15:person w15:author="Victor Oliver">
    <w15:presenceInfo w15:providerId="AD" w15:userId="S::victor.oliver@isecbrasil.com.br::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7610"/>
    <w:rsid w:val="00053A4D"/>
    <w:rsid w:val="00054591"/>
    <w:rsid w:val="00054E4E"/>
    <w:rsid w:val="0006004E"/>
    <w:rsid w:val="00060BCD"/>
    <w:rsid w:val="00067E87"/>
    <w:rsid w:val="0007325E"/>
    <w:rsid w:val="00076C89"/>
    <w:rsid w:val="00080416"/>
    <w:rsid w:val="00084156"/>
    <w:rsid w:val="0008467E"/>
    <w:rsid w:val="00084E06"/>
    <w:rsid w:val="00085650"/>
    <w:rsid w:val="00085E5F"/>
    <w:rsid w:val="00086170"/>
    <w:rsid w:val="000911D1"/>
    <w:rsid w:val="0009467D"/>
    <w:rsid w:val="000A35CA"/>
    <w:rsid w:val="000B178A"/>
    <w:rsid w:val="000B270C"/>
    <w:rsid w:val="000B7307"/>
    <w:rsid w:val="000B7590"/>
    <w:rsid w:val="000C06EC"/>
    <w:rsid w:val="000C0AC2"/>
    <w:rsid w:val="000C19CB"/>
    <w:rsid w:val="000C2593"/>
    <w:rsid w:val="000C2B56"/>
    <w:rsid w:val="000C2EA3"/>
    <w:rsid w:val="000C368F"/>
    <w:rsid w:val="000C60C2"/>
    <w:rsid w:val="000D0DFE"/>
    <w:rsid w:val="000D667F"/>
    <w:rsid w:val="000D7562"/>
    <w:rsid w:val="000D7C35"/>
    <w:rsid w:val="000E02C7"/>
    <w:rsid w:val="000E2EEC"/>
    <w:rsid w:val="000E397D"/>
    <w:rsid w:val="000F000B"/>
    <w:rsid w:val="000F0E18"/>
    <w:rsid w:val="0010032C"/>
    <w:rsid w:val="00101B00"/>
    <w:rsid w:val="00103DC2"/>
    <w:rsid w:val="00107721"/>
    <w:rsid w:val="00110571"/>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72A9"/>
    <w:rsid w:val="006D0B38"/>
    <w:rsid w:val="006D18A8"/>
    <w:rsid w:val="006D1E5F"/>
    <w:rsid w:val="006D6C63"/>
    <w:rsid w:val="006E041B"/>
    <w:rsid w:val="006E30DF"/>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CB7"/>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5795"/>
    <w:rsid w:val="00B05D60"/>
    <w:rsid w:val="00B13C17"/>
    <w:rsid w:val="00B16806"/>
    <w:rsid w:val="00B21354"/>
    <w:rsid w:val="00B21C17"/>
    <w:rsid w:val="00B21DFD"/>
    <w:rsid w:val="00B23EC4"/>
    <w:rsid w:val="00B2406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433F"/>
    <w:rsid w:val="00CD555B"/>
    <w:rsid w:val="00CD5EEE"/>
    <w:rsid w:val="00CE0483"/>
    <w:rsid w:val="00CE1C35"/>
    <w:rsid w:val="00CE4A1E"/>
    <w:rsid w:val="00CE5F39"/>
    <w:rsid w:val="00CE65A2"/>
    <w:rsid w:val="00CE7A4F"/>
    <w:rsid w:val="00CF2243"/>
    <w:rsid w:val="00CF435B"/>
    <w:rsid w:val="00CF58CC"/>
    <w:rsid w:val="00D10A27"/>
    <w:rsid w:val="00D124DC"/>
    <w:rsid w:val="00D14B5A"/>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9089F"/>
    <w:rsid w:val="00E92881"/>
    <w:rsid w:val="00E96E2D"/>
    <w:rsid w:val="00EA25AE"/>
    <w:rsid w:val="00EA4C73"/>
    <w:rsid w:val="00EB39D2"/>
    <w:rsid w:val="00EC1CDC"/>
    <w:rsid w:val="00EC3BF7"/>
    <w:rsid w:val="00EC6CDF"/>
    <w:rsid w:val="00EC752F"/>
    <w:rsid w:val="00ED2AD9"/>
    <w:rsid w:val="00ED7066"/>
    <w:rsid w:val="00ED73CC"/>
    <w:rsid w:val="00EE2C38"/>
    <w:rsid w:val="00EE3174"/>
    <w:rsid w:val="00EE5609"/>
    <w:rsid w:val="00EE64CF"/>
    <w:rsid w:val="00EE68CF"/>
    <w:rsid w:val="00EF0C8F"/>
    <w:rsid w:val="00F00708"/>
    <w:rsid w:val="00F00F1F"/>
    <w:rsid w:val="00F12CC8"/>
    <w:rsid w:val="00F14B03"/>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77B6"/>
    <w:rsid w:val="00F82315"/>
    <w:rsid w:val="00F85A13"/>
    <w:rsid w:val="00F87B39"/>
    <w:rsid w:val="00F87DF2"/>
    <w:rsid w:val="00F90270"/>
    <w:rsid w:val="00F94656"/>
    <w:rsid w:val="00F94E4F"/>
    <w:rsid w:val="00F97F6D"/>
    <w:rsid w:val="00FA0E51"/>
    <w:rsid w:val="00FA57A6"/>
    <w:rsid w:val="00FB1254"/>
    <w:rsid w:val="00FB2AA7"/>
    <w:rsid w:val="00FB2C3F"/>
    <w:rsid w:val="00FB384C"/>
    <w:rsid w:val="00FB6140"/>
    <w:rsid w:val="00FC0E4E"/>
    <w:rsid w:val="00FC0F99"/>
    <w:rsid w:val="00FC1B8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3.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4.xml><?xml version="1.0" encoding="utf-8"?>
<ds:datastoreItem xmlns:ds="http://schemas.openxmlformats.org/officeDocument/2006/customXml" ds:itemID="{2CC0DC5E-5BAF-44DE-91F1-4472A86FB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7017</Words>
  <Characters>45152</Characters>
  <Application>Microsoft Office Word</Application>
  <DocSecurity>0</DocSecurity>
  <Lines>376</Lines>
  <Paragraphs>104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Francisco Timoni</cp:lastModifiedBy>
  <cp:revision>6</cp:revision>
  <cp:lastPrinted>2018-03-14T15:58:00Z</cp:lastPrinted>
  <dcterms:created xsi:type="dcterms:W3CDTF">2021-07-13T11:41:00Z</dcterms:created>
  <dcterms:modified xsi:type="dcterms:W3CDTF">2021-07-16T18:46:00Z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