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C86A5EE"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Cj.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A012A4">
        <w:rPr>
          <w:rFonts w:ascii="Tahoma" w:hAnsi="Tahoma" w:cs="Tahoma"/>
          <w:b/>
          <w:sz w:val="21"/>
          <w:szCs w:val="21"/>
        </w:rPr>
        <w:t xml:space="preserve">R$ </w:t>
      </w:r>
      <w:r w:rsidRPr="00A012A4">
        <w:rPr>
          <w:rFonts w:ascii="Tahoma" w:hAnsi="Tahoma" w:cs="Tahoma"/>
          <w:b/>
          <w:sz w:val="21"/>
          <w:szCs w:val="21"/>
        </w:rPr>
        <w:t>33</w:t>
      </w:r>
      <w:r w:rsidR="007D518D" w:rsidRPr="00A012A4">
        <w:rPr>
          <w:rFonts w:ascii="Tahoma" w:hAnsi="Tahoma" w:cs="Tahoma"/>
          <w:b/>
          <w:sz w:val="21"/>
          <w:szCs w:val="21"/>
        </w:rPr>
        <w:t>.000.000,00 (</w:t>
      </w:r>
      <w:r w:rsidRPr="00A012A4">
        <w:rPr>
          <w:rFonts w:ascii="Tahoma" w:hAnsi="Tahoma" w:cs="Tahoma"/>
          <w:b/>
          <w:sz w:val="21"/>
          <w:szCs w:val="21"/>
        </w:rPr>
        <w:t>trinta e três</w:t>
      </w:r>
      <w:r w:rsidR="007D518D" w:rsidRPr="00A012A4">
        <w:rPr>
          <w:rFonts w:ascii="Tahoma" w:hAnsi="Tahoma" w:cs="Tahoma"/>
          <w:b/>
          <w:sz w:val="21"/>
          <w:szCs w:val="21"/>
        </w:rPr>
        <w:t xml:space="preserve"> milhões de reais)</w:t>
      </w:r>
      <w:bookmarkEnd w:id="1"/>
      <w:r w:rsidR="007D518D" w:rsidRPr="00893544">
        <w:rPr>
          <w:rFonts w:ascii="Tahoma" w:hAnsi="Tahoma" w:cs="Tahoma"/>
          <w:sz w:val="21"/>
          <w:szCs w:val="21"/>
        </w:rPr>
        <w:t>, em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08CD4CC5"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260CC0" w:rsidRPr="00C46D7C">
        <w:rPr>
          <w:rFonts w:ascii="Tahoma" w:hAnsi="Tahoma" w:cs="Tahoma"/>
          <w:sz w:val="21"/>
          <w:szCs w:val="21"/>
        </w:rPr>
        <w:t xml:space="preserve"> </w:t>
      </w:r>
      <w:r w:rsidR="009C005C" w:rsidRPr="00C46D7C">
        <w:rPr>
          <w:rFonts w:ascii="Tahoma" w:hAnsi="Tahoma" w:cs="Tahoma"/>
          <w:sz w:val="21"/>
          <w:szCs w:val="21"/>
        </w:rPr>
        <w:t xml:space="preserve">327ª </w:t>
      </w:r>
      <w:r w:rsidRPr="00C46D7C">
        <w:rPr>
          <w:rFonts w:ascii="Tahoma" w:hAnsi="Tahoma" w:cs="Tahoma"/>
          <w:sz w:val="21"/>
          <w:szCs w:val="21"/>
        </w:rPr>
        <w:t>Série da 4ª Emissão da</w:t>
      </w:r>
      <w:r w:rsidR="00AB24B2" w:rsidRPr="00C46D7C">
        <w:rPr>
          <w:rFonts w:ascii="Tahoma" w:hAnsi="Tahoma" w:cs="Tahoma"/>
          <w:sz w:val="21"/>
          <w:szCs w:val="21"/>
        </w:rPr>
        <w:t xml:space="preserve"> Securitizadora, o Valor Principal será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0EDEC65"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3821A7">
        <w:rPr>
          <w:rFonts w:ascii="Tahoma" w:hAnsi="Tahoma" w:cs="Tahoma"/>
          <w:sz w:val="21"/>
          <w:szCs w:val="21"/>
        </w:rPr>
        <w:t>uma única tranche</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 xml:space="preserve">a comprovação, à Securitizadora, </w:t>
      </w:r>
      <w:r w:rsidR="00F36910" w:rsidRPr="00F7456A">
        <w:rPr>
          <w:rFonts w:ascii="Tahoma" w:hAnsi="Tahoma" w:cs="Tahoma"/>
          <w:sz w:val="21"/>
          <w:szCs w:val="21"/>
          <w:highlight w:val="yellow"/>
          <w:rPrChange w:id="2" w:author="Victor Oliver" w:date="2021-07-30T14:27:00Z">
            <w:rPr>
              <w:rFonts w:ascii="Tahoma" w:hAnsi="Tahoma" w:cs="Tahoma"/>
              <w:sz w:val="21"/>
              <w:szCs w:val="21"/>
            </w:rPr>
          </w:rPrChange>
        </w:rPr>
        <w:t>d</w:t>
      </w:r>
      <w:r w:rsidR="00DC1491" w:rsidRPr="00F7456A">
        <w:rPr>
          <w:rFonts w:ascii="Tahoma" w:hAnsi="Tahoma" w:cs="Tahoma"/>
          <w:sz w:val="21"/>
          <w:szCs w:val="21"/>
          <w:highlight w:val="yellow"/>
          <w:rPrChange w:id="3" w:author="Victor Oliver" w:date="2021-07-30T14:27:00Z">
            <w:rPr>
              <w:rFonts w:ascii="Tahoma" w:hAnsi="Tahoma" w:cs="Tahoma"/>
              <w:sz w:val="21"/>
              <w:szCs w:val="21"/>
            </w:rPr>
          </w:rPrChange>
        </w:rPr>
        <w:t xml:space="preserve">o cumprimento da totalidade das </w:t>
      </w:r>
      <w:r w:rsidR="001F7D54" w:rsidRPr="00F7456A">
        <w:rPr>
          <w:rFonts w:ascii="Tahoma" w:hAnsi="Tahoma" w:cs="Tahoma"/>
          <w:sz w:val="21"/>
          <w:szCs w:val="21"/>
          <w:highlight w:val="yellow"/>
          <w:rPrChange w:id="4" w:author="Victor Oliver" w:date="2021-07-30T14:27:00Z">
            <w:rPr>
              <w:rFonts w:ascii="Tahoma" w:hAnsi="Tahoma" w:cs="Tahoma"/>
              <w:sz w:val="21"/>
              <w:szCs w:val="21"/>
            </w:rPr>
          </w:rPrChange>
        </w:rPr>
        <w:t xml:space="preserve">respectivas </w:t>
      </w:r>
      <w:r w:rsidR="00CB6949" w:rsidRPr="00F7456A">
        <w:rPr>
          <w:rFonts w:ascii="Tahoma" w:hAnsi="Tahoma" w:cs="Tahoma"/>
          <w:sz w:val="21"/>
          <w:szCs w:val="21"/>
          <w:highlight w:val="yellow"/>
          <w:rPrChange w:id="5" w:author="Victor Oliver" w:date="2021-07-30T14:27:00Z">
            <w:rPr>
              <w:rFonts w:ascii="Tahoma" w:hAnsi="Tahoma" w:cs="Tahoma"/>
              <w:sz w:val="21"/>
              <w:szCs w:val="21"/>
            </w:rPr>
          </w:rPrChange>
        </w:rPr>
        <w:t>condições precedentes</w:t>
      </w:r>
      <w:r w:rsidR="00DC1491" w:rsidRPr="00F7456A">
        <w:rPr>
          <w:rFonts w:ascii="Tahoma" w:hAnsi="Tahoma" w:cs="Tahoma"/>
          <w:sz w:val="21"/>
          <w:szCs w:val="21"/>
          <w:highlight w:val="yellow"/>
          <w:rPrChange w:id="6" w:author="Victor Oliver" w:date="2021-07-30T14:27:00Z">
            <w:rPr>
              <w:rFonts w:ascii="Tahoma" w:hAnsi="Tahoma" w:cs="Tahoma"/>
              <w:sz w:val="21"/>
              <w:szCs w:val="21"/>
            </w:rPr>
          </w:rPrChange>
        </w:rPr>
        <w:t>.</w:t>
      </w:r>
      <w:r w:rsidR="00DC1491" w:rsidRPr="00C46D7C">
        <w:rPr>
          <w:rFonts w:ascii="Tahoma" w:hAnsi="Tahoma" w:cs="Tahoma"/>
          <w:sz w:val="21"/>
          <w:szCs w:val="21"/>
        </w:rPr>
        <w:t xml:space="preserve"> </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7"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 xml:space="preserve">JK AMAZONAS </w:t>
      </w:r>
      <w:r w:rsidR="00C14EA0" w:rsidRPr="00C46D7C">
        <w:rPr>
          <w:rFonts w:ascii="Tahoma" w:hAnsi="Tahoma" w:cs="Tahoma"/>
          <w:b/>
          <w:bCs/>
          <w:sz w:val="21"/>
          <w:szCs w:val="21"/>
        </w:rPr>
        <w:lastRenderedPageBreak/>
        <w:t>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Av. Cidade Jatrdim, nº 427, Cj.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Edifício Saint Barthelemy</w:t>
      </w:r>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na Rua Monte Aprazível, nºs 118, 126, 134 e 140 e Rua Natividade nºs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8" w:name="_Hlk78466398"/>
      <w:r w:rsidR="00F93FB6">
        <w:rPr>
          <w:rFonts w:ascii="Tahoma" w:hAnsi="Tahoma" w:cs="Tahoma"/>
          <w:sz w:val="21"/>
          <w:szCs w:val="21"/>
        </w:rPr>
        <w:t>04513-020</w:t>
      </w:r>
      <w:bookmarkEnd w:id="8"/>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(ii)</w:t>
      </w:r>
      <w:r w:rsidR="00CB6949" w:rsidRPr="00C46D7C">
        <w:rPr>
          <w:rFonts w:ascii="Tahoma" w:hAnsi="Tahoma" w:cs="Tahoma"/>
          <w:sz w:val="21"/>
          <w:szCs w:val="21"/>
        </w:rPr>
        <w:t xml:space="preserve"> </w:t>
      </w:r>
      <w:bookmarkEnd w:id="7"/>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r w:rsidR="00740C46">
        <w:rPr>
          <w:rFonts w:ascii="Tahoma" w:hAnsi="Tahoma" w:cs="Tahoma"/>
          <w:sz w:val="21"/>
          <w:szCs w:val="21"/>
        </w:rPr>
        <w:t>Hygyno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9"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Nolli),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9"/>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4694AD4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10" w:name="_Hlk55546913"/>
      <w:r w:rsidRPr="00C46D7C">
        <w:rPr>
          <w:rFonts w:ascii="Tahoma" w:hAnsi="Tahoma" w:cs="Tahoma"/>
          <w:b/>
          <w:bCs/>
          <w:sz w:val="21"/>
          <w:szCs w:val="21"/>
        </w:rPr>
        <w:t>2.1</w:t>
      </w:r>
      <w:r w:rsidRPr="00C46D7C">
        <w:rPr>
          <w:rFonts w:ascii="Tahoma" w:hAnsi="Tahoma" w:cs="Tahoma"/>
          <w:b/>
          <w:bCs/>
          <w:sz w:val="21"/>
          <w:szCs w:val="21"/>
        </w:rPr>
        <w:tab/>
      </w:r>
      <w:r w:rsidRPr="00C46D7C">
        <w:rPr>
          <w:rFonts w:ascii="Tahoma" w:hAnsi="Tahoma" w:cs="Tahoma"/>
          <w:sz w:val="21"/>
          <w:szCs w:val="21"/>
        </w:rPr>
        <w:t xml:space="preserve">A comprovação </w:t>
      </w:r>
      <w:r w:rsidR="00A97D80" w:rsidRPr="00C46D7C">
        <w:rPr>
          <w:rFonts w:ascii="Tahoma" w:hAnsi="Tahoma" w:cs="Tahoma"/>
          <w:sz w:val="21"/>
          <w:szCs w:val="21"/>
        </w:rPr>
        <w:t xml:space="preserve">da </w:t>
      </w:r>
      <w:r w:rsidRPr="00C46D7C">
        <w:rPr>
          <w:rFonts w:ascii="Tahoma" w:hAnsi="Tahoma" w:cs="Tahoma"/>
          <w:sz w:val="21"/>
          <w:szCs w:val="21"/>
        </w:rPr>
        <w:t xml:space="preserve">destinação dos recursos será feita pela Emitente </w:t>
      </w:r>
      <w:r w:rsidR="0017652B" w:rsidRPr="00C46D7C">
        <w:rPr>
          <w:rFonts w:ascii="Tahoma" w:hAnsi="Tahoma" w:cs="Tahoma"/>
          <w:sz w:val="21"/>
          <w:szCs w:val="21"/>
        </w:rPr>
        <w:t>e pelas Desenvolvedoras</w:t>
      </w:r>
      <w:r w:rsidRPr="00C46D7C">
        <w:rPr>
          <w:rFonts w:ascii="Tahoma" w:hAnsi="Tahoma" w:cs="Tahoma"/>
          <w:sz w:val="21"/>
          <w:szCs w:val="21"/>
        </w:rPr>
        <w:t xml:space="preserve">, semestralmente até o último dia dos </w:t>
      </w:r>
      <w:r w:rsidRPr="00F93FB6">
        <w:rPr>
          <w:rFonts w:ascii="Tahoma" w:hAnsi="Tahoma" w:cs="Tahoma"/>
          <w:sz w:val="21"/>
          <w:szCs w:val="21"/>
        </w:rPr>
        <w:t xml:space="preserve">meses de </w:t>
      </w:r>
      <w:r w:rsidR="0017652B" w:rsidRPr="00F93FB6">
        <w:rPr>
          <w:rFonts w:ascii="Tahoma" w:hAnsi="Tahoma" w:cs="Tahoma"/>
          <w:sz w:val="21"/>
          <w:szCs w:val="21"/>
        </w:rPr>
        <w:t>julho</w:t>
      </w:r>
      <w:r w:rsidRPr="00F93FB6">
        <w:rPr>
          <w:rFonts w:ascii="Tahoma" w:hAnsi="Tahoma" w:cs="Tahoma"/>
          <w:sz w:val="21"/>
          <w:szCs w:val="21"/>
        </w:rPr>
        <w:t xml:space="preserve"> e </w:t>
      </w:r>
      <w:r w:rsidR="0017652B" w:rsidRPr="00F93FB6">
        <w:rPr>
          <w:rFonts w:ascii="Tahoma" w:hAnsi="Tahoma" w:cs="Tahoma"/>
          <w:sz w:val="21"/>
          <w:szCs w:val="21"/>
        </w:rPr>
        <w:t>janeiro</w:t>
      </w:r>
      <w:r w:rsidRPr="00F93FB6">
        <w:rPr>
          <w:rFonts w:ascii="Tahoma" w:hAnsi="Tahoma" w:cs="Tahoma"/>
          <w:sz w:val="21"/>
          <w:szCs w:val="21"/>
        </w:rPr>
        <w:t xml:space="preserve">, à </w:t>
      </w:r>
      <w:r w:rsidR="00F513C9" w:rsidRPr="00F93FB6">
        <w:rPr>
          <w:rFonts w:ascii="Tahoma" w:hAnsi="Tahoma" w:cs="Tahoma"/>
          <w:b/>
          <w:bCs/>
          <w:sz w:val="21"/>
          <w:szCs w:val="21"/>
        </w:rPr>
        <w:t>SIMPLIFIC PAVARINI DISTRIBUIDORA DE TÍTULOS E VALORES</w:t>
      </w:r>
      <w:r w:rsidR="00F513C9" w:rsidRPr="00AF2744">
        <w:rPr>
          <w:rFonts w:ascii="Tahoma" w:hAnsi="Tahoma" w:cs="Tahoma"/>
          <w:b/>
          <w:bCs/>
          <w:sz w:val="21"/>
          <w:szCs w:val="21"/>
        </w:rPr>
        <w:t xml:space="preserve"> MOBILIÁRIOS LTDA</w:t>
      </w:r>
      <w:r w:rsidR="00F513C9" w:rsidRPr="00AF2744">
        <w:rPr>
          <w:rFonts w:ascii="Tahoma" w:hAnsi="Tahoma" w:cs="Tahoma"/>
          <w:bCs/>
          <w:sz w:val="21"/>
          <w:szCs w:val="21"/>
        </w:rPr>
        <w:t xml:space="preserve">., </w:t>
      </w:r>
      <w:bookmarkStart w:id="11" w:name="_Hlk40075934"/>
      <w:r w:rsidR="00F513C9" w:rsidRPr="00AF2744">
        <w:rPr>
          <w:rFonts w:ascii="Tahoma" w:hAnsi="Tahoma" w:cs="Tahoma"/>
          <w:bCs/>
          <w:sz w:val="21"/>
          <w:szCs w:val="21"/>
        </w:rPr>
        <w:t xml:space="preserve">sociedade empresária limitada, </w:t>
      </w:r>
      <w:r w:rsidR="00F513C9">
        <w:rPr>
          <w:rFonts w:ascii="Tahoma" w:hAnsi="Tahoma" w:cs="Tahoma"/>
          <w:bCs/>
          <w:sz w:val="21"/>
          <w:szCs w:val="21"/>
        </w:rPr>
        <w:t>atuando por sua filial</w:t>
      </w:r>
      <w:r w:rsidR="00F513C9" w:rsidRPr="00AF2744">
        <w:rPr>
          <w:rFonts w:ascii="Tahoma" w:hAnsi="Tahoma" w:cs="Tahoma"/>
          <w:bCs/>
          <w:sz w:val="21"/>
          <w:szCs w:val="21"/>
        </w:rPr>
        <w:t xml:space="preserve"> na Cidade </w:t>
      </w:r>
      <w:r w:rsidR="00F513C9">
        <w:rPr>
          <w:rFonts w:ascii="Tahoma" w:hAnsi="Tahoma" w:cs="Tahoma"/>
          <w:bCs/>
          <w:sz w:val="21"/>
          <w:szCs w:val="21"/>
        </w:rPr>
        <w:t>de São Paulo</w:t>
      </w:r>
      <w:r w:rsidR="00F513C9" w:rsidRPr="00AF2744">
        <w:rPr>
          <w:rFonts w:ascii="Tahoma" w:hAnsi="Tahoma" w:cs="Tahoma"/>
          <w:bCs/>
          <w:sz w:val="21"/>
          <w:szCs w:val="21"/>
        </w:rPr>
        <w:t xml:space="preserve">, Estado </w:t>
      </w:r>
      <w:r w:rsidR="00F513C9">
        <w:rPr>
          <w:rFonts w:ascii="Tahoma" w:hAnsi="Tahoma" w:cs="Tahoma"/>
          <w:bCs/>
          <w:sz w:val="21"/>
          <w:szCs w:val="21"/>
        </w:rPr>
        <w:t>de São Paulo</w:t>
      </w:r>
      <w:r w:rsidR="00F513C9" w:rsidRPr="00AF2744">
        <w:rPr>
          <w:rFonts w:ascii="Tahoma" w:hAnsi="Tahoma" w:cs="Tahoma"/>
          <w:bCs/>
          <w:sz w:val="21"/>
          <w:szCs w:val="21"/>
        </w:rPr>
        <w:t xml:space="preserve">, na Rua </w:t>
      </w:r>
      <w:r w:rsidR="00F513C9">
        <w:rPr>
          <w:rFonts w:ascii="Tahoma" w:hAnsi="Tahoma" w:cs="Tahoma"/>
          <w:bCs/>
          <w:sz w:val="21"/>
          <w:szCs w:val="21"/>
        </w:rPr>
        <w:t>Joaquim Floriano 466, bloco B, conj. 1401, Itaim Bibi,</w:t>
      </w:r>
      <w:r w:rsidR="00F513C9" w:rsidRPr="00AF2744">
        <w:rPr>
          <w:rFonts w:ascii="Tahoma" w:hAnsi="Tahoma" w:cs="Tahoma"/>
          <w:bCs/>
          <w:sz w:val="21"/>
          <w:szCs w:val="21"/>
        </w:rPr>
        <w:t xml:space="preserve"> CEP </w:t>
      </w:r>
      <w:r w:rsidR="00F513C9">
        <w:rPr>
          <w:rFonts w:ascii="Tahoma" w:hAnsi="Tahoma" w:cs="Tahoma"/>
          <w:bCs/>
          <w:sz w:val="21"/>
          <w:szCs w:val="21"/>
        </w:rPr>
        <w:t>04534-005</w:t>
      </w:r>
      <w:r w:rsidR="00F513C9" w:rsidRPr="00AF2744">
        <w:rPr>
          <w:rFonts w:ascii="Tahoma" w:hAnsi="Tahoma" w:cs="Tahoma"/>
          <w:bCs/>
          <w:sz w:val="21"/>
          <w:szCs w:val="21"/>
        </w:rPr>
        <w:t>, inscrita no CNPJ/ME sob o nº 15.227.994/</w:t>
      </w:r>
      <w:r w:rsidR="00F513C9" w:rsidRPr="00F513C9">
        <w:rPr>
          <w:rFonts w:ascii="Tahoma" w:hAnsi="Tahoma" w:cs="Tahoma"/>
          <w:bCs/>
          <w:sz w:val="21"/>
          <w:szCs w:val="21"/>
        </w:rPr>
        <w:t>0004-01</w:t>
      </w:r>
      <w:bookmarkEnd w:id="11"/>
      <w:r w:rsidR="009B42FC" w:rsidRPr="00F513C9">
        <w:rPr>
          <w:rFonts w:ascii="Tahoma" w:hAnsi="Tahoma" w:cs="Tahoma"/>
          <w:sz w:val="21"/>
          <w:szCs w:val="21"/>
        </w:rPr>
        <w:t xml:space="preserve"> (“</w:t>
      </w:r>
      <w:r w:rsidRPr="00F513C9">
        <w:rPr>
          <w:rFonts w:ascii="Tahoma" w:hAnsi="Tahoma" w:cs="Tahoma"/>
          <w:sz w:val="21"/>
          <w:szCs w:val="21"/>
          <w:u w:val="single"/>
        </w:rPr>
        <w:t>Agente</w:t>
      </w:r>
      <w:r w:rsidRPr="00C46D7C">
        <w:rPr>
          <w:rFonts w:ascii="Tahoma" w:hAnsi="Tahoma" w:cs="Tahoma"/>
          <w:sz w:val="21"/>
          <w:szCs w:val="21"/>
          <w:u w:val="single"/>
        </w:rPr>
        <w:t xml:space="preserve"> Fiduciário</w:t>
      </w:r>
      <w:r w:rsidR="009B42FC" w:rsidRPr="00C46D7C">
        <w:rPr>
          <w:rFonts w:ascii="Tahoma" w:hAnsi="Tahoma" w:cs="Tahoma"/>
          <w:sz w:val="21"/>
          <w:szCs w:val="21"/>
        </w:rPr>
        <w:t>”)</w:t>
      </w:r>
      <w:r w:rsidRPr="00C46D7C">
        <w:rPr>
          <w:rFonts w:ascii="Tahoma" w:hAnsi="Tahoma" w:cs="Tahoma"/>
          <w:sz w:val="21"/>
          <w:szCs w:val="21"/>
        </w:rPr>
        <w:t xml:space="preserve">, </w:t>
      </w:r>
      <w:r w:rsidR="00FF1F56" w:rsidRPr="00C46D7C">
        <w:rPr>
          <w:rFonts w:ascii="Tahoma" w:hAnsi="Tahoma" w:cs="Tahoma"/>
          <w:sz w:val="21"/>
          <w:szCs w:val="21"/>
        </w:rPr>
        <w:t xml:space="preserve">com cópia para a Securitizadora, </w:t>
      </w:r>
      <w:r w:rsidRPr="00C46D7C">
        <w:rPr>
          <w:rFonts w:ascii="Tahoma" w:hAnsi="Tahoma" w:cs="Tahoma"/>
          <w:sz w:val="21"/>
          <w:szCs w:val="21"/>
        </w:rPr>
        <w:t>e deverá ser realizada a partir da Data de Emissão, com descrição detalhada e exaustiva da destinação dos recursos</w:t>
      </w:r>
      <w:bookmarkStart w:id="12" w:name="_Hlk57963480"/>
      <w:r w:rsidR="00A97D80" w:rsidRPr="00C46D7C">
        <w:rPr>
          <w:rFonts w:ascii="Tahoma" w:hAnsi="Tahoma" w:cs="Tahoma"/>
          <w:sz w:val="21"/>
          <w:szCs w:val="21"/>
        </w:rPr>
        <w:t>, descrevendo os valores e percentuais destinados aos Empreendimentos aplicado no respectivo período, 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12"/>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1D69FD30"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(ii) dos Encargos Moratórios, caso aplicável.</w:t>
      </w:r>
    </w:p>
    <w:bookmarkEnd w:id="10"/>
    <w:p w14:paraId="5BD52D5A" w14:textId="7B33ED04" w:rsidR="00FC0F99" w:rsidRPr="00C46D7C" w:rsidRDefault="00FC0F99" w:rsidP="00C46D7C">
      <w:pPr>
        <w:widowControl w:val="0"/>
        <w:spacing w:line="300" w:lineRule="exact"/>
        <w:jc w:val="both"/>
        <w:rPr>
          <w:rFonts w:ascii="Tahoma" w:hAnsi="Tahoma" w:cs="Tahoma"/>
          <w:sz w:val="21"/>
          <w:szCs w:val="21"/>
        </w:rPr>
      </w:pPr>
    </w:p>
    <w:p w14:paraId="7FB34DAC" w14:textId="42FBB88D" w:rsidR="0049522B"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3" w:name="_Ref506907421"/>
      <w:r w:rsidRPr="00C46D7C">
        <w:rPr>
          <w:rFonts w:ascii="Tahoma" w:hAnsi="Tahoma" w:cs="Tahoma"/>
          <w:sz w:val="21"/>
          <w:szCs w:val="21"/>
          <w:u w:val="single"/>
        </w:rPr>
        <w:t>Vencimento e Juros Remuneratórios</w:t>
      </w:r>
      <w:r w:rsidRPr="00C46D7C">
        <w:rPr>
          <w:rFonts w:ascii="Tahoma" w:hAnsi="Tahoma" w:cs="Tahoma"/>
          <w:sz w:val="21"/>
          <w:szCs w:val="21"/>
        </w:rPr>
        <w:t xml:space="preserve">: </w:t>
      </w:r>
      <w:r w:rsidR="00AA23FA" w:rsidRPr="00C46D7C">
        <w:rPr>
          <w:rFonts w:ascii="Tahoma" w:hAnsi="Tahoma" w:cs="Tahoma"/>
          <w:sz w:val="21"/>
          <w:szCs w:val="21"/>
        </w:rPr>
        <w:t>Esta Cédula representa dívida certa, líquida e exigível, e terá vencimento em</w:t>
      </w:r>
      <w:r w:rsidR="00BB5C1B" w:rsidRPr="00C46D7C">
        <w:rPr>
          <w:rFonts w:ascii="Tahoma" w:hAnsi="Tahoma" w:cs="Tahoma"/>
          <w:sz w:val="21"/>
          <w:szCs w:val="21"/>
        </w:rPr>
        <w:t xml:space="preserve"> </w:t>
      </w:r>
      <w:ins w:id="14" w:author="Victor Oliver" w:date="2021-07-30T14:29:00Z">
        <w:r w:rsidR="00043BF5">
          <w:rPr>
            <w:rFonts w:ascii="Tahoma" w:hAnsi="Tahoma" w:cs="Tahoma"/>
            <w:sz w:val="21"/>
            <w:szCs w:val="21"/>
            <w:highlight w:val="yellow"/>
          </w:rPr>
          <w:t>18</w:t>
        </w:r>
      </w:ins>
      <w:del w:id="15" w:author="Victor Oliver" w:date="2021-07-30T14:29:00Z">
        <w:r w:rsidR="00B82785" w:rsidRPr="00C46D7C" w:rsidDel="00043BF5">
          <w:rPr>
            <w:rFonts w:ascii="Tahoma" w:hAnsi="Tahoma" w:cs="Tahoma"/>
            <w:sz w:val="21"/>
            <w:szCs w:val="21"/>
            <w:highlight w:val="yellow"/>
          </w:rPr>
          <w:delText>[dia]</w:delText>
        </w:r>
      </w:del>
      <w:r w:rsidR="00491AF2" w:rsidRPr="00C46D7C">
        <w:rPr>
          <w:rFonts w:ascii="Tahoma" w:hAnsi="Tahoma" w:cs="Tahoma"/>
          <w:sz w:val="21"/>
          <w:szCs w:val="21"/>
          <w:highlight w:val="yellow"/>
        </w:rPr>
        <w:t xml:space="preserve"> de </w:t>
      </w:r>
      <w:r w:rsidR="00B82785" w:rsidRPr="00C46D7C">
        <w:rPr>
          <w:rFonts w:ascii="Tahoma" w:hAnsi="Tahoma" w:cs="Tahoma"/>
          <w:sz w:val="21"/>
          <w:szCs w:val="21"/>
          <w:highlight w:val="yellow"/>
        </w:rPr>
        <w:t>julho</w:t>
      </w:r>
      <w:r w:rsidR="007D518D" w:rsidRPr="00C46D7C">
        <w:rPr>
          <w:rFonts w:ascii="Tahoma" w:hAnsi="Tahoma" w:cs="Tahoma"/>
          <w:sz w:val="21"/>
          <w:szCs w:val="21"/>
          <w:highlight w:val="yellow"/>
        </w:rPr>
        <w:t xml:space="preserve"> </w:t>
      </w:r>
      <w:r w:rsidR="00491AF2" w:rsidRPr="00C46D7C">
        <w:rPr>
          <w:rFonts w:ascii="Tahoma" w:hAnsi="Tahoma" w:cs="Tahoma"/>
          <w:sz w:val="21"/>
          <w:szCs w:val="21"/>
          <w:highlight w:val="yellow"/>
        </w:rPr>
        <w:t>de 20</w:t>
      </w:r>
      <w:r w:rsidR="00B82785" w:rsidRPr="00C46D7C">
        <w:rPr>
          <w:rFonts w:ascii="Tahoma" w:hAnsi="Tahoma" w:cs="Tahoma"/>
          <w:sz w:val="21"/>
          <w:szCs w:val="21"/>
          <w:highlight w:val="yellow"/>
        </w:rPr>
        <w:t>24</w:t>
      </w:r>
      <w:r w:rsidR="005A4088" w:rsidRPr="00C46D7C">
        <w:rPr>
          <w:rFonts w:ascii="Tahoma" w:hAnsi="Tahoma" w:cs="Tahoma"/>
          <w:sz w:val="21"/>
          <w:szCs w:val="21"/>
        </w:rPr>
        <w:t xml:space="preserve"> </w:t>
      </w:r>
      <w:r w:rsidR="00793B67" w:rsidRPr="00C46D7C">
        <w:rPr>
          <w:rFonts w:ascii="Tahoma" w:hAnsi="Tahoma" w:cs="Tahoma"/>
          <w:sz w:val="21"/>
          <w:szCs w:val="21"/>
        </w:rPr>
        <w:t>(“</w:t>
      </w:r>
      <w:r w:rsidR="00793B67" w:rsidRPr="00C46D7C">
        <w:rPr>
          <w:rFonts w:ascii="Tahoma" w:hAnsi="Tahoma" w:cs="Tahoma"/>
          <w:sz w:val="21"/>
          <w:szCs w:val="21"/>
          <w:u w:val="single"/>
        </w:rPr>
        <w:t>Data de Vencimento</w:t>
      </w:r>
      <w:r w:rsidR="00793B67" w:rsidRPr="00C46D7C">
        <w:rPr>
          <w:rFonts w:ascii="Tahoma" w:hAnsi="Tahoma" w:cs="Tahoma"/>
          <w:sz w:val="21"/>
          <w:szCs w:val="21"/>
        </w:rPr>
        <w:t>”)</w:t>
      </w:r>
      <w:r w:rsidR="00F777B6" w:rsidRPr="00C46D7C">
        <w:rPr>
          <w:rFonts w:ascii="Tahoma" w:hAnsi="Tahoma" w:cs="Tahoma"/>
          <w:sz w:val="21"/>
          <w:szCs w:val="21"/>
        </w:rPr>
        <w:t xml:space="preserve">, </w:t>
      </w:r>
      <w:r w:rsidRPr="00C46D7C">
        <w:rPr>
          <w:rFonts w:ascii="Tahoma" w:hAnsi="Tahoma" w:cs="Tahoma"/>
          <w:sz w:val="21"/>
          <w:szCs w:val="21"/>
        </w:rPr>
        <w:t xml:space="preserve">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acrescida de juros remuneratórios fixos.</w:t>
      </w:r>
      <w:bookmarkEnd w:id="13"/>
      <w:r w:rsidRPr="00C46D7C">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49667B77" w:rsidR="00CA67E8" w:rsidRPr="00C46D7C" w:rsidRDefault="0049522B"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Os </w:t>
      </w:r>
      <w:r w:rsidR="00CA67E8" w:rsidRPr="00C46D7C">
        <w:rPr>
          <w:rFonts w:ascii="Tahoma" w:hAnsi="Tahoma" w:cs="Tahoma"/>
          <w:sz w:val="21"/>
          <w:szCs w:val="21"/>
        </w:rPr>
        <w:t>j</w:t>
      </w:r>
      <w:r w:rsidRPr="00C46D7C">
        <w:rPr>
          <w:rFonts w:ascii="Tahoma" w:hAnsi="Tahoma" w:cs="Tahoma"/>
          <w:sz w:val="21"/>
          <w:szCs w:val="21"/>
        </w:rPr>
        <w:t xml:space="preserve">uros </w:t>
      </w:r>
      <w:r w:rsidR="00CA67E8" w:rsidRPr="00C46D7C">
        <w:rPr>
          <w:rFonts w:ascii="Tahoma" w:hAnsi="Tahoma" w:cs="Tahoma"/>
          <w:sz w:val="21"/>
          <w:szCs w:val="21"/>
        </w:rPr>
        <w:t>r</w:t>
      </w:r>
      <w:r w:rsidRPr="00C46D7C">
        <w:rPr>
          <w:rFonts w:ascii="Tahoma" w:hAnsi="Tahoma" w:cs="Tahoma"/>
          <w:sz w:val="21"/>
          <w:szCs w:val="21"/>
        </w:rPr>
        <w:t>emuneratórios serão o equivalente a 100% (cem por cento) da variação d</w:t>
      </w:r>
      <w:r w:rsidR="00491AF2" w:rsidRPr="00C46D7C">
        <w:rPr>
          <w:rFonts w:ascii="Tahoma" w:hAnsi="Tahoma" w:cs="Tahoma"/>
          <w:sz w:val="21"/>
          <w:szCs w:val="21"/>
        </w:rPr>
        <w:t xml:space="preserve">o </w:t>
      </w:r>
      <w:r w:rsidR="003F32DC" w:rsidRPr="00C46D7C">
        <w:rPr>
          <w:rFonts w:ascii="Tahoma" w:hAnsi="Tahoma" w:cs="Tahoma"/>
          <w:sz w:val="21"/>
          <w:szCs w:val="21"/>
        </w:rPr>
        <w:t>Índice de Preços ao Consumidor Amplo, apurado e divulgado pelo Instituto Brasileiro de Geografia e Estatísticas (“</w:t>
      </w:r>
      <w:r w:rsidR="003F32DC" w:rsidRPr="00C46D7C">
        <w:rPr>
          <w:rFonts w:ascii="Tahoma" w:hAnsi="Tahoma" w:cs="Tahoma"/>
          <w:sz w:val="21"/>
          <w:szCs w:val="21"/>
          <w:u w:val="single"/>
        </w:rPr>
        <w:t>IPCA/IBGE</w:t>
      </w:r>
      <w:r w:rsidR="003F32DC" w:rsidRPr="00C46D7C">
        <w:rPr>
          <w:rFonts w:ascii="Tahoma" w:hAnsi="Tahoma" w:cs="Tahoma"/>
          <w:sz w:val="21"/>
          <w:szCs w:val="21"/>
        </w:rPr>
        <w:t>”)</w:t>
      </w:r>
      <w:r w:rsidRPr="00C46D7C">
        <w:rPr>
          <w:rFonts w:ascii="Tahoma" w:hAnsi="Tahoma" w:cs="Tahoma"/>
          <w:sz w:val="21"/>
          <w:szCs w:val="21"/>
        </w:rPr>
        <w:t>, acrescida</w:t>
      </w:r>
      <w:r w:rsidR="00BB5C1B" w:rsidRPr="00C46D7C">
        <w:rPr>
          <w:rFonts w:ascii="Tahoma" w:hAnsi="Tahoma" w:cs="Tahoma"/>
          <w:sz w:val="21"/>
          <w:szCs w:val="21"/>
        </w:rPr>
        <w:t xml:space="preserve"> </w:t>
      </w:r>
      <w:r w:rsidR="00543175" w:rsidRPr="00C46D7C">
        <w:rPr>
          <w:rFonts w:ascii="Tahoma" w:hAnsi="Tahoma" w:cs="Tahoma"/>
          <w:sz w:val="21"/>
          <w:szCs w:val="21"/>
        </w:rPr>
        <w:t xml:space="preserve">de </w:t>
      </w:r>
      <w:r w:rsidR="00543175" w:rsidRPr="00C46D7C">
        <w:rPr>
          <w:rFonts w:ascii="Tahoma" w:hAnsi="Tahoma" w:cs="Tahoma"/>
          <w:i/>
          <w:sz w:val="21"/>
          <w:szCs w:val="21"/>
        </w:rPr>
        <w:t>spread</w:t>
      </w:r>
      <w:r w:rsidR="00543175" w:rsidRPr="00C46D7C">
        <w:rPr>
          <w:rFonts w:ascii="Tahoma" w:hAnsi="Tahoma" w:cs="Tahoma"/>
          <w:sz w:val="21"/>
          <w:szCs w:val="21"/>
        </w:rPr>
        <w:t xml:space="preserve"> (sobretaxa) </w:t>
      </w:r>
      <w:r w:rsidR="00BB5C1B" w:rsidRPr="00C46D7C">
        <w:rPr>
          <w:rFonts w:ascii="Tahoma" w:hAnsi="Tahoma" w:cs="Tahoma"/>
          <w:sz w:val="21"/>
          <w:szCs w:val="21"/>
        </w:rPr>
        <w:t xml:space="preserve">de </w:t>
      </w:r>
      <w:r w:rsidR="00B82785" w:rsidRPr="00C46D7C">
        <w:rPr>
          <w:rFonts w:ascii="Tahoma" w:hAnsi="Tahoma" w:cs="Tahoma"/>
          <w:b/>
          <w:bCs/>
          <w:sz w:val="21"/>
          <w:szCs w:val="21"/>
        </w:rPr>
        <w:t>8</w:t>
      </w:r>
      <w:r w:rsidR="00B81080" w:rsidRPr="00C46D7C">
        <w:rPr>
          <w:rFonts w:ascii="Tahoma" w:hAnsi="Tahoma" w:cs="Tahoma"/>
          <w:b/>
          <w:bCs/>
          <w:sz w:val="21"/>
          <w:szCs w:val="21"/>
        </w:rPr>
        <w:t>,</w:t>
      </w:r>
      <w:r w:rsidR="00B82785" w:rsidRPr="00C46D7C">
        <w:rPr>
          <w:rFonts w:ascii="Tahoma" w:hAnsi="Tahoma" w:cs="Tahoma"/>
          <w:b/>
          <w:bCs/>
          <w:sz w:val="21"/>
          <w:szCs w:val="21"/>
        </w:rPr>
        <w:t>8</w:t>
      </w:r>
      <w:r w:rsidR="00B81080" w:rsidRPr="00C46D7C">
        <w:rPr>
          <w:rFonts w:ascii="Tahoma" w:hAnsi="Tahoma" w:cs="Tahoma"/>
          <w:b/>
          <w:bCs/>
          <w:sz w:val="21"/>
          <w:szCs w:val="21"/>
        </w:rPr>
        <w:t>0</w:t>
      </w:r>
      <w:ins w:id="16" w:author="Victor Oliver" w:date="2021-07-30T14:29:00Z">
        <w:r w:rsidR="00886488">
          <w:rPr>
            <w:rFonts w:ascii="Tahoma" w:hAnsi="Tahoma" w:cs="Tahoma"/>
            <w:b/>
            <w:bCs/>
            <w:sz w:val="21"/>
            <w:szCs w:val="21"/>
          </w:rPr>
          <w:t>00</w:t>
        </w:r>
      </w:ins>
      <w:r w:rsidR="00CA67E8" w:rsidRPr="00C46D7C">
        <w:rPr>
          <w:rFonts w:ascii="Tahoma" w:hAnsi="Tahoma" w:cs="Tahoma"/>
          <w:b/>
          <w:bCs/>
          <w:sz w:val="21"/>
          <w:szCs w:val="21"/>
        </w:rPr>
        <w:t xml:space="preserve">% </w:t>
      </w:r>
      <w:r w:rsidR="00B81080" w:rsidRPr="00C46D7C">
        <w:rPr>
          <w:rFonts w:ascii="Tahoma" w:hAnsi="Tahoma" w:cs="Tahoma"/>
          <w:b/>
          <w:bCs/>
          <w:sz w:val="21"/>
          <w:szCs w:val="21"/>
        </w:rPr>
        <w:t>a.a.</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 xml:space="preserve">e oitenta centésimos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7FB34DB0" w14:textId="77777777"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49C07729" w:rsidR="00F57848" w:rsidRPr="00C46D7C" w:rsidRDefault="0049522B"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7" w:name="_Ref461485825"/>
      <w:r w:rsidRPr="00C46D7C">
        <w:rPr>
          <w:rFonts w:ascii="Tahoma" w:hAnsi="Tahoma" w:cs="Tahoma"/>
          <w:sz w:val="21"/>
          <w:szCs w:val="21"/>
          <w:u w:val="single"/>
        </w:rPr>
        <w:t>Amortizações</w:t>
      </w:r>
      <w:r w:rsidRPr="00C46D7C">
        <w:rPr>
          <w:rFonts w:ascii="Tahoma" w:hAnsi="Tahoma" w:cs="Tahoma"/>
          <w:sz w:val="21"/>
          <w:szCs w:val="21"/>
        </w:rPr>
        <w:t xml:space="preserve">: </w:t>
      </w:r>
      <w:r w:rsidR="00086170" w:rsidRPr="00C46D7C">
        <w:rPr>
          <w:rFonts w:ascii="Tahoma" w:hAnsi="Tahoma" w:cs="Tahoma"/>
          <w:sz w:val="21"/>
          <w:szCs w:val="21"/>
        </w:rPr>
        <w:t>A</w:t>
      </w:r>
      <w:r w:rsidR="00BB2939" w:rsidRPr="00C46D7C">
        <w:rPr>
          <w:rFonts w:ascii="Tahoma" w:hAnsi="Tahoma" w:cs="Tahoma"/>
          <w:sz w:val="21"/>
          <w:szCs w:val="21"/>
        </w:rPr>
        <w:t xml:space="preserve"> amortização do</w:t>
      </w:r>
      <w:r w:rsidR="00F57848" w:rsidRPr="00C46D7C">
        <w:rPr>
          <w:rFonts w:ascii="Tahoma" w:hAnsi="Tahoma" w:cs="Tahoma"/>
          <w:sz w:val="21"/>
          <w:szCs w:val="21"/>
        </w:rPr>
        <w:t xml:space="preserve"> Valor Principal </w:t>
      </w:r>
      <w:r w:rsidR="0010032C" w:rsidRPr="00C46D7C">
        <w:rPr>
          <w:rFonts w:ascii="Tahoma" w:hAnsi="Tahoma" w:cs="Tahoma"/>
          <w:sz w:val="21"/>
          <w:szCs w:val="21"/>
        </w:rPr>
        <w:t>será</w:t>
      </w:r>
      <w:r w:rsidR="00E448D8" w:rsidRPr="00C46D7C">
        <w:rPr>
          <w:rFonts w:ascii="Tahoma" w:hAnsi="Tahoma" w:cs="Tahoma"/>
          <w:sz w:val="21"/>
          <w:szCs w:val="21"/>
        </w:rPr>
        <w:t xml:space="preserve"> realizada </w:t>
      </w:r>
      <w:r w:rsidR="00B81080" w:rsidRPr="00C46D7C">
        <w:rPr>
          <w:rFonts w:ascii="Tahoma" w:hAnsi="Tahoma" w:cs="Tahoma"/>
          <w:sz w:val="21"/>
          <w:szCs w:val="21"/>
        </w:rPr>
        <w:t>na forma prevista no</w:t>
      </w:r>
      <w:r w:rsidRPr="00C46D7C">
        <w:rPr>
          <w:rFonts w:ascii="Tahoma" w:hAnsi="Tahoma" w:cs="Tahoma"/>
          <w:sz w:val="21"/>
          <w:szCs w:val="21"/>
        </w:rPr>
        <w:t xml:space="preserve"> </w:t>
      </w:r>
      <w:r w:rsidRPr="00C46D7C">
        <w:rPr>
          <w:rFonts w:ascii="Tahoma" w:hAnsi="Tahoma" w:cs="Tahoma"/>
          <w:b/>
          <w:bCs/>
          <w:sz w:val="21"/>
          <w:szCs w:val="21"/>
        </w:rPr>
        <w:t>Anexo II</w:t>
      </w:r>
      <w:r w:rsidRPr="00C46D7C">
        <w:rPr>
          <w:rFonts w:ascii="Tahoma" w:hAnsi="Tahoma" w:cs="Tahoma"/>
          <w:sz w:val="21"/>
          <w:szCs w:val="21"/>
        </w:rPr>
        <w:t xml:space="preserve"> à presente Cédula</w:t>
      </w:r>
      <w:r w:rsidR="00221A33" w:rsidRPr="00C46D7C">
        <w:rPr>
          <w:rFonts w:ascii="Tahoma" w:hAnsi="Tahoma" w:cs="Tahoma"/>
          <w:sz w:val="21"/>
          <w:szCs w:val="21"/>
        </w:rPr>
        <w:t xml:space="preserve">, </w:t>
      </w:r>
      <w:r w:rsidR="00EE3174" w:rsidRPr="00C46D7C">
        <w:rPr>
          <w:rFonts w:ascii="Tahoma" w:hAnsi="Tahoma" w:cs="Tahoma"/>
          <w:sz w:val="21"/>
          <w:szCs w:val="21"/>
        </w:rPr>
        <w:t>sem prejuízo das hipóteses de amortização extraordinária na forma e condições previstas no Contrato de Cessão</w:t>
      </w:r>
      <w:r w:rsidR="00B81080" w:rsidRPr="00C46D7C">
        <w:rPr>
          <w:rFonts w:ascii="Tahoma" w:hAnsi="Tahoma" w:cs="Tahoma"/>
          <w:sz w:val="21"/>
          <w:szCs w:val="21"/>
        </w:rPr>
        <w:t>.</w:t>
      </w:r>
      <w:r w:rsidRPr="00C46D7C">
        <w:rPr>
          <w:rFonts w:ascii="Tahoma" w:hAnsi="Tahoma" w:cs="Tahoma"/>
          <w:sz w:val="21"/>
          <w:szCs w:val="21"/>
        </w:rPr>
        <w:t xml:space="preserve"> </w:t>
      </w:r>
      <w:bookmarkEnd w:id="17"/>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lastRenderedPageBreak/>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acrescido de prêmio de pré pagamento</w:t>
      </w:r>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06CF1350" w:rsidR="00217487" w:rsidRPr="00C46D7C" w:rsidRDefault="00217487"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Compulsória</w:t>
      </w:r>
      <w:r w:rsidRPr="00C46D7C">
        <w:rPr>
          <w:rFonts w:ascii="Tahoma" w:hAnsi="Tahoma" w:cs="Tahoma"/>
          <w:sz w:val="21"/>
          <w:szCs w:val="21"/>
        </w:rPr>
        <w:t>: A Emitente deverá realizar a amortização extraordinária desta Cédula a qualquer tempo, de forma automática, parcial ou total, por meio dos recursos advindos dos Recebíveis 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(ii)</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 xml:space="preserve">o Agente Fiduciário </w:t>
      </w:r>
      <w:r w:rsidR="00CD555B" w:rsidRPr="00C46D7C">
        <w:rPr>
          <w:rFonts w:ascii="Tahoma" w:hAnsi="Tahoma" w:cs="Tahoma"/>
          <w:sz w:val="21"/>
          <w:szCs w:val="21"/>
        </w:rPr>
        <w:lastRenderedPageBreak/>
        <w:t>(conforme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8"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18"/>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9"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19"/>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20"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20"/>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(ii)</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1"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21"/>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0D2E679A"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xml:space="preserve">: A presente Cédula é emitida sem garantia real ou fidejussória. </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2"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22"/>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23"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r w:rsidR="00B82785" w:rsidRPr="00C46D7C">
        <w:rPr>
          <w:rFonts w:ascii="Tahoma" w:hAnsi="Tahoma" w:cs="Tahoma"/>
          <w:i/>
          <w:iCs/>
          <w:sz w:val="21"/>
          <w:szCs w:val="21"/>
        </w:rPr>
        <w:t xml:space="preserve">intercompany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w:t>
      </w:r>
      <w:r w:rsidRPr="00C46D7C">
        <w:rPr>
          <w:rFonts w:ascii="Tahoma" w:hAnsi="Tahoma" w:cs="Tahoma"/>
          <w:sz w:val="21"/>
          <w:szCs w:val="21"/>
        </w:rPr>
        <w:lastRenderedPageBreak/>
        <w:t xml:space="preserve">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r w:rsidR="0074173A" w:rsidRPr="00C46D7C">
        <w:rPr>
          <w:rStyle w:val="DeltaViewDeletion"/>
          <w:rFonts w:ascii="Tahoma" w:eastAsia="Arial Unicode MS" w:hAnsi="Tahoma" w:cs="Tahoma"/>
          <w:strike w:val="0"/>
          <w:color w:val="auto"/>
          <w:sz w:val="21"/>
          <w:szCs w:val="21"/>
        </w:rPr>
        <w:t>esta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23"/>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24"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25" w:name="_Hlk57967045"/>
      <w:r w:rsidR="001365E3" w:rsidRPr="00C46D7C">
        <w:rPr>
          <w:rFonts w:ascii="Tahoma" w:hAnsi="Tahoma" w:cs="Tahoma"/>
          <w:color w:val="000000"/>
          <w:sz w:val="21"/>
          <w:szCs w:val="21"/>
        </w:rPr>
        <w:t>Obrigações Garantidas</w:t>
      </w:r>
      <w:bookmarkEnd w:id="25"/>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26" w:name="_Hlk57967141"/>
      <w:r w:rsidR="001365E3" w:rsidRPr="00C46D7C">
        <w:rPr>
          <w:rFonts w:ascii="Tahoma" w:hAnsi="Tahoma" w:cs="Tahoma"/>
          <w:color w:val="000000"/>
          <w:sz w:val="21"/>
          <w:szCs w:val="21"/>
        </w:rPr>
        <w:t>Securitizadora</w:t>
      </w:r>
      <w:bookmarkEnd w:id="26"/>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24"/>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 xml:space="preserve">e ao Agente Fiduciário, até o dia 31 de janeiro de cada exercício social, visando demonstrar o devido </w:t>
      </w:r>
      <w:r w:rsidR="002D271C" w:rsidRPr="00C46D7C">
        <w:rPr>
          <w:rFonts w:ascii="Tahoma" w:hAnsi="Tahoma" w:cs="Tahoma"/>
          <w:sz w:val="21"/>
          <w:szCs w:val="21"/>
        </w:rPr>
        <w:lastRenderedPageBreak/>
        <w:t>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a U.S. Foreign Corrupt Practices Act of 1977</w:t>
      </w:r>
      <w:r w:rsidRPr="00C46D7C">
        <w:rPr>
          <w:rFonts w:ascii="Tahoma" w:hAnsi="Tahoma" w:cs="Tahoma"/>
          <w:sz w:val="21"/>
          <w:szCs w:val="21"/>
        </w:rPr>
        <w:t xml:space="preserve">, da </w:t>
      </w:r>
      <w:r w:rsidRPr="00C46D7C">
        <w:rPr>
          <w:rFonts w:ascii="Tahoma" w:hAnsi="Tahoma" w:cs="Tahoma"/>
          <w:i/>
          <w:iCs/>
          <w:sz w:val="21"/>
          <w:szCs w:val="21"/>
        </w:rPr>
        <w:t>OECD Convention on Combating Bribery of Foreign Public Officials in International Business Transactions</w:t>
      </w:r>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w:t>
      </w:r>
      <w:r w:rsidRPr="00C46D7C">
        <w:rPr>
          <w:rFonts w:ascii="Tahoma" w:hAnsi="Tahoma" w:cs="Tahoma"/>
          <w:sz w:val="21"/>
          <w:szCs w:val="21"/>
        </w:rPr>
        <w:lastRenderedPageBreak/>
        <w:t xml:space="preserve">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27"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27"/>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4C0E800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 xml:space="preserve">São Paulo/SP, </w:t>
      </w:r>
      <w:r w:rsidR="00025FAD" w:rsidRPr="00C46D7C">
        <w:rPr>
          <w:rFonts w:ascii="Tahoma" w:hAnsi="Tahoma" w:cs="Tahoma"/>
          <w:sz w:val="21"/>
          <w:szCs w:val="21"/>
        </w:rPr>
        <w:t>[</w:t>
      </w:r>
      <w:r w:rsidR="00025FAD" w:rsidRPr="00C46D7C">
        <w:rPr>
          <w:rFonts w:ascii="Tahoma" w:hAnsi="Tahoma" w:cs="Tahoma"/>
          <w:sz w:val="21"/>
          <w:szCs w:val="21"/>
          <w:highlight w:val="yellow"/>
        </w:rPr>
        <w:t>dia</w:t>
      </w:r>
      <w:r w:rsidR="00025FAD" w:rsidRPr="00C46D7C">
        <w:rPr>
          <w:rFonts w:ascii="Tahoma" w:hAnsi="Tahoma" w:cs="Tahoma"/>
          <w:sz w:val="21"/>
          <w:szCs w:val="21"/>
        </w:rPr>
        <w:t>]</w:t>
      </w:r>
      <w:r w:rsidR="004017B1" w:rsidRPr="00C46D7C">
        <w:rPr>
          <w:rFonts w:ascii="Tahoma" w:hAnsi="Tahoma" w:cs="Tahoma"/>
          <w:sz w:val="21"/>
          <w:szCs w:val="21"/>
        </w:rPr>
        <w:t xml:space="preserve"> </w:t>
      </w:r>
      <w:r w:rsidR="00084E06" w:rsidRPr="00C46D7C">
        <w:rPr>
          <w:rFonts w:ascii="Tahoma" w:hAnsi="Tahoma" w:cs="Tahoma"/>
          <w:sz w:val="21"/>
          <w:szCs w:val="21"/>
        </w:rPr>
        <w:t xml:space="preserve">de </w:t>
      </w:r>
      <w:r w:rsidR="00EE071C">
        <w:rPr>
          <w:rFonts w:ascii="Tahoma" w:hAnsi="Tahoma" w:cs="Tahoma"/>
          <w:sz w:val="21"/>
          <w:szCs w:val="21"/>
        </w:rPr>
        <w:t>agosto</w:t>
      </w:r>
      <w:r w:rsidR="00C55E52" w:rsidRPr="00C46D7C">
        <w:rPr>
          <w:rFonts w:ascii="Tahoma" w:hAnsi="Tahoma" w:cs="Tahoma"/>
          <w:sz w:val="21"/>
          <w:szCs w:val="21"/>
        </w:rPr>
        <w:t xml:space="preserve"> </w:t>
      </w:r>
      <w:r w:rsidR="00084E06" w:rsidRPr="00C46D7C">
        <w:rPr>
          <w:rFonts w:ascii="Tahoma" w:hAnsi="Tahoma" w:cs="Tahoma"/>
          <w:sz w:val="21"/>
          <w:szCs w:val="21"/>
        </w:rPr>
        <w:t>de 202</w:t>
      </w:r>
      <w:r w:rsidR="00025FAD" w:rsidRPr="00C46D7C">
        <w:rPr>
          <w:rFonts w:ascii="Tahoma" w:hAnsi="Tahoma" w:cs="Tahoma"/>
          <w:sz w:val="21"/>
          <w:szCs w:val="21"/>
        </w:rPr>
        <w:t>1</w:t>
      </w:r>
      <w:r w:rsidRPr="00C46D7C">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28"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28"/>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624A9636" w:rsidR="00084E06" w:rsidRPr="00C46D7C"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emitida em </w:t>
      </w:r>
      <w:r w:rsidR="00025FAD" w:rsidRPr="00C46D7C">
        <w:rPr>
          <w:rFonts w:ascii="Tahoma" w:hAnsi="Tahoma" w:cs="Tahoma"/>
          <w:i/>
          <w:smallCaps/>
          <w:sz w:val="21"/>
          <w:szCs w:val="21"/>
        </w:rPr>
        <w:t>[</w:t>
      </w:r>
      <w:r w:rsidR="00025FAD" w:rsidRPr="00C46D7C">
        <w:rPr>
          <w:rFonts w:ascii="Tahoma" w:hAnsi="Tahoma" w:cs="Tahoma"/>
          <w:i/>
          <w:smallCaps/>
          <w:sz w:val="21"/>
          <w:szCs w:val="21"/>
          <w:highlight w:val="yellow"/>
        </w:rPr>
        <w:t>dia</w:t>
      </w:r>
      <w:r w:rsidR="00025FAD" w:rsidRPr="00C46D7C">
        <w:rPr>
          <w:rFonts w:ascii="Tahoma" w:hAnsi="Tahoma" w:cs="Tahoma"/>
          <w:i/>
          <w:smallCaps/>
          <w:sz w:val="21"/>
          <w:szCs w:val="21"/>
        </w:rPr>
        <w:t>]</w:t>
      </w:r>
      <w:r w:rsidR="00084E06" w:rsidRPr="00C46D7C">
        <w:rPr>
          <w:rFonts w:ascii="Tahoma" w:hAnsi="Tahoma" w:cs="Tahoma"/>
          <w:i/>
          <w:smallCaps/>
          <w:sz w:val="21"/>
          <w:szCs w:val="21"/>
        </w:rPr>
        <w:t xml:space="preserve"> de </w:t>
      </w:r>
      <w:r w:rsidR="00EE071C">
        <w:rPr>
          <w:rFonts w:ascii="Tahoma" w:hAnsi="Tahoma" w:cs="Tahoma"/>
          <w:i/>
          <w:smallCaps/>
          <w:sz w:val="21"/>
          <w:szCs w:val="21"/>
        </w:rPr>
        <w:t>agosto</w:t>
      </w:r>
      <w:r w:rsidR="00C55E52" w:rsidRPr="00C46D7C">
        <w:rPr>
          <w:rFonts w:ascii="Tahoma" w:hAnsi="Tahoma" w:cs="Tahoma"/>
          <w:i/>
          <w:smallCaps/>
          <w:sz w:val="21"/>
          <w:szCs w:val="21"/>
        </w:rPr>
        <w:t xml:space="preserve"> </w:t>
      </w:r>
      <w:r w:rsidR="00084E06" w:rsidRPr="00C46D7C">
        <w:rPr>
          <w:rFonts w:ascii="Tahoma" w:hAnsi="Tahoma" w:cs="Tahoma"/>
          <w:i/>
          <w:smallCaps/>
          <w:sz w:val="21"/>
          <w:szCs w:val="21"/>
        </w:rPr>
        <w:t>de 202</w:t>
      </w:r>
      <w:r w:rsidR="00025FAD" w:rsidRPr="00C46D7C">
        <w:rPr>
          <w:rFonts w:ascii="Tahoma" w:hAnsi="Tahoma" w:cs="Tahoma"/>
          <w:i/>
          <w:smallCaps/>
          <w:sz w:val="21"/>
          <w:szCs w:val="21"/>
        </w:rPr>
        <w:t>1</w:t>
      </w:r>
      <w:r w:rsidR="00084E06" w:rsidRPr="00C46D7C">
        <w:rPr>
          <w:rFonts w:ascii="Tahoma" w:hAnsi="Tahoma" w:cs="Tahoma"/>
          <w:i/>
          <w:smallCaps/>
          <w:sz w:val="21"/>
          <w:szCs w:val="21"/>
        </w:rPr>
        <w:t xml:space="preserve">, pela </w:t>
      </w:r>
      <w:r w:rsidR="00025FAD" w:rsidRPr="00C46D7C">
        <w:rPr>
          <w:rFonts w:ascii="Tahoma" w:hAnsi="Tahoma" w:cs="Tahoma"/>
          <w:i/>
          <w:smallCaps/>
          <w:sz w:val="21"/>
          <w:szCs w:val="21"/>
        </w:rPr>
        <w:t>Vila Nova Conceição Empreendimentos Imobiliários Ltda.</w:t>
      </w:r>
      <w:r w:rsidR="00084E06" w:rsidRPr="00C46D7C">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101AC419"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Por: Luis Felipe Carlomagno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77777777" w:rsidR="008133E5" w:rsidRPr="00C46D7C" w:rsidRDefault="008133E5"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C46D7C" w:rsidRDefault="00B16806"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sz w:val="21"/>
                <w:szCs w:val="21"/>
              </w:rPr>
              <w:t>TERMO DE ENDOSSO</w:t>
            </w:r>
          </w:p>
          <w:p w14:paraId="2003D1F2" w14:textId="77777777" w:rsidR="00B16806" w:rsidRPr="00C46D7C"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C46D7C" w:rsidRDefault="00B16806" w:rsidP="00C46D7C">
            <w:pPr>
              <w:widowControl w:val="0"/>
              <w:tabs>
                <w:tab w:val="left" w:pos="426"/>
              </w:tabs>
              <w:spacing w:line="300" w:lineRule="exact"/>
              <w:jc w:val="both"/>
              <w:rPr>
                <w:rFonts w:ascii="Tahoma" w:hAnsi="Tahoma" w:cs="Tahoma"/>
                <w:sz w:val="21"/>
                <w:szCs w:val="21"/>
              </w:rPr>
            </w:pPr>
            <w:r w:rsidRPr="00C46D7C">
              <w:rPr>
                <w:rFonts w:ascii="Tahoma" w:hAnsi="Tahoma" w:cs="Tahoma"/>
                <w:sz w:val="21"/>
                <w:szCs w:val="21"/>
              </w:rPr>
              <w:t>Por meio do presente Termo de Endosso o credor desta Cédula de Crédito Bancário (“</w:t>
            </w:r>
            <w:r w:rsidRPr="00C46D7C">
              <w:rPr>
                <w:rFonts w:ascii="Tahoma" w:hAnsi="Tahoma" w:cs="Tahoma"/>
                <w:sz w:val="21"/>
                <w:szCs w:val="21"/>
                <w:u w:val="single"/>
              </w:rPr>
              <w:t>CCB</w:t>
            </w:r>
            <w:r w:rsidRPr="00C46D7C">
              <w:rPr>
                <w:rFonts w:ascii="Tahoma" w:hAnsi="Tahoma" w:cs="Tahoma"/>
                <w:sz w:val="21"/>
                <w:szCs w:val="21"/>
              </w:rPr>
              <w:t xml:space="preserve">”), </w:t>
            </w:r>
            <w:bookmarkStart w:id="29" w:name="_Hlk34169045"/>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com sede no Estado do Rio Grande do Sul, Cidade de Porto Alegre, na Avenida Cristóvão Colombo, nº 2955 – CJ 501, Floresta, CEP 90560-002</w:t>
            </w:r>
            <w:bookmarkStart w:id="30" w:name="_Hlk34560408"/>
            <w:r w:rsidR="00324E6C" w:rsidRPr="00C46D7C">
              <w:rPr>
                <w:rFonts w:ascii="Tahoma" w:hAnsi="Tahoma" w:cs="Tahoma"/>
                <w:sz w:val="21"/>
                <w:szCs w:val="21"/>
              </w:rPr>
              <w:t xml:space="preserve">, inscrita no CNPJ sob o nº </w:t>
            </w:r>
            <w:r w:rsidR="00324E6C" w:rsidRPr="00C46D7C">
              <w:rPr>
                <w:rFonts w:ascii="Tahoma" w:hAnsi="Tahoma" w:cs="Tahoma"/>
                <w:bCs/>
                <w:sz w:val="21"/>
                <w:szCs w:val="21"/>
              </w:rPr>
              <w:t>18.282.093/0001-50</w:t>
            </w:r>
            <w:bookmarkEnd w:id="30"/>
            <w:r w:rsidR="00324E6C" w:rsidRPr="00C46D7C">
              <w:rPr>
                <w:rFonts w:ascii="Tahoma" w:hAnsi="Tahoma" w:cs="Tahoma"/>
                <w:sz w:val="21"/>
                <w:szCs w:val="21"/>
              </w:rPr>
              <w:t>, neste ato representada na forma de seu Estatuto Social</w:t>
            </w:r>
            <w:bookmarkEnd w:id="29"/>
            <w:r w:rsidR="00324E6C" w:rsidRPr="00C46D7C" w:rsidDel="00324E6C">
              <w:rPr>
                <w:rFonts w:ascii="Tahoma" w:hAnsi="Tahoma" w:cs="Tahoma"/>
                <w:b/>
                <w:bCs/>
                <w:sz w:val="21"/>
                <w:szCs w:val="21"/>
              </w:rPr>
              <w:t xml:space="preserve"> </w:t>
            </w:r>
            <w:r w:rsidRPr="00C46D7C">
              <w:rPr>
                <w:rFonts w:ascii="Tahoma" w:hAnsi="Tahoma" w:cs="Tahoma"/>
                <w:sz w:val="21"/>
                <w:szCs w:val="21"/>
              </w:rPr>
              <w:t>(“</w:t>
            </w:r>
            <w:r w:rsidRPr="00C46D7C">
              <w:rPr>
                <w:rFonts w:ascii="Tahoma" w:hAnsi="Tahoma" w:cs="Tahoma"/>
                <w:sz w:val="21"/>
                <w:szCs w:val="21"/>
                <w:u w:val="single"/>
              </w:rPr>
              <w:t>Endossante</w:t>
            </w:r>
            <w:r w:rsidRPr="00C46D7C">
              <w:rPr>
                <w:rFonts w:ascii="Tahoma" w:hAnsi="Tahoma" w:cs="Tahoma"/>
                <w:sz w:val="21"/>
                <w:szCs w:val="21"/>
              </w:rPr>
              <w:t xml:space="preserve">”), endossa essa CCB para a </w:t>
            </w:r>
            <w:r w:rsidR="00025FAD" w:rsidRPr="00C46D7C">
              <w:rPr>
                <w:rFonts w:ascii="Tahoma" w:hAnsi="Tahoma" w:cs="Tahoma"/>
                <w:b/>
                <w:sz w:val="21"/>
                <w:szCs w:val="21"/>
              </w:rPr>
              <w:t>VIRGO COMPANHIA DE SECURITIZAÇÃO</w:t>
            </w:r>
            <w:r w:rsidR="00084E06" w:rsidRPr="00C46D7C">
              <w:rPr>
                <w:rFonts w:ascii="Tahoma" w:hAnsi="Tahoma" w:cs="Tahoma"/>
                <w:sz w:val="21"/>
                <w:szCs w:val="21"/>
                <w:lang w:eastAsia="x-none"/>
              </w:rPr>
              <w:t xml:space="preserve">, sociedade </w:t>
            </w:r>
            <w:r w:rsidR="00084E06" w:rsidRPr="00C46D7C">
              <w:rPr>
                <w:rFonts w:ascii="Tahoma" w:hAnsi="Tahoma" w:cs="Tahoma"/>
                <w:bCs/>
                <w:sz w:val="21"/>
                <w:szCs w:val="21"/>
                <w:lang w:eastAsia="x-none"/>
              </w:rPr>
              <w:t>anônima</w:t>
            </w:r>
            <w:r w:rsidR="00084E06" w:rsidRPr="00C46D7C">
              <w:rPr>
                <w:rFonts w:ascii="Tahoma" w:hAnsi="Tahoma" w:cs="Tahoma"/>
                <w:sz w:val="21"/>
                <w:szCs w:val="21"/>
                <w:lang w:eastAsia="x-none"/>
              </w:rPr>
              <w:t xml:space="preserve">, </w:t>
            </w:r>
            <w:r w:rsidR="00084E06" w:rsidRPr="00C46D7C">
              <w:rPr>
                <w:rFonts w:ascii="Tahoma" w:hAnsi="Tahoma" w:cs="Tahoma"/>
                <w:sz w:val="21"/>
                <w:szCs w:val="21"/>
              </w:rPr>
              <w:t xml:space="preserve">com sede na Cidade de </w:t>
            </w:r>
            <w:r w:rsidR="00084E06" w:rsidRPr="00C46D7C">
              <w:rPr>
                <w:rFonts w:ascii="Tahoma" w:hAnsi="Tahoma" w:cs="Tahoma"/>
                <w:bCs/>
                <w:sz w:val="21"/>
                <w:szCs w:val="21"/>
              </w:rPr>
              <w:t>São Paulo</w:t>
            </w:r>
            <w:r w:rsidR="00084E06" w:rsidRPr="00C46D7C">
              <w:rPr>
                <w:rFonts w:ascii="Tahoma" w:hAnsi="Tahoma" w:cs="Tahoma"/>
                <w:sz w:val="21"/>
                <w:szCs w:val="21"/>
              </w:rPr>
              <w:t xml:space="preserve">, Estado de </w:t>
            </w:r>
            <w:r w:rsidR="00084E06" w:rsidRPr="00C46D7C">
              <w:rPr>
                <w:rFonts w:ascii="Tahoma" w:hAnsi="Tahoma" w:cs="Tahoma"/>
                <w:bCs/>
                <w:sz w:val="21"/>
                <w:szCs w:val="21"/>
              </w:rPr>
              <w:t>São Paulo</w:t>
            </w:r>
            <w:r w:rsidR="00084E06" w:rsidRPr="00C46D7C">
              <w:rPr>
                <w:rFonts w:ascii="Tahoma" w:hAnsi="Tahoma" w:cs="Tahoma"/>
                <w:sz w:val="21"/>
                <w:szCs w:val="21"/>
              </w:rPr>
              <w:t xml:space="preserve">, na Rua </w:t>
            </w:r>
            <w:r w:rsidR="00084E06" w:rsidRPr="00C46D7C">
              <w:rPr>
                <w:rFonts w:ascii="Tahoma" w:hAnsi="Tahoma" w:cs="Tahoma"/>
                <w:bCs/>
                <w:sz w:val="21"/>
                <w:szCs w:val="21"/>
              </w:rPr>
              <w:t>Tabapuã</w:t>
            </w:r>
            <w:r w:rsidR="00084E06" w:rsidRPr="00C46D7C">
              <w:rPr>
                <w:rFonts w:ascii="Tahoma" w:hAnsi="Tahoma" w:cs="Tahoma"/>
                <w:sz w:val="21"/>
                <w:szCs w:val="21"/>
              </w:rPr>
              <w:t xml:space="preserve">, nº </w:t>
            </w:r>
            <w:r w:rsidR="00084E06" w:rsidRPr="00C46D7C">
              <w:rPr>
                <w:rFonts w:ascii="Tahoma" w:hAnsi="Tahoma" w:cs="Tahoma"/>
                <w:bCs/>
                <w:sz w:val="21"/>
                <w:szCs w:val="21"/>
              </w:rPr>
              <w:t>1.123</w:t>
            </w:r>
            <w:r w:rsidR="00084E06" w:rsidRPr="00C46D7C">
              <w:rPr>
                <w:rFonts w:ascii="Tahoma" w:hAnsi="Tahoma" w:cs="Tahoma"/>
                <w:sz w:val="21"/>
                <w:szCs w:val="21"/>
              </w:rPr>
              <w:t xml:space="preserve">, </w:t>
            </w:r>
            <w:r w:rsidR="00084E06" w:rsidRPr="00C46D7C">
              <w:rPr>
                <w:rFonts w:ascii="Tahoma" w:hAnsi="Tahoma" w:cs="Tahoma"/>
                <w:bCs/>
                <w:sz w:val="21"/>
                <w:szCs w:val="21"/>
              </w:rPr>
              <w:t>21</w:t>
            </w:r>
            <w:r w:rsidR="00084E06" w:rsidRPr="00C46D7C">
              <w:rPr>
                <w:rFonts w:ascii="Tahoma" w:hAnsi="Tahoma" w:cs="Tahoma"/>
                <w:sz w:val="21"/>
                <w:szCs w:val="21"/>
              </w:rPr>
              <w:t xml:space="preserve">º Andar, conjunto 215, </w:t>
            </w:r>
            <w:r w:rsidR="00084E06" w:rsidRPr="00C46D7C">
              <w:rPr>
                <w:rFonts w:ascii="Tahoma" w:hAnsi="Tahoma" w:cs="Tahoma"/>
                <w:bCs/>
                <w:sz w:val="21"/>
                <w:szCs w:val="21"/>
              </w:rPr>
              <w:t>Itaim Bibi</w:t>
            </w:r>
            <w:r w:rsidR="00084E06" w:rsidRPr="00C46D7C">
              <w:rPr>
                <w:rFonts w:ascii="Tahoma" w:hAnsi="Tahoma" w:cs="Tahoma"/>
                <w:sz w:val="21"/>
                <w:szCs w:val="21"/>
              </w:rPr>
              <w:t xml:space="preserve">, CEP </w:t>
            </w:r>
            <w:r w:rsidR="00084E06" w:rsidRPr="00C46D7C">
              <w:rPr>
                <w:rFonts w:ascii="Tahoma" w:hAnsi="Tahoma" w:cs="Tahoma"/>
                <w:bCs/>
                <w:sz w:val="21"/>
                <w:szCs w:val="21"/>
              </w:rPr>
              <w:t>04533-004</w:t>
            </w:r>
            <w:r w:rsidR="00084E06" w:rsidRPr="00C46D7C">
              <w:rPr>
                <w:rFonts w:ascii="Tahoma" w:hAnsi="Tahoma" w:cs="Tahoma"/>
                <w:sz w:val="21"/>
                <w:szCs w:val="21"/>
              </w:rPr>
              <w:t xml:space="preserve">, inscrita no CNPJ/MF sob o nº </w:t>
            </w:r>
            <w:r w:rsidR="00084E06" w:rsidRPr="00C46D7C">
              <w:rPr>
                <w:rFonts w:ascii="Tahoma" w:hAnsi="Tahoma" w:cs="Tahoma"/>
                <w:bCs/>
                <w:sz w:val="21"/>
                <w:szCs w:val="21"/>
              </w:rPr>
              <w:t>08.769.451/0001-08</w:t>
            </w:r>
            <w:r w:rsidRPr="00C46D7C">
              <w:rPr>
                <w:rFonts w:ascii="Tahoma" w:hAnsi="Tahoma" w:cs="Tahoma"/>
                <w:sz w:val="21"/>
                <w:szCs w:val="21"/>
              </w:rPr>
              <w:t xml:space="preserve"> (“</w:t>
            </w:r>
            <w:r w:rsidRPr="00C46D7C">
              <w:rPr>
                <w:rFonts w:ascii="Tahoma" w:hAnsi="Tahoma" w:cs="Tahoma"/>
                <w:sz w:val="21"/>
                <w:szCs w:val="21"/>
                <w:u w:val="single"/>
              </w:rPr>
              <w:t>Securitizadora</w:t>
            </w:r>
            <w:r w:rsidRPr="00C46D7C">
              <w:rPr>
                <w:rFonts w:ascii="Tahoma" w:hAnsi="Tahoma" w:cs="Tahoma"/>
                <w:sz w:val="21"/>
                <w:szCs w:val="21"/>
              </w:rPr>
              <w:t xml:space="preserve">”), transferindo todos os direitos constante desta CCB, passando a Securitizadora a ser o novo “Credor” desta CCB, </w:t>
            </w:r>
            <w:r w:rsidR="007E069B" w:rsidRPr="00C46D7C">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C46D7C">
              <w:rPr>
                <w:rFonts w:ascii="Tahoma" w:hAnsi="Tahoma" w:cs="Tahoma"/>
                <w:sz w:val="21"/>
                <w:szCs w:val="21"/>
              </w:rPr>
              <w:t>ficando expressamente vedada a realização de novos endossos.</w:t>
            </w:r>
          </w:p>
          <w:p w14:paraId="5AEC85F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040F29F6" w14:textId="2BFF223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 xml:space="preserve">São Paulo/SP, </w:t>
            </w:r>
            <w:r w:rsidR="00025FAD" w:rsidRPr="00C46D7C">
              <w:rPr>
                <w:rFonts w:ascii="Tahoma" w:hAnsi="Tahoma" w:cs="Tahoma"/>
                <w:sz w:val="21"/>
                <w:szCs w:val="21"/>
              </w:rPr>
              <w:t>[</w:t>
            </w:r>
            <w:r w:rsidR="00025FAD" w:rsidRPr="00C46D7C">
              <w:rPr>
                <w:rFonts w:ascii="Tahoma" w:hAnsi="Tahoma" w:cs="Tahoma"/>
                <w:sz w:val="21"/>
                <w:szCs w:val="21"/>
                <w:highlight w:val="yellow"/>
              </w:rPr>
              <w:t>dia</w:t>
            </w:r>
            <w:r w:rsidR="00025FAD" w:rsidRPr="00C46D7C">
              <w:rPr>
                <w:rFonts w:ascii="Tahoma" w:hAnsi="Tahoma" w:cs="Tahoma"/>
                <w:sz w:val="21"/>
                <w:szCs w:val="21"/>
              </w:rPr>
              <w:t>]</w:t>
            </w:r>
            <w:r w:rsidR="00084E06" w:rsidRPr="00C46D7C">
              <w:rPr>
                <w:rFonts w:ascii="Tahoma" w:hAnsi="Tahoma" w:cs="Tahoma"/>
                <w:sz w:val="21"/>
                <w:szCs w:val="21"/>
              </w:rPr>
              <w:t xml:space="preserve"> de </w:t>
            </w:r>
            <w:r w:rsidR="00EE071C">
              <w:rPr>
                <w:rFonts w:ascii="Tahoma" w:hAnsi="Tahoma" w:cs="Tahoma"/>
                <w:sz w:val="21"/>
                <w:szCs w:val="21"/>
              </w:rPr>
              <w:t>agosto</w:t>
            </w:r>
            <w:r w:rsidR="00C55E52" w:rsidRPr="00C46D7C">
              <w:rPr>
                <w:rFonts w:ascii="Tahoma" w:hAnsi="Tahoma" w:cs="Tahoma"/>
                <w:sz w:val="21"/>
                <w:szCs w:val="21"/>
              </w:rPr>
              <w:t xml:space="preserve"> </w:t>
            </w:r>
            <w:r w:rsidR="00084E06" w:rsidRPr="00C46D7C">
              <w:rPr>
                <w:rFonts w:ascii="Tahoma" w:hAnsi="Tahoma" w:cs="Tahoma"/>
                <w:sz w:val="21"/>
                <w:szCs w:val="21"/>
              </w:rPr>
              <w:t>de 202</w:t>
            </w:r>
            <w:r w:rsidR="00025FAD" w:rsidRPr="00C46D7C">
              <w:rPr>
                <w:rFonts w:ascii="Tahoma" w:hAnsi="Tahoma" w:cs="Tahoma"/>
                <w:sz w:val="21"/>
                <w:szCs w:val="21"/>
              </w:rPr>
              <w:t>1</w:t>
            </w:r>
            <w:r w:rsidRPr="00C46D7C">
              <w:rPr>
                <w:rFonts w:ascii="Tahoma" w:hAnsi="Tahoma" w:cs="Tahoma"/>
                <w:sz w:val="21"/>
                <w:szCs w:val="21"/>
              </w:rPr>
              <w:t xml:space="preserve">. </w:t>
            </w:r>
          </w:p>
          <w:p w14:paraId="54C96F19"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43F64281" w14:textId="01E5B62F" w:rsidR="00A618E7" w:rsidRPr="00C46D7C" w:rsidRDefault="00324E6C" w:rsidP="00C46D7C">
            <w:pPr>
              <w:widowControl w:val="0"/>
              <w:tabs>
                <w:tab w:val="left" w:pos="426"/>
              </w:tabs>
              <w:spacing w:line="300" w:lineRule="exact"/>
              <w:jc w:val="center"/>
              <w:rPr>
                <w:rFonts w:ascii="Tahoma" w:hAnsi="Tahoma" w:cs="Tahoma"/>
                <w:bCs/>
                <w:sz w:val="21"/>
                <w:szCs w:val="21"/>
              </w:rPr>
            </w:pPr>
            <w:r w:rsidRPr="00C46D7C">
              <w:rPr>
                <w:rFonts w:ascii="Tahoma" w:hAnsi="Tahoma" w:cs="Tahoma"/>
                <w:b/>
                <w:bCs/>
                <w:sz w:val="21"/>
                <w:szCs w:val="21"/>
              </w:rPr>
              <w:t>COMPANHIA HIPOTECÁRIA PIRATINI – CHP</w:t>
            </w:r>
            <w:r w:rsidRPr="00C46D7C" w:rsidDel="00324E6C">
              <w:rPr>
                <w:rFonts w:ascii="Tahoma" w:hAnsi="Tahoma" w:cs="Tahoma"/>
                <w:b/>
                <w:bCs/>
                <w:sz w:val="21"/>
                <w:szCs w:val="21"/>
              </w:rPr>
              <w:t xml:space="preserve"> </w:t>
            </w:r>
          </w:p>
          <w:p w14:paraId="7A611691" w14:textId="7402F008" w:rsidR="00B16806" w:rsidRPr="00C46D7C" w:rsidRDefault="00B1680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Por:</w:t>
            </w:r>
            <w:r w:rsidR="004F7EB6" w:rsidRPr="00C46D7C">
              <w:rPr>
                <w:rFonts w:ascii="Tahoma" w:hAnsi="Tahoma" w:cs="Tahoma"/>
                <w:bCs/>
                <w:sz w:val="21"/>
                <w:szCs w:val="21"/>
              </w:rPr>
              <w:t xml:space="preserve"> Luis Felipe Carlomagno Carchedi</w:t>
            </w:r>
          </w:p>
          <w:p w14:paraId="79ABB4D4" w14:textId="5AFC89EB" w:rsidR="00B16806" w:rsidRPr="00C46D7C" w:rsidRDefault="00B1680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r>
            <w:r w:rsidR="004F7EB6" w:rsidRPr="00C46D7C">
              <w:rPr>
                <w:rFonts w:ascii="Tahoma" w:hAnsi="Tahoma" w:cs="Tahoma"/>
                <w:bCs/>
                <w:sz w:val="21"/>
                <w:szCs w:val="21"/>
              </w:rPr>
              <w:t>Diretor</w:t>
            </w:r>
          </w:p>
          <w:p w14:paraId="5981F798" w14:textId="76DF4CAD"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0103201" w14:textId="1CFC445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089AFECF"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2B6463EE" w14:textId="2A4A9F40" w:rsidR="00B16806" w:rsidRPr="00C46D7C" w:rsidRDefault="00025FAD"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sz w:val="21"/>
                <w:szCs w:val="21"/>
              </w:rPr>
              <w:t>VIRGO COMPANHIA DE SECURITIZAÇÃO</w:t>
            </w:r>
          </w:p>
          <w:p w14:paraId="280CEF2A" w14:textId="77777777" w:rsidR="006301C7" w:rsidRPr="00C46D7C" w:rsidRDefault="002635B2"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r>
            <w:r w:rsidR="006301C7" w:rsidRPr="00C46D7C">
              <w:rPr>
                <w:rFonts w:ascii="Tahoma" w:hAnsi="Tahoma" w:cs="Tahoma"/>
                <w:bCs/>
                <w:sz w:val="21"/>
                <w:szCs w:val="21"/>
              </w:rPr>
              <w:t>Nome: Juliane Effting Matias</w:t>
            </w:r>
            <w:r w:rsidR="006301C7" w:rsidRPr="00C46D7C">
              <w:rPr>
                <w:rFonts w:ascii="Tahoma" w:hAnsi="Tahoma" w:cs="Tahoma"/>
                <w:bCs/>
                <w:sz w:val="21"/>
                <w:szCs w:val="21"/>
              </w:rPr>
              <w:tab/>
            </w:r>
            <w:r w:rsidR="006301C7" w:rsidRPr="00C46D7C">
              <w:rPr>
                <w:rFonts w:ascii="Tahoma" w:hAnsi="Tahoma" w:cs="Tahoma"/>
                <w:bCs/>
                <w:sz w:val="21"/>
                <w:szCs w:val="21"/>
              </w:rPr>
              <w:tab/>
            </w:r>
            <w:r w:rsidR="006301C7" w:rsidRPr="00C46D7C">
              <w:rPr>
                <w:rFonts w:ascii="Tahoma" w:hAnsi="Tahoma" w:cs="Tahoma"/>
                <w:bCs/>
                <w:sz w:val="21"/>
                <w:szCs w:val="21"/>
              </w:rPr>
              <w:tab/>
              <w:t>Nome: Eduardo de Mayo Valente Caires</w:t>
            </w:r>
          </w:p>
          <w:p w14:paraId="133FEE5C" w14:textId="56802EB8"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Cargo: Diretora de Operações</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 Procurador</w:t>
            </w:r>
          </w:p>
          <w:p w14:paraId="16A7F992" w14:textId="0E8D25D5"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CPF: 311.818.988-62</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216.064.508-75</w:t>
            </w:r>
          </w:p>
          <w:p w14:paraId="451E07B7" w14:textId="57F11FD0"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RG: 34.309.220-7 SSP/SP</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23.099.843-4 SSP/SP</w:t>
            </w:r>
          </w:p>
          <w:p w14:paraId="7ECCD5EB" w14:textId="2C1AE1BB" w:rsidR="00B16806" w:rsidRPr="00C46D7C"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Cs/>
                <w:sz w:val="21"/>
                <w:szCs w:val="21"/>
              </w:rPr>
              <w:t>Testemunhas</w:t>
            </w:r>
            <w:r w:rsidRPr="00C46D7C">
              <w:rPr>
                <w:rFonts w:ascii="Tahoma" w:hAnsi="Tahoma" w:cs="Tahoma"/>
                <w:b/>
                <w:iCs/>
                <w:sz w:val="21"/>
                <w:szCs w:val="21"/>
              </w:rPr>
              <w:t>:</w:t>
            </w:r>
          </w:p>
          <w:p w14:paraId="343CDCAF" w14:textId="77777777" w:rsidR="008133E5" w:rsidRPr="00C46D7C"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B13BB6" w:rsidRDefault="00134035" w:rsidP="00134035">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2669C9C9" w14:textId="77777777" w:rsidR="00134035" w:rsidRPr="00B13BB6" w:rsidRDefault="00134035" w:rsidP="00134035">
                  <w:pPr>
                    <w:widowControl w:val="0"/>
                    <w:spacing w:line="300" w:lineRule="exact"/>
                    <w:rPr>
                      <w:rFonts w:ascii="Tahoma" w:hAnsi="Tahoma" w:cs="Tahoma"/>
                      <w:sz w:val="21"/>
                      <w:szCs w:val="21"/>
                    </w:rPr>
                  </w:pPr>
                  <w:r w:rsidRPr="00B13BB6">
                    <w:rPr>
                      <w:rFonts w:ascii="Tahoma" w:hAnsi="Tahoma" w:cs="Tahoma"/>
                      <w:sz w:val="21"/>
                      <w:szCs w:val="21"/>
                    </w:rPr>
                    <w:t>RG: 37.942.128-8</w:t>
                  </w:r>
                </w:p>
                <w:p w14:paraId="436EF65E" w14:textId="77777777" w:rsidR="00134035" w:rsidRPr="00B13BB6" w:rsidRDefault="00134035" w:rsidP="00134035">
                  <w:pPr>
                    <w:widowControl w:val="0"/>
                    <w:spacing w:line="300" w:lineRule="exact"/>
                    <w:rPr>
                      <w:rFonts w:ascii="Tahoma" w:hAnsi="Tahoma" w:cs="Tahoma"/>
                      <w:sz w:val="21"/>
                      <w:szCs w:val="21"/>
                    </w:rPr>
                  </w:pPr>
                  <w:r w:rsidRPr="00B13BB6">
                    <w:rPr>
                      <w:rFonts w:ascii="Tahoma" w:hAnsi="Tahoma" w:cs="Tahoma"/>
                      <w:sz w:val="21"/>
                      <w:szCs w:val="21"/>
                    </w:rPr>
                    <w:t>CPF: 498.525.348-07</w:t>
                  </w:r>
                </w:p>
                <w:p w14:paraId="4F20BD3F" w14:textId="2B486D82" w:rsidR="00134035" w:rsidRPr="00C46D7C"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C46D7C"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D9373D" w:rsidRDefault="00134035" w:rsidP="00134035">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6D206708" w14:textId="77777777" w:rsidR="00134035" w:rsidRPr="00D9373D" w:rsidRDefault="00134035" w:rsidP="00134035">
                  <w:pPr>
                    <w:widowControl w:val="0"/>
                    <w:spacing w:line="300" w:lineRule="exact"/>
                    <w:rPr>
                      <w:rFonts w:ascii="Tahoma" w:hAnsi="Tahoma" w:cs="Tahoma"/>
                      <w:sz w:val="21"/>
                      <w:szCs w:val="21"/>
                    </w:rPr>
                  </w:pPr>
                  <w:r w:rsidRPr="00D9373D">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D9373D">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1480FA69"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025FAD" w:rsidRPr="00C46D7C">
        <w:rPr>
          <w:rFonts w:ascii="Tahoma" w:hAnsi="Tahoma" w:cs="Tahoma"/>
          <w:i/>
          <w:smallCaps/>
          <w:sz w:val="21"/>
          <w:szCs w:val="21"/>
          <w:highlight w:val="yellow"/>
        </w:rPr>
        <w:t>dia</w:t>
      </w:r>
      <w:r w:rsidR="00025FAD" w:rsidRPr="00C46D7C">
        <w:rPr>
          <w:rFonts w:ascii="Tahoma" w:hAnsi="Tahoma" w:cs="Tahoma"/>
          <w:i/>
          <w:smallCaps/>
          <w:sz w:val="21"/>
          <w:szCs w:val="21"/>
        </w:rPr>
        <w:t xml:space="preserve">] 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Edifício Saint Barthelemy</w:t>
            </w:r>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nºs 118, 126, 134 e 140 e Rua Natividade nºs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5DD70D1E"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Pr="00C46D7C">
        <w:rPr>
          <w:rFonts w:ascii="Tahoma" w:hAnsi="Tahoma" w:cs="Tahoma"/>
          <w:i/>
          <w:smallCaps/>
          <w:sz w:val="21"/>
          <w:szCs w:val="21"/>
          <w:highlight w:val="yellow"/>
        </w:rPr>
        <w:t>dia</w:t>
      </w:r>
      <w:r w:rsidRPr="00C46D7C">
        <w:rPr>
          <w:rFonts w:ascii="Tahoma" w:hAnsi="Tahoma" w:cs="Tahoma"/>
          <w:i/>
          <w:smallCaps/>
          <w:sz w:val="21"/>
          <w:szCs w:val="21"/>
        </w:rPr>
        <w:t xml:space="preserve">] 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Nolli),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5A27D1F9"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5A27D1F9" w:rsidR="006B0474" w:rsidRPr="00C46D7C" w:rsidRDefault="00613E32"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3F8EC32B">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0086B729"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7B71E5" w:rsidRPr="00C46D7C">
        <w:rPr>
          <w:rFonts w:ascii="Tahoma" w:hAnsi="Tahoma" w:cs="Tahoma"/>
          <w:i/>
          <w:smallCaps/>
          <w:sz w:val="21"/>
          <w:szCs w:val="21"/>
          <w:highlight w:val="yellow"/>
        </w:rPr>
        <w:t>dia</w:t>
      </w:r>
      <w:r w:rsidR="007B71E5" w:rsidRPr="00C46D7C">
        <w:rPr>
          <w:rFonts w:ascii="Tahoma" w:hAnsi="Tahoma" w:cs="Tahoma"/>
          <w:i/>
          <w:smallCaps/>
          <w:sz w:val="21"/>
          <w:szCs w:val="21"/>
        </w:rPr>
        <w:t xml:space="preserve">] de </w:t>
      </w:r>
      <w:r w:rsidR="00EE071C">
        <w:rPr>
          <w:rFonts w:ascii="Tahoma" w:hAnsi="Tahoma" w:cs="Tahoma"/>
          <w:i/>
          <w:smallCaps/>
          <w:sz w:val="21"/>
          <w:szCs w:val="21"/>
        </w:rPr>
        <w:t>agosto</w:t>
      </w:r>
      <w:r w:rsidR="007B71E5" w:rsidRPr="00C46D7C">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D" w14:textId="77777777" w:rsidR="00C373EB" w:rsidRPr="00C46D7C" w:rsidRDefault="00C373EB" w:rsidP="00C46D7C">
      <w:pPr>
        <w:widowControl w:val="0"/>
        <w:tabs>
          <w:tab w:val="left" w:pos="426"/>
        </w:tabs>
        <w:spacing w:line="300" w:lineRule="exact"/>
        <w:jc w:val="center"/>
        <w:rPr>
          <w:rFonts w:ascii="Tahoma" w:hAnsi="Tahoma" w:cs="Tahoma"/>
          <w:b/>
          <w:sz w:val="21"/>
          <w:szCs w:val="21"/>
        </w:rPr>
      </w:pPr>
    </w:p>
    <w:p w14:paraId="7FB34E6E" w14:textId="45FAE93A" w:rsidR="00AD7F41" w:rsidRPr="00C46D7C" w:rsidDel="00CE0EC5" w:rsidRDefault="00C373EB" w:rsidP="00C46D7C">
      <w:pPr>
        <w:widowControl w:val="0"/>
        <w:tabs>
          <w:tab w:val="left" w:pos="426"/>
        </w:tabs>
        <w:spacing w:line="300" w:lineRule="exact"/>
        <w:jc w:val="center"/>
        <w:rPr>
          <w:del w:id="31" w:author="Victor Oliver" w:date="2021-07-30T14:45:00Z"/>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Del="00CE0EC5" w:rsidRDefault="00053A4D" w:rsidP="00CE0EC5">
      <w:pPr>
        <w:widowControl w:val="0"/>
        <w:tabs>
          <w:tab w:val="left" w:pos="426"/>
        </w:tabs>
        <w:spacing w:line="300" w:lineRule="exact"/>
        <w:jc w:val="center"/>
        <w:rPr>
          <w:del w:id="32" w:author="Victor Oliver" w:date="2021-07-30T14:45:00Z"/>
          <w:rFonts w:ascii="Tahoma" w:hAnsi="Tahoma" w:cs="Tahoma"/>
          <w:b/>
          <w:i/>
          <w:sz w:val="21"/>
          <w:szCs w:val="21"/>
        </w:rPr>
      </w:pPr>
    </w:p>
    <w:p w14:paraId="0794C4B2" w14:textId="41F0E76C" w:rsidR="007B71E5" w:rsidRPr="00C46D7C" w:rsidRDefault="007B71E5" w:rsidP="00CE0EC5">
      <w:pPr>
        <w:widowControl w:val="0"/>
        <w:tabs>
          <w:tab w:val="left" w:pos="426"/>
        </w:tabs>
        <w:spacing w:line="300" w:lineRule="exact"/>
        <w:rPr>
          <w:rFonts w:ascii="Tahoma" w:hAnsi="Tahoma" w:cs="Tahoma"/>
          <w:bCs/>
          <w:iCs/>
          <w:sz w:val="21"/>
          <w:szCs w:val="21"/>
        </w:rPr>
        <w:pPrChange w:id="33" w:author="Victor Oliver" w:date="2021-07-30T14:45:00Z">
          <w:pPr>
            <w:widowControl w:val="0"/>
            <w:tabs>
              <w:tab w:val="left" w:pos="426"/>
            </w:tabs>
            <w:spacing w:line="300" w:lineRule="exact"/>
            <w:jc w:val="center"/>
          </w:pPr>
        </w:pPrChange>
      </w:pPr>
      <w:del w:id="34" w:author="Victor Oliver" w:date="2021-07-30T14:45:00Z">
        <w:r w:rsidRPr="00C46D7C" w:rsidDel="00CE0EC5">
          <w:rPr>
            <w:rFonts w:ascii="Tahoma" w:hAnsi="Tahoma" w:cs="Tahoma"/>
            <w:bCs/>
            <w:iCs/>
            <w:sz w:val="21"/>
            <w:szCs w:val="21"/>
            <w:highlight w:val="yellow"/>
          </w:rPr>
          <w:delText>[INSERIR]</w:delText>
        </w:r>
        <w:r w:rsidR="00C46D7C" w:rsidRPr="00A012A4" w:rsidDel="00CE0EC5">
          <w:rPr>
            <w:rStyle w:val="Refdecomentrio"/>
            <w:rFonts w:ascii="Tahoma" w:hAnsi="Tahoma" w:cs="Tahoma"/>
            <w:sz w:val="21"/>
            <w:szCs w:val="21"/>
          </w:rPr>
          <w:delText xml:space="preserve"> </w:delText>
        </w:r>
      </w:del>
    </w:p>
    <w:tbl>
      <w:tblPr>
        <w:tblW w:w="5177" w:type="dxa"/>
        <w:jc w:val="center"/>
        <w:tblCellMar>
          <w:left w:w="70" w:type="dxa"/>
          <w:right w:w="70" w:type="dxa"/>
        </w:tblCellMar>
        <w:tblLook w:val="04A0" w:firstRow="1" w:lastRow="0" w:firstColumn="1" w:lastColumn="0" w:noHBand="0" w:noVBand="1"/>
        <w:tblPrChange w:id="35" w:author="Victor Oliver" w:date="2021-07-30T14:47:00Z">
          <w:tblPr>
            <w:tblW w:w="5177" w:type="dxa"/>
            <w:tblCellMar>
              <w:left w:w="70" w:type="dxa"/>
              <w:right w:w="70" w:type="dxa"/>
            </w:tblCellMar>
            <w:tblLook w:val="04A0" w:firstRow="1" w:lastRow="0" w:firstColumn="1" w:lastColumn="0" w:noHBand="0" w:noVBand="1"/>
          </w:tblPr>
        </w:tblPrChange>
      </w:tblPr>
      <w:tblGrid>
        <w:gridCol w:w="364"/>
        <w:gridCol w:w="1323"/>
        <w:gridCol w:w="1239"/>
        <w:gridCol w:w="2271"/>
        <w:gridCol w:w="146"/>
        <w:tblGridChange w:id="36">
          <w:tblGrid>
            <w:gridCol w:w="364"/>
            <w:gridCol w:w="1323"/>
            <w:gridCol w:w="1239"/>
            <w:gridCol w:w="2271"/>
            <w:gridCol w:w="146"/>
          </w:tblGrid>
        </w:tblGridChange>
      </w:tblGrid>
      <w:tr w:rsidR="00CE0EC5" w14:paraId="7CBA8FBC" w14:textId="77777777" w:rsidTr="00E90FC3">
        <w:trPr>
          <w:gridAfter w:val="1"/>
          <w:wAfter w:w="36" w:type="dxa"/>
          <w:cantSplit/>
          <w:trHeight w:val="342"/>
          <w:tblHeader/>
          <w:jc w:val="center"/>
          <w:ins w:id="37" w:author="Victor Oliver" w:date="2021-07-30T14:44:00Z"/>
          <w:trPrChange w:id="38" w:author="Victor Oliver" w:date="2021-07-30T14:47:00Z">
            <w:trPr>
              <w:gridAfter w:val="1"/>
              <w:wAfter w:w="36" w:type="dxa"/>
              <w:trHeight w:val="300"/>
            </w:trPr>
          </w:trPrChange>
        </w:trPr>
        <w:tc>
          <w:tcPr>
            <w:tcW w:w="514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39" w:author="Victor Oliver" w:date="2021-07-30T14:47:00Z">
              <w:tcPr>
                <w:tcW w:w="514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14:paraId="4905C099" w14:textId="77777777" w:rsidR="00CE0EC5" w:rsidRDefault="00CE0EC5">
            <w:pPr>
              <w:jc w:val="center"/>
              <w:rPr>
                <w:ins w:id="40" w:author="Victor Oliver" w:date="2021-07-30T14:44:00Z"/>
                <w:rFonts w:ascii="Calibri" w:hAnsi="Calibri" w:cs="Calibri"/>
                <w:b/>
                <w:bCs/>
                <w:color w:val="000000"/>
                <w:sz w:val="28"/>
                <w:szCs w:val="28"/>
                <w:lang w:eastAsia="pt-BR"/>
              </w:rPr>
            </w:pPr>
            <w:ins w:id="41" w:author="Victor Oliver" w:date="2021-07-30T14:44:00Z">
              <w:r>
                <w:rPr>
                  <w:rFonts w:ascii="Calibri" w:hAnsi="Calibri" w:cs="Calibri"/>
                  <w:b/>
                  <w:bCs/>
                  <w:color w:val="000000"/>
                  <w:sz w:val="28"/>
                  <w:szCs w:val="28"/>
                </w:rPr>
                <w:lastRenderedPageBreak/>
                <w:t>CCB</w:t>
              </w:r>
            </w:ins>
          </w:p>
        </w:tc>
      </w:tr>
      <w:tr w:rsidR="00CE0EC5" w14:paraId="1BBBE717" w14:textId="77777777" w:rsidTr="00E90FC3">
        <w:trPr>
          <w:cantSplit/>
          <w:trHeight w:val="300"/>
          <w:tblHeader/>
          <w:jc w:val="center"/>
          <w:ins w:id="42" w:author="Victor Oliver" w:date="2021-07-30T14:44:00Z"/>
          <w:trPrChange w:id="43" w:author="Victor Oliver" w:date="2021-07-30T14:47:00Z">
            <w:trPr>
              <w:trHeight w:val="300"/>
            </w:trPr>
          </w:trPrChange>
        </w:trPr>
        <w:tc>
          <w:tcPr>
            <w:tcW w:w="5141" w:type="dxa"/>
            <w:gridSpan w:val="4"/>
            <w:vMerge/>
            <w:tcBorders>
              <w:top w:val="single" w:sz="4" w:space="0" w:color="auto"/>
              <w:left w:val="single" w:sz="4" w:space="0" w:color="auto"/>
              <w:bottom w:val="single" w:sz="4" w:space="0" w:color="000000"/>
              <w:right w:val="single" w:sz="4" w:space="0" w:color="000000"/>
            </w:tcBorders>
            <w:vAlign w:val="center"/>
            <w:hideMark/>
            <w:tcPrChange w:id="44" w:author="Victor Oliver" w:date="2021-07-30T14:47:00Z">
              <w:tcPr>
                <w:tcW w:w="5141" w:type="dxa"/>
                <w:gridSpan w:val="4"/>
                <w:vMerge/>
                <w:tcBorders>
                  <w:top w:val="single" w:sz="4" w:space="0" w:color="auto"/>
                  <w:left w:val="single" w:sz="4" w:space="0" w:color="auto"/>
                  <w:bottom w:val="single" w:sz="4" w:space="0" w:color="000000"/>
                  <w:right w:val="single" w:sz="4" w:space="0" w:color="000000"/>
                </w:tcBorders>
                <w:vAlign w:val="center"/>
                <w:hideMark/>
              </w:tcPr>
            </w:tcPrChange>
          </w:tcPr>
          <w:p w14:paraId="1C291D8E" w14:textId="77777777" w:rsidR="00CE0EC5" w:rsidRDefault="00CE0EC5">
            <w:pPr>
              <w:rPr>
                <w:ins w:id="45" w:author="Victor Oliver" w:date="2021-07-30T14:44: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Change w:id="46" w:author="Victor Oliver" w:date="2021-07-30T14:47:00Z">
              <w:tcPr>
                <w:tcW w:w="36" w:type="dxa"/>
                <w:tcBorders>
                  <w:top w:val="nil"/>
                  <w:left w:val="nil"/>
                  <w:bottom w:val="nil"/>
                  <w:right w:val="nil"/>
                </w:tcBorders>
                <w:shd w:val="clear" w:color="auto" w:fill="auto"/>
                <w:noWrap/>
                <w:vAlign w:val="bottom"/>
                <w:hideMark/>
              </w:tcPr>
            </w:tcPrChange>
          </w:tcPr>
          <w:p w14:paraId="705F869B" w14:textId="77777777" w:rsidR="00CE0EC5" w:rsidRDefault="00CE0EC5">
            <w:pPr>
              <w:jc w:val="center"/>
              <w:rPr>
                <w:ins w:id="47" w:author="Victor Oliver" w:date="2021-07-30T14:44:00Z"/>
                <w:rFonts w:ascii="Calibri" w:hAnsi="Calibri" w:cs="Calibri"/>
                <w:b/>
                <w:bCs/>
                <w:color w:val="000000"/>
                <w:sz w:val="28"/>
                <w:szCs w:val="28"/>
              </w:rPr>
            </w:pPr>
          </w:p>
        </w:tc>
      </w:tr>
      <w:tr w:rsidR="00CE0EC5" w14:paraId="1B9BEA2E" w14:textId="77777777" w:rsidTr="00E90FC3">
        <w:trPr>
          <w:cantSplit/>
          <w:trHeight w:val="300"/>
          <w:tblHeader/>
          <w:jc w:val="center"/>
          <w:ins w:id="48" w:author="Victor Oliver" w:date="2021-07-30T14:44:00Z"/>
          <w:trPrChange w:id="4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9D1DB9" w14:textId="77777777" w:rsidR="00CE0EC5" w:rsidRDefault="00CE0EC5">
            <w:pPr>
              <w:rPr>
                <w:ins w:id="51" w:author="Victor Oliver" w:date="2021-07-30T14:44:00Z"/>
                <w:rFonts w:ascii="Calibri" w:hAnsi="Calibri" w:cs="Calibri"/>
                <w:b/>
                <w:bCs/>
                <w:color w:val="000000"/>
                <w:sz w:val="22"/>
                <w:szCs w:val="22"/>
              </w:rPr>
            </w:pPr>
            <w:ins w:id="52" w:author="Victor Oliver" w:date="2021-07-30T14:44:00Z">
              <w:r>
                <w:rPr>
                  <w:rFonts w:ascii="Calibri" w:hAnsi="Calibri" w:cs="Calibri"/>
                  <w:b/>
                  <w:bCs/>
                  <w:color w:val="000000"/>
                  <w:sz w:val="22"/>
                  <w:szCs w:val="22"/>
                </w:rPr>
                <w:t>n</w:t>
              </w:r>
            </w:ins>
          </w:p>
        </w:tc>
        <w:tc>
          <w:tcPr>
            <w:tcW w:w="1323" w:type="dxa"/>
            <w:tcBorders>
              <w:top w:val="nil"/>
              <w:left w:val="nil"/>
              <w:bottom w:val="single" w:sz="4" w:space="0" w:color="auto"/>
              <w:right w:val="single" w:sz="4" w:space="0" w:color="auto"/>
            </w:tcBorders>
            <w:shd w:val="clear" w:color="auto" w:fill="auto"/>
            <w:noWrap/>
            <w:vAlign w:val="bottom"/>
            <w:hideMark/>
            <w:tcPrChange w:id="5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089F6CF" w14:textId="77777777" w:rsidR="00CE0EC5" w:rsidRDefault="00CE0EC5">
            <w:pPr>
              <w:rPr>
                <w:ins w:id="54" w:author="Victor Oliver" w:date="2021-07-30T14:44:00Z"/>
                <w:rFonts w:ascii="Calibri" w:hAnsi="Calibri" w:cs="Calibri"/>
                <w:b/>
                <w:bCs/>
                <w:color w:val="000000"/>
                <w:sz w:val="22"/>
                <w:szCs w:val="22"/>
              </w:rPr>
            </w:pPr>
            <w:ins w:id="55" w:author="Victor Oliver" w:date="2021-07-30T14:44:00Z">
              <w:r>
                <w:rPr>
                  <w:rFonts w:ascii="Calibri" w:hAnsi="Calibri" w:cs="Calibri"/>
                  <w:b/>
                  <w:bCs/>
                  <w:color w:val="000000"/>
                  <w:sz w:val="22"/>
                  <w:szCs w:val="22"/>
                </w:rPr>
                <w:t>Data</w:t>
              </w:r>
            </w:ins>
          </w:p>
        </w:tc>
        <w:tc>
          <w:tcPr>
            <w:tcW w:w="1239" w:type="dxa"/>
            <w:tcBorders>
              <w:top w:val="nil"/>
              <w:left w:val="nil"/>
              <w:bottom w:val="single" w:sz="4" w:space="0" w:color="auto"/>
              <w:right w:val="single" w:sz="4" w:space="0" w:color="auto"/>
            </w:tcBorders>
            <w:shd w:val="clear" w:color="auto" w:fill="auto"/>
            <w:noWrap/>
            <w:vAlign w:val="bottom"/>
            <w:hideMark/>
            <w:tcPrChange w:id="5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37CE2A4F" w14:textId="77777777" w:rsidR="00CE0EC5" w:rsidRDefault="00CE0EC5">
            <w:pPr>
              <w:rPr>
                <w:ins w:id="57" w:author="Victor Oliver" w:date="2021-07-30T14:44:00Z"/>
                <w:rFonts w:ascii="Calibri" w:hAnsi="Calibri" w:cs="Calibri"/>
                <w:b/>
                <w:bCs/>
                <w:color w:val="000000"/>
                <w:sz w:val="22"/>
                <w:szCs w:val="22"/>
              </w:rPr>
            </w:pPr>
            <w:ins w:id="58" w:author="Victor Oliver" w:date="2021-07-30T14:44:00Z">
              <w:r>
                <w:rPr>
                  <w:rFonts w:ascii="Calibri" w:hAnsi="Calibri" w:cs="Calibri"/>
                  <w:b/>
                  <w:bCs/>
                  <w:color w:val="000000"/>
                  <w:sz w:val="22"/>
                  <w:szCs w:val="22"/>
                </w:rPr>
                <w:t>Tai</w:t>
              </w:r>
            </w:ins>
          </w:p>
        </w:tc>
        <w:tc>
          <w:tcPr>
            <w:tcW w:w="2271" w:type="dxa"/>
            <w:tcBorders>
              <w:top w:val="nil"/>
              <w:left w:val="nil"/>
              <w:bottom w:val="single" w:sz="4" w:space="0" w:color="auto"/>
              <w:right w:val="single" w:sz="4" w:space="0" w:color="auto"/>
            </w:tcBorders>
            <w:shd w:val="clear" w:color="auto" w:fill="auto"/>
            <w:noWrap/>
            <w:vAlign w:val="bottom"/>
            <w:hideMark/>
            <w:tcPrChange w:id="5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7B39DAA2" w14:textId="77777777" w:rsidR="00CE0EC5" w:rsidRDefault="00CE0EC5">
            <w:pPr>
              <w:jc w:val="center"/>
              <w:rPr>
                <w:ins w:id="60" w:author="Victor Oliver" w:date="2021-07-30T14:44:00Z"/>
                <w:rFonts w:ascii="Calibri" w:hAnsi="Calibri" w:cs="Calibri"/>
                <w:b/>
                <w:bCs/>
                <w:color w:val="000000"/>
                <w:sz w:val="22"/>
                <w:szCs w:val="22"/>
              </w:rPr>
            </w:pPr>
            <w:ins w:id="61" w:author="Victor Oliver" w:date="2021-07-30T14:44:00Z">
              <w:r>
                <w:rPr>
                  <w:rFonts w:ascii="Calibri" w:hAnsi="Calibri" w:cs="Calibri"/>
                  <w:b/>
                  <w:bCs/>
                  <w:color w:val="000000"/>
                  <w:sz w:val="22"/>
                  <w:szCs w:val="22"/>
                </w:rPr>
                <w:t>Pagamento de Juros</w:t>
              </w:r>
            </w:ins>
          </w:p>
        </w:tc>
        <w:tc>
          <w:tcPr>
            <w:tcW w:w="36" w:type="dxa"/>
            <w:vAlign w:val="center"/>
            <w:hideMark/>
            <w:tcPrChange w:id="62" w:author="Victor Oliver" w:date="2021-07-30T14:47:00Z">
              <w:tcPr>
                <w:tcW w:w="36" w:type="dxa"/>
                <w:vAlign w:val="center"/>
                <w:hideMark/>
              </w:tcPr>
            </w:tcPrChange>
          </w:tcPr>
          <w:p w14:paraId="7585730F" w14:textId="77777777" w:rsidR="00CE0EC5" w:rsidRDefault="00CE0EC5">
            <w:pPr>
              <w:rPr>
                <w:ins w:id="63" w:author="Victor Oliver" w:date="2021-07-30T14:44:00Z"/>
                <w:sz w:val="20"/>
                <w:szCs w:val="20"/>
              </w:rPr>
            </w:pPr>
          </w:p>
        </w:tc>
      </w:tr>
      <w:tr w:rsidR="00CE0EC5" w14:paraId="41D366D8" w14:textId="77777777" w:rsidTr="00E90FC3">
        <w:trPr>
          <w:cantSplit/>
          <w:trHeight w:val="300"/>
          <w:tblHeader/>
          <w:jc w:val="center"/>
          <w:ins w:id="64" w:author="Victor Oliver" w:date="2021-07-30T14:44:00Z"/>
          <w:trPrChange w:id="6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6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73B78F" w14:textId="77777777" w:rsidR="00CE0EC5" w:rsidRDefault="00CE0EC5">
            <w:pPr>
              <w:jc w:val="right"/>
              <w:rPr>
                <w:ins w:id="67" w:author="Victor Oliver" w:date="2021-07-30T14:44:00Z"/>
                <w:rFonts w:ascii="Calibri" w:hAnsi="Calibri" w:cs="Calibri"/>
                <w:color w:val="000000"/>
                <w:sz w:val="22"/>
                <w:szCs w:val="22"/>
              </w:rPr>
            </w:pPr>
            <w:ins w:id="68" w:author="Victor Oliver" w:date="2021-07-30T14:44:00Z">
              <w:r>
                <w:rPr>
                  <w:rFonts w:ascii="Calibri" w:hAnsi="Calibri" w:cs="Calibri"/>
                  <w:color w:val="000000"/>
                  <w:sz w:val="22"/>
                  <w:szCs w:val="22"/>
                </w:rPr>
                <w:t>1</w:t>
              </w:r>
            </w:ins>
          </w:p>
        </w:tc>
        <w:tc>
          <w:tcPr>
            <w:tcW w:w="1323" w:type="dxa"/>
            <w:tcBorders>
              <w:top w:val="nil"/>
              <w:left w:val="nil"/>
              <w:bottom w:val="single" w:sz="4" w:space="0" w:color="auto"/>
              <w:right w:val="single" w:sz="4" w:space="0" w:color="auto"/>
            </w:tcBorders>
            <w:shd w:val="clear" w:color="auto" w:fill="auto"/>
            <w:noWrap/>
            <w:vAlign w:val="bottom"/>
            <w:hideMark/>
            <w:tcPrChange w:id="6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D55C26A" w14:textId="77777777" w:rsidR="00CE0EC5" w:rsidRDefault="00CE0EC5">
            <w:pPr>
              <w:jc w:val="right"/>
              <w:rPr>
                <w:ins w:id="70" w:author="Victor Oliver" w:date="2021-07-30T14:44:00Z"/>
                <w:rFonts w:ascii="Calibri" w:hAnsi="Calibri" w:cs="Calibri"/>
                <w:color w:val="000000"/>
                <w:sz w:val="22"/>
                <w:szCs w:val="22"/>
              </w:rPr>
            </w:pPr>
            <w:ins w:id="71" w:author="Victor Oliver" w:date="2021-07-30T14:44:00Z">
              <w:r>
                <w:rPr>
                  <w:rFonts w:ascii="Calibri" w:hAnsi="Calibri" w:cs="Calibri"/>
                  <w:color w:val="000000"/>
                  <w:sz w:val="22"/>
                  <w:szCs w:val="22"/>
                </w:rPr>
                <w:t>19/08/2021</w:t>
              </w:r>
            </w:ins>
          </w:p>
        </w:tc>
        <w:tc>
          <w:tcPr>
            <w:tcW w:w="1239" w:type="dxa"/>
            <w:tcBorders>
              <w:top w:val="nil"/>
              <w:left w:val="nil"/>
              <w:bottom w:val="single" w:sz="4" w:space="0" w:color="auto"/>
              <w:right w:val="single" w:sz="4" w:space="0" w:color="auto"/>
            </w:tcBorders>
            <w:shd w:val="clear" w:color="auto" w:fill="auto"/>
            <w:noWrap/>
            <w:vAlign w:val="bottom"/>
            <w:hideMark/>
            <w:tcPrChange w:id="7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E1031B4" w14:textId="77777777" w:rsidR="00CE0EC5" w:rsidRDefault="00CE0EC5">
            <w:pPr>
              <w:jc w:val="right"/>
              <w:rPr>
                <w:ins w:id="73" w:author="Victor Oliver" w:date="2021-07-30T14:44:00Z"/>
                <w:rFonts w:ascii="Calibri" w:hAnsi="Calibri" w:cs="Calibri"/>
                <w:color w:val="000000"/>
                <w:sz w:val="22"/>
                <w:szCs w:val="22"/>
              </w:rPr>
            </w:pPr>
            <w:ins w:id="7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7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E4F8E05" w14:textId="77777777" w:rsidR="00CE0EC5" w:rsidRDefault="00CE0EC5">
            <w:pPr>
              <w:jc w:val="center"/>
              <w:rPr>
                <w:ins w:id="76" w:author="Victor Oliver" w:date="2021-07-30T14:44:00Z"/>
                <w:rFonts w:ascii="Calibri" w:hAnsi="Calibri" w:cs="Calibri"/>
                <w:color w:val="000000"/>
                <w:sz w:val="22"/>
                <w:szCs w:val="22"/>
              </w:rPr>
            </w:pPr>
            <w:ins w:id="77" w:author="Victor Oliver" w:date="2021-07-30T14:44:00Z">
              <w:r>
                <w:rPr>
                  <w:rFonts w:ascii="Calibri" w:hAnsi="Calibri" w:cs="Calibri"/>
                  <w:color w:val="000000"/>
                  <w:sz w:val="22"/>
                  <w:szCs w:val="22"/>
                </w:rPr>
                <w:t>SIM</w:t>
              </w:r>
            </w:ins>
          </w:p>
        </w:tc>
        <w:tc>
          <w:tcPr>
            <w:tcW w:w="36" w:type="dxa"/>
            <w:vAlign w:val="center"/>
            <w:hideMark/>
            <w:tcPrChange w:id="78" w:author="Victor Oliver" w:date="2021-07-30T14:47:00Z">
              <w:tcPr>
                <w:tcW w:w="36" w:type="dxa"/>
                <w:vAlign w:val="center"/>
                <w:hideMark/>
              </w:tcPr>
            </w:tcPrChange>
          </w:tcPr>
          <w:p w14:paraId="7D084887" w14:textId="77777777" w:rsidR="00CE0EC5" w:rsidRDefault="00CE0EC5">
            <w:pPr>
              <w:rPr>
                <w:ins w:id="79" w:author="Victor Oliver" w:date="2021-07-30T14:44:00Z"/>
                <w:sz w:val="20"/>
                <w:szCs w:val="20"/>
              </w:rPr>
            </w:pPr>
          </w:p>
        </w:tc>
      </w:tr>
      <w:tr w:rsidR="00CE0EC5" w14:paraId="7A2033B7" w14:textId="77777777" w:rsidTr="00E90FC3">
        <w:trPr>
          <w:cantSplit/>
          <w:trHeight w:val="300"/>
          <w:tblHeader/>
          <w:jc w:val="center"/>
          <w:ins w:id="80" w:author="Victor Oliver" w:date="2021-07-30T14:44:00Z"/>
          <w:trPrChange w:id="8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8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1D336D" w14:textId="77777777" w:rsidR="00CE0EC5" w:rsidRDefault="00CE0EC5">
            <w:pPr>
              <w:jc w:val="right"/>
              <w:rPr>
                <w:ins w:id="83" w:author="Victor Oliver" w:date="2021-07-30T14:44:00Z"/>
                <w:rFonts w:ascii="Calibri" w:hAnsi="Calibri" w:cs="Calibri"/>
                <w:color w:val="000000"/>
                <w:sz w:val="22"/>
                <w:szCs w:val="22"/>
              </w:rPr>
            </w:pPr>
            <w:ins w:id="84" w:author="Victor Oliver" w:date="2021-07-30T14:44:00Z">
              <w:r>
                <w:rPr>
                  <w:rFonts w:ascii="Calibri" w:hAnsi="Calibri" w:cs="Calibri"/>
                  <w:color w:val="000000"/>
                  <w:sz w:val="22"/>
                  <w:szCs w:val="22"/>
                </w:rPr>
                <w:t>2</w:t>
              </w:r>
            </w:ins>
          </w:p>
        </w:tc>
        <w:tc>
          <w:tcPr>
            <w:tcW w:w="1323" w:type="dxa"/>
            <w:tcBorders>
              <w:top w:val="nil"/>
              <w:left w:val="nil"/>
              <w:bottom w:val="single" w:sz="4" w:space="0" w:color="auto"/>
              <w:right w:val="single" w:sz="4" w:space="0" w:color="auto"/>
            </w:tcBorders>
            <w:shd w:val="clear" w:color="auto" w:fill="auto"/>
            <w:noWrap/>
            <w:vAlign w:val="bottom"/>
            <w:hideMark/>
            <w:tcPrChange w:id="8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94AB6F7" w14:textId="77777777" w:rsidR="00CE0EC5" w:rsidRDefault="00CE0EC5">
            <w:pPr>
              <w:jc w:val="right"/>
              <w:rPr>
                <w:ins w:id="86" w:author="Victor Oliver" w:date="2021-07-30T14:44:00Z"/>
                <w:rFonts w:ascii="Calibri" w:hAnsi="Calibri" w:cs="Calibri"/>
                <w:color w:val="000000"/>
                <w:sz w:val="22"/>
                <w:szCs w:val="22"/>
              </w:rPr>
            </w:pPr>
            <w:ins w:id="87" w:author="Victor Oliver" w:date="2021-07-30T14:44:00Z">
              <w:r>
                <w:rPr>
                  <w:rFonts w:ascii="Calibri" w:hAnsi="Calibri" w:cs="Calibri"/>
                  <w:color w:val="000000"/>
                  <w:sz w:val="22"/>
                  <w:szCs w:val="22"/>
                </w:rPr>
                <w:t>20/09/2021</w:t>
              </w:r>
            </w:ins>
          </w:p>
        </w:tc>
        <w:tc>
          <w:tcPr>
            <w:tcW w:w="1239" w:type="dxa"/>
            <w:tcBorders>
              <w:top w:val="nil"/>
              <w:left w:val="nil"/>
              <w:bottom w:val="single" w:sz="4" w:space="0" w:color="auto"/>
              <w:right w:val="single" w:sz="4" w:space="0" w:color="auto"/>
            </w:tcBorders>
            <w:shd w:val="clear" w:color="auto" w:fill="auto"/>
            <w:noWrap/>
            <w:vAlign w:val="bottom"/>
            <w:hideMark/>
            <w:tcPrChange w:id="8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259D775" w14:textId="77777777" w:rsidR="00CE0EC5" w:rsidRDefault="00CE0EC5">
            <w:pPr>
              <w:jc w:val="right"/>
              <w:rPr>
                <w:ins w:id="89" w:author="Victor Oliver" w:date="2021-07-30T14:44:00Z"/>
                <w:rFonts w:ascii="Calibri" w:hAnsi="Calibri" w:cs="Calibri"/>
                <w:color w:val="000000"/>
                <w:sz w:val="22"/>
                <w:szCs w:val="22"/>
              </w:rPr>
            </w:pPr>
            <w:ins w:id="9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9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1BAB600C" w14:textId="77777777" w:rsidR="00CE0EC5" w:rsidRDefault="00CE0EC5">
            <w:pPr>
              <w:jc w:val="center"/>
              <w:rPr>
                <w:ins w:id="92" w:author="Victor Oliver" w:date="2021-07-30T14:44:00Z"/>
                <w:rFonts w:ascii="Calibri" w:hAnsi="Calibri" w:cs="Calibri"/>
                <w:color w:val="000000"/>
                <w:sz w:val="22"/>
                <w:szCs w:val="22"/>
              </w:rPr>
            </w:pPr>
            <w:ins w:id="93" w:author="Victor Oliver" w:date="2021-07-30T14:44:00Z">
              <w:r>
                <w:rPr>
                  <w:rFonts w:ascii="Calibri" w:hAnsi="Calibri" w:cs="Calibri"/>
                  <w:color w:val="000000"/>
                  <w:sz w:val="22"/>
                  <w:szCs w:val="22"/>
                </w:rPr>
                <w:t>SIM</w:t>
              </w:r>
            </w:ins>
          </w:p>
        </w:tc>
        <w:tc>
          <w:tcPr>
            <w:tcW w:w="36" w:type="dxa"/>
            <w:vAlign w:val="center"/>
            <w:hideMark/>
            <w:tcPrChange w:id="94" w:author="Victor Oliver" w:date="2021-07-30T14:47:00Z">
              <w:tcPr>
                <w:tcW w:w="36" w:type="dxa"/>
                <w:vAlign w:val="center"/>
                <w:hideMark/>
              </w:tcPr>
            </w:tcPrChange>
          </w:tcPr>
          <w:p w14:paraId="18907D36" w14:textId="77777777" w:rsidR="00CE0EC5" w:rsidRDefault="00CE0EC5">
            <w:pPr>
              <w:rPr>
                <w:ins w:id="95" w:author="Victor Oliver" w:date="2021-07-30T14:44:00Z"/>
                <w:sz w:val="20"/>
                <w:szCs w:val="20"/>
              </w:rPr>
            </w:pPr>
          </w:p>
        </w:tc>
      </w:tr>
      <w:tr w:rsidR="00CE0EC5" w14:paraId="12FCB530" w14:textId="77777777" w:rsidTr="00E90FC3">
        <w:trPr>
          <w:cantSplit/>
          <w:trHeight w:val="300"/>
          <w:tblHeader/>
          <w:jc w:val="center"/>
          <w:ins w:id="96" w:author="Victor Oliver" w:date="2021-07-30T14:44:00Z"/>
          <w:trPrChange w:id="9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9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6CEF0A" w14:textId="77777777" w:rsidR="00CE0EC5" w:rsidRDefault="00CE0EC5">
            <w:pPr>
              <w:jc w:val="right"/>
              <w:rPr>
                <w:ins w:id="99" w:author="Victor Oliver" w:date="2021-07-30T14:44:00Z"/>
                <w:rFonts w:ascii="Calibri" w:hAnsi="Calibri" w:cs="Calibri"/>
                <w:color w:val="000000"/>
                <w:sz w:val="22"/>
                <w:szCs w:val="22"/>
              </w:rPr>
            </w:pPr>
            <w:ins w:id="100" w:author="Victor Oliver" w:date="2021-07-30T14:44:00Z">
              <w:r>
                <w:rPr>
                  <w:rFonts w:ascii="Calibri" w:hAnsi="Calibri" w:cs="Calibri"/>
                  <w:color w:val="000000"/>
                  <w:sz w:val="22"/>
                  <w:szCs w:val="22"/>
                </w:rPr>
                <w:t>3</w:t>
              </w:r>
            </w:ins>
          </w:p>
        </w:tc>
        <w:tc>
          <w:tcPr>
            <w:tcW w:w="1323" w:type="dxa"/>
            <w:tcBorders>
              <w:top w:val="nil"/>
              <w:left w:val="nil"/>
              <w:bottom w:val="single" w:sz="4" w:space="0" w:color="auto"/>
              <w:right w:val="single" w:sz="4" w:space="0" w:color="auto"/>
            </w:tcBorders>
            <w:shd w:val="clear" w:color="auto" w:fill="auto"/>
            <w:noWrap/>
            <w:vAlign w:val="bottom"/>
            <w:hideMark/>
            <w:tcPrChange w:id="10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2E1B1A57" w14:textId="77777777" w:rsidR="00CE0EC5" w:rsidRDefault="00CE0EC5">
            <w:pPr>
              <w:jc w:val="right"/>
              <w:rPr>
                <w:ins w:id="102" w:author="Victor Oliver" w:date="2021-07-30T14:44:00Z"/>
                <w:rFonts w:ascii="Calibri" w:hAnsi="Calibri" w:cs="Calibri"/>
                <w:color w:val="000000"/>
                <w:sz w:val="22"/>
                <w:szCs w:val="22"/>
              </w:rPr>
            </w:pPr>
            <w:ins w:id="103" w:author="Victor Oliver" w:date="2021-07-30T14:44:00Z">
              <w:r>
                <w:rPr>
                  <w:rFonts w:ascii="Calibri" w:hAnsi="Calibri" w:cs="Calibri"/>
                  <w:color w:val="000000"/>
                  <w:sz w:val="22"/>
                  <w:szCs w:val="22"/>
                </w:rPr>
                <w:t>20/10/2021</w:t>
              </w:r>
            </w:ins>
          </w:p>
        </w:tc>
        <w:tc>
          <w:tcPr>
            <w:tcW w:w="1239" w:type="dxa"/>
            <w:tcBorders>
              <w:top w:val="nil"/>
              <w:left w:val="nil"/>
              <w:bottom w:val="single" w:sz="4" w:space="0" w:color="auto"/>
              <w:right w:val="single" w:sz="4" w:space="0" w:color="auto"/>
            </w:tcBorders>
            <w:shd w:val="clear" w:color="auto" w:fill="auto"/>
            <w:noWrap/>
            <w:vAlign w:val="bottom"/>
            <w:hideMark/>
            <w:tcPrChange w:id="10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60CE4EED" w14:textId="77777777" w:rsidR="00CE0EC5" w:rsidRDefault="00CE0EC5">
            <w:pPr>
              <w:jc w:val="right"/>
              <w:rPr>
                <w:ins w:id="105" w:author="Victor Oliver" w:date="2021-07-30T14:44:00Z"/>
                <w:rFonts w:ascii="Calibri" w:hAnsi="Calibri" w:cs="Calibri"/>
                <w:color w:val="000000"/>
                <w:sz w:val="22"/>
                <w:szCs w:val="22"/>
              </w:rPr>
            </w:pPr>
            <w:ins w:id="10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10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5B6B356" w14:textId="77777777" w:rsidR="00CE0EC5" w:rsidRDefault="00CE0EC5">
            <w:pPr>
              <w:jc w:val="center"/>
              <w:rPr>
                <w:ins w:id="108" w:author="Victor Oliver" w:date="2021-07-30T14:44:00Z"/>
                <w:rFonts w:ascii="Calibri" w:hAnsi="Calibri" w:cs="Calibri"/>
                <w:color w:val="000000"/>
                <w:sz w:val="22"/>
                <w:szCs w:val="22"/>
              </w:rPr>
            </w:pPr>
            <w:ins w:id="109" w:author="Victor Oliver" w:date="2021-07-30T14:44:00Z">
              <w:r>
                <w:rPr>
                  <w:rFonts w:ascii="Calibri" w:hAnsi="Calibri" w:cs="Calibri"/>
                  <w:color w:val="000000"/>
                  <w:sz w:val="22"/>
                  <w:szCs w:val="22"/>
                </w:rPr>
                <w:t>SIM</w:t>
              </w:r>
            </w:ins>
          </w:p>
        </w:tc>
        <w:tc>
          <w:tcPr>
            <w:tcW w:w="36" w:type="dxa"/>
            <w:vAlign w:val="center"/>
            <w:hideMark/>
            <w:tcPrChange w:id="110" w:author="Victor Oliver" w:date="2021-07-30T14:47:00Z">
              <w:tcPr>
                <w:tcW w:w="36" w:type="dxa"/>
                <w:vAlign w:val="center"/>
                <w:hideMark/>
              </w:tcPr>
            </w:tcPrChange>
          </w:tcPr>
          <w:p w14:paraId="2D0AD0E5" w14:textId="77777777" w:rsidR="00CE0EC5" w:rsidRDefault="00CE0EC5">
            <w:pPr>
              <w:rPr>
                <w:ins w:id="111" w:author="Victor Oliver" w:date="2021-07-30T14:44:00Z"/>
                <w:sz w:val="20"/>
                <w:szCs w:val="20"/>
              </w:rPr>
            </w:pPr>
          </w:p>
        </w:tc>
      </w:tr>
      <w:tr w:rsidR="00CE0EC5" w14:paraId="45DA13E9" w14:textId="77777777" w:rsidTr="00E90FC3">
        <w:trPr>
          <w:cantSplit/>
          <w:trHeight w:val="300"/>
          <w:tblHeader/>
          <w:jc w:val="center"/>
          <w:ins w:id="112" w:author="Victor Oliver" w:date="2021-07-30T14:44:00Z"/>
          <w:trPrChange w:id="11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11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BFBDAB" w14:textId="77777777" w:rsidR="00CE0EC5" w:rsidRDefault="00CE0EC5">
            <w:pPr>
              <w:jc w:val="right"/>
              <w:rPr>
                <w:ins w:id="115" w:author="Victor Oliver" w:date="2021-07-30T14:44:00Z"/>
                <w:rFonts w:ascii="Calibri" w:hAnsi="Calibri" w:cs="Calibri"/>
                <w:color w:val="000000"/>
                <w:sz w:val="22"/>
                <w:szCs w:val="22"/>
              </w:rPr>
            </w:pPr>
            <w:ins w:id="116" w:author="Victor Oliver" w:date="2021-07-30T14:44:00Z">
              <w:r>
                <w:rPr>
                  <w:rFonts w:ascii="Calibri" w:hAnsi="Calibri" w:cs="Calibri"/>
                  <w:color w:val="000000"/>
                  <w:sz w:val="22"/>
                  <w:szCs w:val="22"/>
                </w:rPr>
                <w:t>4</w:t>
              </w:r>
            </w:ins>
          </w:p>
        </w:tc>
        <w:tc>
          <w:tcPr>
            <w:tcW w:w="1323" w:type="dxa"/>
            <w:tcBorders>
              <w:top w:val="nil"/>
              <w:left w:val="nil"/>
              <w:bottom w:val="single" w:sz="4" w:space="0" w:color="auto"/>
              <w:right w:val="single" w:sz="4" w:space="0" w:color="auto"/>
            </w:tcBorders>
            <w:shd w:val="clear" w:color="auto" w:fill="auto"/>
            <w:noWrap/>
            <w:vAlign w:val="bottom"/>
            <w:hideMark/>
            <w:tcPrChange w:id="11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6DDC0AAE" w14:textId="77777777" w:rsidR="00CE0EC5" w:rsidRDefault="00CE0EC5">
            <w:pPr>
              <w:jc w:val="right"/>
              <w:rPr>
                <w:ins w:id="118" w:author="Victor Oliver" w:date="2021-07-30T14:44:00Z"/>
                <w:rFonts w:ascii="Calibri" w:hAnsi="Calibri" w:cs="Calibri"/>
                <w:color w:val="000000"/>
                <w:sz w:val="22"/>
                <w:szCs w:val="22"/>
              </w:rPr>
            </w:pPr>
            <w:ins w:id="119" w:author="Victor Oliver" w:date="2021-07-30T14:44:00Z">
              <w:r>
                <w:rPr>
                  <w:rFonts w:ascii="Calibri" w:hAnsi="Calibri" w:cs="Calibri"/>
                  <w:color w:val="000000"/>
                  <w:sz w:val="22"/>
                  <w:szCs w:val="22"/>
                </w:rPr>
                <w:t>18/11/2021</w:t>
              </w:r>
            </w:ins>
          </w:p>
        </w:tc>
        <w:tc>
          <w:tcPr>
            <w:tcW w:w="1239" w:type="dxa"/>
            <w:tcBorders>
              <w:top w:val="nil"/>
              <w:left w:val="nil"/>
              <w:bottom w:val="single" w:sz="4" w:space="0" w:color="auto"/>
              <w:right w:val="single" w:sz="4" w:space="0" w:color="auto"/>
            </w:tcBorders>
            <w:shd w:val="clear" w:color="auto" w:fill="auto"/>
            <w:noWrap/>
            <w:vAlign w:val="bottom"/>
            <w:hideMark/>
            <w:tcPrChange w:id="12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2D92B2F1" w14:textId="77777777" w:rsidR="00CE0EC5" w:rsidRDefault="00CE0EC5">
            <w:pPr>
              <w:jc w:val="right"/>
              <w:rPr>
                <w:ins w:id="121" w:author="Victor Oliver" w:date="2021-07-30T14:44:00Z"/>
                <w:rFonts w:ascii="Calibri" w:hAnsi="Calibri" w:cs="Calibri"/>
                <w:color w:val="000000"/>
                <w:sz w:val="22"/>
                <w:szCs w:val="22"/>
              </w:rPr>
            </w:pPr>
            <w:ins w:id="12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12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FE79998" w14:textId="77777777" w:rsidR="00CE0EC5" w:rsidRDefault="00CE0EC5">
            <w:pPr>
              <w:jc w:val="center"/>
              <w:rPr>
                <w:ins w:id="124" w:author="Victor Oliver" w:date="2021-07-30T14:44:00Z"/>
                <w:rFonts w:ascii="Calibri" w:hAnsi="Calibri" w:cs="Calibri"/>
                <w:color w:val="000000"/>
                <w:sz w:val="22"/>
                <w:szCs w:val="22"/>
              </w:rPr>
            </w:pPr>
            <w:ins w:id="125" w:author="Victor Oliver" w:date="2021-07-30T14:44:00Z">
              <w:r>
                <w:rPr>
                  <w:rFonts w:ascii="Calibri" w:hAnsi="Calibri" w:cs="Calibri"/>
                  <w:color w:val="000000"/>
                  <w:sz w:val="22"/>
                  <w:szCs w:val="22"/>
                </w:rPr>
                <w:t>SIM</w:t>
              </w:r>
            </w:ins>
          </w:p>
        </w:tc>
        <w:tc>
          <w:tcPr>
            <w:tcW w:w="36" w:type="dxa"/>
            <w:vAlign w:val="center"/>
            <w:hideMark/>
            <w:tcPrChange w:id="126" w:author="Victor Oliver" w:date="2021-07-30T14:47:00Z">
              <w:tcPr>
                <w:tcW w:w="36" w:type="dxa"/>
                <w:vAlign w:val="center"/>
                <w:hideMark/>
              </w:tcPr>
            </w:tcPrChange>
          </w:tcPr>
          <w:p w14:paraId="22FC5874" w14:textId="77777777" w:rsidR="00CE0EC5" w:rsidRDefault="00CE0EC5">
            <w:pPr>
              <w:rPr>
                <w:ins w:id="127" w:author="Victor Oliver" w:date="2021-07-30T14:44:00Z"/>
                <w:sz w:val="20"/>
                <w:szCs w:val="20"/>
              </w:rPr>
            </w:pPr>
          </w:p>
        </w:tc>
      </w:tr>
      <w:tr w:rsidR="00CE0EC5" w14:paraId="0713C9A7" w14:textId="77777777" w:rsidTr="00E90FC3">
        <w:trPr>
          <w:cantSplit/>
          <w:trHeight w:val="300"/>
          <w:tblHeader/>
          <w:jc w:val="center"/>
          <w:ins w:id="128" w:author="Victor Oliver" w:date="2021-07-30T14:44:00Z"/>
          <w:trPrChange w:id="12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13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3AAD35" w14:textId="77777777" w:rsidR="00CE0EC5" w:rsidRDefault="00CE0EC5">
            <w:pPr>
              <w:jc w:val="right"/>
              <w:rPr>
                <w:ins w:id="131" w:author="Victor Oliver" w:date="2021-07-30T14:44:00Z"/>
                <w:rFonts w:ascii="Calibri" w:hAnsi="Calibri" w:cs="Calibri"/>
                <w:color w:val="000000"/>
                <w:sz w:val="22"/>
                <w:szCs w:val="22"/>
              </w:rPr>
            </w:pPr>
            <w:ins w:id="132" w:author="Victor Oliver" w:date="2021-07-30T14:44:00Z">
              <w:r>
                <w:rPr>
                  <w:rFonts w:ascii="Calibri" w:hAnsi="Calibri" w:cs="Calibri"/>
                  <w:color w:val="000000"/>
                  <w:sz w:val="22"/>
                  <w:szCs w:val="22"/>
                </w:rPr>
                <w:t>5</w:t>
              </w:r>
            </w:ins>
          </w:p>
        </w:tc>
        <w:tc>
          <w:tcPr>
            <w:tcW w:w="1323" w:type="dxa"/>
            <w:tcBorders>
              <w:top w:val="nil"/>
              <w:left w:val="nil"/>
              <w:bottom w:val="single" w:sz="4" w:space="0" w:color="auto"/>
              <w:right w:val="single" w:sz="4" w:space="0" w:color="auto"/>
            </w:tcBorders>
            <w:shd w:val="clear" w:color="auto" w:fill="auto"/>
            <w:noWrap/>
            <w:vAlign w:val="bottom"/>
            <w:hideMark/>
            <w:tcPrChange w:id="13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1813A2BF" w14:textId="77777777" w:rsidR="00CE0EC5" w:rsidRDefault="00CE0EC5">
            <w:pPr>
              <w:jc w:val="right"/>
              <w:rPr>
                <w:ins w:id="134" w:author="Victor Oliver" w:date="2021-07-30T14:44:00Z"/>
                <w:rFonts w:ascii="Calibri" w:hAnsi="Calibri" w:cs="Calibri"/>
                <w:color w:val="000000"/>
                <w:sz w:val="22"/>
                <w:szCs w:val="22"/>
              </w:rPr>
            </w:pPr>
            <w:ins w:id="135" w:author="Victor Oliver" w:date="2021-07-30T14:44:00Z">
              <w:r>
                <w:rPr>
                  <w:rFonts w:ascii="Calibri" w:hAnsi="Calibri" w:cs="Calibri"/>
                  <w:color w:val="000000"/>
                  <w:sz w:val="22"/>
                  <w:szCs w:val="22"/>
                </w:rPr>
                <w:t>20/12/2021</w:t>
              </w:r>
            </w:ins>
          </w:p>
        </w:tc>
        <w:tc>
          <w:tcPr>
            <w:tcW w:w="1239" w:type="dxa"/>
            <w:tcBorders>
              <w:top w:val="nil"/>
              <w:left w:val="nil"/>
              <w:bottom w:val="single" w:sz="4" w:space="0" w:color="auto"/>
              <w:right w:val="single" w:sz="4" w:space="0" w:color="auto"/>
            </w:tcBorders>
            <w:shd w:val="clear" w:color="auto" w:fill="auto"/>
            <w:noWrap/>
            <w:vAlign w:val="bottom"/>
            <w:hideMark/>
            <w:tcPrChange w:id="13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45740B8" w14:textId="77777777" w:rsidR="00CE0EC5" w:rsidRDefault="00CE0EC5">
            <w:pPr>
              <w:jc w:val="right"/>
              <w:rPr>
                <w:ins w:id="137" w:author="Victor Oliver" w:date="2021-07-30T14:44:00Z"/>
                <w:rFonts w:ascii="Calibri" w:hAnsi="Calibri" w:cs="Calibri"/>
                <w:color w:val="000000"/>
                <w:sz w:val="22"/>
                <w:szCs w:val="22"/>
              </w:rPr>
            </w:pPr>
            <w:ins w:id="13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13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25AA9AF" w14:textId="77777777" w:rsidR="00CE0EC5" w:rsidRDefault="00CE0EC5">
            <w:pPr>
              <w:jc w:val="center"/>
              <w:rPr>
                <w:ins w:id="140" w:author="Victor Oliver" w:date="2021-07-30T14:44:00Z"/>
                <w:rFonts w:ascii="Calibri" w:hAnsi="Calibri" w:cs="Calibri"/>
                <w:color w:val="000000"/>
                <w:sz w:val="22"/>
                <w:szCs w:val="22"/>
              </w:rPr>
            </w:pPr>
            <w:ins w:id="141" w:author="Victor Oliver" w:date="2021-07-30T14:44:00Z">
              <w:r>
                <w:rPr>
                  <w:rFonts w:ascii="Calibri" w:hAnsi="Calibri" w:cs="Calibri"/>
                  <w:color w:val="000000"/>
                  <w:sz w:val="22"/>
                  <w:szCs w:val="22"/>
                </w:rPr>
                <w:t>SIM</w:t>
              </w:r>
            </w:ins>
          </w:p>
        </w:tc>
        <w:tc>
          <w:tcPr>
            <w:tcW w:w="36" w:type="dxa"/>
            <w:vAlign w:val="center"/>
            <w:hideMark/>
            <w:tcPrChange w:id="142" w:author="Victor Oliver" w:date="2021-07-30T14:47:00Z">
              <w:tcPr>
                <w:tcW w:w="36" w:type="dxa"/>
                <w:vAlign w:val="center"/>
                <w:hideMark/>
              </w:tcPr>
            </w:tcPrChange>
          </w:tcPr>
          <w:p w14:paraId="4B2C8C6B" w14:textId="77777777" w:rsidR="00CE0EC5" w:rsidRDefault="00CE0EC5">
            <w:pPr>
              <w:rPr>
                <w:ins w:id="143" w:author="Victor Oliver" w:date="2021-07-30T14:44:00Z"/>
                <w:sz w:val="20"/>
                <w:szCs w:val="20"/>
              </w:rPr>
            </w:pPr>
          </w:p>
        </w:tc>
      </w:tr>
      <w:tr w:rsidR="00CE0EC5" w14:paraId="36182C35" w14:textId="77777777" w:rsidTr="00E90FC3">
        <w:trPr>
          <w:cantSplit/>
          <w:trHeight w:val="300"/>
          <w:tblHeader/>
          <w:jc w:val="center"/>
          <w:ins w:id="144" w:author="Victor Oliver" w:date="2021-07-30T14:44:00Z"/>
          <w:trPrChange w:id="14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14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2BCAE9" w14:textId="77777777" w:rsidR="00CE0EC5" w:rsidRDefault="00CE0EC5">
            <w:pPr>
              <w:jc w:val="right"/>
              <w:rPr>
                <w:ins w:id="147" w:author="Victor Oliver" w:date="2021-07-30T14:44:00Z"/>
                <w:rFonts w:ascii="Calibri" w:hAnsi="Calibri" w:cs="Calibri"/>
                <w:color w:val="000000"/>
                <w:sz w:val="22"/>
                <w:szCs w:val="22"/>
              </w:rPr>
            </w:pPr>
            <w:ins w:id="148" w:author="Victor Oliver" w:date="2021-07-30T14:44:00Z">
              <w:r>
                <w:rPr>
                  <w:rFonts w:ascii="Calibri" w:hAnsi="Calibri" w:cs="Calibri"/>
                  <w:color w:val="000000"/>
                  <w:sz w:val="22"/>
                  <w:szCs w:val="22"/>
                </w:rPr>
                <w:t>6</w:t>
              </w:r>
            </w:ins>
          </w:p>
        </w:tc>
        <w:tc>
          <w:tcPr>
            <w:tcW w:w="1323" w:type="dxa"/>
            <w:tcBorders>
              <w:top w:val="nil"/>
              <w:left w:val="nil"/>
              <w:bottom w:val="single" w:sz="4" w:space="0" w:color="auto"/>
              <w:right w:val="single" w:sz="4" w:space="0" w:color="auto"/>
            </w:tcBorders>
            <w:shd w:val="clear" w:color="auto" w:fill="auto"/>
            <w:noWrap/>
            <w:vAlign w:val="bottom"/>
            <w:hideMark/>
            <w:tcPrChange w:id="14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4140BCF" w14:textId="77777777" w:rsidR="00CE0EC5" w:rsidRDefault="00CE0EC5">
            <w:pPr>
              <w:jc w:val="right"/>
              <w:rPr>
                <w:ins w:id="150" w:author="Victor Oliver" w:date="2021-07-30T14:44:00Z"/>
                <w:rFonts w:ascii="Calibri" w:hAnsi="Calibri" w:cs="Calibri"/>
                <w:color w:val="000000"/>
                <w:sz w:val="22"/>
                <w:szCs w:val="22"/>
              </w:rPr>
            </w:pPr>
            <w:ins w:id="151" w:author="Victor Oliver" w:date="2021-07-30T14:44:00Z">
              <w:r>
                <w:rPr>
                  <w:rFonts w:ascii="Calibri" w:hAnsi="Calibri" w:cs="Calibri"/>
                  <w:color w:val="000000"/>
                  <w:sz w:val="22"/>
                  <w:szCs w:val="22"/>
                </w:rPr>
                <w:t>20/01/2022</w:t>
              </w:r>
            </w:ins>
          </w:p>
        </w:tc>
        <w:tc>
          <w:tcPr>
            <w:tcW w:w="1239" w:type="dxa"/>
            <w:tcBorders>
              <w:top w:val="nil"/>
              <w:left w:val="nil"/>
              <w:bottom w:val="single" w:sz="4" w:space="0" w:color="auto"/>
              <w:right w:val="single" w:sz="4" w:space="0" w:color="auto"/>
            </w:tcBorders>
            <w:shd w:val="clear" w:color="auto" w:fill="auto"/>
            <w:noWrap/>
            <w:vAlign w:val="bottom"/>
            <w:hideMark/>
            <w:tcPrChange w:id="15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0015E2C3" w14:textId="77777777" w:rsidR="00CE0EC5" w:rsidRDefault="00CE0EC5">
            <w:pPr>
              <w:jc w:val="right"/>
              <w:rPr>
                <w:ins w:id="153" w:author="Victor Oliver" w:date="2021-07-30T14:44:00Z"/>
                <w:rFonts w:ascii="Calibri" w:hAnsi="Calibri" w:cs="Calibri"/>
                <w:color w:val="000000"/>
                <w:sz w:val="22"/>
                <w:szCs w:val="22"/>
              </w:rPr>
            </w:pPr>
            <w:ins w:id="15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15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2A90F28" w14:textId="77777777" w:rsidR="00CE0EC5" w:rsidRDefault="00CE0EC5">
            <w:pPr>
              <w:jc w:val="center"/>
              <w:rPr>
                <w:ins w:id="156" w:author="Victor Oliver" w:date="2021-07-30T14:44:00Z"/>
                <w:rFonts w:ascii="Calibri" w:hAnsi="Calibri" w:cs="Calibri"/>
                <w:color w:val="000000"/>
                <w:sz w:val="22"/>
                <w:szCs w:val="22"/>
              </w:rPr>
            </w:pPr>
            <w:ins w:id="157" w:author="Victor Oliver" w:date="2021-07-30T14:44:00Z">
              <w:r>
                <w:rPr>
                  <w:rFonts w:ascii="Calibri" w:hAnsi="Calibri" w:cs="Calibri"/>
                  <w:color w:val="000000"/>
                  <w:sz w:val="22"/>
                  <w:szCs w:val="22"/>
                </w:rPr>
                <w:t>SIM</w:t>
              </w:r>
            </w:ins>
          </w:p>
        </w:tc>
        <w:tc>
          <w:tcPr>
            <w:tcW w:w="36" w:type="dxa"/>
            <w:vAlign w:val="center"/>
            <w:hideMark/>
            <w:tcPrChange w:id="158" w:author="Victor Oliver" w:date="2021-07-30T14:47:00Z">
              <w:tcPr>
                <w:tcW w:w="36" w:type="dxa"/>
                <w:vAlign w:val="center"/>
                <w:hideMark/>
              </w:tcPr>
            </w:tcPrChange>
          </w:tcPr>
          <w:p w14:paraId="0AB753D8" w14:textId="77777777" w:rsidR="00CE0EC5" w:rsidRDefault="00CE0EC5">
            <w:pPr>
              <w:rPr>
                <w:ins w:id="159" w:author="Victor Oliver" w:date="2021-07-30T14:44:00Z"/>
                <w:sz w:val="20"/>
                <w:szCs w:val="20"/>
              </w:rPr>
            </w:pPr>
          </w:p>
        </w:tc>
      </w:tr>
      <w:tr w:rsidR="00CE0EC5" w14:paraId="54679D9F" w14:textId="77777777" w:rsidTr="00E90FC3">
        <w:trPr>
          <w:cantSplit/>
          <w:trHeight w:val="300"/>
          <w:tblHeader/>
          <w:jc w:val="center"/>
          <w:ins w:id="160" w:author="Victor Oliver" w:date="2021-07-30T14:44:00Z"/>
          <w:trPrChange w:id="16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16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64C392" w14:textId="77777777" w:rsidR="00CE0EC5" w:rsidRDefault="00CE0EC5">
            <w:pPr>
              <w:jc w:val="right"/>
              <w:rPr>
                <w:ins w:id="163" w:author="Victor Oliver" w:date="2021-07-30T14:44:00Z"/>
                <w:rFonts w:ascii="Calibri" w:hAnsi="Calibri" w:cs="Calibri"/>
                <w:color w:val="000000"/>
                <w:sz w:val="22"/>
                <w:szCs w:val="22"/>
              </w:rPr>
            </w:pPr>
            <w:ins w:id="164" w:author="Victor Oliver" w:date="2021-07-30T14:44:00Z">
              <w:r>
                <w:rPr>
                  <w:rFonts w:ascii="Calibri" w:hAnsi="Calibri" w:cs="Calibri"/>
                  <w:color w:val="000000"/>
                  <w:sz w:val="22"/>
                  <w:szCs w:val="22"/>
                </w:rPr>
                <w:t>7</w:t>
              </w:r>
            </w:ins>
          </w:p>
        </w:tc>
        <w:tc>
          <w:tcPr>
            <w:tcW w:w="1323" w:type="dxa"/>
            <w:tcBorders>
              <w:top w:val="nil"/>
              <w:left w:val="nil"/>
              <w:bottom w:val="single" w:sz="4" w:space="0" w:color="auto"/>
              <w:right w:val="single" w:sz="4" w:space="0" w:color="auto"/>
            </w:tcBorders>
            <w:shd w:val="clear" w:color="auto" w:fill="auto"/>
            <w:noWrap/>
            <w:vAlign w:val="bottom"/>
            <w:hideMark/>
            <w:tcPrChange w:id="16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2CAF9B78" w14:textId="77777777" w:rsidR="00CE0EC5" w:rsidRDefault="00CE0EC5">
            <w:pPr>
              <w:jc w:val="right"/>
              <w:rPr>
                <w:ins w:id="166" w:author="Victor Oliver" w:date="2021-07-30T14:44:00Z"/>
                <w:rFonts w:ascii="Calibri" w:hAnsi="Calibri" w:cs="Calibri"/>
                <w:color w:val="000000"/>
                <w:sz w:val="22"/>
                <w:szCs w:val="22"/>
              </w:rPr>
            </w:pPr>
            <w:ins w:id="167" w:author="Victor Oliver" w:date="2021-07-30T14:44:00Z">
              <w:r>
                <w:rPr>
                  <w:rFonts w:ascii="Calibri" w:hAnsi="Calibri" w:cs="Calibri"/>
                  <w:color w:val="000000"/>
                  <w:sz w:val="22"/>
                  <w:szCs w:val="22"/>
                </w:rPr>
                <w:t>18/02/2022</w:t>
              </w:r>
            </w:ins>
          </w:p>
        </w:tc>
        <w:tc>
          <w:tcPr>
            <w:tcW w:w="1239" w:type="dxa"/>
            <w:tcBorders>
              <w:top w:val="nil"/>
              <w:left w:val="nil"/>
              <w:bottom w:val="single" w:sz="4" w:space="0" w:color="auto"/>
              <w:right w:val="single" w:sz="4" w:space="0" w:color="auto"/>
            </w:tcBorders>
            <w:shd w:val="clear" w:color="auto" w:fill="auto"/>
            <w:noWrap/>
            <w:vAlign w:val="bottom"/>
            <w:hideMark/>
            <w:tcPrChange w:id="16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67EC25DB" w14:textId="77777777" w:rsidR="00CE0EC5" w:rsidRDefault="00CE0EC5">
            <w:pPr>
              <w:jc w:val="right"/>
              <w:rPr>
                <w:ins w:id="169" w:author="Victor Oliver" w:date="2021-07-30T14:44:00Z"/>
                <w:rFonts w:ascii="Calibri" w:hAnsi="Calibri" w:cs="Calibri"/>
                <w:color w:val="000000"/>
                <w:sz w:val="22"/>
                <w:szCs w:val="22"/>
              </w:rPr>
            </w:pPr>
            <w:ins w:id="17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17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9752589" w14:textId="77777777" w:rsidR="00CE0EC5" w:rsidRDefault="00CE0EC5">
            <w:pPr>
              <w:jc w:val="center"/>
              <w:rPr>
                <w:ins w:id="172" w:author="Victor Oliver" w:date="2021-07-30T14:44:00Z"/>
                <w:rFonts w:ascii="Calibri" w:hAnsi="Calibri" w:cs="Calibri"/>
                <w:color w:val="000000"/>
                <w:sz w:val="22"/>
                <w:szCs w:val="22"/>
              </w:rPr>
            </w:pPr>
            <w:ins w:id="173" w:author="Victor Oliver" w:date="2021-07-30T14:44:00Z">
              <w:r>
                <w:rPr>
                  <w:rFonts w:ascii="Calibri" w:hAnsi="Calibri" w:cs="Calibri"/>
                  <w:color w:val="000000"/>
                  <w:sz w:val="22"/>
                  <w:szCs w:val="22"/>
                </w:rPr>
                <w:t>SIM</w:t>
              </w:r>
            </w:ins>
          </w:p>
        </w:tc>
        <w:tc>
          <w:tcPr>
            <w:tcW w:w="36" w:type="dxa"/>
            <w:vAlign w:val="center"/>
            <w:hideMark/>
            <w:tcPrChange w:id="174" w:author="Victor Oliver" w:date="2021-07-30T14:47:00Z">
              <w:tcPr>
                <w:tcW w:w="36" w:type="dxa"/>
                <w:vAlign w:val="center"/>
                <w:hideMark/>
              </w:tcPr>
            </w:tcPrChange>
          </w:tcPr>
          <w:p w14:paraId="4E2DF6F3" w14:textId="77777777" w:rsidR="00CE0EC5" w:rsidRDefault="00CE0EC5">
            <w:pPr>
              <w:rPr>
                <w:ins w:id="175" w:author="Victor Oliver" w:date="2021-07-30T14:44:00Z"/>
                <w:sz w:val="20"/>
                <w:szCs w:val="20"/>
              </w:rPr>
            </w:pPr>
          </w:p>
        </w:tc>
      </w:tr>
      <w:tr w:rsidR="00CE0EC5" w14:paraId="666333E8" w14:textId="77777777" w:rsidTr="00E90FC3">
        <w:trPr>
          <w:cantSplit/>
          <w:trHeight w:val="300"/>
          <w:tblHeader/>
          <w:jc w:val="center"/>
          <w:ins w:id="176" w:author="Victor Oliver" w:date="2021-07-30T14:44:00Z"/>
          <w:trPrChange w:id="17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17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16B255" w14:textId="77777777" w:rsidR="00CE0EC5" w:rsidRDefault="00CE0EC5">
            <w:pPr>
              <w:jc w:val="right"/>
              <w:rPr>
                <w:ins w:id="179" w:author="Victor Oliver" w:date="2021-07-30T14:44:00Z"/>
                <w:rFonts w:ascii="Calibri" w:hAnsi="Calibri" w:cs="Calibri"/>
                <w:color w:val="000000"/>
                <w:sz w:val="22"/>
                <w:szCs w:val="22"/>
              </w:rPr>
            </w:pPr>
            <w:ins w:id="180" w:author="Victor Oliver" w:date="2021-07-30T14:44:00Z">
              <w:r>
                <w:rPr>
                  <w:rFonts w:ascii="Calibri" w:hAnsi="Calibri" w:cs="Calibri"/>
                  <w:color w:val="000000"/>
                  <w:sz w:val="22"/>
                  <w:szCs w:val="22"/>
                </w:rPr>
                <w:t>8</w:t>
              </w:r>
            </w:ins>
          </w:p>
        </w:tc>
        <w:tc>
          <w:tcPr>
            <w:tcW w:w="1323" w:type="dxa"/>
            <w:tcBorders>
              <w:top w:val="nil"/>
              <w:left w:val="nil"/>
              <w:bottom w:val="single" w:sz="4" w:space="0" w:color="auto"/>
              <w:right w:val="single" w:sz="4" w:space="0" w:color="auto"/>
            </w:tcBorders>
            <w:shd w:val="clear" w:color="auto" w:fill="auto"/>
            <w:noWrap/>
            <w:vAlign w:val="bottom"/>
            <w:hideMark/>
            <w:tcPrChange w:id="18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4FC42AFD" w14:textId="77777777" w:rsidR="00CE0EC5" w:rsidRDefault="00CE0EC5">
            <w:pPr>
              <w:jc w:val="right"/>
              <w:rPr>
                <w:ins w:id="182" w:author="Victor Oliver" w:date="2021-07-30T14:44:00Z"/>
                <w:rFonts w:ascii="Calibri" w:hAnsi="Calibri" w:cs="Calibri"/>
                <w:color w:val="000000"/>
                <w:sz w:val="22"/>
                <w:szCs w:val="22"/>
              </w:rPr>
            </w:pPr>
            <w:ins w:id="183" w:author="Victor Oliver" w:date="2021-07-30T14:44:00Z">
              <w:r>
                <w:rPr>
                  <w:rFonts w:ascii="Calibri" w:hAnsi="Calibri" w:cs="Calibri"/>
                  <w:color w:val="000000"/>
                  <w:sz w:val="22"/>
                  <w:szCs w:val="22"/>
                </w:rPr>
                <w:t>18/03/2022</w:t>
              </w:r>
            </w:ins>
          </w:p>
        </w:tc>
        <w:tc>
          <w:tcPr>
            <w:tcW w:w="1239" w:type="dxa"/>
            <w:tcBorders>
              <w:top w:val="nil"/>
              <w:left w:val="nil"/>
              <w:bottom w:val="single" w:sz="4" w:space="0" w:color="auto"/>
              <w:right w:val="single" w:sz="4" w:space="0" w:color="auto"/>
            </w:tcBorders>
            <w:shd w:val="clear" w:color="auto" w:fill="auto"/>
            <w:noWrap/>
            <w:vAlign w:val="bottom"/>
            <w:hideMark/>
            <w:tcPrChange w:id="18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33B20A05" w14:textId="77777777" w:rsidR="00CE0EC5" w:rsidRDefault="00CE0EC5">
            <w:pPr>
              <w:jc w:val="right"/>
              <w:rPr>
                <w:ins w:id="185" w:author="Victor Oliver" w:date="2021-07-30T14:44:00Z"/>
                <w:rFonts w:ascii="Calibri" w:hAnsi="Calibri" w:cs="Calibri"/>
                <w:color w:val="000000"/>
                <w:sz w:val="22"/>
                <w:szCs w:val="22"/>
              </w:rPr>
            </w:pPr>
            <w:ins w:id="18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18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5037410D" w14:textId="77777777" w:rsidR="00CE0EC5" w:rsidRDefault="00CE0EC5">
            <w:pPr>
              <w:jc w:val="center"/>
              <w:rPr>
                <w:ins w:id="188" w:author="Victor Oliver" w:date="2021-07-30T14:44:00Z"/>
                <w:rFonts w:ascii="Calibri" w:hAnsi="Calibri" w:cs="Calibri"/>
                <w:color w:val="000000"/>
                <w:sz w:val="22"/>
                <w:szCs w:val="22"/>
              </w:rPr>
            </w:pPr>
            <w:ins w:id="189" w:author="Victor Oliver" w:date="2021-07-30T14:44:00Z">
              <w:r>
                <w:rPr>
                  <w:rFonts w:ascii="Calibri" w:hAnsi="Calibri" w:cs="Calibri"/>
                  <w:color w:val="000000"/>
                  <w:sz w:val="22"/>
                  <w:szCs w:val="22"/>
                </w:rPr>
                <w:t>SIM</w:t>
              </w:r>
            </w:ins>
          </w:p>
        </w:tc>
        <w:tc>
          <w:tcPr>
            <w:tcW w:w="36" w:type="dxa"/>
            <w:vAlign w:val="center"/>
            <w:hideMark/>
            <w:tcPrChange w:id="190" w:author="Victor Oliver" w:date="2021-07-30T14:47:00Z">
              <w:tcPr>
                <w:tcW w:w="36" w:type="dxa"/>
                <w:vAlign w:val="center"/>
                <w:hideMark/>
              </w:tcPr>
            </w:tcPrChange>
          </w:tcPr>
          <w:p w14:paraId="72C76464" w14:textId="77777777" w:rsidR="00CE0EC5" w:rsidRDefault="00CE0EC5">
            <w:pPr>
              <w:rPr>
                <w:ins w:id="191" w:author="Victor Oliver" w:date="2021-07-30T14:44:00Z"/>
                <w:sz w:val="20"/>
                <w:szCs w:val="20"/>
              </w:rPr>
            </w:pPr>
          </w:p>
        </w:tc>
      </w:tr>
      <w:tr w:rsidR="00CE0EC5" w14:paraId="330BED6F" w14:textId="77777777" w:rsidTr="00E90FC3">
        <w:trPr>
          <w:cantSplit/>
          <w:trHeight w:val="300"/>
          <w:tblHeader/>
          <w:jc w:val="center"/>
          <w:ins w:id="192" w:author="Victor Oliver" w:date="2021-07-30T14:44:00Z"/>
          <w:trPrChange w:id="19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19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CB348F" w14:textId="77777777" w:rsidR="00CE0EC5" w:rsidRDefault="00CE0EC5">
            <w:pPr>
              <w:jc w:val="right"/>
              <w:rPr>
                <w:ins w:id="195" w:author="Victor Oliver" w:date="2021-07-30T14:44:00Z"/>
                <w:rFonts w:ascii="Calibri" w:hAnsi="Calibri" w:cs="Calibri"/>
                <w:color w:val="000000"/>
                <w:sz w:val="22"/>
                <w:szCs w:val="22"/>
              </w:rPr>
            </w:pPr>
            <w:ins w:id="196" w:author="Victor Oliver" w:date="2021-07-30T14:44:00Z">
              <w:r>
                <w:rPr>
                  <w:rFonts w:ascii="Calibri" w:hAnsi="Calibri" w:cs="Calibri"/>
                  <w:color w:val="000000"/>
                  <w:sz w:val="22"/>
                  <w:szCs w:val="22"/>
                </w:rPr>
                <w:t>9</w:t>
              </w:r>
            </w:ins>
          </w:p>
        </w:tc>
        <w:tc>
          <w:tcPr>
            <w:tcW w:w="1323" w:type="dxa"/>
            <w:tcBorders>
              <w:top w:val="nil"/>
              <w:left w:val="nil"/>
              <w:bottom w:val="single" w:sz="4" w:space="0" w:color="auto"/>
              <w:right w:val="single" w:sz="4" w:space="0" w:color="auto"/>
            </w:tcBorders>
            <w:shd w:val="clear" w:color="auto" w:fill="auto"/>
            <w:noWrap/>
            <w:vAlign w:val="bottom"/>
            <w:hideMark/>
            <w:tcPrChange w:id="19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CAC0D4B" w14:textId="77777777" w:rsidR="00CE0EC5" w:rsidRDefault="00CE0EC5">
            <w:pPr>
              <w:jc w:val="right"/>
              <w:rPr>
                <w:ins w:id="198" w:author="Victor Oliver" w:date="2021-07-30T14:44:00Z"/>
                <w:rFonts w:ascii="Calibri" w:hAnsi="Calibri" w:cs="Calibri"/>
                <w:color w:val="000000"/>
                <w:sz w:val="22"/>
                <w:szCs w:val="22"/>
              </w:rPr>
            </w:pPr>
            <w:ins w:id="199" w:author="Victor Oliver" w:date="2021-07-30T14:44:00Z">
              <w:r>
                <w:rPr>
                  <w:rFonts w:ascii="Calibri" w:hAnsi="Calibri" w:cs="Calibri"/>
                  <w:color w:val="000000"/>
                  <w:sz w:val="22"/>
                  <w:szCs w:val="22"/>
                </w:rPr>
                <w:t>19/04/2022</w:t>
              </w:r>
            </w:ins>
          </w:p>
        </w:tc>
        <w:tc>
          <w:tcPr>
            <w:tcW w:w="1239" w:type="dxa"/>
            <w:tcBorders>
              <w:top w:val="nil"/>
              <w:left w:val="nil"/>
              <w:bottom w:val="single" w:sz="4" w:space="0" w:color="auto"/>
              <w:right w:val="single" w:sz="4" w:space="0" w:color="auto"/>
            </w:tcBorders>
            <w:shd w:val="clear" w:color="auto" w:fill="auto"/>
            <w:noWrap/>
            <w:vAlign w:val="bottom"/>
            <w:hideMark/>
            <w:tcPrChange w:id="20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2F86CAB1" w14:textId="77777777" w:rsidR="00CE0EC5" w:rsidRDefault="00CE0EC5">
            <w:pPr>
              <w:jc w:val="right"/>
              <w:rPr>
                <w:ins w:id="201" w:author="Victor Oliver" w:date="2021-07-30T14:44:00Z"/>
                <w:rFonts w:ascii="Calibri" w:hAnsi="Calibri" w:cs="Calibri"/>
                <w:color w:val="000000"/>
                <w:sz w:val="22"/>
                <w:szCs w:val="22"/>
              </w:rPr>
            </w:pPr>
            <w:ins w:id="20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0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11AB6F9" w14:textId="77777777" w:rsidR="00CE0EC5" w:rsidRDefault="00CE0EC5">
            <w:pPr>
              <w:jc w:val="center"/>
              <w:rPr>
                <w:ins w:id="204" w:author="Victor Oliver" w:date="2021-07-30T14:44:00Z"/>
                <w:rFonts w:ascii="Calibri" w:hAnsi="Calibri" w:cs="Calibri"/>
                <w:color w:val="000000"/>
                <w:sz w:val="22"/>
                <w:szCs w:val="22"/>
              </w:rPr>
            </w:pPr>
            <w:ins w:id="205" w:author="Victor Oliver" w:date="2021-07-30T14:44:00Z">
              <w:r>
                <w:rPr>
                  <w:rFonts w:ascii="Calibri" w:hAnsi="Calibri" w:cs="Calibri"/>
                  <w:color w:val="000000"/>
                  <w:sz w:val="22"/>
                  <w:szCs w:val="22"/>
                </w:rPr>
                <w:t>SIM</w:t>
              </w:r>
            </w:ins>
          </w:p>
        </w:tc>
        <w:tc>
          <w:tcPr>
            <w:tcW w:w="36" w:type="dxa"/>
            <w:vAlign w:val="center"/>
            <w:hideMark/>
            <w:tcPrChange w:id="206" w:author="Victor Oliver" w:date="2021-07-30T14:47:00Z">
              <w:tcPr>
                <w:tcW w:w="36" w:type="dxa"/>
                <w:vAlign w:val="center"/>
                <w:hideMark/>
              </w:tcPr>
            </w:tcPrChange>
          </w:tcPr>
          <w:p w14:paraId="58EA6405" w14:textId="77777777" w:rsidR="00CE0EC5" w:rsidRDefault="00CE0EC5">
            <w:pPr>
              <w:rPr>
                <w:ins w:id="207" w:author="Victor Oliver" w:date="2021-07-30T14:44:00Z"/>
                <w:sz w:val="20"/>
                <w:szCs w:val="20"/>
              </w:rPr>
            </w:pPr>
          </w:p>
        </w:tc>
      </w:tr>
      <w:tr w:rsidR="00CE0EC5" w14:paraId="46B81D98" w14:textId="77777777" w:rsidTr="00E90FC3">
        <w:trPr>
          <w:cantSplit/>
          <w:trHeight w:val="300"/>
          <w:tblHeader/>
          <w:jc w:val="center"/>
          <w:ins w:id="208" w:author="Victor Oliver" w:date="2021-07-30T14:44:00Z"/>
          <w:trPrChange w:id="20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21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A07817" w14:textId="77777777" w:rsidR="00CE0EC5" w:rsidRDefault="00CE0EC5">
            <w:pPr>
              <w:jc w:val="right"/>
              <w:rPr>
                <w:ins w:id="211" w:author="Victor Oliver" w:date="2021-07-30T14:44:00Z"/>
                <w:rFonts w:ascii="Calibri" w:hAnsi="Calibri" w:cs="Calibri"/>
                <w:color w:val="000000"/>
                <w:sz w:val="22"/>
                <w:szCs w:val="22"/>
              </w:rPr>
            </w:pPr>
            <w:ins w:id="212" w:author="Victor Oliver" w:date="2021-07-30T14:44:00Z">
              <w:r>
                <w:rPr>
                  <w:rFonts w:ascii="Calibri" w:hAnsi="Calibri" w:cs="Calibri"/>
                  <w:color w:val="000000"/>
                  <w:sz w:val="22"/>
                  <w:szCs w:val="22"/>
                </w:rPr>
                <w:t>10</w:t>
              </w:r>
            </w:ins>
          </w:p>
        </w:tc>
        <w:tc>
          <w:tcPr>
            <w:tcW w:w="1323" w:type="dxa"/>
            <w:tcBorders>
              <w:top w:val="nil"/>
              <w:left w:val="nil"/>
              <w:bottom w:val="single" w:sz="4" w:space="0" w:color="auto"/>
              <w:right w:val="single" w:sz="4" w:space="0" w:color="auto"/>
            </w:tcBorders>
            <w:shd w:val="clear" w:color="auto" w:fill="auto"/>
            <w:noWrap/>
            <w:vAlign w:val="bottom"/>
            <w:hideMark/>
            <w:tcPrChange w:id="21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62BF01D" w14:textId="77777777" w:rsidR="00CE0EC5" w:rsidRDefault="00CE0EC5">
            <w:pPr>
              <w:jc w:val="right"/>
              <w:rPr>
                <w:ins w:id="214" w:author="Victor Oliver" w:date="2021-07-30T14:44:00Z"/>
                <w:rFonts w:ascii="Calibri" w:hAnsi="Calibri" w:cs="Calibri"/>
                <w:color w:val="000000"/>
                <w:sz w:val="22"/>
                <w:szCs w:val="22"/>
              </w:rPr>
            </w:pPr>
            <w:ins w:id="215" w:author="Victor Oliver" w:date="2021-07-30T14:44:00Z">
              <w:r>
                <w:rPr>
                  <w:rFonts w:ascii="Calibri" w:hAnsi="Calibri" w:cs="Calibri"/>
                  <w:color w:val="000000"/>
                  <w:sz w:val="22"/>
                  <w:szCs w:val="22"/>
                </w:rPr>
                <w:t>19/05/2022</w:t>
              </w:r>
            </w:ins>
          </w:p>
        </w:tc>
        <w:tc>
          <w:tcPr>
            <w:tcW w:w="1239" w:type="dxa"/>
            <w:tcBorders>
              <w:top w:val="nil"/>
              <w:left w:val="nil"/>
              <w:bottom w:val="single" w:sz="4" w:space="0" w:color="auto"/>
              <w:right w:val="single" w:sz="4" w:space="0" w:color="auto"/>
            </w:tcBorders>
            <w:shd w:val="clear" w:color="auto" w:fill="auto"/>
            <w:noWrap/>
            <w:vAlign w:val="bottom"/>
            <w:hideMark/>
            <w:tcPrChange w:id="21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5EA72F6C" w14:textId="77777777" w:rsidR="00CE0EC5" w:rsidRDefault="00CE0EC5">
            <w:pPr>
              <w:jc w:val="right"/>
              <w:rPr>
                <w:ins w:id="217" w:author="Victor Oliver" w:date="2021-07-30T14:44:00Z"/>
                <w:rFonts w:ascii="Calibri" w:hAnsi="Calibri" w:cs="Calibri"/>
                <w:color w:val="000000"/>
                <w:sz w:val="22"/>
                <w:szCs w:val="22"/>
              </w:rPr>
            </w:pPr>
            <w:ins w:id="21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1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4ED3267D" w14:textId="77777777" w:rsidR="00CE0EC5" w:rsidRDefault="00CE0EC5">
            <w:pPr>
              <w:jc w:val="center"/>
              <w:rPr>
                <w:ins w:id="220" w:author="Victor Oliver" w:date="2021-07-30T14:44:00Z"/>
                <w:rFonts w:ascii="Calibri" w:hAnsi="Calibri" w:cs="Calibri"/>
                <w:color w:val="000000"/>
                <w:sz w:val="22"/>
                <w:szCs w:val="22"/>
              </w:rPr>
            </w:pPr>
            <w:ins w:id="221" w:author="Victor Oliver" w:date="2021-07-30T14:44:00Z">
              <w:r>
                <w:rPr>
                  <w:rFonts w:ascii="Calibri" w:hAnsi="Calibri" w:cs="Calibri"/>
                  <w:color w:val="000000"/>
                  <w:sz w:val="22"/>
                  <w:szCs w:val="22"/>
                </w:rPr>
                <w:t>SIM</w:t>
              </w:r>
            </w:ins>
          </w:p>
        </w:tc>
        <w:tc>
          <w:tcPr>
            <w:tcW w:w="36" w:type="dxa"/>
            <w:vAlign w:val="center"/>
            <w:hideMark/>
            <w:tcPrChange w:id="222" w:author="Victor Oliver" w:date="2021-07-30T14:47:00Z">
              <w:tcPr>
                <w:tcW w:w="36" w:type="dxa"/>
                <w:vAlign w:val="center"/>
                <w:hideMark/>
              </w:tcPr>
            </w:tcPrChange>
          </w:tcPr>
          <w:p w14:paraId="1578649A" w14:textId="77777777" w:rsidR="00CE0EC5" w:rsidRDefault="00CE0EC5">
            <w:pPr>
              <w:rPr>
                <w:ins w:id="223" w:author="Victor Oliver" w:date="2021-07-30T14:44:00Z"/>
                <w:sz w:val="20"/>
                <w:szCs w:val="20"/>
              </w:rPr>
            </w:pPr>
          </w:p>
        </w:tc>
      </w:tr>
      <w:tr w:rsidR="00CE0EC5" w14:paraId="6A8B3A58" w14:textId="77777777" w:rsidTr="00E90FC3">
        <w:trPr>
          <w:cantSplit/>
          <w:trHeight w:val="300"/>
          <w:tblHeader/>
          <w:jc w:val="center"/>
          <w:ins w:id="224" w:author="Victor Oliver" w:date="2021-07-30T14:44:00Z"/>
          <w:trPrChange w:id="22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22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542C28" w14:textId="77777777" w:rsidR="00CE0EC5" w:rsidRDefault="00CE0EC5">
            <w:pPr>
              <w:jc w:val="right"/>
              <w:rPr>
                <w:ins w:id="227" w:author="Victor Oliver" w:date="2021-07-30T14:44:00Z"/>
                <w:rFonts w:ascii="Calibri" w:hAnsi="Calibri" w:cs="Calibri"/>
                <w:color w:val="000000"/>
                <w:sz w:val="22"/>
                <w:szCs w:val="22"/>
              </w:rPr>
            </w:pPr>
            <w:ins w:id="228" w:author="Victor Oliver" w:date="2021-07-30T14:44:00Z">
              <w:r>
                <w:rPr>
                  <w:rFonts w:ascii="Calibri" w:hAnsi="Calibri" w:cs="Calibri"/>
                  <w:color w:val="000000"/>
                  <w:sz w:val="22"/>
                  <w:szCs w:val="22"/>
                </w:rPr>
                <w:t>11</w:t>
              </w:r>
            </w:ins>
          </w:p>
        </w:tc>
        <w:tc>
          <w:tcPr>
            <w:tcW w:w="1323" w:type="dxa"/>
            <w:tcBorders>
              <w:top w:val="nil"/>
              <w:left w:val="nil"/>
              <w:bottom w:val="single" w:sz="4" w:space="0" w:color="auto"/>
              <w:right w:val="single" w:sz="4" w:space="0" w:color="auto"/>
            </w:tcBorders>
            <w:shd w:val="clear" w:color="auto" w:fill="auto"/>
            <w:noWrap/>
            <w:vAlign w:val="bottom"/>
            <w:hideMark/>
            <w:tcPrChange w:id="22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82ECF80" w14:textId="77777777" w:rsidR="00CE0EC5" w:rsidRDefault="00CE0EC5">
            <w:pPr>
              <w:jc w:val="right"/>
              <w:rPr>
                <w:ins w:id="230" w:author="Victor Oliver" w:date="2021-07-30T14:44:00Z"/>
                <w:rFonts w:ascii="Calibri" w:hAnsi="Calibri" w:cs="Calibri"/>
                <w:color w:val="000000"/>
                <w:sz w:val="22"/>
                <w:szCs w:val="22"/>
              </w:rPr>
            </w:pPr>
            <w:ins w:id="231" w:author="Victor Oliver" w:date="2021-07-30T14:44:00Z">
              <w:r>
                <w:rPr>
                  <w:rFonts w:ascii="Calibri" w:hAnsi="Calibri" w:cs="Calibri"/>
                  <w:color w:val="000000"/>
                  <w:sz w:val="22"/>
                  <w:szCs w:val="22"/>
                </w:rPr>
                <w:t>20/06/2022</w:t>
              </w:r>
            </w:ins>
          </w:p>
        </w:tc>
        <w:tc>
          <w:tcPr>
            <w:tcW w:w="1239" w:type="dxa"/>
            <w:tcBorders>
              <w:top w:val="nil"/>
              <w:left w:val="nil"/>
              <w:bottom w:val="single" w:sz="4" w:space="0" w:color="auto"/>
              <w:right w:val="single" w:sz="4" w:space="0" w:color="auto"/>
            </w:tcBorders>
            <w:shd w:val="clear" w:color="auto" w:fill="auto"/>
            <w:noWrap/>
            <w:vAlign w:val="bottom"/>
            <w:hideMark/>
            <w:tcPrChange w:id="23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6DB3A98" w14:textId="77777777" w:rsidR="00CE0EC5" w:rsidRDefault="00CE0EC5">
            <w:pPr>
              <w:jc w:val="right"/>
              <w:rPr>
                <w:ins w:id="233" w:author="Victor Oliver" w:date="2021-07-30T14:44:00Z"/>
                <w:rFonts w:ascii="Calibri" w:hAnsi="Calibri" w:cs="Calibri"/>
                <w:color w:val="000000"/>
                <w:sz w:val="22"/>
                <w:szCs w:val="22"/>
              </w:rPr>
            </w:pPr>
            <w:ins w:id="23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3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73638B91" w14:textId="77777777" w:rsidR="00CE0EC5" w:rsidRDefault="00CE0EC5">
            <w:pPr>
              <w:jc w:val="center"/>
              <w:rPr>
                <w:ins w:id="236" w:author="Victor Oliver" w:date="2021-07-30T14:44:00Z"/>
                <w:rFonts w:ascii="Calibri" w:hAnsi="Calibri" w:cs="Calibri"/>
                <w:color w:val="000000"/>
                <w:sz w:val="22"/>
                <w:szCs w:val="22"/>
              </w:rPr>
            </w:pPr>
            <w:ins w:id="237" w:author="Victor Oliver" w:date="2021-07-30T14:44:00Z">
              <w:r>
                <w:rPr>
                  <w:rFonts w:ascii="Calibri" w:hAnsi="Calibri" w:cs="Calibri"/>
                  <w:color w:val="000000"/>
                  <w:sz w:val="22"/>
                  <w:szCs w:val="22"/>
                </w:rPr>
                <w:t>SIM</w:t>
              </w:r>
            </w:ins>
          </w:p>
        </w:tc>
        <w:tc>
          <w:tcPr>
            <w:tcW w:w="36" w:type="dxa"/>
            <w:vAlign w:val="center"/>
            <w:hideMark/>
            <w:tcPrChange w:id="238" w:author="Victor Oliver" w:date="2021-07-30T14:47:00Z">
              <w:tcPr>
                <w:tcW w:w="36" w:type="dxa"/>
                <w:vAlign w:val="center"/>
                <w:hideMark/>
              </w:tcPr>
            </w:tcPrChange>
          </w:tcPr>
          <w:p w14:paraId="4CEE3C46" w14:textId="77777777" w:rsidR="00CE0EC5" w:rsidRDefault="00CE0EC5">
            <w:pPr>
              <w:rPr>
                <w:ins w:id="239" w:author="Victor Oliver" w:date="2021-07-30T14:44:00Z"/>
                <w:sz w:val="20"/>
                <w:szCs w:val="20"/>
              </w:rPr>
            </w:pPr>
          </w:p>
        </w:tc>
      </w:tr>
      <w:tr w:rsidR="00CE0EC5" w14:paraId="072E09C3" w14:textId="77777777" w:rsidTr="00E90FC3">
        <w:trPr>
          <w:cantSplit/>
          <w:trHeight w:val="300"/>
          <w:tblHeader/>
          <w:jc w:val="center"/>
          <w:ins w:id="240" w:author="Victor Oliver" w:date="2021-07-30T14:44:00Z"/>
          <w:trPrChange w:id="24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24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4A37E7" w14:textId="77777777" w:rsidR="00CE0EC5" w:rsidRDefault="00CE0EC5">
            <w:pPr>
              <w:jc w:val="right"/>
              <w:rPr>
                <w:ins w:id="243" w:author="Victor Oliver" w:date="2021-07-30T14:44:00Z"/>
                <w:rFonts w:ascii="Calibri" w:hAnsi="Calibri" w:cs="Calibri"/>
                <w:color w:val="000000"/>
                <w:sz w:val="22"/>
                <w:szCs w:val="22"/>
              </w:rPr>
            </w:pPr>
            <w:ins w:id="244" w:author="Victor Oliver" w:date="2021-07-30T14:44:00Z">
              <w:r>
                <w:rPr>
                  <w:rFonts w:ascii="Calibri" w:hAnsi="Calibri" w:cs="Calibri"/>
                  <w:color w:val="000000"/>
                  <w:sz w:val="22"/>
                  <w:szCs w:val="22"/>
                </w:rPr>
                <w:t>12</w:t>
              </w:r>
            </w:ins>
          </w:p>
        </w:tc>
        <w:tc>
          <w:tcPr>
            <w:tcW w:w="1323" w:type="dxa"/>
            <w:tcBorders>
              <w:top w:val="nil"/>
              <w:left w:val="nil"/>
              <w:bottom w:val="single" w:sz="4" w:space="0" w:color="auto"/>
              <w:right w:val="single" w:sz="4" w:space="0" w:color="auto"/>
            </w:tcBorders>
            <w:shd w:val="clear" w:color="auto" w:fill="auto"/>
            <w:noWrap/>
            <w:vAlign w:val="bottom"/>
            <w:hideMark/>
            <w:tcPrChange w:id="24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C4F9561" w14:textId="77777777" w:rsidR="00CE0EC5" w:rsidRDefault="00CE0EC5">
            <w:pPr>
              <w:jc w:val="right"/>
              <w:rPr>
                <w:ins w:id="246" w:author="Victor Oliver" w:date="2021-07-30T14:44:00Z"/>
                <w:rFonts w:ascii="Calibri" w:hAnsi="Calibri" w:cs="Calibri"/>
                <w:color w:val="000000"/>
                <w:sz w:val="22"/>
                <w:szCs w:val="22"/>
              </w:rPr>
            </w:pPr>
            <w:ins w:id="247" w:author="Victor Oliver" w:date="2021-07-30T14:44:00Z">
              <w:r>
                <w:rPr>
                  <w:rFonts w:ascii="Calibri" w:hAnsi="Calibri" w:cs="Calibri"/>
                  <w:color w:val="000000"/>
                  <w:sz w:val="22"/>
                  <w:szCs w:val="22"/>
                </w:rPr>
                <w:t>20/07/2022</w:t>
              </w:r>
            </w:ins>
          </w:p>
        </w:tc>
        <w:tc>
          <w:tcPr>
            <w:tcW w:w="1239" w:type="dxa"/>
            <w:tcBorders>
              <w:top w:val="nil"/>
              <w:left w:val="nil"/>
              <w:bottom w:val="single" w:sz="4" w:space="0" w:color="auto"/>
              <w:right w:val="single" w:sz="4" w:space="0" w:color="auto"/>
            </w:tcBorders>
            <w:shd w:val="clear" w:color="auto" w:fill="auto"/>
            <w:noWrap/>
            <w:vAlign w:val="bottom"/>
            <w:hideMark/>
            <w:tcPrChange w:id="24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64225279" w14:textId="77777777" w:rsidR="00CE0EC5" w:rsidRDefault="00CE0EC5">
            <w:pPr>
              <w:jc w:val="right"/>
              <w:rPr>
                <w:ins w:id="249" w:author="Victor Oliver" w:date="2021-07-30T14:44:00Z"/>
                <w:rFonts w:ascii="Calibri" w:hAnsi="Calibri" w:cs="Calibri"/>
                <w:color w:val="000000"/>
                <w:sz w:val="22"/>
                <w:szCs w:val="22"/>
              </w:rPr>
            </w:pPr>
            <w:ins w:id="25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5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13C2DA8E" w14:textId="77777777" w:rsidR="00CE0EC5" w:rsidRDefault="00CE0EC5">
            <w:pPr>
              <w:jc w:val="center"/>
              <w:rPr>
                <w:ins w:id="252" w:author="Victor Oliver" w:date="2021-07-30T14:44:00Z"/>
                <w:rFonts w:ascii="Calibri" w:hAnsi="Calibri" w:cs="Calibri"/>
                <w:color w:val="000000"/>
                <w:sz w:val="22"/>
                <w:szCs w:val="22"/>
              </w:rPr>
            </w:pPr>
            <w:ins w:id="253" w:author="Victor Oliver" w:date="2021-07-30T14:44:00Z">
              <w:r>
                <w:rPr>
                  <w:rFonts w:ascii="Calibri" w:hAnsi="Calibri" w:cs="Calibri"/>
                  <w:color w:val="000000"/>
                  <w:sz w:val="22"/>
                  <w:szCs w:val="22"/>
                </w:rPr>
                <w:t>SIM</w:t>
              </w:r>
            </w:ins>
          </w:p>
        </w:tc>
        <w:tc>
          <w:tcPr>
            <w:tcW w:w="36" w:type="dxa"/>
            <w:vAlign w:val="center"/>
            <w:hideMark/>
            <w:tcPrChange w:id="254" w:author="Victor Oliver" w:date="2021-07-30T14:47:00Z">
              <w:tcPr>
                <w:tcW w:w="36" w:type="dxa"/>
                <w:vAlign w:val="center"/>
                <w:hideMark/>
              </w:tcPr>
            </w:tcPrChange>
          </w:tcPr>
          <w:p w14:paraId="354730F5" w14:textId="77777777" w:rsidR="00CE0EC5" w:rsidRDefault="00CE0EC5">
            <w:pPr>
              <w:rPr>
                <w:ins w:id="255" w:author="Victor Oliver" w:date="2021-07-30T14:44:00Z"/>
                <w:sz w:val="20"/>
                <w:szCs w:val="20"/>
              </w:rPr>
            </w:pPr>
          </w:p>
        </w:tc>
      </w:tr>
      <w:tr w:rsidR="00CE0EC5" w14:paraId="06DDEFB9" w14:textId="77777777" w:rsidTr="00E90FC3">
        <w:trPr>
          <w:cantSplit/>
          <w:trHeight w:val="300"/>
          <w:tblHeader/>
          <w:jc w:val="center"/>
          <w:ins w:id="256" w:author="Victor Oliver" w:date="2021-07-30T14:44:00Z"/>
          <w:trPrChange w:id="25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25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3940C1" w14:textId="77777777" w:rsidR="00CE0EC5" w:rsidRDefault="00CE0EC5">
            <w:pPr>
              <w:jc w:val="right"/>
              <w:rPr>
                <w:ins w:id="259" w:author="Victor Oliver" w:date="2021-07-30T14:44:00Z"/>
                <w:rFonts w:ascii="Calibri" w:hAnsi="Calibri" w:cs="Calibri"/>
                <w:color w:val="000000"/>
                <w:sz w:val="22"/>
                <w:szCs w:val="22"/>
              </w:rPr>
            </w:pPr>
            <w:ins w:id="260" w:author="Victor Oliver" w:date="2021-07-30T14:44:00Z">
              <w:r>
                <w:rPr>
                  <w:rFonts w:ascii="Calibri" w:hAnsi="Calibri" w:cs="Calibri"/>
                  <w:color w:val="000000"/>
                  <w:sz w:val="22"/>
                  <w:szCs w:val="22"/>
                </w:rPr>
                <w:t>13</w:t>
              </w:r>
            </w:ins>
          </w:p>
        </w:tc>
        <w:tc>
          <w:tcPr>
            <w:tcW w:w="1323" w:type="dxa"/>
            <w:tcBorders>
              <w:top w:val="nil"/>
              <w:left w:val="nil"/>
              <w:bottom w:val="single" w:sz="4" w:space="0" w:color="auto"/>
              <w:right w:val="single" w:sz="4" w:space="0" w:color="auto"/>
            </w:tcBorders>
            <w:shd w:val="clear" w:color="auto" w:fill="auto"/>
            <w:noWrap/>
            <w:vAlign w:val="bottom"/>
            <w:hideMark/>
            <w:tcPrChange w:id="26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B75E776" w14:textId="77777777" w:rsidR="00CE0EC5" w:rsidRDefault="00CE0EC5">
            <w:pPr>
              <w:jc w:val="right"/>
              <w:rPr>
                <w:ins w:id="262" w:author="Victor Oliver" w:date="2021-07-30T14:44:00Z"/>
                <w:rFonts w:ascii="Calibri" w:hAnsi="Calibri" w:cs="Calibri"/>
                <w:color w:val="000000"/>
                <w:sz w:val="22"/>
                <w:szCs w:val="22"/>
              </w:rPr>
            </w:pPr>
            <w:ins w:id="263" w:author="Victor Oliver" w:date="2021-07-30T14:44:00Z">
              <w:r>
                <w:rPr>
                  <w:rFonts w:ascii="Calibri" w:hAnsi="Calibri" w:cs="Calibri"/>
                  <w:color w:val="000000"/>
                  <w:sz w:val="22"/>
                  <w:szCs w:val="22"/>
                </w:rPr>
                <w:t>18/08/2022</w:t>
              </w:r>
            </w:ins>
          </w:p>
        </w:tc>
        <w:tc>
          <w:tcPr>
            <w:tcW w:w="1239" w:type="dxa"/>
            <w:tcBorders>
              <w:top w:val="nil"/>
              <w:left w:val="nil"/>
              <w:bottom w:val="single" w:sz="4" w:space="0" w:color="auto"/>
              <w:right w:val="single" w:sz="4" w:space="0" w:color="auto"/>
            </w:tcBorders>
            <w:shd w:val="clear" w:color="auto" w:fill="auto"/>
            <w:noWrap/>
            <w:vAlign w:val="bottom"/>
            <w:hideMark/>
            <w:tcPrChange w:id="26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53D47F3" w14:textId="77777777" w:rsidR="00CE0EC5" w:rsidRDefault="00CE0EC5">
            <w:pPr>
              <w:jc w:val="right"/>
              <w:rPr>
                <w:ins w:id="265" w:author="Victor Oliver" w:date="2021-07-30T14:44:00Z"/>
                <w:rFonts w:ascii="Calibri" w:hAnsi="Calibri" w:cs="Calibri"/>
                <w:color w:val="000000"/>
                <w:sz w:val="22"/>
                <w:szCs w:val="22"/>
              </w:rPr>
            </w:pPr>
            <w:ins w:id="26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6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5AFE03F3" w14:textId="77777777" w:rsidR="00CE0EC5" w:rsidRDefault="00CE0EC5">
            <w:pPr>
              <w:jc w:val="center"/>
              <w:rPr>
                <w:ins w:id="268" w:author="Victor Oliver" w:date="2021-07-30T14:44:00Z"/>
                <w:rFonts w:ascii="Calibri" w:hAnsi="Calibri" w:cs="Calibri"/>
                <w:color w:val="000000"/>
                <w:sz w:val="22"/>
                <w:szCs w:val="22"/>
              </w:rPr>
            </w:pPr>
            <w:ins w:id="269" w:author="Victor Oliver" w:date="2021-07-30T14:44:00Z">
              <w:r>
                <w:rPr>
                  <w:rFonts w:ascii="Calibri" w:hAnsi="Calibri" w:cs="Calibri"/>
                  <w:color w:val="000000"/>
                  <w:sz w:val="22"/>
                  <w:szCs w:val="22"/>
                </w:rPr>
                <w:t>SIM</w:t>
              </w:r>
            </w:ins>
          </w:p>
        </w:tc>
        <w:tc>
          <w:tcPr>
            <w:tcW w:w="36" w:type="dxa"/>
            <w:vAlign w:val="center"/>
            <w:hideMark/>
            <w:tcPrChange w:id="270" w:author="Victor Oliver" w:date="2021-07-30T14:47:00Z">
              <w:tcPr>
                <w:tcW w:w="36" w:type="dxa"/>
                <w:vAlign w:val="center"/>
                <w:hideMark/>
              </w:tcPr>
            </w:tcPrChange>
          </w:tcPr>
          <w:p w14:paraId="5DEA76D7" w14:textId="77777777" w:rsidR="00CE0EC5" w:rsidRDefault="00CE0EC5">
            <w:pPr>
              <w:rPr>
                <w:ins w:id="271" w:author="Victor Oliver" w:date="2021-07-30T14:44:00Z"/>
                <w:sz w:val="20"/>
                <w:szCs w:val="20"/>
              </w:rPr>
            </w:pPr>
          </w:p>
        </w:tc>
      </w:tr>
      <w:tr w:rsidR="00CE0EC5" w14:paraId="39EFD66A" w14:textId="77777777" w:rsidTr="00E90FC3">
        <w:trPr>
          <w:cantSplit/>
          <w:trHeight w:val="300"/>
          <w:tblHeader/>
          <w:jc w:val="center"/>
          <w:ins w:id="272" w:author="Victor Oliver" w:date="2021-07-30T14:44:00Z"/>
          <w:trPrChange w:id="27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27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4248FA" w14:textId="77777777" w:rsidR="00CE0EC5" w:rsidRDefault="00CE0EC5">
            <w:pPr>
              <w:jc w:val="right"/>
              <w:rPr>
                <w:ins w:id="275" w:author="Victor Oliver" w:date="2021-07-30T14:44:00Z"/>
                <w:rFonts w:ascii="Calibri" w:hAnsi="Calibri" w:cs="Calibri"/>
                <w:color w:val="000000"/>
                <w:sz w:val="22"/>
                <w:szCs w:val="22"/>
              </w:rPr>
            </w:pPr>
            <w:ins w:id="276" w:author="Victor Oliver" w:date="2021-07-30T14:44:00Z">
              <w:r>
                <w:rPr>
                  <w:rFonts w:ascii="Calibri" w:hAnsi="Calibri" w:cs="Calibri"/>
                  <w:color w:val="000000"/>
                  <w:sz w:val="22"/>
                  <w:szCs w:val="22"/>
                </w:rPr>
                <w:t>14</w:t>
              </w:r>
            </w:ins>
          </w:p>
        </w:tc>
        <w:tc>
          <w:tcPr>
            <w:tcW w:w="1323" w:type="dxa"/>
            <w:tcBorders>
              <w:top w:val="nil"/>
              <w:left w:val="nil"/>
              <w:bottom w:val="single" w:sz="4" w:space="0" w:color="auto"/>
              <w:right w:val="single" w:sz="4" w:space="0" w:color="auto"/>
            </w:tcBorders>
            <w:shd w:val="clear" w:color="auto" w:fill="auto"/>
            <w:noWrap/>
            <w:vAlign w:val="bottom"/>
            <w:hideMark/>
            <w:tcPrChange w:id="27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8F65E37" w14:textId="77777777" w:rsidR="00CE0EC5" w:rsidRDefault="00CE0EC5">
            <w:pPr>
              <w:jc w:val="right"/>
              <w:rPr>
                <w:ins w:id="278" w:author="Victor Oliver" w:date="2021-07-30T14:44:00Z"/>
                <w:rFonts w:ascii="Calibri" w:hAnsi="Calibri" w:cs="Calibri"/>
                <w:color w:val="000000"/>
                <w:sz w:val="22"/>
                <w:szCs w:val="22"/>
              </w:rPr>
            </w:pPr>
            <w:ins w:id="279" w:author="Victor Oliver" w:date="2021-07-30T14:44:00Z">
              <w:r>
                <w:rPr>
                  <w:rFonts w:ascii="Calibri" w:hAnsi="Calibri" w:cs="Calibri"/>
                  <w:color w:val="000000"/>
                  <w:sz w:val="22"/>
                  <w:szCs w:val="22"/>
                </w:rPr>
                <w:t>20/09/2022</w:t>
              </w:r>
            </w:ins>
          </w:p>
        </w:tc>
        <w:tc>
          <w:tcPr>
            <w:tcW w:w="1239" w:type="dxa"/>
            <w:tcBorders>
              <w:top w:val="nil"/>
              <w:left w:val="nil"/>
              <w:bottom w:val="single" w:sz="4" w:space="0" w:color="auto"/>
              <w:right w:val="single" w:sz="4" w:space="0" w:color="auto"/>
            </w:tcBorders>
            <w:shd w:val="clear" w:color="auto" w:fill="auto"/>
            <w:noWrap/>
            <w:vAlign w:val="bottom"/>
            <w:hideMark/>
            <w:tcPrChange w:id="28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6E890AB7" w14:textId="77777777" w:rsidR="00CE0EC5" w:rsidRDefault="00CE0EC5">
            <w:pPr>
              <w:jc w:val="right"/>
              <w:rPr>
                <w:ins w:id="281" w:author="Victor Oliver" w:date="2021-07-30T14:44:00Z"/>
                <w:rFonts w:ascii="Calibri" w:hAnsi="Calibri" w:cs="Calibri"/>
                <w:color w:val="000000"/>
                <w:sz w:val="22"/>
                <w:szCs w:val="22"/>
              </w:rPr>
            </w:pPr>
            <w:ins w:id="28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8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1A6D0B2A" w14:textId="77777777" w:rsidR="00CE0EC5" w:rsidRDefault="00CE0EC5">
            <w:pPr>
              <w:jc w:val="center"/>
              <w:rPr>
                <w:ins w:id="284" w:author="Victor Oliver" w:date="2021-07-30T14:44:00Z"/>
                <w:rFonts w:ascii="Calibri" w:hAnsi="Calibri" w:cs="Calibri"/>
                <w:color w:val="000000"/>
                <w:sz w:val="22"/>
                <w:szCs w:val="22"/>
              </w:rPr>
            </w:pPr>
            <w:ins w:id="285" w:author="Victor Oliver" w:date="2021-07-30T14:44:00Z">
              <w:r>
                <w:rPr>
                  <w:rFonts w:ascii="Calibri" w:hAnsi="Calibri" w:cs="Calibri"/>
                  <w:color w:val="000000"/>
                  <w:sz w:val="22"/>
                  <w:szCs w:val="22"/>
                </w:rPr>
                <w:t>SIM</w:t>
              </w:r>
            </w:ins>
          </w:p>
        </w:tc>
        <w:tc>
          <w:tcPr>
            <w:tcW w:w="36" w:type="dxa"/>
            <w:vAlign w:val="center"/>
            <w:hideMark/>
            <w:tcPrChange w:id="286" w:author="Victor Oliver" w:date="2021-07-30T14:47:00Z">
              <w:tcPr>
                <w:tcW w:w="36" w:type="dxa"/>
                <w:vAlign w:val="center"/>
                <w:hideMark/>
              </w:tcPr>
            </w:tcPrChange>
          </w:tcPr>
          <w:p w14:paraId="64520753" w14:textId="77777777" w:rsidR="00CE0EC5" w:rsidRDefault="00CE0EC5">
            <w:pPr>
              <w:rPr>
                <w:ins w:id="287" w:author="Victor Oliver" w:date="2021-07-30T14:44:00Z"/>
                <w:sz w:val="20"/>
                <w:szCs w:val="20"/>
              </w:rPr>
            </w:pPr>
          </w:p>
        </w:tc>
      </w:tr>
      <w:tr w:rsidR="00CE0EC5" w14:paraId="5213E1E0" w14:textId="77777777" w:rsidTr="00E90FC3">
        <w:trPr>
          <w:cantSplit/>
          <w:trHeight w:val="300"/>
          <w:tblHeader/>
          <w:jc w:val="center"/>
          <w:ins w:id="288" w:author="Victor Oliver" w:date="2021-07-30T14:44:00Z"/>
          <w:trPrChange w:id="28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29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01837D" w14:textId="77777777" w:rsidR="00CE0EC5" w:rsidRDefault="00CE0EC5">
            <w:pPr>
              <w:jc w:val="right"/>
              <w:rPr>
                <w:ins w:id="291" w:author="Victor Oliver" w:date="2021-07-30T14:44:00Z"/>
                <w:rFonts w:ascii="Calibri" w:hAnsi="Calibri" w:cs="Calibri"/>
                <w:color w:val="000000"/>
                <w:sz w:val="22"/>
                <w:szCs w:val="22"/>
              </w:rPr>
            </w:pPr>
            <w:ins w:id="292" w:author="Victor Oliver" w:date="2021-07-30T14:44:00Z">
              <w:r>
                <w:rPr>
                  <w:rFonts w:ascii="Calibri" w:hAnsi="Calibri" w:cs="Calibri"/>
                  <w:color w:val="000000"/>
                  <w:sz w:val="22"/>
                  <w:szCs w:val="22"/>
                </w:rPr>
                <w:t>15</w:t>
              </w:r>
            </w:ins>
          </w:p>
        </w:tc>
        <w:tc>
          <w:tcPr>
            <w:tcW w:w="1323" w:type="dxa"/>
            <w:tcBorders>
              <w:top w:val="nil"/>
              <w:left w:val="nil"/>
              <w:bottom w:val="single" w:sz="4" w:space="0" w:color="auto"/>
              <w:right w:val="single" w:sz="4" w:space="0" w:color="auto"/>
            </w:tcBorders>
            <w:shd w:val="clear" w:color="auto" w:fill="auto"/>
            <w:noWrap/>
            <w:vAlign w:val="bottom"/>
            <w:hideMark/>
            <w:tcPrChange w:id="29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721E2A39" w14:textId="77777777" w:rsidR="00CE0EC5" w:rsidRDefault="00CE0EC5">
            <w:pPr>
              <w:jc w:val="right"/>
              <w:rPr>
                <w:ins w:id="294" w:author="Victor Oliver" w:date="2021-07-30T14:44:00Z"/>
                <w:rFonts w:ascii="Calibri" w:hAnsi="Calibri" w:cs="Calibri"/>
                <w:color w:val="000000"/>
                <w:sz w:val="22"/>
                <w:szCs w:val="22"/>
              </w:rPr>
            </w:pPr>
            <w:ins w:id="295" w:author="Victor Oliver" w:date="2021-07-30T14:44:00Z">
              <w:r>
                <w:rPr>
                  <w:rFonts w:ascii="Calibri" w:hAnsi="Calibri" w:cs="Calibri"/>
                  <w:color w:val="000000"/>
                  <w:sz w:val="22"/>
                  <w:szCs w:val="22"/>
                </w:rPr>
                <w:t>20/10/2022</w:t>
              </w:r>
            </w:ins>
          </w:p>
        </w:tc>
        <w:tc>
          <w:tcPr>
            <w:tcW w:w="1239" w:type="dxa"/>
            <w:tcBorders>
              <w:top w:val="nil"/>
              <w:left w:val="nil"/>
              <w:bottom w:val="single" w:sz="4" w:space="0" w:color="auto"/>
              <w:right w:val="single" w:sz="4" w:space="0" w:color="auto"/>
            </w:tcBorders>
            <w:shd w:val="clear" w:color="auto" w:fill="auto"/>
            <w:noWrap/>
            <w:vAlign w:val="bottom"/>
            <w:hideMark/>
            <w:tcPrChange w:id="29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0A46C86B" w14:textId="77777777" w:rsidR="00CE0EC5" w:rsidRDefault="00CE0EC5">
            <w:pPr>
              <w:jc w:val="right"/>
              <w:rPr>
                <w:ins w:id="297" w:author="Victor Oliver" w:date="2021-07-30T14:44:00Z"/>
                <w:rFonts w:ascii="Calibri" w:hAnsi="Calibri" w:cs="Calibri"/>
                <w:color w:val="000000"/>
                <w:sz w:val="22"/>
                <w:szCs w:val="22"/>
              </w:rPr>
            </w:pPr>
            <w:ins w:id="29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29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58836026" w14:textId="77777777" w:rsidR="00CE0EC5" w:rsidRDefault="00CE0EC5">
            <w:pPr>
              <w:jc w:val="center"/>
              <w:rPr>
                <w:ins w:id="300" w:author="Victor Oliver" w:date="2021-07-30T14:44:00Z"/>
                <w:rFonts w:ascii="Calibri" w:hAnsi="Calibri" w:cs="Calibri"/>
                <w:color w:val="000000"/>
                <w:sz w:val="22"/>
                <w:szCs w:val="22"/>
              </w:rPr>
            </w:pPr>
            <w:ins w:id="301" w:author="Victor Oliver" w:date="2021-07-30T14:44:00Z">
              <w:r>
                <w:rPr>
                  <w:rFonts w:ascii="Calibri" w:hAnsi="Calibri" w:cs="Calibri"/>
                  <w:color w:val="000000"/>
                  <w:sz w:val="22"/>
                  <w:szCs w:val="22"/>
                </w:rPr>
                <w:t>SIM</w:t>
              </w:r>
            </w:ins>
          </w:p>
        </w:tc>
        <w:tc>
          <w:tcPr>
            <w:tcW w:w="36" w:type="dxa"/>
            <w:vAlign w:val="center"/>
            <w:hideMark/>
            <w:tcPrChange w:id="302" w:author="Victor Oliver" w:date="2021-07-30T14:47:00Z">
              <w:tcPr>
                <w:tcW w:w="36" w:type="dxa"/>
                <w:vAlign w:val="center"/>
                <w:hideMark/>
              </w:tcPr>
            </w:tcPrChange>
          </w:tcPr>
          <w:p w14:paraId="430C833F" w14:textId="77777777" w:rsidR="00CE0EC5" w:rsidRDefault="00CE0EC5">
            <w:pPr>
              <w:rPr>
                <w:ins w:id="303" w:author="Victor Oliver" w:date="2021-07-30T14:44:00Z"/>
                <w:sz w:val="20"/>
                <w:szCs w:val="20"/>
              </w:rPr>
            </w:pPr>
          </w:p>
        </w:tc>
      </w:tr>
      <w:tr w:rsidR="00CE0EC5" w14:paraId="4AF6B3B8" w14:textId="77777777" w:rsidTr="00E90FC3">
        <w:trPr>
          <w:cantSplit/>
          <w:trHeight w:val="300"/>
          <w:tblHeader/>
          <w:jc w:val="center"/>
          <w:ins w:id="304" w:author="Victor Oliver" w:date="2021-07-30T14:44:00Z"/>
          <w:trPrChange w:id="30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30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D2DFB" w14:textId="77777777" w:rsidR="00CE0EC5" w:rsidRDefault="00CE0EC5">
            <w:pPr>
              <w:jc w:val="right"/>
              <w:rPr>
                <w:ins w:id="307" w:author="Victor Oliver" w:date="2021-07-30T14:44:00Z"/>
                <w:rFonts w:ascii="Calibri" w:hAnsi="Calibri" w:cs="Calibri"/>
                <w:color w:val="000000"/>
                <w:sz w:val="22"/>
                <w:szCs w:val="22"/>
              </w:rPr>
            </w:pPr>
            <w:ins w:id="308" w:author="Victor Oliver" w:date="2021-07-30T14:44:00Z">
              <w:r>
                <w:rPr>
                  <w:rFonts w:ascii="Calibri" w:hAnsi="Calibri" w:cs="Calibri"/>
                  <w:color w:val="000000"/>
                  <w:sz w:val="22"/>
                  <w:szCs w:val="22"/>
                </w:rPr>
                <w:t>16</w:t>
              </w:r>
            </w:ins>
          </w:p>
        </w:tc>
        <w:tc>
          <w:tcPr>
            <w:tcW w:w="1323" w:type="dxa"/>
            <w:tcBorders>
              <w:top w:val="nil"/>
              <w:left w:val="nil"/>
              <w:bottom w:val="single" w:sz="4" w:space="0" w:color="auto"/>
              <w:right w:val="single" w:sz="4" w:space="0" w:color="auto"/>
            </w:tcBorders>
            <w:shd w:val="clear" w:color="auto" w:fill="auto"/>
            <w:noWrap/>
            <w:vAlign w:val="bottom"/>
            <w:hideMark/>
            <w:tcPrChange w:id="30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D69EDB1" w14:textId="77777777" w:rsidR="00CE0EC5" w:rsidRDefault="00CE0EC5">
            <w:pPr>
              <w:jc w:val="right"/>
              <w:rPr>
                <w:ins w:id="310" w:author="Victor Oliver" w:date="2021-07-30T14:44:00Z"/>
                <w:rFonts w:ascii="Calibri" w:hAnsi="Calibri" w:cs="Calibri"/>
                <w:color w:val="000000"/>
                <w:sz w:val="22"/>
                <w:szCs w:val="22"/>
              </w:rPr>
            </w:pPr>
            <w:ins w:id="311" w:author="Victor Oliver" w:date="2021-07-30T14:44:00Z">
              <w:r>
                <w:rPr>
                  <w:rFonts w:ascii="Calibri" w:hAnsi="Calibri" w:cs="Calibri"/>
                  <w:color w:val="000000"/>
                  <w:sz w:val="22"/>
                  <w:szCs w:val="22"/>
                </w:rPr>
                <w:t>18/11/2022</w:t>
              </w:r>
            </w:ins>
          </w:p>
        </w:tc>
        <w:tc>
          <w:tcPr>
            <w:tcW w:w="1239" w:type="dxa"/>
            <w:tcBorders>
              <w:top w:val="nil"/>
              <w:left w:val="nil"/>
              <w:bottom w:val="single" w:sz="4" w:space="0" w:color="auto"/>
              <w:right w:val="single" w:sz="4" w:space="0" w:color="auto"/>
            </w:tcBorders>
            <w:shd w:val="clear" w:color="auto" w:fill="auto"/>
            <w:noWrap/>
            <w:vAlign w:val="bottom"/>
            <w:hideMark/>
            <w:tcPrChange w:id="31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3D094A3" w14:textId="77777777" w:rsidR="00CE0EC5" w:rsidRDefault="00CE0EC5">
            <w:pPr>
              <w:jc w:val="right"/>
              <w:rPr>
                <w:ins w:id="313" w:author="Victor Oliver" w:date="2021-07-30T14:44:00Z"/>
                <w:rFonts w:ascii="Calibri" w:hAnsi="Calibri" w:cs="Calibri"/>
                <w:color w:val="000000"/>
                <w:sz w:val="22"/>
                <w:szCs w:val="22"/>
              </w:rPr>
            </w:pPr>
            <w:ins w:id="31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31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33E31C4A" w14:textId="77777777" w:rsidR="00CE0EC5" w:rsidRDefault="00CE0EC5">
            <w:pPr>
              <w:jc w:val="center"/>
              <w:rPr>
                <w:ins w:id="316" w:author="Victor Oliver" w:date="2021-07-30T14:44:00Z"/>
                <w:rFonts w:ascii="Calibri" w:hAnsi="Calibri" w:cs="Calibri"/>
                <w:color w:val="000000"/>
                <w:sz w:val="22"/>
                <w:szCs w:val="22"/>
              </w:rPr>
            </w:pPr>
            <w:ins w:id="317" w:author="Victor Oliver" w:date="2021-07-30T14:44:00Z">
              <w:r>
                <w:rPr>
                  <w:rFonts w:ascii="Calibri" w:hAnsi="Calibri" w:cs="Calibri"/>
                  <w:color w:val="000000"/>
                  <w:sz w:val="22"/>
                  <w:szCs w:val="22"/>
                </w:rPr>
                <w:t>SIM</w:t>
              </w:r>
            </w:ins>
          </w:p>
        </w:tc>
        <w:tc>
          <w:tcPr>
            <w:tcW w:w="36" w:type="dxa"/>
            <w:vAlign w:val="center"/>
            <w:hideMark/>
            <w:tcPrChange w:id="318" w:author="Victor Oliver" w:date="2021-07-30T14:47:00Z">
              <w:tcPr>
                <w:tcW w:w="36" w:type="dxa"/>
                <w:vAlign w:val="center"/>
                <w:hideMark/>
              </w:tcPr>
            </w:tcPrChange>
          </w:tcPr>
          <w:p w14:paraId="2AC10C04" w14:textId="77777777" w:rsidR="00CE0EC5" w:rsidRDefault="00CE0EC5">
            <w:pPr>
              <w:rPr>
                <w:ins w:id="319" w:author="Victor Oliver" w:date="2021-07-30T14:44:00Z"/>
                <w:sz w:val="20"/>
                <w:szCs w:val="20"/>
              </w:rPr>
            </w:pPr>
          </w:p>
        </w:tc>
      </w:tr>
      <w:tr w:rsidR="00CE0EC5" w14:paraId="11C94DEF" w14:textId="77777777" w:rsidTr="00E90FC3">
        <w:trPr>
          <w:cantSplit/>
          <w:trHeight w:val="300"/>
          <w:tblHeader/>
          <w:jc w:val="center"/>
          <w:ins w:id="320" w:author="Victor Oliver" w:date="2021-07-30T14:44:00Z"/>
          <w:trPrChange w:id="32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32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597182" w14:textId="77777777" w:rsidR="00CE0EC5" w:rsidRDefault="00CE0EC5">
            <w:pPr>
              <w:jc w:val="right"/>
              <w:rPr>
                <w:ins w:id="323" w:author="Victor Oliver" w:date="2021-07-30T14:44:00Z"/>
                <w:rFonts w:ascii="Calibri" w:hAnsi="Calibri" w:cs="Calibri"/>
                <w:color w:val="000000"/>
                <w:sz w:val="22"/>
                <w:szCs w:val="22"/>
              </w:rPr>
            </w:pPr>
            <w:ins w:id="324" w:author="Victor Oliver" w:date="2021-07-30T14:44:00Z">
              <w:r>
                <w:rPr>
                  <w:rFonts w:ascii="Calibri" w:hAnsi="Calibri" w:cs="Calibri"/>
                  <w:color w:val="000000"/>
                  <w:sz w:val="22"/>
                  <w:szCs w:val="22"/>
                </w:rPr>
                <w:t>17</w:t>
              </w:r>
            </w:ins>
          </w:p>
        </w:tc>
        <w:tc>
          <w:tcPr>
            <w:tcW w:w="1323" w:type="dxa"/>
            <w:tcBorders>
              <w:top w:val="nil"/>
              <w:left w:val="nil"/>
              <w:bottom w:val="single" w:sz="4" w:space="0" w:color="auto"/>
              <w:right w:val="single" w:sz="4" w:space="0" w:color="auto"/>
            </w:tcBorders>
            <w:shd w:val="clear" w:color="auto" w:fill="auto"/>
            <w:noWrap/>
            <w:vAlign w:val="bottom"/>
            <w:hideMark/>
            <w:tcPrChange w:id="32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3647600" w14:textId="77777777" w:rsidR="00CE0EC5" w:rsidRDefault="00CE0EC5">
            <w:pPr>
              <w:jc w:val="right"/>
              <w:rPr>
                <w:ins w:id="326" w:author="Victor Oliver" w:date="2021-07-30T14:44:00Z"/>
                <w:rFonts w:ascii="Calibri" w:hAnsi="Calibri" w:cs="Calibri"/>
                <w:color w:val="000000"/>
                <w:sz w:val="22"/>
                <w:szCs w:val="22"/>
              </w:rPr>
            </w:pPr>
            <w:ins w:id="327" w:author="Victor Oliver" w:date="2021-07-30T14:44:00Z">
              <w:r>
                <w:rPr>
                  <w:rFonts w:ascii="Calibri" w:hAnsi="Calibri" w:cs="Calibri"/>
                  <w:color w:val="000000"/>
                  <w:sz w:val="22"/>
                  <w:szCs w:val="22"/>
                </w:rPr>
                <w:t>20/12/2022</w:t>
              </w:r>
            </w:ins>
          </w:p>
        </w:tc>
        <w:tc>
          <w:tcPr>
            <w:tcW w:w="1239" w:type="dxa"/>
            <w:tcBorders>
              <w:top w:val="nil"/>
              <w:left w:val="nil"/>
              <w:bottom w:val="single" w:sz="4" w:space="0" w:color="auto"/>
              <w:right w:val="single" w:sz="4" w:space="0" w:color="auto"/>
            </w:tcBorders>
            <w:shd w:val="clear" w:color="auto" w:fill="auto"/>
            <w:noWrap/>
            <w:vAlign w:val="bottom"/>
            <w:hideMark/>
            <w:tcPrChange w:id="32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00F9586" w14:textId="77777777" w:rsidR="00CE0EC5" w:rsidRDefault="00CE0EC5">
            <w:pPr>
              <w:jc w:val="right"/>
              <w:rPr>
                <w:ins w:id="329" w:author="Victor Oliver" w:date="2021-07-30T14:44:00Z"/>
                <w:rFonts w:ascii="Calibri" w:hAnsi="Calibri" w:cs="Calibri"/>
                <w:color w:val="000000"/>
                <w:sz w:val="22"/>
                <w:szCs w:val="22"/>
              </w:rPr>
            </w:pPr>
            <w:ins w:id="33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33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30E80003" w14:textId="77777777" w:rsidR="00CE0EC5" w:rsidRDefault="00CE0EC5">
            <w:pPr>
              <w:jc w:val="center"/>
              <w:rPr>
                <w:ins w:id="332" w:author="Victor Oliver" w:date="2021-07-30T14:44:00Z"/>
                <w:rFonts w:ascii="Calibri" w:hAnsi="Calibri" w:cs="Calibri"/>
                <w:color w:val="000000"/>
                <w:sz w:val="22"/>
                <w:szCs w:val="22"/>
              </w:rPr>
            </w:pPr>
            <w:ins w:id="333" w:author="Victor Oliver" w:date="2021-07-30T14:44:00Z">
              <w:r>
                <w:rPr>
                  <w:rFonts w:ascii="Calibri" w:hAnsi="Calibri" w:cs="Calibri"/>
                  <w:color w:val="000000"/>
                  <w:sz w:val="22"/>
                  <w:szCs w:val="22"/>
                </w:rPr>
                <w:t>SIM</w:t>
              </w:r>
            </w:ins>
          </w:p>
        </w:tc>
        <w:tc>
          <w:tcPr>
            <w:tcW w:w="36" w:type="dxa"/>
            <w:vAlign w:val="center"/>
            <w:hideMark/>
            <w:tcPrChange w:id="334" w:author="Victor Oliver" w:date="2021-07-30T14:47:00Z">
              <w:tcPr>
                <w:tcW w:w="36" w:type="dxa"/>
                <w:vAlign w:val="center"/>
                <w:hideMark/>
              </w:tcPr>
            </w:tcPrChange>
          </w:tcPr>
          <w:p w14:paraId="4F552DC2" w14:textId="77777777" w:rsidR="00CE0EC5" w:rsidRDefault="00CE0EC5">
            <w:pPr>
              <w:rPr>
                <w:ins w:id="335" w:author="Victor Oliver" w:date="2021-07-30T14:44:00Z"/>
                <w:sz w:val="20"/>
                <w:szCs w:val="20"/>
              </w:rPr>
            </w:pPr>
          </w:p>
        </w:tc>
      </w:tr>
      <w:tr w:rsidR="00CE0EC5" w14:paraId="4A33EEEB" w14:textId="77777777" w:rsidTr="00E90FC3">
        <w:trPr>
          <w:cantSplit/>
          <w:trHeight w:val="300"/>
          <w:tblHeader/>
          <w:jc w:val="center"/>
          <w:ins w:id="336" w:author="Victor Oliver" w:date="2021-07-30T14:44:00Z"/>
          <w:trPrChange w:id="33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33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BF9739" w14:textId="77777777" w:rsidR="00CE0EC5" w:rsidRDefault="00CE0EC5">
            <w:pPr>
              <w:jc w:val="right"/>
              <w:rPr>
                <w:ins w:id="339" w:author="Victor Oliver" w:date="2021-07-30T14:44:00Z"/>
                <w:rFonts w:ascii="Calibri" w:hAnsi="Calibri" w:cs="Calibri"/>
                <w:color w:val="000000"/>
                <w:sz w:val="22"/>
                <w:szCs w:val="22"/>
              </w:rPr>
            </w:pPr>
            <w:ins w:id="340" w:author="Victor Oliver" w:date="2021-07-30T14:44:00Z">
              <w:r>
                <w:rPr>
                  <w:rFonts w:ascii="Calibri" w:hAnsi="Calibri" w:cs="Calibri"/>
                  <w:color w:val="000000"/>
                  <w:sz w:val="22"/>
                  <w:szCs w:val="22"/>
                </w:rPr>
                <w:t>18</w:t>
              </w:r>
            </w:ins>
          </w:p>
        </w:tc>
        <w:tc>
          <w:tcPr>
            <w:tcW w:w="1323" w:type="dxa"/>
            <w:tcBorders>
              <w:top w:val="nil"/>
              <w:left w:val="nil"/>
              <w:bottom w:val="single" w:sz="4" w:space="0" w:color="auto"/>
              <w:right w:val="single" w:sz="4" w:space="0" w:color="auto"/>
            </w:tcBorders>
            <w:shd w:val="clear" w:color="auto" w:fill="auto"/>
            <w:noWrap/>
            <w:vAlign w:val="bottom"/>
            <w:hideMark/>
            <w:tcPrChange w:id="34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B1957E6" w14:textId="77777777" w:rsidR="00CE0EC5" w:rsidRDefault="00CE0EC5">
            <w:pPr>
              <w:jc w:val="right"/>
              <w:rPr>
                <w:ins w:id="342" w:author="Victor Oliver" w:date="2021-07-30T14:44:00Z"/>
                <w:rFonts w:ascii="Calibri" w:hAnsi="Calibri" w:cs="Calibri"/>
                <w:color w:val="000000"/>
                <w:sz w:val="22"/>
                <w:szCs w:val="22"/>
              </w:rPr>
            </w:pPr>
            <w:ins w:id="343" w:author="Victor Oliver" w:date="2021-07-30T14:44:00Z">
              <w:r>
                <w:rPr>
                  <w:rFonts w:ascii="Calibri" w:hAnsi="Calibri" w:cs="Calibri"/>
                  <w:color w:val="000000"/>
                  <w:sz w:val="22"/>
                  <w:szCs w:val="22"/>
                </w:rPr>
                <w:t>19/01/2023</w:t>
              </w:r>
            </w:ins>
          </w:p>
        </w:tc>
        <w:tc>
          <w:tcPr>
            <w:tcW w:w="1239" w:type="dxa"/>
            <w:tcBorders>
              <w:top w:val="nil"/>
              <w:left w:val="nil"/>
              <w:bottom w:val="single" w:sz="4" w:space="0" w:color="auto"/>
              <w:right w:val="single" w:sz="4" w:space="0" w:color="auto"/>
            </w:tcBorders>
            <w:shd w:val="clear" w:color="auto" w:fill="auto"/>
            <w:noWrap/>
            <w:vAlign w:val="bottom"/>
            <w:hideMark/>
            <w:tcPrChange w:id="34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564DE580" w14:textId="77777777" w:rsidR="00CE0EC5" w:rsidRDefault="00CE0EC5">
            <w:pPr>
              <w:jc w:val="right"/>
              <w:rPr>
                <w:ins w:id="345" w:author="Victor Oliver" w:date="2021-07-30T14:44:00Z"/>
                <w:rFonts w:ascii="Calibri" w:hAnsi="Calibri" w:cs="Calibri"/>
                <w:color w:val="000000"/>
                <w:sz w:val="22"/>
                <w:szCs w:val="22"/>
              </w:rPr>
            </w:pPr>
            <w:ins w:id="34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34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056A3C44" w14:textId="77777777" w:rsidR="00CE0EC5" w:rsidRDefault="00CE0EC5">
            <w:pPr>
              <w:jc w:val="center"/>
              <w:rPr>
                <w:ins w:id="348" w:author="Victor Oliver" w:date="2021-07-30T14:44:00Z"/>
                <w:rFonts w:ascii="Calibri" w:hAnsi="Calibri" w:cs="Calibri"/>
                <w:color w:val="000000"/>
                <w:sz w:val="22"/>
                <w:szCs w:val="22"/>
              </w:rPr>
            </w:pPr>
            <w:ins w:id="349" w:author="Victor Oliver" w:date="2021-07-30T14:44:00Z">
              <w:r>
                <w:rPr>
                  <w:rFonts w:ascii="Calibri" w:hAnsi="Calibri" w:cs="Calibri"/>
                  <w:color w:val="000000"/>
                  <w:sz w:val="22"/>
                  <w:szCs w:val="22"/>
                </w:rPr>
                <w:t>SIM</w:t>
              </w:r>
            </w:ins>
          </w:p>
        </w:tc>
        <w:tc>
          <w:tcPr>
            <w:tcW w:w="36" w:type="dxa"/>
            <w:vAlign w:val="center"/>
            <w:hideMark/>
            <w:tcPrChange w:id="350" w:author="Victor Oliver" w:date="2021-07-30T14:47:00Z">
              <w:tcPr>
                <w:tcW w:w="36" w:type="dxa"/>
                <w:vAlign w:val="center"/>
                <w:hideMark/>
              </w:tcPr>
            </w:tcPrChange>
          </w:tcPr>
          <w:p w14:paraId="5796AB3C" w14:textId="77777777" w:rsidR="00CE0EC5" w:rsidRDefault="00CE0EC5">
            <w:pPr>
              <w:rPr>
                <w:ins w:id="351" w:author="Victor Oliver" w:date="2021-07-30T14:44:00Z"/>
                <w:sz w:val="20"/>
                <w:szCs w:val="20"/>
              </w:rPr>
            </w:pPr>
          </w:p>
        </w:tc>
      </w:tr>
      <w:tr w:rsidR="00CE0EC5" w14:paraId="24A03E42" w14:textId="77777777" w:rsidTr="00E90FC3">
        <w:trPr>
          <w:cantSplit/>
          <w:trHeight w:val="300"/>
          <w:tblHeader/>
          <w:jc w:val="center"/>
          <w:ins w:id="352" w:author="Victor Oliver" w:date="2021-07-30T14:44:00Z"/>
          <w:trPrChange w:id="35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35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618A35" w14:textId="77777777" w:rsidR="00CE0EC5" w:rsidRDefault="00CE0EC5">
            <w:pPr>
              <w:jc w:val="right"/>
              <w:rPr>
                <w:ins w:id="355" w:author="Victor Oliver" w:date="2021-07-30T14:44:00Z"/>
                <w:rFonts w:ascii="Calibri" w:hAnsi="Calibri" w:cs="Calibri"/>
                <w:color w:val="000000"/>
                <w:sz w:val="22"/>
                <w:szCs w:val="22"/>
              </w:rPr>
            </w:pPr>
            <w:ins w:id="356" w:author="Victor Oliver" w:date="2021-07-30T14:44:00Z">
              <w:r>
                <w:rPr>
                  <w:rFonts w:ascii="Calibri" w:hAnsi="Calibri" w:cs="Calibri"/>
                  <w:color w:val="000000"/>
                  <w:sz w:val="22"/>
                  <w:szCs w:val="22"/>
                </w:rPr>
                <w:t>19</w:t>
              </w:r>
            </w:ins>
          </w:p>
        </w:tc>
        <w:tc>
          <w:tcPr>
            <w:tcW w:w="1323" w:type="dxa"/>
            <w:tcBorders>
              <w:top w:val="nil"/>
              <w:left w:val="nil"/>
              <w:bottom w:val="single" w:sz="4" w:space="0" w:color="auto"/>
              <w:right w:val="single" w:sz="4" w:space="0" w:color="auto"/>
            </w:tcBorders>
            <w:shd w:val="clear" w:color="auto" w:fill="auto"/>
            <w:noWrap/>
            <w:vAlign w:val="bottom"/>
            <w:hideMark/>
            <w:tcPrChange w:id="35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49FFEF1E" w14:textId="77777777" w:rsidR="00CE0EC5" w:rsidRDefault="00CE0EC5">
            <w:pPr>
              <w:jc w:val="right"/>
              <w:rPr>
                <w:ins w:id="358" w:author="Victor Oliver" w:date="2021-07-30T14:44:00Z"/>
                <w:rFonts w:ascii="Calibri" w:hAnsi="Calibri" w:cs="Calibri"/>
                <w:color w:val="000000"/>
                <w:sz w:val="22"/>
                <w:szCs w:val="22"/>
              </w:rPr>
            </w:pPr>
            <w:ins w:id="359" w:author="Victor Oliver" w:date="2021-07-30T14:44:00Z">
              <w:r>
                <w:rPr>
                  <w:rFonts w:ascii="Calibri" w:hAnsi="Calibri" w:cs="Calibri"/>
                  <w:color w:val="000000"/>
                  <w:sz w:val="22"/>
                  <w:szCs w:val="22"/>
                </w:rPr>
                <w:t>16/02/2023</w:t>
              </w:r>
            </w:ins>
          </w:p>
        </w:tc>
        <w:tc>
          <w:tcPr>
            <w:tcW w:w="1239" w:type="dxa"/>
            <w:tcBorders>
              <w:top w:val="nil"/>
              <w:left w:val="nil"/>
              <w:bottom w:val="single" w:sz="4" w:space="0" w:color="auto"/>
              <w:right w:val="single" w:sz="4" w:space="0" w:color="auto"/>
            </w:tcBorders>
            <w:shd w:val="clear" w:color="auto" w:fill="auto"/>
            <w:noWrap/>
            <w:vAlign w:val="bottom"/>
            <w:hideMark/>
            <w:tcPrChange w:id="36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7A851FE5" w14:textId="77777777" w:rsidR="00CE0EC5" w:rsidRDefault="00CE0EC5">
            <w:pPr>
              <w:jc w:val="right"/>
              <w:rPr>
                <w:ins w:id="361" w:author="Victor Oliver" w:date="2021-07-30T14:44:00Z"/>
                <w:rFonts w:ascii="Calibri" w:hAnsi="Calibri" w:cs="Calibri"/>
                <w:color w:val="000000"/>
                <w:sz w:val="22"/>
                <w:szCs w:val="22"/>
              </w:rPr>
            </w:pPr>
            <w:ins w:id="36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36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02597C4" w14:textId="77777777" w:rsidR="00CE0EC5" w:rsidRDefault="00CE0EC5">
            <w:pPr>
              <w:jc w:val="center"/>
              <w:rPr>
                <w:ins w:id="364" w:author="Victor Oliver" w:date="2021-07-30T14:44:00Z"/>
                <w:rFonts w:ascii="Calibri" w:hAnsi="Calibri" w:cs="Calibri"/>
                <w:color w:val="000000"/>
                <w:sz w:val="22"/>
                <w:szCs w:val="22"/>
              </w:rPr>
            </w:pPr>
            <w:ins w:id="365" w:author="Victor Oliver" w:date="2021-07-30T14:44:00Z">
              <w:r>
                <w:rPr>
                  <w:rFonts w:ascii="Calibri" w:hAnsi="Calibri" w:cs="Calibri"/>
                  <w:color w:val="000000"/>
                  <w:sz w:val="22"/>
                  <w:szCs w:val="22"/>
                </w:rPr>
                <w:t>SIM</w:t>
              </w:r>
            </w:ins>
          </w:p>
        </w:tc>
        <w:tc>
          <w:tcPr>
            <w:tcW w:w="36" w:type="dxa"/>
            <w:vAlign w:val="center"/>
            <w:hideMark/>
            <w:tcPrChange w:id="366" w:author="Victor Oliver" w:date="2021-07-30T14:47:00Z">
              <w:tcPr>
                <w:tcW w:w="36" w:type="dxa"/>
                <w:vAlign w:val="center"/>
                <w:hideMark/>
              </w:tcPr>
            </w:tcPrChange>
          </w:tcPr>
          <w:p w14:paraId="1D3C128C" w14:textId="77777777" w:rsidR="00CE0EC5" w:rsidRDefault="00CE0EC5">
            <w:pPr>
              <w:rPr>
                <w:ins w:id="367" w:author="Victor Oliver" w:date="2021-07-30T14:44:00Z"/>
                <w:sz w:val="20"/>
                <w:szCs w:val="20"/>
              </w:rPr>
            </w:pPr>
          </w:p>
        </w:tc>
      </w:tr>
      <w:tr w:rsidR="00CE0EC5" w14:paraId="3553B4D9" w14:textId="77777777" w:rsidTr="00E90FC3">
        <w:trPr>
          <w:cantSplit/>
          <w:trHeight w:val="300"/>
          <w:tblHeader/>
          <w:jc w:val="center"/>
          <w:ins w:id="368" w:author="Victor Oliver" w:date="2021-07-30T14:44:00Z"/>
          <w:trPrChange w:id="36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37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8122B3" w14:textId="77777777" w:rsidR="00CE0EC5" w:rsidRDefault="00CE0EC5">
            <w:pPr>
              <w:jc w:val="right"/>
              <w:rPr>
                <w:ins w:id="371" w:author="Victor Oliver" w:date="2021-07-30T14:44:00Z"/>
                <w:rFonts w:ascii="Calibri" w:hAnsi="Calibri" w:cs="Calibri"/>
                <w:color w:val="000000"/>
                <w:sz w:val="22"/>
                <w:szCs w:val="22"/>
              </w:rPr>
            </w:pPr>
            <w:ins w:id="372" w:author="Victor Oliver" w:date="2021-07-30T14:44:00Z">
              <w:r>
                <w:rPr>
                  <w:rFonts w:ascii="Calibri" w:hAnsi="Calibri" w:cs="Calibri"/>
                  <w:color w:val="000000"/>
                  <w:sz w:val="22"/>
                  <w:szCs w:val="22"/>
                </w:rPr>
                <w:t>20</w:t>
              </w:r>
            </w:ins>
          </w:p>
        </w:tc>
        <w:tc>
          <w:tcPr>
            <w:tcW w:w="1323" w:type="dxa"/>
            <w:tcBorders>
              <w:top w:val="nil"/>
              <w:left w:val="nil"/>
              <w:bottom w:val="single" w:sz="4" w:space="0" w:color="auto"/>
              <w:right w:val="single" w:sz="4" w:space="0" w:color="auto"/>
            </w:tcBorders>
            <w:shd w:val="clear" w:color="auto" w:fill="auto"/>
            <w:noWrap/>
            <w:vAlign w:val="bottom"/>
            <w:hideMark/>
            <w:tcPrChange w:id="37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1F1CF3C3" w14:textId="77777777" w:rsidR="00CE0EC5" w:rsidRDefault="00CE0EC5">
            <w:pPr>
              <w:jc w:val="right"/>
              <w:rPr>
                <w:ins w:id="374" w:author="Victor Oliver" w:date="2021-07-30T14:44:00Z"/>
                <w:rFonts w:ascii="Calibri" w:hAnsi="Calibri" w:cs="Calibri"/>
                <w:color w:val="000000"/>
                <w:sz w:val="22"/>
                <w:szCs w:val="22"/>
              </w:rPr>
            </w:pPr>
            <w:ins w:id="375" w:author="Victor Oliver" w:date="2021-07-30T14:44:00Z">
              <w:r>
                <w:rPr>
                  <w:rFonts w:ascii="Calibri" w:hAnsi="Calibri" w:cs="Calibri"/>
                  <w:color w:val="000000"/>
                  <w:sz w:val="22"/>
                  <w:szCs w:val="22"/>
                </w:rPr>
                <w:t>20/03/2023</w:t>
              </w:r>
            </w:ins>
          </w:p>
        </w:tc>
        <w:tc>
          <w:tcPr>
            <w:tcW w:w="1239" w:type="dxa"/>
            <w:tcBorders>
              <w:top w:val="nil"/>
              <w:left w:val="nil"/>
              <w:bottom w:val="single" w:sz="4" w:space="0" w:color="auto"/>
              <w:right w:val="single" w:sz="4" w:space="0" w:color="auto"/>
            </w:tcBorders>
            <w:shd w:val="clear" w:color="auto" w:fill="auto"/>
            <w:noWrap/>
            <w:vAlign w:val="bottom"/>
            <w:hideMark/>
            <w:tcPrChange w:id="37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34C0454D" w14:textId="77777777" w:rsidR="00CE0EC5" w:rsidRDefault="00CE0EC5">
            <w:pPr>
              <w:jc w:val="right"/>
              <w:rPr>
                <w:ins w:id="377" w:author="Victor Oliver" w:date="2021-07-30T14:44:00Z"/>
                <w:rFonts w:ascii="Calibri" w:hAnsi="Calibri" w:cs="Calibri"/>
                <w:color w:val="000000"/>
                <w:sz w:val="22"/>
                <w:szCs w:val="22"/>
              </w:rPr>
            </w:pPr>
            <w:ins w:id="37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37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4F2F5D0F" w14:textId="77777777" w:rsidR="00CE0EC5" w:rsidRDefault="00CE0EC5">
            <w:pPr>
              <w:jc w:val="center"/>
              <w:rPr>
                <w:ins w:id="380" w:author="Victor Oliver" w:date="2021-07-30T14:44:00Z"/>
                <w:rFonts w:ascii="Calibri" w:hAnsi="Calibri" w:cs="Calibri"/>
                <w:color w:val="000000"/>
                <w:sz w:val="22"/>
                <w:szCs w:val="22"/>
              </w:rPr>
            </w:pPr>
            <w:ins w:id="381" w:author="Victor Oliver" w:date="2021-07-30T14:44:00Z">
              <w:r>
                <w:rPr>
                  <w:rFonts w:ascii="Calibri" w:hAnsi="Calibri" w:cs="Calibri"/>
                  <w:color w:val="000000"/>
                  <w:sz w:val="22"/>
                  <w:szCs w:val="22"/>
                </w:rPr>
                <w:t>SIM</w:t>
              </w:r>
            </w:ins>
          </w:p>
        </w:tc>
        <w:tc>
          <w:tcPr>
            <w:tcW w:w="36" w:type="dxa"/>
            <w:vAlign w:val="center"/>
            <w:hideMark/>
            <w:tcPrChange w:id="382" w:author="Victor Oliver" w:date="2021-07-30T14:47:00Z">
              <w:tcPr>
                <w:tcW w:w="36" w:type="dxa"/>
                <w:vAlign w:val="center"/>
                <w:hideMark/>
              </w:tcPr>
            </w:tcPrChange>
          </w:tcPr>
          <w:p w14:paraId="6711EA3B" w14:textId="77777777" w:rsidR="00CE0EC5" w:rsidRDefault="00CE0EC5">
            <w:pPr>
              <w:rPr>
                <w:ins w:id="383" w:author="Victor Oliver" w:date="2021-07-30T14:44:00Z"/>
                <w:sz w:val="20"/>
                <w:szCs w:val="20"/>
              </w:rPr>
            </w:pPr>
          </w:p>
        </w:tc>
      </w:tr>
      <w:tr w:rsidR="00CE0EC5" w14:paraId="66BA2D66" w14:textId="77777777" w:rsidTr="00E90FC3">
        <w:trPr>
          <w:cantSplit/>
          <w:trHeight w:val="300"/>
          <w:tblHeader/>
          <w:jc w:val="center"/>
          <w:ins w:id="384" w:author="Victor Oliver" w:date="2021-07-30T14:44:00Z"/>
          <w:trPrChange w:id="38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38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4DB362" w14:textId="77777777" w:rsidR="00CE0EC5" w:rsidRDefault="00CE0EC5">
            <w:pPr>
              <w:jc w:val="right"/>
              <w:rPr>
                <w:ins w:id="387" w:author="Victor Oliver" w:date="2021-07-30T14:44:00Z"/>
                <w:rFonts w:ascii="Calibri" w:hAnsi="Calibri" w:cs="Calibri"/>
                <w:color w:val="000000"/>
                <w:sz w:val="22"/>
                <w:szCs w:val="22"/>
              </w:rPr>
            </w:pPr>
            <w:ins w:id="388" w:author="Victor Oliver" w:date="2021-07-30T14:44:00Z">
              <w:r>
                <w:rPr>
                  <w:rFonts w:ascii="Calibri" w:hAnsi="Calibri" w:cs="Calibri"/>
                  <w:color w:val="000000"/>
                  <w:sz w:val="22"/>
                  <w:szCs w:val="22"/>
                </w:rPr>
                <w:t>21</w:t>
              </w:r>
            </w:ins>
          </w:p>
        </w:tc>
        <w:tc>
          <w:tcPr>
            <w:tcW w:w="1323" w:type="dxa"/>
            <w:tcBorders>
              <w:top w:val="nil"/>
              <w:left w:val="nil"/>
              <w:bottom w:val="single" w:sz="4" w:space="0" w:color="auto"/>
              <w:right w:val="single" w:sz="4" w:space="0" w:color="auto"/>
            </w:tcBorders>
            <w:shd w:val="clear" w:color="auto" w:fill="auto"/>
            <w:noWrap/>
            <w:vAlign w:val="bottom"/>
            <w:hideMark/>
            <w:tcPrChange w:id="38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2AE7AC8A" w14:textId="77777777" w:rsidR="00CE0EC5" w:rsidRDefault="00CE0EC5">
            <w:pPr>
              <w:jc w:val="right"/>
              <w:rPr>
                <w:ins w:id="390" w:author="Victor Oliver" w:date="2021-07-30T14:44:00Z"/>
                <w:rFonts w:ascii="Calibri" w:hAnsi="Calibri" w:cs="Calibri"/>
                <w:color w:val="000000"/>
                <w:sz w:val="22"/>
                <w:szCs w:val="22"/>
              </w:rPr>
            </w:pPr>
            <w:ins w:id="391" w:author="Victor Oliver" w:date="2021-07-30T14:44:00Z">
              <w:r>
                <w:rPr>
                  <w:rFonts w:ascii="Calibri" w:hAnsi="Calibri" w:cs="Calibri"/>
                  <w:color w:val="000000"/>
                  <w:sz w:val="22"/>
                  <w:szCs w:val="22"/>
                </w:rPr>
                <w:t>19/04/2023</w:t>
              </w:r>
            </w:ins>
          </w:p>
        </w:tc>
        <w:tc>
          <w:tcPr>
            <w:tcW w:w="1239" w:type="dxa"/>
            <w:tcBorders>
              <w:top w:val="nil"/>
              <w:left w:val="nil"/>
              <w:bottom w:val="single" w:sz="4" w:space="0" w:color="auto"/>
              <w:right w:val="single" w:sz="4" w:space="0" w:color="auto"/>
            </w:tcBorders>
            <w:shd w:val="clear" w:color="auto" w:fill="auto"/>
            <w:noWrap/>
            <w:vAlign w:val="bottom"/>
            <w:hideMark/>
            <w:tcPrChange w:id="39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4D3003A" w14:textId="77777777" w:rsidR="00CE0EC5" w:rsidRDefault="00CE0EC5">
            <w:pPr>
              <w:jc w:val="right"/>
              <w:rPr>
                <w:ins w:id="393" w:author="Victor Oliver" w:date="2021-07-30T14:44:00Z"/>
                <w:rFonts w:ascii="Calibri" w:hAnsi="Calibri" w:cs="Calibri"/>
                <w:color w:val="000000"/>
                <w:sz w:val="22"/>
                <w:szCs w:val="22"/>
              </w:rPr>
            </w:pPr>
            <w:ins w:id="39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39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7DBC7F97" w14:textId="77777777" w:rsidR="00CE0EC5" w:rsidRDefault="00CE0EC5">
            <w:pPr>
              <w:jc w:val="center"/>
              <w:rPr>
                <w:ins w:id="396" w:author="Victor Oliver" w:date="2021-07-30T14:44:00Z"/>
                <w:rFonts w:ascii="Calibri" w:hAnsi="Calibri" w:cs="Calibri"/>
                <w:color w:val="000000"/>
                <w:sz w:val="22"/>
                <w:szCs w:val="22"/>
              </w:rPr>
            </w:pPr>
            <w:ins w:id="397" w:author="Victor Oliver" w:date="2021-07-30T14:44:00Z">
              <w:r>
                <w:rPr>
                  <w:rFonts w:ascii="Calibri" w:hAnsi="Calibri" w:cs="Calibri"/>
                  <w:color w:val="000000"/>
                  <w:sz w:val="22"/>
                  <w:szCs w:val="22"/>
                </w:rPr>
                <w:t>SIM</w:t>
              </w:r>
            </w:ins>
          </w:p>
        </w:tc>
        <w:tc>
          <w:tcPr>
            <w:tcW w:w="36" w:type="dxa"/>
            <w:vAlign w:val="center"/>
            <w:hideMark/>
            <w:tcPrChange w:id="398" w:author="Victor Oliver" w:date="2021-07-30T14:47:00Z">
              <w:tcPr>
                <w:tcW w:w="36" w:type="dxa"/>
                <w:vAlign w:val="center"/>
                <w:hideMark/>
              </w:tcPr>
            </w:tcPrChange>
          </w:tcPr>
          <w:p w14:paraId="4377D1D8" w14:textId="77777777" w:rsidR="00CE0EC5" w:rsidRDefault="00CE0EC5">
            <w:pPr>
              <w:rPr>
                <w:ins w:id="399" w:author="Victor Oliver" w:date="2021-07-30T14:44:00Z"/>
                <w:sz w:val="20"/>
                <w:szCs w:val="20"/>
              </w:rPr>
            </w:pPr>
          </w:p>
        </w:tc>
      </w:tr>
      <w:tr w:rsidR="00CE0EC5" w14:paraId="351CEDA5" w14:textId="77777777" w:rsidTr="00E90FC3">
        <w:trPr>
          <w:cantSplit/>
          <w:trHeight w:val="300"/>
          <w:tblHeader/>
          <w:jc w:val="center"/>
          <w:ins w:id="400" w:author="Victor Oliver" w:date="2021-07-30T14:44:00Z"/>
          <w:trPrChange w:id="40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0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6C8B68" w14:textId="77777777" w:rsidR="00CE0EC5" w:rsidRDefault="00CE0EC5">
            <w:pPr>
              <w:jc w:val="right"/>
              <w:rPr>
                <w:ins w:id="403" w:author="Victor Oliver" w:date="2021-07-30T14:44:00Z"/>
                <w:rFonts w:ascii="Calibri" w:hAnsi="Calibri" w:cs="Calibri"/>
                <w:color w:val="000000"/>
                <w:sz w:val="22"/>
                <w:szCs w:val="22"/>
              </w:rPr>
            </w:pPr>
            <w:ins w:id="404" w:author="Victor Oliver" w:date="2021-07-30T14:44:00Z">
              <w:r>
                <w:rPr>
                  <w:rFonts w:ascii="Calibri" w:hAnsi="Calibri" w:cs="Calibri"/>
                  <w:color w:val="000000"/>
                  <w:sz w:val="22"/>
                  <w:szCs w:val="22"/>
                </w:rPr>
                <w:t>22</w:t>
              </w:r>
            </w:ins>
          </w:p>
        </w:tc>
        <w:tc>
          <w:tcPr>
            <w:tcW w:w="1323" w:type="dxa"/>
            <w:tcBorders>
              <w:top w:val="nil"/>
              <w:left w:val="nil"/>
              <w:bottom w:val="single" w:sz="4" w:space="0" w:color="auto"/>
              <w:right w:val="single" w:sz="4" w:space="0" w:color="auto"/>
            </w:tcBorders>
            <w:shd w:val="clear" w:color="auto" w:fill="auto"/>
            <w:noWrap/>
            <w:vAlign w:val="bottom"/>
            <w:hideMark/>
            <w:tcPrChange w:id="40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22CD718" w14:textId="77777777" w:rsidR="00CE0EC5" w:rsidRDefault="00CE0EC5">
            <w:pPr>
              <w:jc w:val="right"/>
              <w:rPr>
                <w:ins w:id="406" w:author="Victor Oliver" w:date="2021-07-30T14:44:00Z"/>
                <w:rFonts w:ascii="Calibri" w:hAnsi="Calibri" w:cs="Calibri"/>
                <w:color w:val="000000"/>
                <w:sz w:val="22"/>
                <w:szCs w:val="22"/>
              </w:rPr>
            </w:pPr>
            <w:ins w:id="407" w:author="Victor Oliver" w:date="2021-07-30T14:44:00Z">
              <w:r>
                <w:rPr>
                  <w:rFonts w:ascii="Calibri" w:hAnsi="Calibri" w:cs="Calibri"/>
                  <w:color w:val="000000"/>
                  <w:sz w:val="22"/>
                  <w:szCs w:val="22"/>
                </w:rPr>
                <w:t>18/05/2023</w:t>
              </w:r>
            </w:ins>
          </w:p>
        </w:tc>
        <w:tc>
          <w:tcPr>
            <w:tcW w:w="1239" w:type="dxa"/>
            <w:tcBorders>
              <w:top w:val="nil"/>
              <w:left w:val="nil"/>
              <w:bottom w:val="single" w:sz="4" w:space="0" w:color="auto"/>
              <w:right w:val="single" w:sz="4" w:space="0" w:color="auto"/>
            </w:tcBorders>
            <w:shd w:val="clear" w:color="auto" w:fill="auto"/>
            <w:noWrap/>
            <w:vAlign w:val="bottom"/>
            <w:hideMark/>
            <w:tcPrChange w:id="40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D44840B" w14:textId="77777777" w:rsidR="00CE0EC5" w:rsidRDefault="00CE0EC5">
            <w:pPr>
              <w:jc w:val="right"/>
              <w:rPr>
                <w:ins w:id="409" w:author="Victor Oliver" w:date="2021-07-30T14:44:00Z"/>
                <w:rFonts w:ascii="Calibri" w:hAnsi="Calibri" w:cs="Calibri"/>
                <w:color w:val="000000"/>
                <w:sz w:val="22"/>
                <w:szCs w:val="22"/>
              </w:rPr>
            </w:pPr>
            <w:ins w:id="41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41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88A690B" w14:textId="77777777" w:rsidR="00CE0EC5" w:rsidRDefault="00CE0EC5">
            <w:pPr>
              <w:jc w:val="center"/>
              <w:rPr>
                <w:ins w:id="412" w:author="Victor Oliver" w:date="2021-07-30T14:44:00Z"/>
                <w:rFonts w:ascii="Calibri" w:hAnsi="Calibri" w:cs="Calibri"/>
                <w:color w:val="000000"/>
                <w:sz w:val="22"/>
                <w:szCs w:val="22"/>
              </w:rPr>
            </w:pPr>
            <w:ins w:id="413" w:author="Victor Oliver" w:date="2021-07-30T14:44:00Z">
              <w:r>
                <w:rPr>
                  <w:rFonts w:ascii="Calibri" w:hAnsi="Calibri" w:cs="Calibri"/>
                  <w:color w:val="000000"/>
                  <w:sz w:val="22"/>
                  <w:szCs w:val="22"/>
                </w:rPr>
                <w:t>SIM</w:t>
              </w:r>
            </w:ins>
          </w:p>
        </w:tc>
        <w:tc>
          <w:tcPr>
            <w:tcW w:w="36" w:type="dxa"/>
            <w:vAlign w:val="center"/>
            <w:hideMark/>
            <w:tcPrChange w:id="414" w:author="Victor Oliver" w:date="2021-07-30T14:47:00Z">
              <w:tcPr>
                <w:tcW w:w="36" w:type="dxa"/>
                <w:vAlign w:val="center"/>
                <w:hideMark/>
              </w:tcPr>
            </w:tcPrChange>
          </w:tcPr>
          <w:p w14:paraId="20ECBD0A" w14:textId="77777777" w:rsidR="00CE0EC5" w:rsidRDefault="00CE0EC5">
            <w:pPr>
              <w:rPr>
                <w:ins w:id="415" w:author="Victor Oliver" w:date="2021-07-30T14:44:00Z"/>
                <w:sz w:val="20"/>
                <w:szCs w:val="20"/>
              </w:rPr>
            </w:pPr>
          </w:p>
        </w:tc>
      </w:tr>
      <w:tr w:rsidR="00CE0EC5" w14:paraId="79FEEB1F" w14:textId="77777777" w:rsidTr="00E90FC3">
        <w:trPr>
          <w:cantSplit/>
          <w:trHeight w:val="300"/>
          <w:tblHeader/>
          <w:jc w:val="center"/>
          <w:ins w:id="416" w:author="Victor Oliver" w:date="2021-07-30T14:44:00Z"/>
          <w:trPrChange w:id="41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1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D59195" w14:textId="77777777" w:rsidR="00CE0EC5" w:rsidRDefault="00CE0EC5">
            <w:pPr>
              <w:jc w:val="right"/>
              <w:rPr>
                <w:ins w:id="419" w:author="Victor Oliver" w:date="2021-07-30T14:44:00Z"/>
                <w:rFonts w:ascii="Calibri" w:hAnsi="Calibri" w:cs="Calibri"/>
                <w:color w:val="000000"/>
                <w:sz w:val="22"/>
                <w:szCs w:val="22"/>
              </w:rPr>
            </w:pPr>
            <w:ins w:id="420" w:author="Victor Oliver" w:date="2021-07-30T14:44:00Z">
              <w:r>
                <w:rPr>
                  <w:rFonts w:ascii="Calibri" w:hAnsi="Calibri" w:cs="Calibri"/>
                  <w:color w:val="000000"/>
                  <w:sz w:val="22"/>
                  <w:szCs w:val="22"/>
                </w:rPr>
                <w:t>23</w:t>
              </w:r>
            </w:ins>
          </w:p>
        </w:tc>
        <w:tc>
          <w:tcPr>
            <w:tcW w:w="1323" w:type="dxa"/>
            <w:tcBorders>
              <w:top w:val="nil"/>
              <w:left w:val="nil"/>
              <w:bottom w:val="single" w:sz="4" w:space="0" w:color="auto"/>
              <w:right w:val="single" w:sz="4" w:space="0" w:color="auto"/>
            </w:tcBorders>
            <w:shd w:val="clear" w:color="auto" w:fill="auto"/>
            <w:noWrap/>
            <w:vAlign w:val="bottom"/>
            <w:hideMark/>
            <w:tcPrChange w:id="42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693ED545" w14:textId="77777777" w:rsidR="00CE0EC5" w:rsidRDefault="00CE0EC5">
            <w:pPr>
              <w:jc w:val="right"/>
              <w:rPr>
                <w:ins w:id="422" w:author="Victor Oliver" w:date="2021-07-30T14:44:00Z"/>
                <w:rFonts w:ascii="Calibri" w:hAnsi="Calibri" w:cs="Calibri"/>
                <w:color w:val="000000"/>
                <w:sz w:val="22"/>
                <w:szCs w:val="22"/>
              </w:rPr>
            </w:pPr>
            <w:ins w:id="423" w:author="Victor Oliver" w:date="2021-07-30T14:44:00Z">
              <w:r>
                <w:rPr>
                  <w:rFonts w:ascii="Calibri" w:hAnsi="Calibri" w:cs="Calibri"/>
                  <w:color w:val="000000"/>
                  <w:sz w:val="22"/>
                  <w:szCs w:val="22"/>
                </w:rPr>
                <w:t>20/06/2023</w:t>
              </w:r>
            </w:ins>
          </w:p>
        </w:tc>
        <w:tc>
          <w:tcPr>
            <w:tcW w:w="1239" w:type="dxa"/>
            <w:tcBorders>
              <w:top w:val="nil"/>
              <w:left w:val="nil"/>
              <w:bottom w:val="single" w:sz="4" w:space="0" w:color="auto"/>
              <w:right w:val="single" w:sz="4" w:space="0" w:color="auto"/>
            </w:tcBorders>
            <w:shd w:val="clear" w:color="auto" w:fill="auto"/>
            <w:noWrap/>
            <w:vAlign w:val="bottom"/>
            <w:hideMark/>
            <w:tcPrChange w:id="42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2A88B799" w14:textId="77777777" w:rsidR="00CE0EC5" w:rsidRDefault="00CE0EC5">
            <w:pPr>
              <w:jc w:val="right"/>
              <w:rPr>
                <w:ins w:id="425" w:author="Victor Oliver" w:date="2021-07-30T14:44:00Z"/>
                <w:rFonts w:ascii="Calibri" w:hAnsi="Calibri" w:cs="Calibri"/>
                <w:color w:val="000000"/>
                <w:sz w:val="22"/>
                <w:szCs w:val="22"/>
              </w:rPr>
            </w:pPr>
            <w:ins w:id="42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42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59F821E7" w14:textId="77777777" w:rsidR="00CE0EC5" w:rsidRDefault="00CE0EC5">
            <w:pPr>
              <w:jc w:val="center"/>
              <w:rPr>
                <w:ins w:id="428" w:author="Victor Oliver" w:date="2021-07-30T14:44:00Z"/>
                <w:rFonts w:ascii="Calibri" w:hAnsi="Calibri" w:cs="Calibri"/>
                <w:color w:val="000000"/>
                <w:sz w:val="22"/>
                <w:szCs w:val="22"/>
              </w:rPr>
            </w:pPr>
            <w:ins w:id="429" w:author="Victor Oliver" w:date="2021-07-30T14:44:00Z">
              <w:r>
                <w:rPr>
                  <w:rFonts w:ascii="Calibri" w:hAnsi="Calibri" w:cs="Calibri"/>
                  <w:color w:val="000000"/>
                  <w:sz w:val="22"/>
                  <w:szCs w:val="22"/>
                </w:rPr>
                <w:t>SIM</w:t>
              </w:r>
            </w:ins>
          </w:p>
        </w:tc>
        <w:tc>
          <w:tcPr>
            <w:tcW w:w="36" w:type="dxa"/>
            <w:vAlign w:val="center"/>
            <w:hideMark/>
            <w:tcPrChange w:id="430" w:author="Victor Oliver" w:date="2021-07-30T14:47:00Z">
              <w:tcPr>
                <w:tcW w:w="36" w:type="dxa"/>
                <w:vAlign w:val="center"/>
                <w:hideMark/>
              </w:tcPr>
            </w:tcPrChange>
          </w:tcPr>
          <w:p w14:paraId="1F397309" w14:textId="77777777" w:rsidR="00CE0EC5" w:rsidRDefault="00CE0EC5">
            <w:pPr>
              <w:rPr>
                <w:ins w:id="431" w:author="Victor Oliver" w:date="2021-07-30T14:44:00Z"/>
                <w:sz w:val="20"/>
                <w:szCs w:val="20"/>
              </w:rPr>
            </w:pPr>
          </w:p>
        </w:tc>
      </w:tr>
      <w:tr w:rsidR="00CE0EC5" w14:paraId="6687C4D3" w14:textId="77777777" w:rsidTr="00E90FC3">
        <w:trPr>
          <w:cantSplit/>
          <w:trHeight w:val="300"/>
          <w:tblHeader/>
          <w:jc w:val="center"/>
          <w:ins w:id="432" w:author="Victor Oliver" w:date="2021-07-30T14:44:00Z"/>
          <w:trPrChange w:id="43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3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8EEFB6" w14:textId="77777777" w:rsidR="00CE0EC5" w:rsidRDefault="00CE0EC5">
            <w:pPr>
              <w:jc w:val="right"/>
              <w:rPr>
                <w:ins w:id="435" w:author="Victor Oliver" w:date="2021-07-30T14:44:00Z"/>
                <w:rFonts w:ascii="Calibri" w:hAnsi="Calibri" w:cs="Calibri"/>
                <w:color w:val="000000"/>
                <w:sz w:val="22"/>
                <w:szCs w:val="22"/>
              </w:rPr>
            </w:pPr>
            <w:ins w:id="436" w:author="Victor Oliver" w:date="2021-07-30T14:44:00Z">
              <w:r>
                <w:rPr>
                  <w:rFonts w:ascii="Calibri" w:hAnsi="Calibri" w:cs="Calibri"/>
                  <w:color w:val="000000"/>
                  <w:sz w:val="22"/>
                  <w:szCs w:val="22"/>
                </w:rPr>
                <w:t>24</w:t>
              </w:r>
            </w:ins>
          </w:p>
        </w:tc>
        <w:tc>
          <w:tcPr>
            <w:tcW w:w="1323" w:type="dxa"/>
            <w:tcBorders>
              <w:top w:val="nil"/>
              <w:left w:val="nil"/>
              <w:bottom w:val="single" w:sz="4" w:space="0" w:color="auto"/>
              <w:right w:val="single" w:sz="4" w:space="0" w:color="auto"/>
            </w:tcBorders>
            <w:shd w:val="clear" w:color="auto" w:fill="auto"/>
            <w:noWrap/>
            <w:vAlign w:val="bottom"/>
            <w:hideMark/>
            <w:tcPrChange w:id="43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D8EDEE0" w14:textId="77777777" w:rsidR="00CE0EC5" w:rsidRDefault="00CE0EC5">
            <w:pPr>
              <w:jc w:val="right"/>
              <w:rPr>
                <w:ins w:id="438" w:author="Victor Oliver" w:date="2021-07-30T14:44:00Z"/>
                <w:rFonts w:ascii="Calibri" w:hAnsi="Calibri" w:cs="Calibri"/>
                <w:color w:val="000000"/>
                <w:sz w:val="22"/>
                <w:szCs w:val="22"/>
              </w:rPr>
            </w:pPr>
            <w:ins w:id="439" w:author="Victor Oliver" w:date="2021-07-30T14:44:00Z">
              <w:r>
                <w:rPr>
                  <w:rFonts w:ascii="Calibri" w:hAnsi="Calibri" w:cs="Calibri"/>
                  <w:color w:val="000000"/>
                  <w:sz w:val="22"/>
                  <w:szCs w:val="22"/>
                </w:rPr>
                <w:t>20/07/2023</w:t>
              </w:r>
            </w:ins>
          </w:p>
        </w:tc>
        <w:tc>
          <w:tcPr>
            <w:tcW w:w="1239" w:type="dxa"/>
            <w:tcBorders>
              <w:top w:val="nil"/>
              <w:left w:val="nil"/>
              <w:bottom w:val="single" w:sz="4" w:space="0" w:color="auto"/>
              <w:right w:val="single" w:sz="4" w:space="0" w:color="auto"/>
            </w:tcBorders>
            <w:shd w:val="clear" w:color="auto" w:fill="auto"/>
            <w:noWrap/>
            <w:vAlign w:val="bottom"/>
            <w:hideMark/>
            <w:tcPrChange w:id="44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D091556" w14:textId="77777777" w:rsidR="00CE0EC5" w:rsidRDefault="00CE0EC5">
            <w:pPr>
              <w:jc w:val="right"/>
              <w:rPr>
                <w:ins w:id="441" w:author="Victor Oliver" w:date="2021-07-30T14:44:00Z"/>
                <w:rFonts w:ascii="Calibri" w:hAnsi="Calibri" w:cs="Calibri"/>
                <w:color w:val="000000"/>
                <w:sz w:val="22"/>
                <w:szCs w:val="22"/>
              </w:rPr>
            </w:pPr>
            <w:ins w:id="44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44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70845589" w14:textId="77777777" w:rsidR="00CE0EC5" w:rsidRDefault="00CE0EC5">
            <w:pPr>
              <w:jc w:val="center"/>
              <w:rPr>
                <w:ins w:id="444" w:author="Victor Oliver" w:date="2021-07-30T14:44:00Z"/>
                <w:rFonts w:ascii="Calibri" w:hAnsi="Calibri" w:cs="Calibri"/>
                <w:color w:val="000000"/>
                <w:sz w:val="22"/>
                <w:szCs w:val="22"/>
              </w:rPr>
            </w:pPr>
            <w:ins w:id="445" w:author="Victor Oliver" w:date="2021-07-30T14:44:00Z">
              <w:r>
                <w:rPr>
                  <w:rFonts w:ascii="Calibri" w:hAnsi="Calibri" w:cs="Calibri"/>
                  <w:color w:val="000000"/>
                  <w:sz w:val="22"/>
                  <w:szCs w:val="22"/>
                </w:rPr>
                <w:t>SIM</w:t>
              </w:r>
            </w:ins>
          </w:p>
        </w:tc>
        <w:tc>
          <w:tcPr>
            <w:tcW w:w="36" w:type="dxa"/>
            <w:vAlign w:val="center"/>
            <w:hideMark/>
            <w:tcPrChange w:id="446" w:author="Victor Oliver" w:date="2021-07-30T14:47:00Z">
              <w:tcPr>
                <w:tcW w:w="36" w:type="dxa"/>
                <w:vAlign w:val="center"/>
                <w:hideMark/>
              </w:tcPr>
            </w:tcPrChange>
          </w:tcPr>
          <w:p w14:paraId="1FD26C0C" w14:textId="77777777" w:rsidR="00CE0EC5" w:rsidRDefault="00CE0EC5">
            <w:pPr>
              <w:rPr>
                <w:ins w:id="447" w:author="Victor Oliver" w:date="2021-07-30T14:44:00Z"/>
                <w:sz w:val="20"/>
                <w:szCs w:val="20"/>
              </w:rPr>
            </w:pPr>
          </w:p>
        </w:tc>
      </w:tr>
      <w:tr w:rsidR="00CE0EC5" w14:paraId="66D440D5" w14:textId="77777777" w:rsidTr="00E90FC3">
        <w:trPr>
          <w:cantSplit/>
          <w:trHeight w:val="300"/>
          <w:tblHeader/>
          <w:jc w:val="center"/>
          <w:ins w:id="448" w:author="Victor Oliver" w:date="2021-07-30T14:44:00Z"/>
          <w:trPrChange w:id="44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5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96C2E6" w14:textId="77777777" w:rsidR="00CE0EC5" w:rsidRDefault="00CE0EC5">
            <w:pPr>
              <w:jc w:val="right"/>
              <w:rPr>
                <w:ins w:id="451" w:author="Victor Oliver" w:date="2021-07-30T14:44:00Z"/>
                <w:rFonts w:ascii="Calibri" w:hAnsi="Calibri" w:cs="Calibri"/>
                <w:color w:val="000000"/>
                <w:sz w:val="22"/>
                <w:szCs w:val="22"/>
              </w:rPr>
            </w:pPr>
            <w:ins w:id="452" w:author="Victor Oliver" w:date="2021-07-30T14:44:00Z">
              <w:r>
                <w:rPr>
                  <w:rFonts w:ascii="Calibri" w:hAnsi="Calibri" w:cs="Calibri"/>
                  <w:color w:val="000000"/>
                  <w:sz w:val="22"/>
                  <w:szCs w:val="22"/>
                </w:rPr>
                <w:t>25</w:t>
              </w:r>
            </w:ins>
          </w:p>
        </w:tc>
        <w:tc>
          <w:tcPr>
            <w:tcW w:w="1323" w:type="dxa"/>
            <w:tcBorders>
              <w:top w:val="nil"/>
              <w:left w:val="nil"/>
              <w:bottom w:val="single" w:sz="4" w:space="0" w:color="auto"/>
              <w:right w:val="single" w:sz="4" w:space="0" w:color="auto"/>
            </w:tcBorders>
            <w:shd w:val="clear" w:color="auto" w:fill="auto"/>
            <w:noWrap/>
            <w:vAlign w:val="bottom"/>
            <w:hideMark/>
            <w:tcPrChange w:id="45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FBFA8C8" w14:textId="77777777" w:rsidR="00CE0EC5" w:rsidRDefault="00CE0EC5">
            <w:pPr>
              <w:jc w:val="right"/>
              <w:rPr>
                <w:ins w:id="454" w:author="Victor Oliver" w:date="2021-07-30T14:44:00Z"/>
                <w:rFonts w:ascii="Calibri" w:hAnsi="Calibri" w:cs="Calibri"/>
                <w:color w:val="000000"/>
                <w:sz w:val="22"/>
                <w:szCs w:val="22"/>
              </w:rPr>
            </w:pPr>
            <w:ins w:id="455" w:author="Victor Oliver" w:date="2021-07-30T14:44:00Z">
              <w:r>
                <w:rPr>
                  <w:rFonts w:ascii="Calibri" w:hAnsi="Calibri" w:cs="Calibri"/>
                  <w:color w:val="000000"/>
                  <w:sz w:val="22"/>
                  <w:szCs w:val="22"/>
                </w:rPr>
                <w:t>18/08/2023</w:t>
              </w:r>
            </w:ins>
          </w:p>
        </w:tc>
        <w:tc>
          <w:tcPr>
            <w:tcW w:w="1239" w:type="dxa"/>
            <w:tcBorders>
              <w:top w:val="nil"/>
              <w:left w:val="nil"/>
              <w:bottom w:val="single" w:sz="4" w:space="0" w:color="auto"/>
              <w:right w:val="single" w:sz="4" w:space="0" w:color="auto"/>
            </w:tcBorders>
            <w:shd w:val="clear" w:color="auto" w:fill="auto"/>
            <w:noWrap/>
            <w:vAlign w:val="bottom"/>
            <w:hideMark/>
            <w:tcPrChange w:id="45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6BAAF1D" w14:textId="77777777" w:rsidR="00CE0EC5" w:rsidRDefault="00CE0EC5">
            <w:pPr>
              <w:jc w:val="right"/>
              <w:rPr>
                <w:ins w:id="457" w:author="Victor Oliver" w:date="2021-07-30T14:44:00Z"/>
                <w:rFonts w:ascii="Calibri" w:hAnsi="Calibri" w:cs="Calibri"/>
                <w:color w:val="000000"/>
                <w:sz w:val="22"/>
                <w:szCs w:val="22"/>
              </w:rPr>
            </w:pPr>
            <w:ins w:id="45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45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02DCC232" w14:textId="77777777" w:rsidR="00CE0EC5" w:rsidRDefault="00CE0EC5">
            <w:pPr>
              <w:jc w:val="center"/>
              <w:rPr>
                <w:ins w:id="460" w:author="Victor Oliver" w:date="2021-07-30T14:44:00Z"/>
                <w:rFonts w:ascii="Calibri" w:hAnsi="Calibri" w:cs="Calibri"/>
                <w:color w:val="000000"/>
                <w:sz w:val="22"/>
                <w:szCs w:val="22"/>
              </w:rPr>
            </w:pPr>
            <w:ins w:id="461" w:author="Victor Oliver" w:date="2021-07-30T14:44:00Z">
              <w:r>
                <w:rPr>
                  <w:rFonts w:ascii="Calibri" w:hAnsi="Calibri" w:cs="Calibri"/>
                  <w:color w:val="000000"/>
                  <w:sz w:val="22"/>
                  <w:szCs w:val="22"/>
                </w:rPr>
                <w:t>SIM</w:t>
              </w:r>
            </w:ins>
          </w:p>
        </w:tc>
        <w:tc>
          <w:tcPr>
            <w:tcW w:w="36" w:type="dxa"/>
            <w:vAlign w:val="center"/>
            <w:hideMark/>
            <w:tcPrChange w:id="462" w:author="Victor Oliver" w:date="2021-07-30T14:47:00Z">
              <w:tcPr>
                <w:tcW w:w="36" w:type="dxa"/>
                <w:vAlign w:val="center"/>
                <w:hideMark/>
              </w:tcPr>
            </w:tcPrChange>
          </w:tcPr>
          <w:p w14:paraId="6A129B14" w14:textId="77777777" w:rsidR="00CE0EC5" w:rsidRDefault="00CE0EC5">
            <w:pPr>
              <w:rPr>
                <w:ins w:id="463" w:author="Victor Oliver" w:date="2021-07-30T14:44:00Z"/>
                <w:sz w:val="20"/>
                <w:szCs w:val="20"/>
              </w:rPr>
            </w:pPr>
          </w:p>
        </w:tc>
      </w:tr>
      <w:tr w:rsidR="00CE0EC5" w14:paraId="73227288" w14:textId="77777777" w:rsidTr="00E90FC3">
        <w:trPr>
          <w:cantSplit/>
          <w:trHeight w:val="300"/>
          <w:tblHeader/>
          <w:jc w:val="center"/>
          <w:ins w:id="464" w:author="Victor Oliver" w:date="2021-07-30T14:44:00Z"/>
          <w:trPrChange w:id="46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6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C811CE" w14:textId="77777777" w:rsidR="00CE0EC5" w:rsidRDefault="00CE0EC5">
            <w:pPr>
              <w:jc w:val="right"/>
              <w:rPr>
                <w:ins w:id="467" w:author="Victor Oliver" w:date="2021-07-30T14:44:00Z"/>
                <w:rFonts w:ascii="Calibri" w:hAnsi="Calibri" w:cs="Calibri"/>
                <w:color w:val="000000"/>
                <w:sz w:val="22"/>
                <w:szCs w:val="22"/>
              </w:rPr>
            </w:pPr>
            <w:ins w:id="468" w:author="Victor Oliver" w:date="2021-07-30T14:44:00Z">
              <w:r>
                <w:rPr>
                  <w:rFonts w:ascii="Calibri" w:hAnsi="Calibri" w:cs="Calibri"/>
                  <w:color w:val="000000"/>
                  <w:sz w:val="22"/>
                  <w:szCs w:val="22"/>
                </w:rPr>
                <w:t>26</w:t>
              </w:r>
            </w:ins>
          </w:p>
        </w:tc>
        <w:tc>
          <w:tcPr>
            <w:tcW w:w="1323" w:type="dxa"/>
            <w:tcBorders>
              <w:top w:val="nil"/>
              <w:left w:val="nil"/>
              <w:bottom w:val="single" w:sz="4" w:space="0" w:color="auto"/>
              <w:right w:val="single" w:sz="4" w:space="0" w:color="auto"/>
            </w:tcBorders>
            <w:shd w:val="clear" w:color="auto" w:fill="auto"/>
            <w:noWrap/>
            <w:vAlign w:val="bottom"/>
            <w:hideMark/>
            <w:tcPrChange w:id="46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15FF14A" w14:textId="77777777" w:rsidR="00CE0EC5" w:rsidRDefault="00CE0EC5">
            <w:pPr>
              <w:jc w:val="right"/>
              <w:rPr>
                <w:ins w:id="470" w:author="Victor Oliver" w:date="2021-07-30T14:44:00Z"/>
                <w:rFonts w:ascii="Calibri" w:hAnsi="Calibri" w:cs="Calibri"/>
                <w:color w:val="000000"/>
                <w:sz w:val="22"/>
                <w:szCs w:val="22"/>
              </w:rPr>
            </w:pPr>
            <w:ins w:id="471" w:author="Victor Oliver" w:date="2021-07-30T14:44:00Z">
              <w:r>
                <w:rPr>
                  <w:rFonts w:ascii="Calibri" w:hAnsi="Calibri" w:cs="Calibri"/>
                  <w:color w:val="000000"/>
                  <w:sz w:val="22"/>
                  <w:szCs w:val="22"/>
                </w:rPr>
                <w:t>20/09/2023</w:t>
              </w:r>
            </w:ins>
          </w:p>
        </w:tc>
        <w:tc>
          <w:tcPr>
            <w:tcW w:w="1239" w:type="dxa"/>
            <w:tcBorders>
              <w:top w:val="nil"/>
              <w:left w:val="nil"/>
              <w:bottom w:val="single" w:sz="4" w:space="0" w:color="auto"/>
              <w:right w:val="single" w:sz="4" w:space="0" w:color="auto"/>
            </w:tcBorders>
            <w:shd w:val="clear" w:color="auto" w:fill="auto"/>
            <w:noWrap/>
            <w:vAlign w:val="bottom"/>
            <w:hideMark/>
            <w:tcPrChange w:id="47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68B87B9F" w14:textId="77777777" w:rsidR="00CE0EC5" w:rsidRDefault="00CE0EC5">
            <w:pPr>
              <w:jc w:val="right"/>
              <w:rPr>
                <w:ins w:id="473" w:author="Victor Oliver" w:date="2021-07-30T14:44:00Z"/>
                <w:rFonts w:ascii="Calibri" w:hAnsi="Calibri" w:cs="Calibri"/>
                <w:color w:val="000000"/>
                <w:sz w:val="22"/>
                <w:szCs w:val="22"/>
              </w:rPr>
            </w:pPr>
            <w:ins w:id="47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47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086B7781" w14:textId="77777777" w:rsidR="00CE0EC5" w:rsidRDefault="00CE0EC5">
            <w:pPr>
              <w:jc w:val="center"/>
              <w:rPr>
                <w:ins w:id="476" w:author="Victor Oliver" w:date="2021-07-30T14:44:00Z"/>
                <w:rFonts w:ascii="Calibri" w:hAnsi="Calibri" w:cs="Calibri"/>
                <w:color w:val="000000"/>
                <w:sz w:val="22"/>
                <w:szCs w:val="22"/>
              </w:rPr>
            </w:pPr>
            <w:ins w:id="477" w:author="Victor Oliver" w:date="2021-07-30T14:44:00Z">
              <w:r>
                <w:rPr>
                  <w:rFonts w:ascii="Calibri" w:hAnsi="Calibri" w:cs="Calibri"/>
                  <w:color w:val="000000"/>
                  <w:sz w:val="22"/>
                  <w:szCs w:val="22"/>
                </w:rPr>
                <w:t>SIM</w:t>
              </w:r>
            </w:ins>
          </w:p>
        </w:tc>
        <w:tc>
          <w:tcPr>
            <w:tcW w:w="36" w:type="dxa"/>
            <w:vAlign w:val="center"/>
            <w:hideMark/>
            <w:tcPrChange w:id="478" w:author="Victor Oliver" w:date="2021-07-30T14:47:00Z">
              <w:tcPr>
                <w:tcW w:w="36" w:type="dxa"/>
                <w:vAlign w:val="center"/>
                <w:hideMark/>
              </w:tcPr>
            </w:tcPrChange>
          </w:tcPr>
          <w:p w14:paraId="1DD44331" w14:textId="77777777" w:rsidR="00CE0EC5" w:rsidRDefault="00CE0EC5">
            <w:pPr>
              <w:rPr>
                <w:ins w:id="479" w:author="Victor Oliver" w:date="2021-07-30T14:44:00Z"/>
                <w:sz w:val="20"/>
                <w:szCs w:val="20"/>
              </w:rPr>
            </w:pPr>
          </w:p>
        </w:tc>
      </w:tr>
      <w:tr w:rsidR="00CE0EC5" w14:paraId="58230A10" w14:textId="77777777" w:rsidTr="00E90FC3">
        <w:trPr>
          <w:cantSplit/>
          <w:trHeight w:val="300"/>
          <w:tblHeader/>
          <w:jc w:val="center"/>
          <w:ins w:id="480" w:author="Victor Oliver" w:date="2021-07-30T14:44:00Z"/>
          <w:trPrChange w:id="48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8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90D368" w14:textId="77777777" w:rsidR="00CE0EC5" w:rsidRDefault="00CE0EC5">
            <w:pPr>
              <w:jc w:val="right"/>
              <w:rPr>
                <w:ins w:id="483" w:author="Victor Oliver" w:date="2021-07-30T14:44:00Z"/>
                <w:rFonts w:ascii="Calibri" w:hAnsi="Calibri" w:cs="Calibri"/>
                <w:color w:val="000000"/>
                <w:sz w:val="22"/>
                <w:szCs w:val="22"/>
              </w:rPr>
            </w:pPr>
            <w:ins w:id="484" w:author="Victor Oliver" w:date="2021-07-30T14:44:00Z">
              <w:r>
                <w:rPr>
                  <w:rFonts w:ascii="Calibri" w:hAnsi="Calibri" w:cs="Calibri"/>
                  <w:color w:val="000000"/>
                  <w:sz w:val="22"/>
                  <w:szCs w:val="22"/>
                </w:rPr>
                <w:t>27</w:t>
              </w:r>
            </w:ins>
          </w:p>
        </w:tc>
        <w:tc>
          <w:tcPr>
            <w:tcW w:w="1323" w:type="dxa"/>
            <w:tcBorders>
              <w:top w:val="nil"/>
              <w:left w:val="nil"/>
              <w:bottom w:val="single" w:sz="4" w:space="0" w:color="auto"/>
              <w:right w:val="single" w:sz="4" w:space="0" w:color="auto"/>
            </w:tcBorders>
            <w:shd w:val="clear" w:color="auto" w:fill="auto"/>
            <w:noWrap/>
            <w:vAlign w:val="bottom"/>
            <w:hideMark/>
            <w:tcPrChange w:id="48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4E0AE3F8" w14:textId="77777777" w:rsidR="00CE0EC5" w:rsidRDefault="00CE0EC5">
            <w:pPr>
              <w:jc w:val="right"/>
              <w:rPr>
                <w:ins w:id="486" w:author="Victor Oliver" w:date="2021-07-30T14:44:00Z"/>
                <w:rFonts w:ascii="Calibri" w:hAnsi="Calibri" w:cs="Calibri"/>
                <w:color w:val="000000"/>
                <w:sz w:val="22"/>
                <w:szCs w:val="22"/>
              </w:rPr>
            </w:pPr>
            <w:ins w:id="487" w:author="Victor Oliver" w:date="2021-07-30T14:44:00Z">
              <w:r>
                <w:rPr>
                  <w:rFonts w:ascii="Calibri" w:hAnsi="Calibri" w:cs="Calibri"/>
                  <w:color w:val="000000"/>
                  <w:sz w:val="22"/>
                  <w:szCs w:val="22"/>
                </w:rPr>
                <w:t>19/10/2023</w:t>
              </w:r>
            </w:ins>
          </w:p>
        </w:tc>
        <w:tc>
          <w:tcPr>
            <w:tcW w:w="1239" w:type="dxa"/>
            <w:tcBorders>
              <w:top w:val="nil"/>
              <w:left w:val="nil"/>
              <w:bottom w:val="single" w:sz="4" w:space="0" w:color="auto"/>
              <w:right w:val="single" w:sz="4" w:space="0" w:color="auto"/>
            </w:tcBorders>
            <w:shd w:val="clear" w:color="auto" w:fill="auto"/>
            <w:noWrap/>
            <w:vAlign w:val="bottom"/>
            <w:hideMark/>
            <w:tcPrChange w:id="48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2D87ADC" w14:textId="77777777" w:rsidR="00CE0EC5" w:rsidRDefault="00CE0EC5">
            <w:pPr>
              <w:jc w:val="right"/>
              <w:rPr>
                <w:ins w:id="489" w:author="Victor Oliver" w:date="2021-07-30T14:44:00Z"/>
                <w:rFonts w:ascii="Calibri" w:hAnsi="Calibri" w:cs="Calibri"/>
                <w:color w:val="000000"/>
                <w:sz w:val="22"/>
                <w:szCs w:val="22"/>
              </w:rPr>
            </w:pPr>
            <w:ins w:id="49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49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15EE14A1" w14:textId="77777777" w:rsidR="00CE0EC5" w:rsidRDefault="00CE0EC5">
            <w:pPr>
              <w:jc w:val="center"/>
              <w:rPr>
                <w:ins w:id="492" w:author="Victor Oliver" w:date="2021-07-30T14:44:00Z"/>
                <w:rFonts w:ascii="Calibri" w:hAnsi="Calibri" w:cs="Calibri"/>
                <w:color w:val="000000"/>
                <w:sz w:val="22"/>
                <w:szCs w:val="22"/>
              </w:rPr>
            </w:pPr>
            <w:ins w:id="493" w:author="Victor Oliver" w:date="2021-07-30T14:44:00Z">
              <w:r>
                <w:rPr>
                  <w:rFonts w:ascii="Calibri" w:hAnsi="Calibri" w:cs="Calibri"/>
                  <w:color w:val="000000"/>
                  <w:sz w:val="22"/>
                  <w:szCs w:val="22"/>
                </w:rPr>
                <w:t>SIM</w:t>
              </w:r>
            </w:ins>
          </w:p>
        </w:tc>
        <w:tc>
          <w:tcPr>
            <w:tcW w:w="36" w:type="dxa"/>
            <w:vAlign w:val="center"/>
            <w:hideMark/>
            <w:tcPrChange w:id="494" w:author="Victor Oliver" w:date="2021-07-30T14:47:00Z">
              <w:tcPr>
                <w:tcW w:w="36" w:type="dxa"/>
                <w:vAlign w:val="center"/>
                <w:hideMark/>
              </w:tcPr>
            </w:tcPrChange>
          </w:tcPr>
          <w:p w14:paraId="699A1BA2" w14:textId="77777777" w:rsidR="00CE0EC5" w:rsidRDefault="00CE0EC5">
            <w:pPr>
              <w:rPr>
                <w:ins w:id="495" w:author="Victor Oliver" w:date="2021-07-30T14:44:00Z"/>
                <w:sz w:val="20"/>
                <w:szCs w:val="20"/>
              </w:rPr>
            </w:pPr>
          </w:p>
        </w:tc>
      </w:tr>
      <w:tr w:rsidR="00CE0EC5" w14:paraId="797976E5" w14:textId="77777777" w:rsidTr="00E90FC3">
        <w:trPr>
          <w:cantSplit/>
          <w:trHeight w:val="300"/>
          <w:tblHeader/>
          <w:jc w:val="center"/>
          <w:ins w:id="496" w:author="Victor Oliver" w:date="2021-07-30T14:44:00Z"/>
          <w:trPrChange w:id="49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49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45FD73" w14:textId="77777777" w:rsidR="00CE0EC5" w:rsidRDefault="00CE0EC5">
            <w:pPr>
              <w:jc w:val="right"/>
              <w:rPr>
                <w:ins w:id="499" w:author="Victor Oliver" w:date="2021-07-30T14:44:00Z"/>
                <w:rFonts w:ascii="Calibri" w:hAnsi="Calibri" w:cs="Calibri"/>
                <w:color w:val="000000"/>
                <w:sz w:val="22"/>
                <w:szCs w:val="22"/>
              </w:rPr>
            </w:pPr>
            <w:ins w:id="500" w:author="Victor Oliver" w:date="2021-07-30T14:44:00Z">
              <w:r>
                <w:rPr>
                  <w:rFonts w:ascii="Calibri" w:hAnsi="Calibri" w:cs="Calibri"/>
                  <w:color w:val="000000"/>
                  <w:sz w:val="22"/>
                  <w:szCs w:val="22"/>
                </w:rPr>
                <w:t>28</w:t>
              </w:r>
            </w:ins>
          </w:p>
        </w:tc>
        <w:tc>
          <w:tcPr>
            <w:tcW w:w="1323" w:type="dxa"/>
            <w:tcBorders>
              <w:top w:val="nil"/>
              <w:left w:val="nil"/>
              <w:bottom w:val="single" w:sz="4" w:space="0" w:color="auto"/>
              <w:right w:val="single" w:sz="4" w:space="0" w:color="auto"/>
            </w:tcBorders>
            <w:shd w:val="clear" w:color="auto" w:fill="auto"/>
            <w:noWrap/>
            <w:vAlign w:val="bottom"/>
            <w:hideMark/>
            <w:tcPrChange w:id="50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F19055C" w14:textId="77777777" w:rsidR="00CE0EC5" w:rsidRDefault="00CE0EC5">
            <w:pPr>
              <w:jc w:val="right"/>
              <w:rPr>
                <w:ins w:id="502" w:author="Victor Oliver" w:date="2021-07-30T14:44:00Z"/>
                <w:rFonts w:ascii="Calibri" w:hAnsi="Calibri" w:cs="Calibri"/>
                <w:color w:val="000000"/>
                <w:sz w:val="22"/>
                <w:szCs w:val="22"/>
              </w:rPr>
            </w:pPr>
            <w:ins w:id="503" w:author="Victor Oliver" w:date="2021-07-30T14:44:00Z">
              <w:r>
                <w:rPr>
                  <w:rFonts w:ascii="Calibri" w:hAnsi="Calibri" w:cs="Calibri"/>
                  <w:color w:val="000000"/>
                  <w:sz w:val="22"/>
                  <w:szCs w:val="22"/>
                </w:rPr>
                <w:t>20/11/2023</w:t>
              </w:r>
            </w:ins>
          </w:p>
        </w:tc>
        <w:tc>
          <w:tcPr>
            <w:tcW w:w="1239" w:type="dxa"/>
            <w:tcBorders>
              <w:top w:val="nil"/>
              <w:left w:val="nil"/>
              <w:bottom w:val="single" w:sz="4" w:space="0" w:color="auto"/>
              <w:right w:val="single" w:sz="4" w:space="0" w:color="auto"/>
            </w:tcBorders>
            <w:shd w:val="clear" w:color="auto" w:fill="auto"/>
            <w:noWrap/>
            <w:vAlign w:val="bottom"/>
            <w:hideMark/>
            <w:tcPrChange w:id="50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3DEF796E" w14:textId="77777777" w:rsidR="00CE0EC5" w:rsidRDefault="00CE0EC5">
            <w:pPr>
              <w:jc w:val="right"/>
              <w:rPr>
                <w:ins w:id="505" w:author="Victor Oliver" w:date="2021-07-30T14:44:00Z"/>
                <w:rFonts w:ascii="Calibri" w:hAnsi="Calibri" w:cs="Calibri"/>
                <w:color w:val="000000"/>
                <w:sz w:val="22"/>
                <w:szCs w:val="22"/>
              </w:rPr>
            </w:pPr>
            <w:ins w:id="50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50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27125717" w14:textId="77777777" w:rsidR="00CE0EC5" w:rsidRDefault="00CE0EC5">
            <w:pPr>
              <w:jc w:val="center"/>
              <w:rPr>
                <w:ins w:id="508" w:author="Victor Oliver" w:date="2021-07-30T14:44:00Z"/>
                <w:rFonts w:ascii="Calibri" w:hAnsi="Calibri" w:cs="Calibri"/>
                <w:color w:val="000000"/>
                <w:sz w:val="22"/>
                <w:szCs w:val="22"/>
              </w:rPr>
            </w:pPr>
            <w:ins w:id="509" w:author="Victor Oliver" w:date="2021-07-30T14:44:00Z">
              <w:r>
                <w:rPr>
                  <w:rFonts w:ascii="Calibri" w:hAnsi="Calibri" w:cs="Calibri"/>
                  <w:color w:val="000000"/>
                  <w:sz w:val="22"/>
                  <w:szCs w:val="22"/>
                </w:rPr>
                <w:t>SIM</w:t>
              </w:r>
            </w:ins>
          </w:p>
        </w:tc>
        <w:tc>
          <w:tcPr>
            <w:tcW w:w="36" w:type="dxa"/>
            <w:vAlign w:val="center"/>
            <w:hideMark/>
            <w:tcPrChange w:id="510" w:author="Victor Oliver" w:date="2021-07-30T14:47:00Z">
              <w:tcPr>
                <w:tcW w:w="36" w:type="dxa"/>
                <w:vAlign w:val="center"/>
                <w:hideMark/>
              </w:tcPr>
            </w:tcPrChange>
          </w:tcPr>
          <w:p w14:paraId="05A3D6F0" w14:textId="77777777" w:rsidR="00CE0EC5" w:rsidRDefault="00CE0EC5">
            <w:pPr>
              <w:rPr>
                <w:ins w:id="511" w:author="Victor Oliver" w:date="2021-07-30T14:44:00Z"/>
                <w:sz w:val="20"/>
                <w:szCs w:val="20"/>
              </w:rPr>
            </w:pPr>
          </w:p>
        </w:tc>
      </w:tr>
      <w:tr w:rsidR="00CE0EC5" w14:paraId="5F70FE31" w14:textId="77777777" w:rsidTr="00E90FC3">
        <w:trPr>
          <w:cantSplit/>
          <w:trHeight w:val="300"/>
          <w:tblHeader/>
          <w:jc w:val="center"/>
          <w:ins w:id="512" w:author="Victor Oliver" w:date="2021-07-30T14:44:00Z"/>
          <w:trPrChange w:id="51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1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33ADC" w14:textId="77777777" w:rsidR="00CE0EC5" w:rsidRDefault="00CE0EC5">
            <w:pPr>
              <w:jc w:val="right"/>
              <w:rPr>
                <w:ins w:id="515" w:author="Victor Oliver" w:date="2021-07-30T14:44:00Z"/>
                <w:rFonts w:ascii="Calibri" w:hAnsi="Calibri" w:cs="Calibri"/>
                <w:color w:val="000000"/>
                <w:sz w:val="22"/>
                <w:szCs w:val="22"/>
              </w:rPr>
            </w:pPr>
            <w:ins w:id="516" w:author="Victor Oliver" w:date="2021-07-30T14:44:00Z">
              <w:r>
                <w:rPr>
                  <w:rFonts w:ascii="Calibri" w:hAnsi="Calibri" w:cs="Calibri"/>
                  <w:color w:val="000000"/>
                  <w:sz w:val="22"/>
                  <w:szCs w:val="22"/>
                </w:rPr>
                <w:t>29</w:t>
              </w:r>
            </w:ins>
          </w:p>
        </w:tc>
        <w:tc>
          <w:tcPr>
            <w:tcW w:w="1323" w:type="dxa"/>
            <w:tcBorders>
              <w:top w:val="nil"/>
              <w:left w:val="nil"/>
              <w:bottom w:val="single" w:sz="4" w:space="0" w:color="auto"/>
              <w:right w:val="single" w:sz="4" w:space="0" w:color="auto"/>
            </w:tcBorders>
            <w:shd w:val="clear" w:color="auto" w:fill="auto"/>
            <w:noWrap/>
            <w:vAlign w:val="bottom"/>
            <w:hideMark/>
            <w:tcPrChange w:id="51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1985D394" w14:textId="77777777" w:rsidR="00CE0EC5" w:rsidRDefault="00CE0EC5">
            <w:pPr>
              <w:jc w:val="right"/>
              <w:rPr>
                <w:ins w:id="518" w:author="Victor Oliver" w:date="2021-07-30T14:44:00Z"/>
                <w:rFonts w:ascii="Calibri" w:hAnsi="Calibri" w:cs="Calibri"/>
                <w:color w:val="000000"/>
                <w:sz w:val="22"/>
                <w:szCs w:val="22"/>
              </w:rPr>
            </w:pPr>
            <w:ins w:id="519" w:author="Victor Oliver" w:date="2021-07-30T14:44:00Z">
              <w:r>
                <w:rPr>
                  <w:rFonts w:ascii="Calibri" w:hAnsi="Calibri" w:cs="Calibri"/>
                  <w:color w:val="000000"/>
                  <w:sz w:val="22"/>
                  <w:szCs w:val="22"/>
                </w:rPr>
                <w:t>20/12/2023</w:t>
              </w:r>
            </w:ins>
          </w:p>
        </w:tc>
        <w:tc>
          <w:tcPr>
            <w:tcW w:w="1239" w:type="dxa"/>
            <w:tcBorders>
              <w:top w:val="nil"/>
              <w:left w:val="nil"/>
              <w:bottom w:val="single" w:sz="4" w:space="0" w:color="auto"/>
              <w:right w:val="single" w:sz="4" w:space="0" w:color="auto"/>
            </w:tcBorders>
            <w:shd w:val="clear" w:color="auto" w:fill="auto"/>
            <w:noWrap/>
            <w:vAlign w:val="bottom"/>
            <w:hideMark/>
            <w:tcPrChange w:id="52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3E129D72" w14:textId="77777777" w:rsidR="00CE0EC5" w:rsidRDefault="00CE0EC5">
            <w:pPr>
              <w:jc w:val="right"/>
              <w:rPr>
                <w:ins w:id="521" w:author="Victor Oliver" w:date="2021-07-30T14:44:00Z"/>
                <w:rFonts w:ascii="Calibri" w:hAnsi="Calibri" w:cs="Calibri"/>
                <w:color w:val="000000"/>
                <w:sz w:val="22"/>
                <w:szCs w:val="22"/>
              </w:rPr>
            </w:pPr>
            <w:ins w:id="52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52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B2EFF98" w14:textId="77777777" w:rsidR="00CE0EC5" w:rsidRDefault="00CE0EC5">
            <w:pPr>
              <w:jc w:val="center"/>
              <w:rPr>
                <w:ins w:id="524" w:author="Victor Oliver" w:date="2021-07-30T14:44:00Z"/>
                <w:rFonts w:ascii="Calibri" w:hAnsi="Calibri" w:cs="Calibri"/>
                <w:color w:val="000000"/>
                <w:sz w:val="22"/>
                <w:szCs w:val="22"/>
              </w:rPr>
            </w:pPr>
            <w:ins w:id="525" w:author="Victor Oliver" w:date="2021-07-30T14:44:00Z">
              <w:r>
                <w:rPr>
                  <w:rFonts w:ascii="Calibri" w:hAnsi="Calibri" w:cs="Calibri"/>
                  <w:color w:val="000000"/>
                  <w:sz w:val="22"/>
                  <w:szCs w:val="22"/>
                </w:rPr>
                <w:t>SIM</w:t>
              </w:r>
            </w:ins>
          </w:p>
        </w:tc>
        <w:tc>
          <w:tcPr>
            <w:tcW w:w="36" w:type="dxa"/>
            <w:vAlign w:val="center"/>
            <w:hideMark/>
            <w:tcPrChange w:id="526" w:author="Victor Oliver" w:date="2021-07-30T14:47:00Z">
              <w:tcPr>
                <w:tcW w:w="36" w:type="dxa"/>
                <w:vAlign w:val="center"/>
                <w:hideMark/>
              </w:tcPr>
            </w:tcPrChange>
          </w:tcPr>
          <w:p w14:paraId="05105A9D" w14:textId="77777777" w:rsidR="00CE0EC5" w:rsidRDefault="00CE0EC5">
            <w:pPr>
              <w:rPr>
                <w:ins w:id="527" w:author="Victor Oliver" w:date="2021-07-30T14:44:00Z"/>
                <w:sz w:val="20"/>
                <w:szCs w:val="20"/>
              </w:rPr>
            </w:pPr>
          </w:p>
        </w:tc>
      </w:tr>
      <w:tr w:rsidR="00CE0EC5" w14:paraId="7934B57D" w14:textId="77777777" w:rsidTr="00E90FC3">
        <w:trPr>
          <w:cantSplit/>
          <w:trHeight w:val="300"/>
          <w:tblHeader/>
          <w:jc w:val="center"/>
          <w:ins w:id="528" w:author="Victor Oliver" w:date="2021-07-30T14:44:00Z"/>
          <w:trPrChange w:id="52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3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490BF" w14:textId="77777777" w:rsidR="00CE0EC5" w:rsidRDefault="00CE0EC5">
            <w:pPr>
              <w:jc w:val="right"/>
              <w:rPr>
                <w:ins w:id="531" w:author="Victor Oliver" w:date="2021-07-30T14:44:00Z"/>
                <w:rFonts w:ascii="Calibri" w:hAnsi="Calibri" w:cs="Calibri"/>
                <w:color w:val="000000"/>
                <w:sz w:val="22"/>
                <w:szCs w:val="22"/>
              </w:rPr>
            </w:pPr>
            <w:ins w:id="532" w:author="Victor Oliver" w:date="2021-07-30T14:44:00Z">
              <w:r>
                <w:rPr>
                  <w:rFonts w:ascii="Calibri" w:hAnsi="Calibri" w:cs="Calibri"/>
                  <w:color w:val="000000"/>
                  <w:sz w:val="22"/>
                  <w:szCs w:val="22"/>
                </w:rPr>
                <w:t>30</w:t>
              </w:r>
            </w:ins>
          </w:p>
        </w:tc>
        <w:tc>
          <w:tcPr>
            <w:tcW w:w="1323" w:type="dxa"/>
            <w:tcBorders>
              <w:top w:val="nil"/>
              <w:left w:val="nil"/>
              <w:bottom w:val="single" w:sz="4" w:space="0" w:color="auto"/>
              <w:right w:val="single" w:sz="4" w:space="0" w:color="auto"/>
            </w:tcBorders>
            <w:shd w:val="clear" w:color="auto" w:fill="auto"/>
            <w:noWrap/>
            <w:vAlign w:val="bottom"/>
            <w:hideMark/>
            <w:tcPrChange w:id="53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1C194ED" w14:textId="77777777" w:rsidR="00CE0EC5" w:rsidRDefault="00CE0EC5">
            <w:pPr>
              <w:jc w:val="right"/>
              <w:rPr>
                <w:ins w:id="534" w:author="Victor Oliver" w:date="2021-07-30T14:44:00Z"/>
                <w:rFonts w:ascii="Calibri" w:hAnsi="Calibri" w:cs="Calibri"/>
                <w:color w:val="000000"/>
                <w:sz w:val="22"/>
                <w:szCs w:val="22"/>
              </w:rPr>
            </w:pPr>
            <w:ins w:id="535" w:author="Victor Oliver" w:date="2021-07-30T14:44:00Z">
              <w:r>
                <w:rPr>
                  <w:rFonts w:ascii="Calibri" w:hAnsi="Calibri" w:cs="Calibri"/>
                  <w:color w:val="000000"/>
                  <w:sz w:val="22"/>
                  <w:szCs w:val="22"/>
                </w:rPr>
                <w:t>18/01/2024</w:t>
              </w:r>
            </w:ins>
          </w:p>
        </w:tc>
        <w:tc>
          <w:tcPr>
            <w:tcW w:w="1239" w:type="dxa"/>
            <w:tcBorders>
              <w:top w:val="nil"/>
              <w:left w:val="nil"/>
              <w:bottom w:val="single" w:sz="4" w:space="0" w:color="auto"/>
              <w:right w:val="single" w:sz="4" w:space="0" w:color="auto"/>
            </w:tcBorders>
            <w:shd w:val="clear" w:color="auto" w:fill="auto"/>
            <w:noWrap/>
            <w:vAlign w:val="bottom"/>
            <w:hideMark/>
            <w:tcPrChange w:id="53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0A7B2204" w14:textId="77777777" w:rsidR="00CE0EC5" w:rsidRDefault="00CE0EC5">
            <w:pPr>
              <w:jc w:val="right"/>
              <w:rPr>
                <w:ins w:id="537" w:author="Victor Oliver" w:date="2021-07-30T14:44:00Z"/>
                <w:rFonts w:ascii="Calibri" w:hAnsi="Calibri" w:cs="Calibri"/>
                <w:color w:val="000000"/>
                <w:sz w:val="22"/>
                <w:szCs w:val="22"/>
              </w:rPr>
            </w:pPr>
            <w:ins w:id="53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53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30D4A5BB" w14:textId="77777777" w:rsidR="00CE0EC5" w:rsidRDefault="00CE0EC5">
            <w:pPr>
              <w:jc w:val="center"/>
              <w:rPr>
                <w:ins w:id="540" w:author="Victor Oliver" w:date="2021-07-30T14:44:00Z"/>
                <w:rFonts w:ascii="Calibri" w:hAnsi="Calibri" w:cs="Calibri"/>
                <w:color w:val="000000"/>
                <w:sz w:val="22"/>
                <w:szCs w:val="22"/>
              </w:rPr>
            </w:pPr>
            <w:ins w:id="541" w:author="Victor Oliver" w:date="2021-07-30T14:44:00Z">
              <w:r>
                <w:rPr>
                  <w:rFonts w:ascii="Calibri" w:hAnsi="Calibri" w:cs="Calibri"/>
                  <w:color w:val="000000"/>
                  <w:sz w:val="22"/>
                  <w:szCs w:val="22"/>
                </w:rPr>
                <w:t>SIM</w:t>
              </w:r>
            </w:ins>
          </w:p>
        </w:tc>
        <w:tc>
          <w:tcPr>
            <w:tcW w:w="36" w:type="dxa"/>
            <w:vAlign w:val="center"/>
            <w:hideMark/>
            <w:tcPrChange w:id="542" w:author="Victor Oliver" w:date="2021-07-30T14:47:00Z">
              <w:tcPr>
                <w:tcW w:w="36" w:type="dxa"/>
                <w:vAlign w:val="center"/>
                <w:hideMark/>
              </w:tcPr>
            </w:tcPrChange>
          </w:tcPr>
          <w:p w14:paraId="68E6CC33" w14:textId="77777777" w:rsidR="00CE0EC5" w:rsidRDefault="00CE0EC5">
            <w:pPr>
              <w:rPr>
                <w:ins w:id="543" w:author="Victor Oliver" w:date="2021-07-30T14:44:00Z"/>
                <w:sz w:val="20"/>
                <w:szCs w:val="20"/>
              </w:rPr>
            </w:pPr>
          </w:p>
        </w:tc>
      </w:tr>
      <w:tr w:rsidR="00CE0EC5" w14:paraId="68DC838A" w14:textId="77777777" w:rsidTr="00E90FC3">
        <w:trPr>
          <w:cantSplit/>
          <w:trHeight w:val="300"/>
          <w:tblHeader/>
          <w:jc w:val="center"/>
          <w:ins w:id="544" w:author="Victor Oliver" w:date="2021-07-30T14:44:00Z"/>
          <w:trPrChange w:id="54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4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236B00" w14:textId="77777777" w:rsidR="00CE0EC5" w:rsidRDefault="00CE0EC5">
            <w:pPr>
              <w:jc w:val="right"/>
              <w:rPr>
                <w:ins w:id="547" w:author="Victor Oliver" w:date="2021-07-30T14:44:00Z"/>
                <w:rFonts w:ascii="Calibri" w:hAnsi="Calibri" w:cs="Calibri"/>
                <w:color w:val="000000"/>
                <w:sz w:val="22"/>
                <w:szCs w:val="22"/>
              </w:rPr>
            </w:pPr>
            <w:ins w:id="548" w:author="Victor Oliver" w:date="2021-07-30T14:44:00Z">
              <w:r>
                <w:rPr>
                  <w:rFonts w:ascii="Calibri" w:hAnsi="Calibri" w:cs="Calibri"/>
                  <w:color w:val="000000"/>
                  <w:sz w:val="22"/>
                  <w:szCs w:val="22"/>
                </w:rPr>
                <w:t>31</w:t>
              </w:r>
            </w:ins>
          </w:p>
        </w:tc>
        <w:tc>
          <w:tcPr>
            <w:tcW w:w="1323" w:type="dxa"/>
            <w:tcBorders>
              <w:top w:val="nil"/>
              <w:left w:val="nil"/>
              <w:bottom w:val="single" w:sz="4" w:space="0" w:color="auto"/>
              <w:right w:val="single" w:sz="4" w:space="0" w:color="auto"/>
            </w:tcBorders>
            <w:shd w:val="clear" w:color="auto" w:fill="auto"/>
            <w:noWrap/>
            <w:vAlign w:val="bottom"/>
            <w:hideMark/>
            <w:tcPrChange w:id="54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47CCE319" w14:textId="77777777" w:rsidR="00CE0EC5" w:rsidRDefault="00CE0EC5">
            <w:pPr>
              <w:jc w:val="right"/>
              <w:rPr>
                <w:ins w:id="550" w:author="Victor Oliver" w:date="2021-07-30T14:44:00Z"/>
                <w:rFonts w:ascii="Calibri" w:hAnsi="Calibri" w:cs="Calibri"/>
                <w:color w:val="000000"/>
                <w:sz w:val="22"/>
                <w:szCs w:val="22"/>
              </w:rPr>
            </w:pPr>
            <w:ins w:id="551" w:author="Victor Oliver" w:date="2021-07-30T14:44:00Z">
              <w:r>
                <w:rPr>
                  <w:rFonts w:ascii="Calibri" w:hAnsi="Calibri" w:cs="Calibri"/>
                  <w:color w:val="000000"/>
                  <w:sz w:val="22"/>
                  <w:szCs w:val="22"/>
                </w:rPr>
                <w:t>20/02/2024</w:t>
              </w:r>
            </w:ins>
          </w:p>
        </w:tc>
        <w:tc>
          <w:tcPr>
            <w:tcW w:w="1239" w:type="dxa"/>
            <w:tcBorders>
              <w:top w:val="nil"/>
              <w:left w:val="nil"/>
              <w:bottom w:val="single" w:sz="4" w:space="0" w:color="auto"/>
              <w:right w:val="single" w:sz="4" w:space="0" w:color="auto"/>
            </w:tcBorders>
            <w:shd w:val="clear" w:color="auto" w:fill="auto"/>
            <w:noWrap/>
            <w:vAlign w:val="bottom"/>
            <w:hideMark/>
            <w:tcPrChange w:id="55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A3118EA" w14:textId="77777777" w:rsidR="00CE0EC5" w:rsidRDefault="00CE0EC5">
            <w:pPr>
              <w:jc w:val="right"/>
              <w:rPr>
                <w:ins w:id="553" w:author="Victor Oliver" w:date="2021-07-30T14:44:00Z"/>
                <w:rFonts w:ascii="Calibri" w:hAnsi="Calibri" w:cs="Calibri"/>
                <w:color w:val="000000"/>
                <w:sz w:val="22"/>
                <w:szCs w:val="22"/>
              </w:rPr>
            </w:pPr>
            <w:ins w:id="554"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55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689592E3" w14:textId="77777777" w:rsidR="00CE0EC5" w:rsidRDefault="00CE0EC5">
            <w:pPr>
              <w:jc w:val="center"/>
              <w:rPr>
                <w:ins w:id="556" w:author="Victor Oliver" w:date="2021-07-30T14:44:00Z"/>
                <w:rFonts w:ascii="Calibri" w:hAnsi="Calibri" w:cs="Calibri"/>
                <w:color w:val="000000"/>
                <w:sz w:val="22"/>
                <w:szCs w:val="22"/>
              </w:rPr>
            </w:pPr>
            <w:ins w:id="557" w:author="Victor Oliver" w:date="2021-07-30T14:44:00Z">
              <w:r>
                <w:rPr>
                  <w:rFonts w:ascii="Calibri" w:hAnsi="Calibri" w:cs="Calibri"/>
                  <w:color w:val="000000"/>
                  <w:sz w:val="22"/>
                  <w:szCs w:val="22"/>
                </w:rPr>
                <w:t>SIM</w:t>
              </w:r>
            </w:ins>
          </w:p>
        </w:tc>
        <w:tc>
          <w:tcPr>
            <w:tcW w:w="36" w:type="dxa"/>
            <w:vAlign w:val="center"/>
            <w:hideMark/>
            <w:tcPrChange w:id="558" w:author="Victor Oliver" w:date="2021-07-30T14:47:00Z">
              <w:tcPr>
                <w:tcW w:w="36" w:type="dxa"/>
                <w:vAlign w:val="center"/>
                <w:hideMark/>
              </w:tcPr>
            </w:tcPrChange>
          </w:tcPr>
          <w:p w14:paraId="4D30EC0D" w14:textId="77777777" w:rsidR="00CE0EC5" w:rsidRDefault="00CE0EC5">
            <w:pPr>
              <w:rPr>
                <w:ins w:id="559" w:author="Victor Oliver" w:date="2021-07-30T14:44:00Z"/>
                <w:sz w:val="20"/>
                <w:szCs w:val="20"/>
              </w:rPr>
            </w:pPr>
          </w:p>
        </w:tc>
      </w:tr>
      <w:tr w:rsidR="00CE0EC5" w14:paraId="1B4BB45E" w14:textId="77777777" w:rsidTr="00E90FC3">
        <w:trPr>
          <w:cantSplit/>
          <w:trHeight w:val="300"/>
          <w:tblHeader/>
          <w:jc w:val="center"/>
          <w:ins w:id="560" w:author="Victor Oliver" w:date="2021-07-30T14:44:00Z"/>
          <w:trPrChange w:id="561"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62"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AF36A6" w14:textId="77777777" w:rsidR="00CE0EC5" w:rsidRDefault="00CE0EC5">
            <w:pPr>
              <w:jc w:val="right"/>
              <w:rPr>
                <w:ins w:id="563" w:author="Victor Oliver" w:date="2021-07-30T14:44:00Z"/>
                <w:rFonts w:ascii="Calibri" w:hAnsi="Calibri" w:cs="Calibri"/>
                <w:color w:val="000000"/>
                <w:sz w:val="22"/>
                <w:szCs w:val="22"/>
              </w:rPr>
            </w:pPr>
            <w:ins w:id="564" w:author="Victor Oliver" w:date="2021-07-30T14:44:00Z">
              <w:r>
                <w:rPr>
                  <w:rFonts w:ascii="Calibri" w:hAnsi="Calibri" w:cs="Calibri"/>
                  <w:color w:val="000000"/>
                  <w:sz w:val="22"/>
                  <w:szCs w:val="22"/>
                </w:rPr>
                <w:t>32</w:t>
              </w:r>
            </w:ins>
          </w:p>
        </w:tc>
        <w:tc>
          <w:tcPr>
            <w:tcW w:w="1323" w:type="dxa"/>
            <w:tcBorders>
              <w:top w:val="nil"/>
              <w:left w:val="nil"/>
              <w:bottom w:val="single" w:sz="4" w:space="0" w:color="auto"/>
              <w:right w:val="single" w:sz="4" w:space="0" w:color="auto"/>
            </w:tcBorders>
            <w:shd w:val="clear" w:color="auto" w:fill="auto"/>
            <w:noWrap/>
            <w:vAlign w:val="bottom"/>
            <w:hideMark/>
            <w:tcPrChange w:id="565"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52D05F43" w14:textId="77777777" w:rsidR="00CE0EC5" w:rsidRDefault="00CE0EC5">
            <w:pPr>
              <w:jc w:val="right"/>
              <w:rPr>
                <w:ins w:id="566" w:author="Victor Oliver" w:date="2021-07-30T14:44:00Z"/>
                <w:rFonts w:ascii="Calibri" w:hAnsi="Calibri" w:cs="Calibri"/>
                <w:color w:val="000000"/>
                <w:sz w:val="22"/>
                <w:szCs w:val="22"/>
              </w:rPr>
            </w:pPr>
            <w:ins w:id="567" w:author="Victor Oliver" w:date="2021-07-30T14:44:00Z">
              <w:r>
                <w:rPr>
                  <w:rFonts w:ascii="Calibri" w:hAnsi="Calibri" w:cs="Calibri"/>
                  <w:color w:val="000000"/>
                  <w:sz w:val="22"/>
                  <w:szCs w:val="22"/>
                </w:rPr>
                <w:t>20/03/2024</w:t>
              </w:r>
            </w:ins>
          </w:p>
        </w:tc>
        <w:tc>
          <w:tcPr>
            <w:tcW w:w="1239" w:type="dxa"/>
            <w:tcBorders>
              <w:top w:val="nil"/>
              <w:left w:val="nil"/>
              <w:bottom w:val="single" w:sz="4" w:space="0" w:color="auto"/>
              <w:right w:val="single" w:sz="4" w:space="0" w:color="auto"/>
            </w:tcBorders>
            <w:shd w:val="clear" w:color="auto" w:fill="auto"/>
            <w:noWrap/>
            <w:vAlign w:val="bottom"/>
            <w:hideMark/>
            <w:tcPrChange w:id="568"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1EE368FB" w14:textId="77777777" w:rsidR="00CE0EC5" w:rsidRDefault="00CE0EC5">
            <w:pPr>
              <w:jc w:val="right"/>
              <w:rPr>
                <w:ins w:id="569" w:author="Victor Oliver" w:date="2021-07-30T14:44:00Z"/>
                <w:rFonts w:ascii="Calibri" w:hAnsi="Calibri" w:cs="Calibri"/>
                <w:color w:val="000000"/>
                <w:sz w:val="22"/>
                <w:szCs w:val="22"/>
              </w:rPr>
            </w:pPr>
            <w:ins w:id="570"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571"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153F1E48" w14:textId="77777777" w:rsidR="00CE0EC5" w:rsidRDefault="00CE0EC5">
            <w:pPr>
              <w:jc w:val="center"/>
              <w:rPr>
                <w:ins w:id="572" w:author="Victor Oliver" w:date="2021-07-30T14:44:00Z"/>
                <w:rFonts w:ascii="Calibri" w:hAnsi="Calibri" w:cs="Calibri"/>
                <w:color w:val="000000"/>
                <w:sz w:val="22"/>
                <w:szCs w:val="22"/>
              </w:rPr>
            </w:pPr>
            <w:ins w:id="573" w:author="Victor Oliver" w:date="2021-07-30T14:44:00Z">
              <w:r>
                <w:rPr>
                  <w:rFonts w:ascii="Calibri" w:hAnsi="Calibri" w:cs="Calibri"/>
                  <w:color w:val="000000"/>
                  <w:sz w:val="22"/>
                  <w:szCs w:val="22"/>
                </w:rPr>
                <w:t>SIM</w:t>
              </w:r>
            </w:ins>
          </w:p>
        </w:tc>
        <w:tc>
          <w:tcPr>
            <w:tcW w:w="36" w:type="dxa"/>
            <w:vAlign w:val="center"/>
            <w:hideMark/>
            <w:tcPrChange w:id="574" w:author="Victor Oliver" w:date="2021-07-30T14:47:00Z">
              <w:tcPr>
                <w:tcW w:w="36" w:type="dxa"/>
                <w:vAlign w:val="center"/>
                <w:hideMark/>
              </w:tcPr>
            </w:tcPrChange>
          </w:tcPr>
          <w:p w14:paraId="3179735E" w14:textId="77777777" w:rsidR="00CE0EC5" w:rsidRDefault="00CE0EC5">
            <w:pPr>
              <w:rPr>
                <w:ins w:id="575" w:author="Victor Oliver" w:date="2021-07-30T14:44:00Z"/>
                <w:sz w:val="20"/>
                <w:szCs w:val="20"/>
              </w:rPr>
            </w:pPr>
          </w:p>
        </w:tc>
      </w:tr>
      <w:tr w:rsidR="00CE0EC5" w14:paraId="3480318C" w14:textId="77777777" w:rsidTr="00E90FC3">
        <w:trPr>
          <w:cantSplit/>
          <w:trHeight w:val="300"/>
          <w:tblHeader/>
          <w:jc w:val="center"/>
          <w:ins w:id="576" w:author="Victor Oliver" w:date="2021-07-30T14:44:00Z"/>
          <w:trPrChange w:id="577"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78"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533E1C" w14:textId="77777777" w:rsidR="00CE0EC5" w:rsidRDefault="00CE0EC5">
            <w:pPr>
              <w:jc w:val="right"/>
              <w:rPr>
                <w:ins w:id="579" w:author="Victor Oliver" w:date="2021-07-30T14:44:00Z"/>
                <w:rFonts w:ascii="Calibri" w:hAnsi="Calibri" w:cs="Calibri"/>
                <w:color w:val="000000"/>
                <w:sz w:val="22"/>
                <w:szCs w:val="22"/>
              </w:rPr>
            </w:pPr>
            <w:ins w:id="580" w:author="Victor Oliver" w:date="2021-07-30T14:44:00Z">
              <w:r>
                <w:rPr>
                  <w:rFonts w:ascii="Calibri" w:hAnsi="Calibri" w:cs="Calibri"/>
                  <w:color w:val="000000"/>
                  <w:sz w:val="22"/>
                  <w:szCs w:val="22"/>
                </w:rPr>
                <w:t>33</w:t>
              </w:r>
            </w:ins>
          </w:p>
        </w:tc>
        <w:tc>
          <w:tcPr>
            <w:tcW w:w="1323" w:type="dxa"/>
            <w:tcBorders>
              <w:top w:val="nil"/>
              <w:left w:val="nil"/>
              <w:bottom w:val="single" w:sz="4" w:space="0" w:color="auto"/>
              <w:right w:val="single" w:sz="4" w:space="0" w:color="auto"/>
            </w:tcBorders>
            <w:shd w:val="clear" w:color="auto" w:fill="auto"/>
            <w:noWrap/>
            <w:vAlign w:val="bottom"/>
            <w:hideMark/>
            <w:tcPrChange w:id="581"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0E828859" w14:textId="77777777" w:rsidR="00CE0EC5" w:rsidRDefault="00CE0EC5">
            <w:pPr>
              <w:jc w:val="right"/>
              <w:rPr>
                <w:ins w:id="582" w:author="Victor Oliver" w:date="2021-07-30T14:44:00Z"/>
                <w:rFonts w:ascii="Calibri" w:hAnsi="Calibri" w:cs="Calibri"/>
                <w:color w:val="000000"/>
                <w:sz w:val="22"/>
                <w:szCs w:val="22"/>
              </w:rPr>
            </w:pPr>
            <w:ins w:id="583" w:author="Victor Oliver" w:date="2021-07-30T14:44:00Z">
              <w:r>
                <w:rPr>
                  <w:rFonts w:ascii="Calibri" w:hAnsi="Calibri" w:cs="Calibri"/>
                  <w:color w:val="000000"/>
                  <w:sz w:val="22"/>
                  <w:szCs w:val="22"/>
                </w:rPr>
                <w:t>18/04/2024</w:t>
              </w:r>
            </w:ins>
          </w:p>
        </w:tc>
        <w:tc>
          <w:tcPr>
            <w:tcW w:w="1239" w:type="dxa"/>
            <w:tcBorders>
              <w:top w:val="nil"/>
              <w:left w:val="nil"/>
              <w:bottom w:val="single" w:sz="4" w:space="0" w:color="auto"/>
              <w:right w:val="single" w:sz="4" w:space="0" w:color="auto"/>
            </w:tcBorders>
            <w:shd w:val="clear" w:color="auto" w:fill="auto"/>
            <w:noWrap/>
            <w:vAlign w:val="bottom"/>
            <w:hideMark/>
            <w:tcPrChange w:id="584"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0B57F72" w14:textId="77777777" w:rsidR="00CE0EC5" w:rsidRDefault="00CE0EC5">
            <w:pPr>
              <w:jc w:val="right"/>
              <w:rPr>
                <w:ins w:id="585" w:author="Victor Oliver" w:date="2021-07-30T14:44:00Z"/>
                <w:rFonts w:ascii="Calibri" w:hAnsi="Calibri" w:cs="Calibri"/>
                <w:color w:val="000000"/>
                <w:sz w:val="22"/>
                <w:szCs w:val="22"/>
              </w:rPr>
            </w:pPr>
            <w:ins w:id="586"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587"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0DE70C56" w14:textId="77777777" w:rsidR="00CE0EC5" w:rsidRDefault="00CE0EC5">
            <w:pPr>
              <w:jc w:val="center"/>
              <w:rPr>
                <w:ins w:id="588" w:author="Victor Oliver" w:date="2021-07-30T14:44:00Z"/>
                <w:rFonts w:ascii="Calibri" w:hAnsi="Calibri" w:cs="Calibri"/>
                <w:color w:val="000000"/>
                <w:sz w:val="22"/>
                <w:szCs w:val="22"/>
              </w:rPr>
            </w:pPr>
            <w:ins w:id="589" w:author="Victor Oliver" w:date="2021-07-30T14:44:00Z">
              <w:r>
                <w:rPr>
                  <w:rFonts w:ascii="Calibri" w:hAnsi="Calibri" w:cs="Calibri"/>
                  <w:color w:val="000000"/>
                  <w:sz w:val="22"/>
                  <w:szCs w:val="22"/>
                </w:rPr>
                <w:t>SIM</w:t>
              </w:r>
            </w:ins>
          </w:p>
        </w:tc>
        <w:tc>
          <w:tcPr>
            <w:tcW w:w="36" w:type="dxa"/>
            <w:vAlign w:val="center"/>
            <w:hideMark/>
            <w:tcPrChange w:id="590" w:author="Victor Oliver" w:date="2021-07-30T14:47:00Z">
              <w:tcPr>
                <w:tcW w:w="36" w:type="dxa"/>
                <w:vAlign w:val="center"/>
                <w:hideMark/>
              </w:tcPr>
            </w:tcPrChange>
          </w:tcPr>
          <w:p w14:paraId="73D10380" w14:textId="77777777" w:rsidR="00CE0EC5" w:rsidRDefault="00CE0EC5">
            <w:pPr>
              <w:rPr>
                <w:ins w:id="591" w:author="Victor Oliver" w:date="2021-07-30T14:44:00Z"/>
                <w:sz w:val="20"/>
                <w:szCs w:val="20"/>
              </w:rPr>
            </w:pPr>
          </w:p>
        </w:tc>
      </w:tr>
      <w:tr w:rsidR="00CE0EC5" w14:paraId="677EB316" w14:textId="77777777" w:rsidTr="00E90FC3">
        <w:trPr>
          <w:cantSplit/>
          <w:trHeight w:val="300"/>
          <w:tblHeader/>
          <w:jc w:val="center"/>
          <w:ins w:id="592" w:author="Victor Oliver" w:date="2021-07-30T14:44:00Z"/>
          <w:trPrChange w:id="593"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594"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F99F01" w14:textId="77777777" w:rsidR="00CE0EC5" w:rsidRDefault="00CE0EC5">
            <w:pPr>
              <w:jc w:val="right"/>
              <w:rPr>
                <w:ins w:id="595" w:author="Victor Oliver" w:date="2021-07-30T14:44:00Z"/>
                <w:rFonts w:ascii="Calibri" w:hAnsi="Calibri" w:cs="Calibri"/>
                <w:color w:val="000000"/>
                <w:sz w:val="22"/>
                <w:szCs w:val="22"/>
              </w:rPr>
            </w:pPr>
            <w:ins w:id="596" w:author="Victor Oliver" w:date="2021-07-30T14:44:00Z">
              <w:r>
                <w:rPr>
                  <w:rFonts w:ascii="Calibri" w:hAnsi="Calibri" w:cs="Calibri"/>
                  <w:color w:val="000000"/>
                  <w:sz w:val="22"/>
                  <w:szCs w:val="22"/>
                </w:rPr>
                <w:t>34</w:t>
              </w:r>
            </w:ins>
          </w:p>
        </w:tc>
        <w:tc>
          <w:tcPr>
            <w:tcW w:w="1323" w:type="dxa"/>
            <w:tcBorders>
              <w:top w:val="nil"/>
              <w:left w:val="nil"/>
              <w:bottom w:val="single" w:sz="4" w:space="0" w:color="auto"/>
              <w:right w:val="single" w:sz="4" w:space="0" w:color="auto"/>
            </w:tcBorders>
            <w:shd w:val="clear" w:color="auto" w:fill="auto"/>
            <w:noWrap/>
            <w:vAlign w:val="bottom"/>
            <w:hideMark/>
            <w:tcPrChange w:id="597"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6755A65A" w14:textId="77777777" w:rsidR="00CE0EC5" w:rsidRDefault="00CE0EC5">
            <w:pPr>
              <w:jc w:val="right"/>
              <w:rPr>
                <w:ins w:id="598" w:author="Victor Oliver" w:date="2021-07-30T14:44:00Z"/>
                <w:rFonts w:ascii="Calibri" w:hAnsi="Calibri" w:cs="Calibri"/>
                <w:color w:val="000000"/>
                <w:sz w:val="22"/>
                <w:szCs w:val="22"/>
              </w:rPr>
            </w:pPr>
            <w:ins w:id="599" w:author="Victor Oliver" w:date="2021-07-30T14:44:00Z">
              <w:r>
                <w:rPr>
                  <w:rFonts w:ascii="Calibri" w:hAnsi="Calibri" w:cs="Calibri"/>
                  <w:color w:val="000000"/>
                  <w:sz w:val="22"/>
                  <w:szCs w:val="22"/>
                </w:rPr>
                <w:t>20/05/2024</w:t>
              </w:r>
            </w:ins>
          </w:p>
        </w:tc>
        <w:tc>
          <w:tcPr>
            <w:tcW w:w="1239" w:type="dxa"/>
            <w:tcBorders>
              <w:top w:val="nil"/>
              <w:left w:val="nil"/>
              <w:bottom w:val="single" w:sz="4" w:space="0" w:color="auto"/>
              <w:right w:val="single" w:sz="4" w:space="0" w:color="auto"/>
            </w:tcBorders>
            <w:shd w:val="clear" w:color="auto" w:fill="auto"/>
            <w:noWrap/>
            <w:vAlign w:val="bottom"/>
            <w:hideMark/>
            <w:tcPrChange w:id="600"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5BDBC55A" w14:textId="77777777" w:rsidR="00CE0EC5" w:rsidRDefault="00CE0EC5">
            <w:pPr>
              <w:jc w:val="right"/>
              <w:rPr>
                <w:ins w:id="601" w:author="Victor Oliver" w:date="2021-07-30T14:44:00Z"/>
                <w:rFonts w:ascii="Calibri" w:hAnsi="Calibri" w:cs="Calibri"/>
                <w:color w:val="000000"/>
                <w:sz w:val="22"/>
                <w:szCs w:val="22"/>
              </w:rPr>
            </w:pPr>
            <w:ins w:id="602"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603"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192EF4CD" w14:textId="77777777" w:rsidR="00CE0EC5" w:rsidRDefault="00CE0EC5">
            <w:pPr>
              <w:jc w:val="center"/>
              <w:rPr>
                <w:ins w:id="604" w:author="Victor Oliver" w:date="2021-07-30T14:44:00Z"/>
                <w:rFonts w:ascii="Calibri" w:hAnsi="Calibri" w:cs="Calibri"/>
                <w:color w:val="000000"/>
                <w:sz w:val="22"/>
                <w:szCs w:val="22"/>
              </w:rPr>
            </w:pPr>
            <w:ins w:id="605" w:author="Victor Oliver" w:date="2021-07-30T14:44:00Z">
              <w:r>
                <w:rPr>
                  <w:rFonts w:ascii="Calibri" w:hAnsi="Calibri" w:cs="Calibri"/>
                  <w:color w:val="000000"/>
                  <w:sz w:val="22"/>
                  <w:szCs w:val="22"/>
                </w:rPr>
                <w:t>SIM</w:t>
              </w:r>
            </w:ins>
          </w:p>
        </w:tc>
        <w:tc>
          <w:tcPr>
            <w:tcW w:w="36" w:type="dxa"/>
            <w:vAlign w:val="center"/>
            <w:hideMark/>
            <w:tcPrChange w:id="606" w:author="Victor Oliver" w:date="2021-07-30T14:47:00Z">
              <w:tcPr>
                <w:tcW w:w="36" w:type="dxa"/>
                <w:vAlign w:val="center"/>
                <w:hideMark/>
              </w:tcPr>
            </w:tcPrChange>
          </w:tcPr>
          <w:p w14:paraId="39720D8D" w14:textId="77777777" w:rsidR="00CE0EC5" w:rsidRDefault="00CE0EC5">
            <w:pPr>
              <w:rPr>
                <w:ins w:id="607" w:author="Victor Oliver" w:date="2021-07-30T14:44:00Z"/>
                <w:sz w:val="20"/>
                <w:szCs w:val="20"/>
              </w:rPr>
            </w:pPr>
          </w:p>
        </w:tc>
      </w:tr>
      <w:tr w:rsidR="00CE0EC5" w14:paraId="0432D83D" w14:textId="77777777" w:rsidTr="00E90FC3">
        <w:trPr>
          <w:cantSplit/>
          <w:trHeight w:val="300"/>
          <w:tblHeader/>
          <w:jc w:val="center"/>
          <w:ins w:id="608" w:author="Victor Oliver" w:date="2021-07-30T14:44:00Z"/>
          <w:trPrChange w:id="609"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610"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A93D2B" w14:textId="77777777" w:rsidR="00CE0EC5" w:rsidRDefault="00CE0EC5">
            <w:pPr>
              <w:jc w:val="right"/>
              <w:rPr>
                <w:ins w:id="611" w:author="Victor Oliver" w:date="2021-07-30T14:44:00Z"/>
                <w:rFonts w:ascii="Calibri" w:hAnsi="Calibri" w:cs="Calibri"/>
                <w:color w:val="000000"/>
                <w:sz w:val="22"/>
                <w:szCs w:val="22"/>
              </w:rPr>
            </w:pPr>
            <w:ins w:id="612" w:author="Victor Oliver" w:date="2021-07-30T14:44:00Z">
              <w:r>
                <w:rPr>
                  <w:rFonts w:ascii="Calibri" w:hAnsi="Calibri" w:cs="Calibri"/>
                  <w:color w:val="000000"/>
                  <w:sz w:val="22"/>
                  <w:szCs w:val="22"/>
                </w:rPr>
                <w:t>35</w:t>
              </w:r>
            </w:ins>
          </w:p>
        </w:tc>
        <w:tc>
          <w:tcPr>
            <w:tcW w:w="1323" w:type="dxa"/>
            <w:tcBorders>
              <w:top w:val="nil"/>
              <w:left w:val="nil"/>
              <w:bottom w:val="single" w:sz="4" w:space="0" w:color="auto"/>
              <w:right w:val="single" w:sz="4" w:space="0" w:color="auto"/>
            </w:tcBorders>
            <w:shd w:val="clear" w:color="auto" w:fill="auto"/>
            <w:noWrap/>
            <w:vAlign w:val="bottom"/>
            <w:hideMark/>
            <w:tcPrChange w:id="613"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319C5CDC" w14:textId="77777777" w:rsidR="00CE0EC5" w:rsidRDefault="00CE0EC5">
            <w:pPr>
              <w:jc w:val="right"/>
              <w:rPr>
                <w:ins w:id="614" w:author="Victor Oliver" w:date="2021-07-30T14:44:00Z"/>
                <w:rFonts w:ascii="Calibri" w:hAnsi="Calibri" w:cs="Calibri"/>
                <w:color w:val="000000"/>
                <w:sz w:val="22"/>
                <w:szCs w:val="22"/>
              </w:rPr>
            </w:pPr>
            <w:ins w:id="615" w:author="Victor Oliver" w:date="2021-07-30T14:44:00Z">
              <w:r>
                <w:rPr>
                  <w:rFonts w:ascii="Calibri" w:hAnsi="Calibri" w:cs="Calibri"/>
                  <w:color w:val="000000"/>
                  <w:sz w:val="22"/>
                  <w:szCs w:val="22"/>
                </w:rPr>
                <w:t>20/06/2024</w:t>
              </w:r>
            </w:ins>
          </w:p>
        </w:tc>
        <w:tc>
          <w:tcPr>
            <w:tcW w:w="1239" w:type="dxa"/>
            <w:tcBorders>
              <w:top w:val="nil"/>
              <w:left w:val="nil"/>
              <w:bottom w:val="single" w:sz="4" w:space="0" w:color="auto"/>
              <w:right w:val="single" w:sz="4" w:space="0" w:color="auto"/>
            </w:tcBorders>
            <w:shd w:val="clear" w:color="auto" w:fill="auto"/>
            <w:noWrap/>
            <w:vAlign w:val="bottom"/>
            <w:hideMark/>
            <w:tcPrChange w:id="616"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56A32D47" w14:textId="77777777" w:rsidR="00CE0EC5" w:rsidRDefault="00CE0EC5">
            <w:pPr>
              <w:jc w:val="right"/>
              <w:rPr>
                <w:ins w:id="617" w:author="Victor Oliver" w:date="2021-07-30T14:44:00Z"/>
                <w:rFonts w:ascii="Calibri" w:hAnsi="Calibri" w:cs="Calibri"/>
                <w:color w:val="000000"/>
                <w:sz w:val="22"/>
                <w:szCs w:val="22"/>
              </w:rPr>
            </w:pPr>
            <w:ins w:id="618" w:author="Victor Oliver" w:date="2021-07-30T14:44:00Z">
              <w:r>
                <w:rPr>
                  <w:rFonts w:ascii="Calibri" w:hAnsi="Calibri" w:cs="Calibri"/>
                  <w:color w:val="000000"/>
                  <w:sz w:val="22"/>
                  <w:szCs w:val="22"/>
                </w:rPr>
                <w:t>0,0000%</w:t>
              </w:r>
            </w:ins>
          </w:p>
        </w:tc>
        <w:tc>
          <w:tcPr>
            <w:tcW w:w="2271" w:type="dxa"/>
            <w:tcBorders>
              <w:top w:val="nil"/>
              <w:left w:val="nil"/>
              <w:bottom w:val="single" w:sz="4" w:space="0" w:color="auto"/>
              <w:right w:val="single" w:sz="4" w:space="0" w:color="auto"/>
            </w:tcBorders>
            <w:shd w:val="clear" w:color="auto" w:fill="auto"/>
            <w:noWrap/>
            <w:vAlign w:val="bottom"/>
            <w:hideMark/>
            <w:tcPrChange w:id="619"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4D0CE6F7" w14:textId="77777777" w:rsidR="00CE0EC5" w:rsidRDefault="00CE0EC5">
            <w:pPr>
              <w:jc w:val="center"/>
              <w:rPr>
                <w:ins w:id="620" w:author="Victor Oliver" w:date="2021-07-30T14:44:00Z"/>
                <w:rFonts w:ascii="Calibri" w:hAnsi="Calibri" w:cs="Calibri"/>
                <w:color w:val="000000"/>
                <w:sz w:val="22"/>
                <w:szCs w:val="22"/>
              </w:rPr>
            </w:pPr>
            <w:ins w:id="621" w:author="Victor Oliver" w:date="2021-07-30T14:44:00Z">
              <w:r>
                <w:rPr>
                  <w:rFonts w:ascii="Calibri" w:hAnsi="Calibri" w:cs="Calibri"/>
                  <w:color w:val="000000"/>
                  <w:sz w:val="22"/>
                  <w:szCs w:val="22"/>
                </w:rPr>
                <w:t>SIM</w:t>
              </w:r>
            </w:ins>
          </w:p>
        </w:tc>
        <w:tc>
          <w:tcPr>
            <w:tcW w:w="36" w:type="dxa"/>
            <w:vAlign w:val="center"/>
            <w:hideMark/>
            <w:tcPrChange w:id="622" w:author="Victor Oliver" w:date="2021-07-30T14:47:00Z">
              <w:tcPr>
                <w:tcW w:w="36" w:type="dxa"/>
                <w:vAlign w:val="center"/>
                <w:hideMark/>
              </w:tcPr>
            </w:tcPrChange>
          </w:tcPr>
          <w:p w14:paraId="03057A56" w14:textId="77777777" w:rsidR="00CE0EC5" w:rsidRDefault="00CE0EC5">
            <w:pPr>
              <w:rPr>
                <w:ins w:id="623" w:author="Victor Oliver" w:date="2021-07-30T14:44:00Z"/>
                <w:sz w:val="20"/>
                <w:szCs w:val="20"/>
              </w:rPr>
            </w:pPr>
          </w:p>
        </w:tc>
      </w:tr>
      <w:tr w:rsidR="00CE0EC5" w14:paraId="161D458F" w14:textId="77777777" w:rsidTr="00E90FC3">
        <w:trPr>
          <w:cantSplit/>
          <w:trHeight w:val="300"/>
          <w:tblHeader/>
          <w:jc w:val="center"/>
          <w:ins w:id="624" w:author="Victor Oliver" w:date="2021-07-30T14:44:00Z"/>
          <w:trPrChange w:id="625" w:author="Victor Oliver" w:date="2021-07-30T14:47:00Z">
            <w:trPr>
              <w:trHeight w:val="300"/>
            </w:trPr>
          </w:trPrChange>
        </w:trPr>
        <w:tc>
          <w:tcPr>
            <w:tcW w:w="308" w:type="dxa"/>
            <w:tcBorders>
              <w:top w:val="nil"/>
              <w:left w:val="single" w:sz="4" w:space="0" w:color="auto"/>
              <w:bottom w:val="single" w:sz="4" w:space="0" w:color="auto"/>
              <w:right w:val="single" w:sz="4" w:space="0" w:color="auto"/>
            </w:tcBorders>
            <w:shd w:val="clear" w:color="auto" w:fill="auto"/>
            <w:noWrap/>
            <w:vAlign w:val="bottom"/>
            <w:hideMark/>
            <w:tcPrChange w:id="626" w:author="Victor Oliver" w:date="2021-07-30T14:47:00Z">
              <w:tcPr>
                <w:tcW w:w="3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9E48F9" w14:textId="77777777" w:rsidR="00CE0EC5" w:rsidRDefault="00CE0EC5">
            <w:pPr>
              <w:jc w:val="right"/>
              <w:rPr>
                <w:ins w:id="627" w:author="Victor Oliver" w:date="2021-07-30T14:44:00Z"/>
                <w:rFonts w:ascii="Calibri" w:hAnsi="Calibri" w:cs="Calibri"/>
                <w:color w:val="000000"/>
                <w:sz w:val="22"/>
                <w:szCs w:val="22"/>
              </w:rPr>
            </w:pPr>
            <w:ins w:id="628" w:author="Victor Oliver" w:date="2021-07-30T14:44:00Z">
              <w:r>
                <w:rPr>
                  <w:rFonts w:ascii="Calibri" w:hAnsi="Calibri" w:cs="Calibri"/>
                  <w:color w:val="000000"/>
                  <w:sz w:val="22"/>
                  <w:szCs w:val="22"/>
                </w:rPr>
                <w:t>36</w:t>
              </w:r>
            </w:ins>
          </w:p>
        </w:tc>
        <w:tc>
          <w:tcPr>
            <w:tcW w:w="1323" w:type="dxa"/>
            <w:tcBorders>
              <w:top w:val="nil"/>
              <w:left w:val="nil"/>
              <w:bottom w:val="single" w:sz="4" w:space="0" w:color="auto"/>
              <w:right w:val="single" w:sz="4" w:space="0" w:color="auto"/>
            </w:tcBorders>
            <w:shd w:val="clear" w:color="auto" w:fill="auto"/>
            <w:noWrap/>
            <w:vAlign w:val="bottom"/>
            <w:hideMark/>
            <w:tcPrChange w:id="629" w:author="Victor Oliver" w:date="2021-07-30T14:47:00Z">
              <w:tcPr>
                <w:tcW w:w="1323" w:type="dxa"/>
                <w:tcBorders>
                  <w:top w:val="nil"/>
                  <w:left w:val="nil"/>
                  <w:bottom w:val="single" w:sz="4" w:space="0" w:color="auto"/>
                  <w:right w:val="single" w:sz="4" w:space="0" w:color="auto"/>
                </w:tcBorders>
                <w:shd w:val="clear" w:color="auto" w:fill="auto"/>
                <w:noWrap/>
                <w:vAlign w:val="bottom"/>
                <w:hideMark/>
              </w:tcPr>
            </w:tcPrChange>
          </w:tcPr>
          <w:p w14:paraId="2C623464" w14:textId="77777777" w:rsidR="00CE0EC5" w:rsidRDefault="00CE0EC5">
            <w:pPr>
              <w:jc w:val="right"/>
              <w:rPr>
                <w:ins w:id="630" w:author="Victor Oliver" w:date="2021-07-30T14:44:00Z"/>
                <w:rFonts w:ascii="Calibri" w:hAnsi="Calibri" w:cs="Calibri"/>
                <w:color w:val="000000"/>
                <w:sz w:val="22"/>
                <w:szCs w:val="22"/>
              </w:rPr>
            </w:pPr>
            <w:ins w:id="631" w:author="Victor Oliver" w:date="2021-07-30T14:44:00Z">
              <w:r>
                <w:rPr>
                  <w:rFonts w:ascii="Calibri" w:hAnsi="Calibri" w:cs="Calibri"/>
                  <w:color w:val="000000"/>
                  <w:sz w:val="22"/>
                  <w:szCs w:val="22"/>
                </w:rPr>
                <w:t>18/07/2024</w:t>
              </w:r>
            </w:ins>
          </w:p>
        </w:tc>
        <w:tc>
          <w:tcPr>
            <w:tcW w:w="1239" w:type="dxa"/>
            <w:tcBorders>
              <w:top w:val="nil"/>
              <w:left w:val="nil"/>
              <w:bottom w:val="single" w:sz="4" w:space="0" w:color="auto"/>
              <w:right w:val="single" w:sz="4" w:space="0" w:color="auto"/>
            </w:tcBorders>
            <w:shd w:val="clear" w:color="auto" w:fill="auto"/>
            <w:noWrap/>
            <w:vAlign w:val="bottom"/>
            <w:hideMark/>
            <w:tcPrChange w:id="632" w:author="Victor Oliver" w:date="2021-07-30T14:47:00Z">
              <w:tcPr>
                <w:tcW w:w="1239" w:type="dxa"/>
                <w:tcBorders>
                  <w:top w:val="nil"/>
                  <w:left w:val="nil"/>
                  <w:bottom w:val="single" w:sz="4" w:space="0" w:color="auto"/>
                  <w:right w:val="single" w:sz="4" w:space="0" w:color="auto"/>
                </w:tcBorders>
                <w:shd w:val="clear" w:color="auto" w:fill="auto"/>
                <w:noWrap/>
                <w:vAlign w:val="bottom"/>
                <w:hideMark/>
              </w:tcPr>
            </w:tcPrChange>
          </w:tcPr>
          <w:p w14:paraId="4E80B6E8" w14:textId="77777777" w:rsidR="00CE0EC5" w:rsidRDefault="00CE0EC5">
            <w:pPr>
              <w:jc w:val="right"/>
              <w:rPr>
                <w:ins w:id="633" w:author="Victor Oliver" w:date="2021-07-30T14:44:00Z"/>
                <w:rFonts w:ascii="Calibri" w:hAnsi="Calibri" w:cs="Calibri"/>
                <w:color w:val="000000"/>
                <w:sz w:val="22"/>
                <w:szCs w:val="22"/>
              </w:rPr>
            </w:pPr>
            <w:ins w:id="634" w:author="Victor Oliver" w:date="2021-07-30T14:44:00Z">
              <w:r>
                <w:rPr>
                  <w:rFonts w:ascii="Calibri" w:hAnsi="Calibri" w:cs="Calibri"/>
                  <w:color w:val="000000"/>
                  <w:sz w:val="22"/>
                  <w:szCs w:val="22"/>
                </w:rPr>
                <w:t>100,0000%</w:t>
              </w:r>
            </w:ins>
          </w:p>
        </w:tc>
        <w:tc>
          <w:tcPr>
            <w:tcW w:w="2271" w:type="dxa"/>
            <w:tcBorders>
              <w:top w:val="nil"/>
              <w:left w:val="nil"/>
              <w:bottom w:val="single" w:sz="4" w:space="0" w:color="auto"/>
              <w:right w:val="single" w:sz="4" w:space="0" w:color="auto"/>
            </w:tcBorders>
            <w:shd w:val="clear" w:color="auto" w:fill="auto"/>
            <w:noWrap/>
            <w:vAlign w:val="bottom"/>
            <w:hideMark/>
            <w:tcPrChange w:id="635" w:author="Victor Oliver" w:date="2021-07-30T14:47:00Z">
              <w:tcPr>
                <w:tcW w:w="2271" w:type="dxa"/>
                <w:tcBorders>
                  <w:top w:val="nil"/>
                  <w:left w:val="nil"/>
                  <w:bottom w:val="single" w:sz="4" w:space="0" w:color="auto"/>
                  <w:right w:val="single" w:sz="4" w:space="0" w:color="auto"/>
                </w:tcBorders>
                <w:shd w:val="clear" w:color="auto" w:fill="auto"/>
                <w:noWrap/>
                <w:vAlign w:val="bottom"/>
                <w:hideMark/>
              </w:tcPr>
            </w:tcPrChange>
          </w:tcPr>
          <w:p w14:paraId="3AF5CAEB" w14:textId="77777777" w:rsidR="00CE0EC5" w:rsidRDefault="00CE0EC5">
            <w:pPr>
              <w:jc w:val="center"/>
              <w:rPr>
                <w:ins w:id="636" w:author="Victor Oliver" w:date="2021-07-30T14:44:00Z"/>
                <w:rFonts w:ascii="Calibri" w:hAnsi="Calibri" w:cs="Calibri"/>
                <w:color w:val="000000"/>
                <w:sz w:val="22"/>
                <w:szCs w:val="22"/>
              </w:rPr>
            </w:pPr>
            <w:ins w:id="637" w:author="Victor Oliver" w:date="2021-07-30T14:44:00Z">
              <w:r>
                <w:rPr>
                  <w:rFonts w:ascii="Calibri" w:hAnsi="Calibri" w:cs="Calibri"/>
                  <w:color w:val="000000"/>
                  <w:sz w:val="22"/>
                  <w:szCs w:val="22"/>
                </w:rPr>
                <w:t>SIM</w:t>
              </w:r>
            </w:ins>
          </w:p>
        </w:tc>
        <w:tc>
          <w:tcPr>
            <w:tcW w:w="36" w:type="dxa"/>
            <w:vAlign w:val="center"/>
            <w:hideMark/>
            <w:tcPrChange w:id="638" w:author="Victor Oliver" w:date="2021-07-30T14:47:00Z">
              <w:tcPr>
                <w:tcW w:w="36" w:type="dxa"/>
                <w:vAlign w:val="center"/>
                <w:hideMark/>
              </w:tcPr>
            </w:tcPrChange>
          </w:tcPr>
          <w:p w14:paraId="0276796F" w14:textId="77777777" w:rsidR="00CE0EC5" w:rsidRDefault="00CE0EC5">
            <w:pPr>
              <w:rPr>
                <w:ins w:id="639" w:author="Victor Oliver" w:date="2021-07-30T14:44:00Z"/>
                <w:sz w:val="20"/>
                <w:szCs w:val="20"/>
              </w:rPr>
            </w:pPr>
          </w:p>
        </w:tc>
      </w:tr>
    </w:tbl>
    <w:p w14:paraId="7691978B" w14:textId="1B6B89DE" w:rsidR="00491AF2" w:rsidRPr="00C46D7C" w:rsidRDefault="007F6D78" w:rsidP="00C46D7C">
      <w:pPr>
        <w:widowControl w:val="0"/>
        <w:tabs>
          <w:tab w:val="left" w:pos="426"/>
        </w:tabs>
        <w:spacing w:line="300" w:lineRule="exact"/>
        <w:jc w:val="center"/>
        <w:rPr>
          <w:rFonts w:ascii="Tahoma" w:hAnsi="Tahoma" w:cs="Tahoma"/>
          <w:bCs/>
          <w:i/>
          <w:sz w:val="21"/>
          <w:szCs w:val="21"/>
        </w:rPr>
      </w:pPr>
      <w:r w:rsidRPr="00C46D7C" w:rsidDel="00150964">
        <w:rPr>
          <w:rFonts w:ascii="Tahoma" w:hAnsi="Tahoma" w:cs="Tahoma"/>
          <w:bCs/>
          <w:i/>
          <w:sz w:val="21"/>
          <w:szCs w:val="21"/>
        </w:rPr>
        <w:t xml:space="preserve"> </w:t>
      </w:r>
    </w:p>
    <w:p w14:paraId="3A2CF258" w14:textId="3C6638F9" w:rsidR="00491AF2" w:rsidRPr="00C46D7C" w:rsidRDefault="00150964" w:rsidP="00C46D7C">
      <w:pPr>
        <w:widowControl w:val="0"/>
        <w:tabs>
          <w:tab w:val="left" w:pos="426"/>
        </w:tabs>
        <w:spacing w:line="300" w:lineRule="exact"/>
        <w:jc w:val="center"/>
        <w:rPr>
          <w:rFonts w:ascii="Tahoma" w:hAnsi="Tahoma" w:cs="Tahoma"/>
          <w:b/>
          <w:iCs/>
          <w:sz w:val="21"/>
          <w:szCs w:val="21"/>
        </w:rPr>
      </w:pPr>
      <w:r w:rsidRPr="00C46D7C">
        <w:rPr>
          <w:rFonts w:ascii="Tahoma" w:hAnsi="Tahoma" w:cs="Tahoma"/>
          <w:b/>
          <w:iCs/>
          <w:sz w:val="21"/>
          <w:szCs w:val="21"/>
        </w:rPr>
        <w:lastRenderedPageBreak/>
        <w:t>* * * * *</w:t>
      </w:r>
    </w:p>
    <w:p w14:paraId="7FB34FC8" w14:textId="77777777" w:rsidR="00A4247C" w:rsidRPr="00C46D7C" w:rsidRDefault="00A4247C" w:rsidP="00C46D7C">
      <w:pPr>
        <w:widowControl w:val="0"/>
        <w:tabs>
          <w:tab w:val="left" w:pos="426"/>
        </w:tabs>
        <w:spacing w:line="300" w:lineRule="exact"/>
        <w:rPr>
          <w:rFonts w:ascii="Tahoma" w:hAnsi="Tahoma" w:cs="Tahoma"/>
          <w:b/>
          <w:bCs/>
          <w:sz w:val="21"/>
          <w:szCs w:val="21"/>
        </w:rPr>
      </w:pPr>
      <w:r w:rsidRPr="00C46D7C">
        <w:rPr>
          <w:rFonts w:ascii="Tahoma" w:hAnsi="Tahoma" w:cs="Tahoma"/>
          <w:b/>
          <w:bCs/>
          <w:sz w:val="21"/>
          <w:szCs w:val="21"/>
        </w:rPr>
        <w:br w:type="page"/>
      </w:r>
    </w:p>
    <w:p w14:paraId="3237BE26" w14:textId="46928914"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7B71E5" w:rsidRPr="00C46D7C">
        <w:rPr>
          <w:rFonts w:ascii="Tahoma" w:hAnsi="Tahoma" w:cs="Tahoma"/>
          <w:i/>
          <w:smallCaps/>
          <w:sz w:val="21"/>
          <w:szCs w:val="21"/>
          <w:highlight w:val="yellow"/>
        </w:rPr>
        <w:t>dia</w:t>
      </w:r>
      <w:r w:rsidR="007B71E5" w:rsidRPr="00C46D7C">
        <w:rPr>
          <w:rFonts w:ascii="Tahoma" w:hAnsi="Tahoma" w:cs="Tahoma"/>
          <w:i/>
          <w:smallCaps/>
          <w:sz w:val="21"/>
          <w:szCs w:val="21"/>
        </w:rPr>
        <w:t xml:space="preserve">] de </w:t>
      </w:r>
      <w:r w:rsidR="00EE071C">
        <w:rPr>
          <w:rFonts w:ascii="Tahoma" w:hAnsi="Tahoma" w:cs="Tahoma"/>
          <w:i/>
          <w:smallCaps/>
          <w:sz w:val="21"/>
          <w:szCs w:val="21"/>
        </w:rPr>
        <w:t>agosto</w:t>
      </w:r>
      <w:r w:rsidR="007B71E5" w:rsidRPr="00C46D7C">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7FB34FCC" w14:textId="7ED6B70A" w:rsidR="00C373EB"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Fórmula de Cálculo dos Juros Remuneratórios</w:t>
      </w:r>
    </w:p>
    <w:p w14:paraId="0E390567" w14:textId="08002399" w:rsidR="005E61CF" w:rsidRPr="00C46D7C" w:rsidRDefault="005E61CF" w:rsidP="00C46D7C">
      <w:pPr>
        <w:widowControl w:val="0"/>
        <w:tabs>
          <w:tab w:val="left" w:pos="426"/>
        </w:tabs>
        <w:spacing w:line="300" w:lineRule="exact"/>
        <w:jc w:val="center"/>
        <w:rPr>
          <w:rFonts w:ascii="Tahoma" w:hAnsi="Tahoma" w:cs="Tahoma"/>
          <w:b/>
          <w:i/>
          <w:sz w:val="21"/>
          <w:szCs w:val="21"/>
        </w:rPr>
      </w:pPr>
    </w:p>
    <w:p w14:paraId="2233CF7C" w14:textId="00D68EDB" w:rsidR="005E61CF" w:rsidRPr="00C46D7C" w:rsidRDefault="005E61CF" w:rsidP="00C46D7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w:t>
      </w:r>
      <w:r w:rsidR="003B43C9" w:rsidRPr="00C46D7C">
        <w:rPr>
          <w:rFonts w:ascii="Tahoma" w:hAnsi="Tahoma" w:cs="Tahoma"/>
          <w:sz w:val="21"/>
          <w:szCs w:val="21"/>
        </w:rPr>
        <w:t xml:space="preserve"> Valor</w:t>
      </w:r>
      <w:r w:rsidRPr="00C46D7C">
        <w:rPr>
          <w:rFonts w:ascii="Tahoma" w:hAnsi="Tahoma" w:cs="Tahoma"/>
          <w:sz w:val="21"/>
          <w:szCs w:val="21"/>
        </w:rPr>
        <w:t xml:space="preserve"> Nominal Atualizado </w:t>
      </w:r>
      <w:r w:rsidR="003B43C9" w:rsidRPr="00C46D7C">
        <w:rPr>
          <w:rFonts w:ascii="Tahoma" w:hAnsi="Tahoma" w:cs="Tahoma"/>
          <w:sz w:val="21"/>
          <w:szCs w:val="21"/>
        </w:rPr>
        <w:t>será</w:t>
      </w:r>
      <w:r w:rsidRPr="00C46D7C">
        <w:rPr>
          <w:rFonts w:ascii="Tahoma" w:hAnsi="Tahoma" w:cs="Tahoma"/>
          <w:sz w:val="21"/>
          <w:szCs w:val="21"/>
        </w:rPr>
        <w:t xml:space="preserve"> calculado da seguinte forma:</w:t>
      </w:r>
    </w:p>
    <w:p w14:paraId="423309F3" w14:textId="77777777" w:rsidR="00424EA5" w:rsidRPr="00C46D7C" w:rsidRDefault="00424EA5" w:rsidP="00C46D7C">
      <w:pPr>
        <w:widowControl w:val="0"/>
        <w:spacing w:line="300" w:lineRule="exact"/>
        <w:jc w:val="both"/>
        <w:rPr>
          <w:rFonts w:ascii="Tahoma" w:hAnsi="Tahoma" w:cs="Tahoma"/>
          <w:sz w:val="21"/>
          <w:szCs w:val="21"/>
        </w:rPr>
      </w:pPr>
    </w:p>
    <w:p w14:paraId="11503D04" w14:textId="74D606B9" w:rsidR="00925806" w:rsidRPr="00C46D7C" w:rsidRDefault="00925806" w:rsidP="00C46D7C">
      <w:pPr>
        <w:widowControl w:val="0"/>
        <w:autoSpaceDE w:val="0"/>
        <w:autoSpaceDN w:val="0"/>
        <w:adjustRightInd w:val="0"/>
        <w:spacing w:line="300" w:lineRule="exact"/>
        <w:ind w:left="567"/>
        <w:jc w:val="both"/>
        <w:rPr>
          <w:rFonts w:ascii="Tahoma" w:hAnsi="Tahoma" w:cs="Tahoma"/>
          <w:sz w:val="21"/>
          <w:szCs w:val="21"/>
        </w:rPr>
      </w:pPr>
    </w:p>
    <w:p w14:paraId="2B6F1AC6" w14:textId="4BE72F73" w:rsidR="008012B2" w:rsidRPr="00A012A4" w:rsidRDefault="008012B2" w:rsidP="00A012A4">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após incorporação dos juros, atualização monetária ou amortização, se houver, o que ocorrer por último conforme o caso, automaticamente, conforme fórmula abaixo:</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SDa</w:t>
      </w:r>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SDb</w:t>
      </w:r>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2421B1E3"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 corresponderá ao valor do número-</w:t>
      </w:r>
      <w:r w:rsidRPr="00A012A4">
        <w:rPr>
          <w:rStyle w:val="normaltextrun"/>
          <w:rFonts w:ascii="Tahoma" w:hAnsi="Tahoma" w:cs="Tahoma"/>
          <w:color w:val="000000"/>
          <w:sz w:val="21"/>
          <w:szCs w:val="21"/>
          <w:shd w:val="clear" w:color="auto" w:fill="FFFFFF"/>
        </w:rPr>
        <w:lastRenderedPageBreak/>
        <w:t xml:space="preserve">índice do IPCA divulgado no mês anterior ao mês de atualização.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rPr>
        <w:t xml:space="preserve">dup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r w:rsidRPr="00A012A4">
        <w:rPr>
          <w:rStyle w:val="normaltextrun"/>
          <w:rFonts w:ascii="Tahoma" w:hAnsi="Tahoma" w:cs="Tahoma"/>
          <w:i/>
          <w:iCs/>
          <w:color w:val="000000"/>
          <w:sz w:val="21"/>
          <w:szCs w:val="21"/>
          <w:shd w:val="clear" w:color="auto" w:fill="FFFFFF"/>
        </w:rPr>
        <w:t>dup</w:t>
      </w:r>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“dup”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r w:rsidRPr="00A012A4">
        <w:rPr>
          <w:rFonts w:ascii="Tahoma" w:hAnsi="Tahoma" w:cs="Tahoma"/>
          <w:i/>
          <w:iCs/>
          <w:sz w:val="21"/>
          <w:szCs w:val="21"/>
        </w:rPr>
        <w:t xml:space="preserve">dut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a próxima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(exclusive), sendo </w:t>
      </w:r>
      <w:r w:rsidRPr="00A012A4">
        <w:rPr>
          <w:rStyle w:val="normaltextrun"/>
          <w:rFonts w:ascii="Tahoma" w:hAnsi="Tahoma" w:cs="Tahoma"/>
          <w:i/>
          <w:iCs/>
          <w:color w:val="000000"/>
          <w:sz w:val="21"/>
          <w:szCs w:val="21"/>
          <w:shd w:val="clear" w:color="auto" w:fill="FFFFFF"/>
        </w:rPr>
        <w:t>dut</w:t>
      </w:r>
      <w:r w:rsidRPr="00A012A4">
        <w:rPr>
          <w:rStyle w:val="normaltextrun"/>
          <w:rFonts w:ascii="Tahoma" w:hAnsi="Tahoma" w:cs="Tahoma"/>
          <w:color w:val="000000"/>
          <w:sz w:val="21"/>
          <w:szCs w:val="21"/>
          <w:shd w:val="clear" w:color="auto" w:fill="FFFFFF"/>
        </w:rPr>
        <w:t xml:space="preserve"> um número inteiro. Exclusivamente para a primeira Data de </w:t>
      </w:r>
      <w:r w:rsidRPr="00A012A4">
        <w:rPr>
          <w:rFonts w:ascii="Tahoma" w:hAnsi="Tahoma" w:cs="Tahoma"/>
          <w:sz w:val="21"/>
          <w:szCs w:val="21"/>
        </w:rPr>
        <w:t>Pagamento</w:t>
      </w:r>
      <w:r w:rsidRPr="00A012A4">
        <w:rPr>
          <w:rStyle w:val="normaltextrun"/>
          <w:rFonts w:ascii="Tahoma" w:hAnsi="Tahoma" w:cs="Tahoma"/>
          <w:sz w:val="21"/>
          <w:szCs w:val="21"/>
          <w:shd w:val="clear" w:color="auto" w:fill="FFFFFF"/>
        </w:rPr>
        <w:t>, considera-se dut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w:t>
      </w:r>
      <w:r w:rsidRPr="00A012A4">
        <w:rPr>
          <w:rFonts w:ascii="Tahoma" w:hAnsi="Tahoma" w:cs="Tahoma"/>
          <w:sz w:val="21"/>
          <w:szCs w:val="21"/>
        </w:rPr>
        <w:lastRenderedPageBreak/>
        <w:t xml:space="preserve">cálculo da Atualização Monetária. Tal assembleia deverá ser realizada dentro do prazo de 30 (trinta) dias contados da publicação do edital de convocação ou, caso não se verifique quórum para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(ii) ou (iii)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(ii)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r w:rsidRPr="00A012A4">
        <w:rPr>
          <w:rFonts w:ascii="Tahoma" w:hAnsi="Tahoma" w:cs="Tahoma"/>
          <w:i/>
          <w:iCs/>
          <w:sz w:val="21"/>
          <w:szCs w:val="21"/>
        </w:rPr>
        <w:t>pro-rata </w:t>
      </w:r>
      <w:r w:rsidRPr="00A012A4">
        <w:rPr>
          <w:rFonts w:ascii="Tahoma" w:hAnsi="Tahoma" w:cs="Tahoma"/>
          <w:sz w:val="21"/>
          <w:szCs w:val="21"/>
        </w:rPr>
        <w:t>temporis,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SDa</w:t>
      </w:r>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r w:rsidRPr="00A012A4">
        <w:rPr>
          <w:rFonts w:ascii="Tahoma" w:hAnsi="Tahoma" w:cs="Tahoma"/>
          <w:i/>
          <w:iCs/>
          <w:sz w:val="21"/>
          <w:szCs w:val="21"/>
        </w:rPr>
        <w:t>dup</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FB8EBFC" w14:textId="329BA252" w:rsidR="008012B2" w:rsidRPr="00A012A4" w:rsidRDefault="008012B2" w:rsidP="00A012A4">
      <w:pPr>
        <w:pStyle w:val="PargrafodaLista"/>
        <w:spacing w:line="300" w:lineRule="exact"/>
        <w:ind w:left="360"/>
        <w:contextualSpacing/>
        <w:jc w:val="both"/>
        <w:textAlignment w:val="baseline"/>
        <w:rPr>
          <w:rFonts w:ascii="Tahoma" w:hAnsi="Tahoma" w:cs="Tahoma"/>
          <w:sz w:val="21"/>
          <w:szCs w:val="21"/>
          <w:lang w:eastAsia="pt-BR"/>
        </w:rPr>
      </w:pPr>
      <w:r w:rsidRPr="00A012A4">
        <w:rPr>
          <w:rFonts w:ascii="Tahoma" w:hAnsi="Tahoma" w:cs="Tahoma"/>
          <w:sz w:val="21"/>
          <w:szCs w:val="21"/>
          <w:lang w:eastAsia="pt-BR"/>
        </w:rPr>
        <w:t xml:space="preserve"> </w:t>
      </w:r>
      <w:r w:rsidRPr="00A012A4">
        <w:rPr>
          <w:rFonts w:ascii="Tahoma" w:hAnsi="Tahoma" w:cs="Tahoma"/>
          <w:sz w:val="21"/>
          <w:szCs w:val="21"/>
          <w:u w:val="single"/>
          <w:lang w:eastAsia="pt-BR"/>
        </w:rPr>
        <w:t>Amortização de Principal</w:t>
      </w:r>
      <w:r w:rsidR="009C2DA7" w:rsidRPr="00A012A4">
        <w:rPr>
          <w:rFonts w:ascii="Tahoma" w:hAnsi="Tahoma" w:cs="Tahoma"/>
          <w:sz w:val="21"/>
          <w:szCs w:val="21"/>
          <w:u w:val="single"/>
          <w:lang w:eastAsia="pt-BR"/>
        </w:rPr>
        <w:t>: O Saldo Devedor Atualizado desta CCB será amortizado</w:t>
      </w:r>
      <w:r w:rsidRPr="00A012A4">
        <w:rPr>
          <w:rFonts w:ascii="Tahoma" w:hAnsi="Tahoma" w:cs="Tahoma"/>
          <w:sz w:val="21"/>
          <w:szCs w:val="21"/>
          <w:lang w:eastAsia="pt-BR"/>
        </w:rPr>
        <w:t xml:space="preserve"> conforme descrito no Anexo </w:t>
      </w:r>
      <w:r w:rsidR="009C2DA7" w:rsidRPr="00A012A4">
        <w:rPr>
          <w:rFonts w:ascii="Tahoma" w:hAnsi="Tahoma" w:cs="Tahoma"/>
          <w:sz w:val="21"/>
          <w:szCs w:val="21"/>
          <w:lang w:eastAsia="pt-BR"/>
        </w:rPr>
        <w:t>II deste documento</w:t>
      </w:r>
      <w:r w:rsidRPr="00A012A4">
        <w:rPr>
          <w:rFonts w:ascii="Tahoma" w:hAnsi="Tahoma" w:cs="Tahoma"/>
          <w:sz w:val="21"/>
          <w:szCs w:val="21"/>
          <w:lang w:eastAsia="pt-BR"/>
        </w:rPr>
        <w:t xml:space="preserve"> e calculado conforme a fórmula abaixo:</w:t>
      </w:r>
    </w:p>
    <w:p w14:paraId="0442005C" w14:textId="77777777" w:rsidR="008012B2" w:rsidRPr="00A012A4" w:rsidRDefault="008012B2" w:rsidP="00A012A4">
      <w:pPr>
        <w:pStyle w:val="PargrafodaLista"/>
        <w:spacing w:line="300" w:lineRule="exact"/>
        <w:ind w:left="360"/>
        <w:jc w:val="both"/>
        <w:textAlignment w:val="baseline"/>
        <w:rPr>
          <w:rFonts w:ascii="Tahoma" w:hAnsi="Tahoma" w:cs="Tahoma"/>
          <w:sz w:val="21"/>
          <w:szCs w:val="21"/>
          <w:lang w:eastAsia="pt-BR"/>
        </w:rPr>
      </w:pPr>
    </w:p>
    <w:p w14:paraId="73148CC8" w14:textId="57689CD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AMi=SDa x TAi</m:t>
        </m:r>
      </m:oMath>
      <w:r w:rsidR="008012B2" w:rsidRPr="00A012A4">
        <w:rPr>
          <w:rFonts w:ascii="Tahoma" w:hAnsi="Tahoma" w:cs="Tahoma"/>
          <w:b/>
          <w:bCs/>
          <w:sz w:val="21"/>
          <w:szCs w:val="21"/>
        </w:rPr>
        <w:t xml:space="preserve"> </w:t>
      </w:r>
    </w:p>
    <w:p w14:paraId="7669B9C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p>
    <w:p w14:paraId="510A1C6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r w:rsidRPr="00A012A4">
        <w:rPr>
          <w:rFonts w:ascii="Tahoma" w:hAnsi="Tahoma" w:cs="Tahoma"/>
          <w:sz w:val="21"/>
          <w:szCs w:val="21"/>
        </w:rPr>
        <w:t>onde:</w:t>
      </w:r>
    </w:p>
    <w:p w14:paraId="0BF186E6" w14:textId="77777777" w:rsidR="008012B2" w:rsidRPr="00A012A4" w:rsidRDefault="008012B2" w:rsidP="00A012A4">
      <w:pPr>
        <w:pStyle w:val="paragraph"/>
        <w:spacing w:before="0" w:beforeAutospacing="0" w:after="0" w:afterAutospacing="0" w:line="300" w:lineRule="exact"/>
        <w:jc w:val="both"/>
        <w:textAlignment w:val="baseline"/>
        <w:rPr>
          <w:rFonts w:ascii="Tahoma" w:hAnsi="Tahoma" w:cs="Tahoma"/>
          <w:sz w:val="21"/>
          <w:szCs w:val="21"/>
        </w:rPr>
      </w:pPr>
    </w:p>
    <w:p w14:paraId="4BD0DE5A" w14:textId="6CBDFBFC"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r w:rsidRPr="00A012A4">
        <w:rPr>
          <w:rFonts w:ascii="Tahoma" w:hAnsi="Tahoma" w:cs="Tahoma"/>
          <w:i/>
          <w:iCs/>
          <w:sz w:val="21"/>
          <w:szCs w:val="21"/>
        </w:rPr>
        <w:t>AMi</w:t>
      </w:r>
      <w:r w:rsidRPr="00A012A4">
        <w:rPr>
          <w:rFonts w:ascii="Tahoma" w:hAnsi="Tahoma" w:cs="Tahoma"/>
          <w:sz w:val="21"/>
          <w:szCs w:val="21"/>
        </w:rPr>
        <w:t xml:space="preserve"> = </w:t>
      </w:r>
      <w:r w:rsidRPr="00A012A4">
        <w:rPr>
          <w:rStyle w:val="normaltextrun"/>
          <w:rFonts w:ascii="Tahoma" w:hAnsi="Tahoma" w:cs="Tahoma"/>
          <w:color w:val="000000"/>
          <w:sz w:val="21"/>
          <w:szCs w:val="21"/>
        </w:rPr>
        <w:t>Valor da i-ésima parcela de amortização. Valor em reais, calculado com 8 (oito) casas decimais, sem arredondamento;</w:t>
      </w:r>
    </w:p>
    <w:p w14:paraId="26EEF066"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37893A65" w14:textId="134AC2EB" w:rsidR="008012B2" w:rsidRPr="00A012A4" w:rsidRDefault="009C2DA7" w:rsidP="00A012A4">
      <w:pPr>
        <w:pStyle w:val="paragraph"/>
        <w:spacing w:before="0" w:beforeAutospacing="0" w:after="0" w:afterAutospacing="0" w:line="300" w:lineRule="exact"/>
        <w:ind w:left="708"/>
        <w:jc w:val="both"/>
        <w:textAlignment w:val="baseline"/>
        <w:rPr>
          <w:rFonts w:ascii="Tahoma" w:hAnsi="Tahoma" w:cs="Tahoma"/>
          <w:sz w:val="21"/>
          <w:szCs w:val="21"/>
        </w:rPr>
      </w:pPr>
      <w:r w:rsidRPr="00A012A4">
        <w:rPr>
          <w:rFonts w:ascii="Tahoma" w:hAnsi="Tahoma" w:cs="Tahoma"/>
          <w:i/>
          <w:iCs/>
          <w:sz w:val="21"/>
          <w:szCs w:val="21"/>
        </w:rPr>
        <w:t>SDa</w:t>
      </w:r>
      <w:r w:rsidR="008012B2" w:rsidRPr="00A012A4">
        <w:rPr>
          <w:rFonts w:ascii="Tahoma" w:hAnsi="Tahoma" w:cs="Tahoma"/>
          <w:sz w:val="21"/>
          <w:szCs w:val="21"/>
        </w:rPr>
        <w:t xml:space="preserve"> = Conforme acima definido;</w:t>
      </w:r>
    </w:p>
    <w:p w14:paraId="2691F728"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48C3716D" w14:textId="4CF26B8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rPr>
      </w:pPr>
      <w:r w:rsidRPr="00A012A4">
        <w:rPr>
          <w:rFonts w:ascii="Tahoma" w:hAnsi="Tahoma" w:cs="Tahoma"/>
          <w:i/>
          <w:iCs/>
          <w:sz w:val="21"/>
          <w:szCs w:val="21"/>
        </w:rPr>
        <w:t>TAi</w:t>
      </w:r>
      <w:r w:rsidRPr="00A012A4">
        <w:rPr>
          <w:rFonts w:ascii="Tahoma" w:hAnsi="Tahoma" w:cs="Tahoma"/>
          <w:sz w:val="21"/>
          <w:szCs w:val="21"/>
        </w:rPr>
        <w:t xml:space="preserve"> = </w:t>
      </w:r>
      <w:r w:rsidRPr="00A012A4">
        <w:rPr>
          <w:rStyle w:val="normaltextrun"/>
          <w:rFonts w:ascii="Tahoma" w:hAnsi="Tahoma" w:cs="Tahoma"/>
          <w:color w:val="000000"/>
          <w:sz w:val="21"/>
          <w:szCs w:val="21"/>
        </w:rPr>
        <w:t xml:space="preserve">Taxa de Amortização i-ésima, expressa em percentual, com 4 (quatro) casas decimais, de acordo </w:t>
      </w:r>
      <w:r w:rsidRPr="00A012A4">
        <w:rPr>
          <w:rStyle w:val="normaltextrun"/>
          <w:rFonts w:ascii="Tahoma" w:hAnsi="Tahoma" w:cs="Tahoma"/>
          <w:sz w:val="21"/>
          <w:szCs w:val="21"/>
        </w:rPr>
        <w:t xml:space="preserve">com o Anexo </w:t>
      </w:r>
      <w:r w:rsidR="009C2DA7" w:rsidRPr="00A012A4">
        <w:rPr>
          <w:rStyle w:val="normaltextrun"/>
          <w:rFonts w:ascii="Tahoma" w:hAnsi="Tahoma" w:cs="Tahoma"/>
          <w:sz w:val="21"/>
          <w:szCs w:val="21"/>
        </w:rPr>
        <w:t>II</w:t>
      </w:r>
      <w:r w:rsidRPr="00A012A4">
        <w:rPr>
          <w:rStyle w:val="normaltextrun"/>
          <w:rFonts w:ascii="Tahoma" w:hAnsi="Tahoma" w:cs="Tahoma"/>
          <w:sz w:val="21"/>
          <w:szCs w:val="21"/>
        </w:rPr>
        <w:t>.</w:t>
      </w:r>
    </w:p>
    <w:p w14:paraId="0CE34FC6" w14:textId="77777777" w:rsidR="008012B2" w:rsidRPr="00A012A4" w:rsidRDefault="008012B2" w:rsidP="00A012A4">
      <w:pPr>
        <w:pStyle w:val="paragraph"/>
        <w:spacing w:before="0" w:beforeAutospacing="0" w:after="0" w:afterAutospacing="0" w:line="300" w:lineRule="exact"/>
        <w:jc w:val="both"/>
        <w:textAlignment w:val="baseline"/>
        <w:rPr>
          <w:rStyle w:val="normaltextrun"/>
          <w:rFonts w:ascii="Tahoma" w:hAnsi="Tahoma" w:cs="Tahoma"/>
          <w:color w:val="000000"/>
          <w:sz w:val="21"/>
          <w:szCs w:val="21"/>
        </w:rPr>
      </w:pPr>
    </w:p>
    <w:p w14:paraId="0742C357" w14:textId="77777777" w:rsidR="008012B2" w:rsidRPr="00A012A4" w:rsidRDefault="008012B2" w:rsidP="00A012A4">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p>
    <w:p w14:paraId="274C968F" w14:textId="1032817D" w:rsidR="008012B2" w:rsidRPr="00A012A4" w:rsidRDefault="008012B2" w:rsidP="00A012A4">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w:t>
      </w:r>
      <w:del w:id="640" w:author="Victor Oliver" w:date="2021-07-30T14:50:00Z">
        <w:r w:rsidRPr="00A012A4" w:rsidDel="00CD039B">
          <w:rPr>
            <w:rStyle w:val="normaltextrun"/>
            <w:rFonts w:ascii="Tahoma" w:hAnsi="Tahoma" w:cs="Tahoma"/>
            <w:color w:val="000000"/>
            <w:sz w:val="21"/>
            <w:szCs w:val="21"/>
            <w:shd w:val="clear" w:color="auto" w:fill="FFFFFF"/>
          </w:rPr>
          <w:delText xml:space="preserve"> referentes aos CRI</w:delText>
        </w:r>
      </w:del>
      <w:r w:rsidRPr="00A012A4">
        <w:rPr>
          <w:rStyle w:val="normaltextrun"/>
          <w:rFonts w:ascii="Tahoma" w:hAnsi="Tahoma" w:cs="Tahoma"/>
          <w:color w:val="000000"/>
          <w:sz w:val="21"/>
          <w:szCs w:val="21"/>
          <w:shd w:val="clear" w:color="auto" w:fill="FFFFFF"/>
        </w:rPr>
        <w:t>, até o 1º (primeiro) Dia Útil subsequente, se o vencimento coincidir com dia que não seja um Dia Útil, sem nenhum acréscimo aos valores a serem pagos.</w:t>
      </w:r>
    </w:p>
    <w:p w14:paraId="2990A28A" w14:textId="34EF4972" w:rsidR="00491AF2" w:rsidRPr="00C46D7C" w:rsidRDefault="00925806" w:rsidP="00C46D7C">
      <w:pPr>
        <w:widowControl w:val="0"/>
        <w:spacing w:line="300" w:lineRule="exact"/>
        <w:jc w:val="center"/>
        <w:rPr>
          <w:rFonts w:ascii="Tahoma" w:hAnsi="Tahoma" w:cs="Tahoma"/>
          <w:sz w:val="21"/>
          <w:szCs w:val="21"/>
        </w:rPr>
      </w:pPr>
      <w:r w:rsidRPr="00C46D7C" w:rsidDel="001867B5">
        <w:rPr>
          <w:rFonts w:ascii="Tahoma" w:hAnsi="Tahoma" w:cs="Tahoma"/>
          <w:bCs/>
          <w:i/>
          <w:sz w:val="21"/>
          <w:szCs w:val="21"/>
        </w:rPr>
        <w:t xml:space="preserve"> </w:t>
      </w:r>
    </w:p>
    <w:sectPr w:rsidR="00491AF2" w:rsidRPr="00C46D7C" w:rsidSect="00B81080">
      <w:pgSz w:w="11906" w:h="16838"/>
      <w:pgMar w:top="1276" w:right="1416" w:bottom="1276" w:left="1701" w:header="567"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8139" w14:textId="77777777" w:rsidR="00F06CA6" w:rsidRDefault="00F06CA6" w:rsidP="000C0AC2">
      <w:r>
        <w:separator/>
      </w:r>
    </w:p>
  </w:endnote>
  <w:endnote w:type="continuationSeparator" w:id="0">
    <w:p w14:paraId="02D41EEE" w14:textId="77777777" w:rsidR="00F06CA6" w:rsidRDefault="00F06CA6" w:rsidP="000C0AC2">
      <w:r>
        <w:continuationSeparator/>
      </w:r>
    </w:p>
  </w:endnote>
  <w:endnote w:type="continuationNotice" w:id="1">
    <w:p w14:paraId="5F4A93F6" w14:textId="77777777" w:rsidR="00F06CA6" w:rsidRDefault="00F0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3EC" w14:textId="77777777" w:rsidR="00F06CA6" w:rsidRDefault="00F06CA6" w:rsidP="000C0AC2">
      <w:r>
        <w:separator/>
      </w:r>
    </w:p>
  </w:footnote>
  <w:footnote w:type="continuationSeparator" w:id="0">
    <w:p w14:paraId="612A4C7C" w14:textId="77777777" w:rsidR="00F06CA6" w:rsidRDefault="00F06CA6" w:rsidP="000C0AC2">
      <w:r>
        <w:continuationSeparator/>
      </w:r>
    </w:p>
  </w:footnote>
  <w:footnote w:type="continuationNotice" w:id="1">
    <w:p w14:paraId="5D138086" w14:textId="77777777" w:rsidR="00F06CA6" w:rsidRDefault="00F0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F06CA6">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F06CA6">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4156"/>
    <w:rsid w:val="0008467E"/>
    <w:rsid w:val="00084E06"/>
    <w:rsid w:val="00085650"/>
    <w:rsid w:val="00085E5F"/>
    <w:rsid w:val="00086170"/>
    <w:rsid w:val="000911D1"/>
    <w:rsid w:val="0009467D"/>
    <w:rsid w:val="000A35CA"/>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10032C"/>
    <w:rsid w:val="00101B00"/>
    <w:rsid w:val="00103DC2"/>
    <w:rsid w:val="00107721"/>
    <w:rsid w:val="00110571"/>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72A9"/>
    <w:rsid w:val="006D0B38"/>
    <w:rsid w:val="006D18A8"/>
    <w:rsid w:val="006D1E5F"/>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9089F"/>
    <w:rsid w:val="00E90FC3"/>
    <w:rsid w:val="00E92881"/>
    <w:rsid w:val="00E96E2D"/>
    <w:rsid w:val="00EA25AE"/>
    <w:rsid w:val="00EA4C73"/>
    <w:rsid w:val="00EB39D2"/>
    <w:rsid w:val="00EC1186"/>
    <w:rsid w:val="00EC1CDC"/>
    <w:rsid w:val="00EC3BF7"/>
    <w:rsid w:val="00EC6CDF"/>
    <w:rsid w:val="00EC752F"/>
    <w:rsid w:val="00ED2AD9"/>
    <w:rsid w:val="00ED7066"/>
    <w:rsid w:val="00ED73CC"/>
    <w:rsid w:val="00EE071C"/>
    <w:rsid w:val="00EE2C38"/>
    <w:rsid w:val="00EE3174"/>
    <w:rsid w:val="00EE5609"/>
    <w:rsid w:val="00EE64CF"/>
    <w:rsid w:val="00EE68CF"/>
    <w:rsid w:val="00EF0C8F"/>
    <w:rsid w:val="00EF65D6"/>
    <w:rsid w:val="00F00708"/>
    <w:rsid w:val="00F00F1F"/>
    <w:rsid w:val="00F06CA6"/>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D9F4-F2C4-49DC-BA0C-8DE040D54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4.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7522</Words>
  <Characters>40619</Characters>
  <Application>Microsoft Office Word</Application>
  <DocSecurity>0</DocSecurity>
  <Lines>338</Lines>
  <Paragraphs>96</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Victor Oliver</cp:lastModifiedBy>
  <cp:revision>8</cp:revision>
  <cp:lastPrinted>2018-03-14T15:58:00Z</cp:lastPrinted>
  <dcterms:created xsi:type="dcterms:W3CDTF">2021-07-30T17:27:00Z</dcterms:created>
  <dcterms:modified xsi:type="dcterms:W3CDTF">2021-07-30T17:50:00Z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