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1CD36E9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1BADE7E5" w:rsidR="0048190C" w:rsidRPr="00721306" w:rsidRDefault="005759A6" w:rsidP="00721306">
      <w:pPr>
        <w:numPr>
          <w:ilvl w:val="0"/>
          <w:numId w:val="12"/>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 xml:space="preserve">Av. Cristóvão Colombo, nº 2955, </w:t>
      </w:r>
      <w:proofErr w:type="spellStart"/>
      <w:r w:rsidRPr="00721306">
        <w:rPr>
          <w:rFonts w:ascii="Tahoma" w:hAnsi="Tahoma" w:cs="Tahoma"/>
          <w:bCs/>
          <w:sz w:val="21"/>
          <w:szCs w:val="21"/>
        </w:rPr>
        <w:t>cj</w:t>
      </w:r>
      <w:proofErr w:type="spellEnd"/>
      <w:r w:rsidRPr="00721306">
        <w:rPr>
          <w:rFonts w:ascii="Tahoma" w:hAnsi="Tahoma" w:cs="Tahoma"/>
          <w:bCs/>
          <w:sz w:val="21"/>
          <w:szCs w:val="21"/>
        </w:rPr>
        <w:t>.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w:t>
      </w:r>
      <w:r w:rsidRPr="00832D41">
        <w:rPr>
          <w:rFonts w:ascii="Tahoma" w:hAnsi="Tahoma" w:cs="Tahoma"/>
          <w:color w:val="000000"/>
          <w:sz w:val="21"/>
          <w:szCs w:val="21"/>
        </w:rPr>
        <w:t xml:space="preserve">de </w:t>
      </w:r>
      <w:r w:rsidRPr="00584BC9">
        <w:rPr>
          <w:rFonts w:ascii="Tahoma" w:hAnsi="Tahoma" w:cs="Tahoma"/>
          <w:color w:val="000000"/>
          <w:sz w:val="21"/>
          <w:szCs w:val="21"/>
        </w:rPr>
        <w:t>R$ 3</w:t>
      </w:r>
      <w:ins w:id="15" w:author="Francisco Timoni" w:date="2021-08-10T14:58:00Z">
        <w:r w:rsidR="00AC018F">
          <w:rPr>
            <w:rFonts w:ascii="Tahoma" w:hAnsi="Tahoma" w:cs="Tahoma"/>
            <w:color w:val="000000"/>
            <w:sz w:val="21"/>
            <w:szCs w:val="21"/>
          </w:rPr>
          <w:t>0</w:t>
        </w:r>
      </w:ins>
      <w:del w:id="16" w:author="Francisco Timoni" w:date="2021-08-10T14:58:00Z">
        <w:r w:rsidRPr="00584BC9" w:rsidDel="00AC018F">
          <w:rPr>
            <w:rFonts w:ascii="Tahoma" w:hAnsi="Tahoma" w:cs="Tahoma"/>
            <w:color w:val="000000"/>
            <w:sz w:val="21"/>
            <w:szCs w:val="21"/>
          </w:rPr>
          <w:delText>3</w:delText>
        </w:r>
      </w:del>
      <w:r w:rsidRPr="00584BC9">
        <w:rPr>
          <w:rFonts w:ascii="Tahoma" w:hAnsi="Tahoma" w:cs="Tahoma"/>
          <w:color w:val="000000"/>
          <w:sz w:val="21"/>
          <w:szCs w:val="21"/>
        </w:rPr>
        <w:t xml:space="preserve">.000.000,00 (trinta </w:t>
      </w:r>
      <w:del w:id="17" w:author="Francisco Timoni" w:date="2021-08-10T14:58:00Z">
        <w:r w:rsidRPr="00584BC9" w:rsidDel="00AC018F">
          <w:rPr>
            <w:rFonts w:ascii="Tahoma" w:hAnsi="Tahoma" w:cs="Tahoma"/>
            <w:color w:val="000000"/>
            <w:sz w:val="21"/>
            <w:szCs w:val="21"/>
          </w:rPr>
          <w:delText xml:space="preserve">e três </w:delText>
        </w:r>
      </w:del>
      <w:r w:rsidRPr="00584BC9">
        <w:rPr>
          <w:rFonts w:ascii="Tahoma" w:hAnsi="Tahoma" w:cs="Tahoma"/>
          <w:color w:val="000000"/>
          <w:sz w:val="21"/>
          <w:szCs w:val="21"/>
        </w:rPr>
        <w:t xml:space="preserve">milhões </w:t>
      </w:r>
      <w:r w:rsidRPr="00584BC9">
        <w:rPr>
          <w:rFonts w:ascii="Tahoma" w:hAnsi="Tahoma" w:cs="Tahoma"/>
          <w:bCs/>
          <w:color w:val="000000"/>
          <w:sz w:val="21"/>
          <w:szCs w:val="21"/>
        </w:rPr>
        <w:t>de reais</w:t>
      </w:r>
      <w:r w:rsidRPr="00584BC9">
        <w:rPr>
          <w:rFonts w:ascii="Tahoma" w:hAnsi="Tahoma" w:cs="Tahoma"/>
          <w:color w:val="000000"/>
          <w:sz w:val="21"/>
          <w:szCs w:val="21"/>
        </w:rPr>
        <w:t>)</w:t>
      </w:r>
      <w:r w:rsidRPr="00832D41">
        <w:rPr>
          <w:rFonts w:ascii="Tahoma" w:hAnsi="Tahoma" w:cs="Tahoma"/>
          <w:color w:val="000000"/>
          <w:sz w:val="21"/>
          <w:szCs w:val="21"/>
        </w:rPr>
        <w:t xml:space="preserve"> (“</w:t>
      </w:r>
      <w:r w:rsidRPr="00832D41">
        <w:rPr>
          <w:rFonts w:ascii="Tahoma" w:hAnsi="Tahoma" w:cs="Tahoma"/>
          <w:color w:val="000000"/>
          <w:sz w:val="21"/>
          <w:szCs w:val="21"/>
          <w:u w:val="single"/>
        </w:rPr>
        <w:t>Valor</w:t>
      </w:r>
      <w:r w:rsidRPr="00721306">
        <w:rPr>
          <w:rFonts w:ascii="Tahoma" w:hAnsi="Tahoma" w:cs="Tahoma"/>
          <w:color w:val="000000"/>
          <w:sz w:val="21"/>
          <w:szCs w:val="21"/>
          <w:u w:val="single"/>
        </w:rPr>
        <w:t xml:space="preserve">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w:t>
      </w:r>
      <w:proofErr w:type="spellStart"/>
      <w:r w:rsidR="0048190C" w:rsidRPr="00721306">
        <w:rPr>
          <w:rFonts w:ascii="Tahoma" w:hAnsi="Tahoma" w:cs="Tahoma"/>
          <w:sz w:val="21"/>
          <w:szCs w:val="21"/>
        </w:rPr>
        <w:t>Jk</w:t>
      </w:r>
      <w:proofErr w:type="spellEnd"/>
      <w:r w:rsidR="0048190C" w:rsidRPr="00721306">
        <w:rPr>
          <w:rFonts w:ascii="Tahoma" w:hAnsi="Tahoma" w:cs="Tahoma"/>
          <w:sz w:val="21"/>
          <w:szCs w:val="21"/>
        </w:rPr>
        <w:t xml:space="preserve"> Amazonas, sociedade integrante do grupo socioeconômico e subsidiária da Devedora, recursos estes que deverão ser utilizados integral e exclusivamente para o desenvolvimento do empreendimento imobiliário residencial denominado “Edifício Saint </w:t>
      </w:r>
      <w:proofErr w:type="spellStart"/>
      <w:r w:rsidR="0048190C" w:rsidRPr="00721306">
        <w:rPr>
          <w:rFonts w:ascii="Tahoma" w:hAnsi="Tahoma" w:cs="Tahoma"/>
          <w:sz w:val="21"/>
          <w:szCs w:val="21"/>
        </w:rPr>
        <w:t>Barthelemy</w:t>
      </w:r>
      <w:proofErr w:type="spellEnd"/>
      <w:r w:rsidR="0048190C" w:rsidRPr="00721306">
        <w:rPr>
          <w:rFonts w:ascii="Tahoma" w:hAnsi="Tahoma" w:cs="Tahoma"/>
          <w:sz w:val="21"/>
          <w:szCs w:val="21"/>
        </w:rPr>
        <w:t>”,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118, 126, 134 e 140 e Rua Natividade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113 e 119, 24º Subdistrito – Indianópolis, CEP </w:t>
      </w:r>
      <w:r w:rsidR="00DC590C">
        <w:rPr>
          <w:rFonts w:ascii="Tahoma" w:hAnsi="Tahoma" w:cs="Tahoma"/>
          <w:sz w:val="21"/>
          <w:szCs w:val="21"/>
        </w:rPr>
        <w:t>04513-020</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w:t>
      </w:r>
      <w:proofErr w:type="spellStart"/>
      <w:r w:rsidR="0048190C" w:rsidRPr="00721306">
        <w:rPr>
          <w:rFonts w:ascii="Tahoma" w:hAnsi="Tahoma" w:cs="Tahoma"/>
          <w:b/>
          <w:bCs/>
          <w:i/>
          <w:iCs/>
          <w:sz w:val="21"/>
          <w:szCs w:val="21"/>
        </w:rPr>
        <w:t>ii</w:t>
      </w:r>
      <w:proofErr w:type="spellEnd"/>
      <w:r w:rsidR="0048190C" w:rsidRPr="00721306">
        <w:rPr>
          <w:rFonts w:ascii="Tahoma" w:hAnsi="Tahoma" w:cs="Tahoma"/>
          <w:b/>
          <w:bCs/>
          <w:i/>
          <w:iCs/>
          <w:sz w:val="21"/>
          <w:szCs w:val="21"/>
        </w:rPr>
        <w:t>)</w:t>
      </w:r>
      <w:r w:rsidR="0048190C" w:rsidRPr="00721306">
        <w:rPr>
          <w:rFonts w:ascii="Tahoma" w:hAnsi="Tahoma" w:cs="Tahoma"/>
          <w:sz w:val="21"/>
          <w:szCs w:val="21"/>
        </w:rPr>
        <w:t xml:space="preserve"> realizado pela </w:t>
      </w:r>
      <w:bookmarkStart w:id="18" w:name="_Hlk78463472"/>
      <w:r w:rsidR="00832D41" w:rsidRPr="00832D41">
        <w:rPr>
          <w:rFonts w:ascii="Tahoma" w:hAnsi="Tahoma" w:cs="Tahoma"/>
          <w:b/>
          <w:bCs/>
          <w:sz w:val="21"/>
          <w:szCs w:val="21"/>
        </w:rPr>
        <w:t>HELVETIA 5 ADMINISTRADORA DE IM</w:t>
      </w:r>
      <w:r w:rsidR="00832D41">
        <w:rPr>
          <w:rFonts w:ascii="Tahoma" w:hAnsi="Tahoma" w:cs="Tahoma"/>
          <w:b/>
          <w:bCs/>
          <w:sz w:val="21"/>
          <w:szCs w:val="21"/>
        </w:rPr>
        <w:t>Ó</w:t>
      </w:r>
      <w:r w:rsidR="00832D41" w:rsidRPr="00832D41">
        <w:rPr>
          <w:rFonts w:ascii="Tahoma" w:hAnsi="Tahoma" w:cs="Tahoma"/>
          <w:b/>
          <w:bCs/>
          <w:sz w:val="21"/>
          <w:szCs w:val="21"/>
        </w:rPr>
        <w:t>VEIS LTDA</w:t>
      </w:r>
      <w:r w:rsidR="00832D41">
        <w:rPr>
          <w:rFonts w:ascii="Tahoma" w:hAnsi="Tahoma" w:cs="Tahoma"/>
          <w:b/>
          <w:bCs/>
          <w:sz w:val="21"/>
          <w:szCs w:val="21"/>
        </w:rPr>
        <w:t>.</w:t>
      </w:r>
      <w:r w:rsidR="0048190C" w:rsidRPr="00721306">
        <w:rPr>
          <w:rFonts w:ascii="Tahoma" w:hAnsi="Tahoma" w:cs="Tahoma"/>
          <w:sz w:val="21"/>
          <w:szCs w:val="21"/>
        </w:rPr>
        <w:t xml:space="preserve">, sociedade empresária limitada, com sede na Cidade de </w:t>
      </w:r>
      <w:r w:rsidR="00832D41">
        <w:rPr>
          <w:rFonts w:ascii="Tahoma" w:hAnsi="Tahoma" w:cs="Tahoma"/>
          <w:sz w:val="21"/>
          <w:szCs w:val="21"/>
        </w:rPr>
        <w:t>Indaiatuba</w:t>
      </w:r>
      <w:r w:rsidR="0048190C" w:rsidRPr="00721306">
        <w:rPr>
          <w:rFonts w:ascii="Tahoma" w:hAnsi="Tahoma" w:cs="Tahoma"/>
          <w:sz w:val="21"/>
          <w:szCs w:val="21"/>
        </w:rPr>
        <w:t xml:space="preserve">, Estado de São Paulo, na </w:t>
      </w:r>
      <w:proofErr w:type="spellStart"/>
      <w:r w:rsidR="00832D41">
        <w:rPr>
          <w:rFonts w:ascii="Tahoma" w:hAnsi="Tahoma" w:cs="Tahoma"/>
          <w:sz w:val="21"/>
          <w:szCs w:val="21"/>
        </w:rPr>
        <w:t>Hygyno</w:t>
      </w:r>
      <w:proofErr w:type="spellEnd"/>
      <w:r w:rsidR="00832D41">
        <w:rPr>
          <w:rFonts w:ascii="Tahoma" w:hAnsi="Tahoma" w:cs="Tahoma"/>
          <w:sz w:val="21"/>
          <w:szCs w:val="21"/>
        </w:rPr>
        <w:t xml:space="preserve"> Ferraz Lemos</w:t>
      </w:r>
      <w:r w:rsidR="0048190C" w:rsidRPr="00721306">
        <w:rPr>
          <w:rFonts w:ascii="Tahoma" w:hAnsi="Tahoma" w:cs="Tahoma"/>
          <w:sz w:val="21"/>
          <w:szCs w:val="21"/>
        </w:rPr>
        <w:t xml:space="preserve">, nº </w:t>
      </w:r>
      <w:r w:rsidR="00832D41">
        <w:rPr>
          <w:rFonts w:ascii="Tahoma" w:hAnsi="Tahoma" w:cs="Tahoma"/>
          <w:sz w:val="21"/>
          <w:szCs w:val="21"/>
        </w:rPr>
        <w:t>90</w:t>
      </w:r>
      <w:r w:rsidR="0048190C" w:rsidRPr="00721306">
        <w:rPr>
          <w:rFonts w:ascii="Tahoma" w:hAnsi="Tahoma" w:cs="Tahoma"/>
          <w:sz w:val="21"/>
          <w:szCs w:val="21"/>
        </w:rPr>
        <w:t xml:space="preserve">, </w:t>
      </w:r>
      <w:r w:rsidR="00832D41">
        <w:rPr>
          <w:rFonts w:ascii="Tahoma" w:hAnsi="Tahoma" w:cs="Tahoma"/>
          <w:sz w:val="21"/>
          <w:szCs w:val="21"/>
        </w:rPr>
        <w:t>Chácara Alvorada</w:t>
      </w:r>
      <w:r w:rsidR="0048190C" w:rsidRPr="00721306">
        <w:rPr>
          <w:rFonts w:ascii="Tahoma" w:hAnsi="Tahoma" w:cs="Tahoma"/>
          <w:sz w:val="21"/>
          <w:szCs w:val="21"/>
        </w:rPr>
        <w:t xml:space="preserve">, CEP </w:t>
      </w:r>
      <w:r w:rsidR="00832D41">
        <w:rPr>
          <w:rFonts w:ascii="Tahoma" w:hAnsi="Tahoma" w:cs="Tahoma"/>
          <w:sz w:val="21"/>
          <w:szCs w:val="21"/>
        </w:rPr>
        <w:t>13337-250</w:t>
      </w:r>
      <w:r w:rsidR="0048190C" w:rsidRPr="00721306">
        <w:rPr>
          <w:rFonts w:ascii="Tahoma" w:hAnsi="Tahoma" w:cs="Tahoma"/>
          <w:sz w:val="21"/>
          <w:szCs w:val="21"/>
        </w:rPr>
        <w:t>, inscrita perante o CNPJ/ME sob o nº </w:t>
      </w:r>
      <w:r w:rsidR="00832D41">
        <w:rPr>
          <w:rFonts w:ascii="Tahoma" w:hAnsi="Tahoma" w:cs="Tahoma"/>
          <w:sz w:val="21"/>
          <w:szCs w:val="21"/>
        </w:rPr>
        <w:t>38.098.106/0001-42</w:t>
      </w:r>
      <w:bookmarkEnd w:id="18"/>
      <w:r w:rsidR="0048190C" w:rsidRPr="00721306">
        <w:rPr>
          <w:rFonts w:ascii="Tahoma" w:hAnsi="Tahoma" w:cs="Tahoma"/>
          <w:sz w:val="21"/>
          <w:szCs w:val="21"/>
        </w:rPr>
        <w:t xml:space="preserve"> (“</w:t>
      </w:r>
      <w:r w:rsidR="00832D41">
        <w:rPr>
          <w:rFonts w:ascii="Tahoma" w:hAnsi="Tahoma" w:cs="Tahoma"/>
          <w:sz w:val="21"/>
          <w:szCs w:val="21"/>
          <w:u w:val="single"/>
        </w:rPr>
        <w:t>Helvetia</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DC590C">
        <w:rPr>
          <w:rFonts w:ascii="Tahoma" w:hAnsi="Tahoma" w:cs="Tahoma"/>
          <w:sz w:val="21"/>
          <w:szCs w:val="21"/>
        </w:rPr>
        <w:t>Helvetia Villas</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 xml:space="preserve">Empreendimento </w:t>
      </w:r>
      <w:r w:rsidR="00832D41">
        <w:rPr>
          <w:rFonts w:ascii="Tahoma" w:hAnsi="Tahoma" w:cs="Tahoma"/>
          <w:sz w:val="21"/>
          <w:szCs w:val="21"/>
          <w:u w:val="single"/>
        </w:rPr>
        <w:t>Helvetia</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xml:space="preserve">”), a ser edificado no imóvel </w:t>
      </w:r>
      <w:r w:rsidR="00DC590C">
        <w:rPr>
          <w:rFonts w:ascii="Tahoma" w:hAnsi="Tahoma" w:cs="Tahoma"/>
          <w:sz w:val="21"/>
          <w:szCs w:val="21"/>
        </w:rPr>
        <w:t xml:space="preserve">correspondente a um lote de terras designado pelos Lotes 14-C e 14-D da Quadra 21 (Rua Emilio </w:t>
      </w:r>
      <w:proofErr w:type="spellStart"/>
      <w:r w:rsidR="00DC590C">
        <w:rPr>
          <w:rFonts w:ascii="Tahoma" w:hAnsi="Tahoma" w:cs="Tahoma"/>
          <w:sz w:val="21"/>
          <w:szCs w:val="21"/>
        </w:rPr>
        <w:t>Nolli</w:t>
      </w:r>
      <w:proofErr w:type="spellEnd"/>
      <w:r w:rsidR="00DC590C">
        <w:rPr>
          <w:rFonts w:ascii="Tahoma" w:hAnsi="Tahoma" w:cs="Tahoma"/>
          <w:sz w:val="21"/>
          <w:szCs w:val="21"/>
        </w:rPr>
        <w:t>), Chácara Alvorada, CEP 13337-100</w:t>
      </w:r>
      <w:r w:rsidR="00DC590C" w:rsidRPr="00C46D7C">
        <w:rPr>
          <w:rFonts w:ascii="Tahoma" w:hAnsi="Tahoma" w:cs="Tahoma"/>
          <w:sz w:val="21"/>
          <w:szCs w:val="21"/>
        </w:rPr>
        <w:t>, objeto da</w:t>
      </w:r>
      <w:r w:rsidR="00DC590C">
        <w:rPr>
          <w:rFonts w:ascii="Tahoma" w:hAnsi="Tahoma" w:cs="Tahoma"/>
          <w:sz w:val="21"/>
          <w:szCs w:val="21"/>
        </w:rPr>
        <w:t>s</w:t>
      </w:r>
      <w:r w:rsidR="00DC590C" w:rsidRPr="00C46D7C">
        <w:rPr>
          <w:rFonts w:ascii="Tahoma" w:hAnsi="Tahoma" w:cs="Tahoma"/>
          <w:sz w:val="21"/>
          <w:szCs w:val="21"/>
        </w:rPr>
        <w:t xml:space="preserve"> Matrícula</w:t>
      </w:r>
      <w:r w:rsidR="00DC590C">
        <w:rPr>
          <w:rFonts w:ascii="Tahoma" w:hAnsi="Tahoma" w:cs="Tahoma"/>
          <w:sz w:val="21"/>
          <w:szCs w:val="21"/>
        </w:rPr>
        <w:t>s</w:t>
      </w:r>
      <w:r w:rsidR="00DC590C" w:rsidRPr="00C46D7C">
        <w:rPr>
          <w:rFonts w:ascii="Tahoma" w:hAnsi="Tahoma" w:cs="Tahoma"/>
          <w:sz w:val="21"/>
          <w:szCs w:val="21"/>
        </w:rPr>
        <w:t xml:space="preserve"> nº </w:t>
      </w:r>
      <w:r w:rsidR="00DC590C">
        <w:rPr>
          <w:rFonts w:ascii="Tahoma" w:hAnsi="Tahoma" w:cs="Tahoma"/>
          <w:sz w:val="21"/>
          <w:szCs w:val="21"/>
        </w:rPr>
        <w:t>54.496 e 54.497</w:t>
      </w:r>
      <w:r w:rsidR="00DC590C" w:rsidRPr="00C46D7C">
        <w:rPr>
          <w:rFonts w:ascii="Tahoma" w:hAnsi="Tahoma" w:cs="Tahoma"/>
          <w:sz w:val="21"/>
          <w:szCs w:val="21"/>
        </w:rPr>
        <w:t xml:space="preserve"> do </w:t>
      </w:r>
      <w:r w:rsidR="00DC590C">
        <w:rPr>
          <w:rFonts w:ascii="Tahoma" w:hAnsi="Tahoma" w:cs="Tahoma"/>
          <w:sz w:val="21"/>
          <w:szCs w:val="21"/>
        </w:rPr>
        <w:t>O</w:t>
      </w:r>
      <w:r w:rsidR="00DC590C" w:rsidRPr="00C46D7C">
        <w:rPr>
          <w:rFonts w:ascii="Tahoma" w:hAnsi="Tahoma" w:cs="Tahoma"/>
          <w:sz w:val="21"/>
          <w:szCs w:val="21"/>
        </w:rPr>
        <w:t>ficial de Registro de Imóveis de Indaiatuba/SP</w:t>
      </w:r>
      <w:r w:rsidR="0048190C" w:rsidRPr="00721306">
        <w:rPr>
          <w:rFonts w:ascii="Tahoma" w:hAnsi="Tahoma" w:cs="Tahoma"/>
          <w:sz w:val="21"/>
          <w:szCs w:val="21"/>
        </w:rPr>
        <w:t xml:space="preserve">,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 xml:space="preserve">Imóvel </w:t>
      </w:r>
      <w:r w:rsidR="00832D41">
        <w:rPr>
          <w:rFonts w:ascii="Tahoma" w:hAnsi="Tahoma" w:cs="Tahoma"/>
          <w:sz w:val="21"/>
          <w:szCs w:val="21"/>
          <w:u w:val="single"/>
        </w:rPr>
        <w:t>Helvetia</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721306">
      <w:pPr>
        <w:numPr>
          <w:ilvl w:val="0"/>
          <w:numId w:val="12"/>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2EAFDAAC" w:rsidR="004A4246" w:rsidRPr="00721306" w:rsidRDefault="004F109F" w:rsidP="00721306">
      <w:pPr>
        <w:numPr>
          <w:ilvl w:val="0"/>
          <w:numId w:val="12"/>
        </w:numPr>
        <w:tabs>
          <w:tab w:val="clear" w:pos="720"/>
        </w:tabs>
        <w:spacing w:line="300" w:lineRule="exact"/>
        <w:ind w:left="0" w:firstLine="0"/>
        <w:jc w:val="both"/>
        <w:rPr>
          <w:rFonts w:ascii="Tahoma" w:hAnsi="Tahoma" w:cs="Tahoma"/>
          <w:sz w:val="21"/>
          <w:szCs w:val="21"/>
        </w:rPr>
      </w:pPr>
      <w:bookmarkStart w:id="19" w:name="_DV_M24"/>
      <w:bookmarkEnd w:id="19"/>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w:t>
      </w:r>
      <w:r w:rsidR="0027480C">
        <w:rPr>
          <w:rFonts w:ascii="Tahoma" w:hAnsi="Tahoma" w:cs="Tahoma"/>
          <w:sz w:val="21"/>
          <w:szCs w:val="21"/>
        </w:rPr>
        <w:t xml:space="preserve">, </w:t>
      </w:r>
      <w:r w:rsidR="0027480C" w:rsidRPr="0027480C">
        <w:rPr>
          <w:rFonts w:ascii="Tahoma" w:hAnsi="Tahoma" w:cs="Tahoma"/>
          <w:sz w:val="21"/>
          <w:szCs w:val="21"/>
        </w:rPr>
        <w:t xml:space="preserve">custodiadas por uma instituição custodiante </w:t>
      </w:r>
      <w:r w:rsidRPr="00721306">
        <w:rPr>
          <w:rFonts w:ascii="Tahoma" w:hAnsi="Tahoma" w:cs="Tahoma"/>
          <w:sz w:val="21"/>
          <w:szCs w:val="21"/>
        </w:rPr>
        <w:t xml:space="preserve">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ins w:id="20" w:author="Francisco Timoni" w:date="2021-08-10T15:00:00Z">
        <w:r w:rsidR="00AC018F">
          <w:rPr>
            <w:rFonts w:ascii="Tahoma" w:hAnsi="Tahoma" w:cs="Tahoma"/>
            <w:sz w:val="21"/>
            <w:szCs w:val="21"/>
          </w:rPr>
          <w:t>s</w:t>
        </w:r>
      </w:ins>
      <w:r w:rsidR="00220E00" w:rsidRPr="00C43D13">
        <w:rPr>
          <w:rFonts w:ascii="Tahoma" w:hAnsi="Tahoma" w:cs="Tahoma"/>
          <w:sz w:val="21"/>
          <w:szCs w:val="21"/>
        </w:rPr>
        <w:t xml:space="preserve"> </w:t>
      </w:r>
      <w:r w:rsidR="00C43D13" w:rsidRPr="00C43D13">
        <w:rPr>
          <w:rFonts w:ascii="Tahoma" w:hAnsi="Tahoma" w:cs="Tahoma"/>
          <w:sz w:val="21"/>
          <w:szCs w:val="21"/>
        </w:rPr>
        <w:t>327</w:t>
      </w:r>
      <w:r w:rsidR="008D77A4" w:rsidRPr="00C43D13">
        <w:rPr>
          <w:rFonts w:ascii="Tahoma" w:hAnsi="Tahoma" w:cs="Tahoma"/>
          <w:sz w:val="21"/>
          <w:szCs w:val="21"/>
        </w:rPr>
        <w:t>ª</w:t>
      </w:r>
      <w:ins w:id="21" w:author="Francisco Timoni" w:date="2021-08-10T15:00:00Z">
        <w:r w:rsidR="00AC018F">
          <w:rPr>
            <w:rFonts w:ascii="Tahoma" w:hAnsi="Tahoma" w:cs="Tahoma"/>
            <w:sz w:val="21"/>
            <w:szCs w:val="21"/>
          </w:rPr>
          <w:t xml:space="preserve">, </w:t>
        </w:r>
        <w:r w:rsidR="00AC018F" w:rsidRPr="00AC018F">
          <w:rPr>
            <w:rFonts w:ascii="Tahoma" w:hAnsi="Tahoma" w:cs="Tahoma"/>
            <w:sz w:val="21"/>
            <w:szCs w:val="21"/>
            <w:highlight w:val="yellow"/>
            <w:rPrChange w:id="22" w:author="Francisco Timoni" w:date="2021-08-10T15:00:00Z">
              <w:rPr>
                <w:rFonts w:ascii="Tahoma" w:hAnsi="Tahoma" w:cs="Tahoma"/>
                <w:sz w:val="21"/>
                <w:szCs w:val="21"/>
              </w:rPr>
            </w:rPrChange>
          </w:rPr>
          <w:t>[=]</w:t>
        </w:r>
        <w:r w:rsidR="00AC018F">
          <w:rPr>
            <w:rFonts w:ascii="Tahoma" w:hAnsi="Tahoma" w:cs="Tahoma"/>
            <w:sz w:val="21"/>
            <w:szCs w:val="21"/>
          </w:rPr>
          <w:t xml:space="preserve">ª e </w:t>
        </w:r>
        <w:r w:rsidR="00AC018F" w:rsidRPr="006F2DD0">
          <w:rPr>
            <w:rFonts w:ascii="Tahoma" w:hAnsi="Tahoma" w:cs="Tahoma"/>
            <w:sz w:val="21"/>
            <w:szCs w:val="21"/>
            <w:highlight w:val="yellow"/>
          </w:rPr>
          <w:t>[=]</w:t>
        </w:r>
        <w:r w:rsidR="00AC018F">
          <w:rPr>
            <w:rFonts w:ascii="Tahoma" w:hAnsi="Tahoma" w:cs="Tahoma"/>
            <w:sz w:val="21"/>
            <w:szCs w:val="21"/>
          </w:rPr>
          <w:t>ª</w:t>
        </w:r>
      </w:ins>
      <w:r w:rsidR="00C77CA7" w:rsidRPr="00C43D13">
        <w:rPr>
          <w:rFonts w:ascii="Tahoma" w:hAnsi="Tahoma" w:cs="Tahoma"/>
          <w:sz w:val="21"/>
          <w:szCs w:val="21"/>
        </w:rPr>
        <w:t xml:space="preserve"> </w:t>
      </w:r>
      <w:r w:rsidR="005759A6" w:rsidRPr="00C43D13">
        <w:rPr>
          <w:rFonts w:ascii="Tahoma" w:hAnsi="Tahoma" w:cs="Tahoma"/>
          <w:sz w:val="21"/>
          <w:szCs w:val="21"/>
        </w:rPr>
        <w:t>Série</w:t>
      </w:r>
      <w:ins w:id="23" w:author="Francisco Timoni" w:date="2021-08-10T15:00:00Z">
        <w:r w:rsidR="00AC018F">
          <w:rPr>
            <w:rFonts w:ascii="Tahoma" w:hAnsi="Tahoma" w:cs="Tahoma"/>
            <w:sz w:val="21"/>
            <w:szCs w:val="21"/>
          </w:rPr>
          <w:t>s</w:t>
        </w:r>
      </w:ins>
      <w:r w:rsidR="005759A6" w:rsidRPr="00C43D13">
        <w:rPr>
          <w:rFonts w:ascii="Tahoma" w:hAnsi="Tahoma" w:cs="Tahoma"/>
          <w:sz w:val="21"/>
          <w:szCs w:val="21"/>
        </w:rPr>
        <w:t xml:space="preserve">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ins w:id="24" w:author="Francisco Timoni" w:date="2021-08-10T15:00:00Z">
        <w:r w:rsidR="00AC018F">
          <w:rPr>
            <w:rFonts w:ascii="Tahoma" w:hAnsi="Tahoma" w:cs="Tahoma"/>
            <w:i/>
            <w:sz w:val="21"/>
            <w:szCs w:val="21"/>
          </w:rPr>
          <w:t>s</w:t>
        </w:r>
      </w:ins>
      <w:r w:rsidR="00ED2FB1" w:rsidRPr="00C43D13">
        <w:rPr>
          <w:rFonts w:ascii="Tahoma" w:hAnsi="Tahoma" w:cs="Tahoma"/>
          <w:i/>
          <w:sz w:val="21"/>
          <w:szCs w:val="21"/>
        </w:rPr>
        <w:t xml:space="preserve"> </w:t>
      </w:r>
      <w:r w:rsidR="00C43D13" w:rsidRPr="00C43D13">
        <w:rPr>
          <w:rFonts w:ascii="Tahoma" w:hAnsi="Tahoma" w:cs="Tahoma"/>
          <w:i/>
          <w:iCs/>
          <w:sz w:val="21"/>
          <w:szCs w:val="21"/>
        </w:rPr>
        <w:t>327</w:t>
      </w:r>
      <w:r w:rsidR="005D1793" w:rsidRPr="00C43D13">
        <w:rPr>
          <w:rFonts w:ascii="Tahoma" w:hAnsi="Tahoma" w:cs="Tahoma"/>
          <w:i/>
          <w:sz w:val="21"/>
          <w:szCs w:val="21"/>
        </w:rPr>
        <w:t>ª</w:t>
      </w:r>
      <w:ins w:id="25" w:author="Francisco Timoni" w:date="2021-08-10T15:00:00Z">
        <w:r w:rsidR="00AC018F">
          <w:rPr>
            <w:rFonts w:ascii="Tahoma" w:hAnsi="Tahoma" w:cs="Tahoma"/>
            <w:i/>
            <w:sz w:val="21"/>
            <w:szCs w:val="21"/>
          </w:rPr>
          <w:t xml:space="preserve">, </w:t>
        </w:r>
        <w:r w:rsidR="00AC018F" w:rsidRPr="00AC018F">
          <w:rPr>
            <w:rFonts w:ascii="Tahoma" w:hAnsi="Tahoma" w:cs="Tahoma"/>
            <w:i/>
            <w:iCs/>
            <w:sz w:val="21"/>
            <w:szCs w:val="21"/>
            <w:highlight w:val="yellow"/>
            <w:rPrChange w:id="26" w:author="Francisco Timoni" w:date="2021-08-10T15:00:00Z">
              <w:rPr>
                <w:rFonts w:ascii="Tahoma" w:hAnsi="Tahoma" w:cs="Tahoma"/>
                <w:sz w:val="21"/>
                <w:szCs w:val="21"/>
                <w:highlight w:val="yellow"/>
              </w:rPr>
            </w:rPrChange>
          </w:rPr>
          <w:t>[=]</w:t>
        </w:r>
        <w:r w:rsidR="00AC018F" w:rsidRPr="00AC018F">
          <w:rPr>
            <w:rFonts w:ascii="Tahoma" w:hAnsi="Tahoma" w:cs="Tahoma"/>
            <w:i/>
            <w:iCs/>
            <w:sz w:val="21"/>
            <w:szCs w:val="21"/>
            <w:rPrChange w:id="27" w:author="Francisco Timoni" w:date="2021-08-10T15:00:00Z">
              <w:rPr>
                <w:rFonts w:ascii="Tahoma" w:hAnsi="Tahoma" w:cs="Tahoma"/>
                <w:sz w:val="21"/>
                <w:szCs w:val="21"/>
              </w:rPr>
            </w:rPrChange>
          </w:rPr>
          <w:t>ª</w:t>
        </w:r>
        <w:r w:rsidR="00AC018F" w:rsidRPr="00AC018F">
          <w:rPr>
            <w:rFonts w:ascii="Tahoma" w:hAnsi="Tahoma" w:cs="Tahoma"/>
            <w:i/>
            <w:iCs/>
            <w:sz w:val="21"/>
            <w:szCs w:val="21"/>
            <w:rPrChange w:id="28" w:author="Francisco Timoni" w:date="2021-08-10T15:00:00Z">
              <w:rPr>
                <w:rFonts w:ascii="Tahoma" w:hAnsi="Tahoma" w:cs="Tahoma"/>
                <w:sz w:val="21"/>
                <w:szCs w:val="21"/>
              </w:rPr>
            </w:rPrChange>
          </w:rPr>
          <w:t xml:space="preserve"> e </w:t>
        </w:r>
        <w:r w:rsidR="00AC018F" w:rsidRPr="00AC018F">
          <w:rPr>
            <w:rFonts w:ascii="Tahoma" w:hAnsi="Tahoma" w:cs="Tahoma"/>
            <w:i/>
            <w:iCs/>
            <w:sz w:val="21"/>
            <w:szCs w:val="21"/>
            <w:highlight w:val="yellow"/>
            <w:rPrChange w:id="29" w:author="Francisco Timoni" w:date="2021-08-10T15:00:00Z">
              <w:rPr>
                <w:rFonts w:ascii="Tahoma" w:hAnsi="Tahoma" w:cs="Tahoma"/>
                <w:sz w:val="21"/>
                <w:szCs w:val="21"/>
                <w:highlight w:val="yellow"/>
              </w:rPr>
            </w:rPrChange>
          </w:rPr>
          <w:t>[=]</w:t>
        </w:r>
        <w:r w:rsidR="00AC018F" w:rsidRPr="00AC018F">
          <w:rPr>
            <w:rFonts w:ascii="Tahoma" w:hAnsi="Tahoma" w:cs="Tahoma"/>
            <w:i/>
            <w:iCs/>
            <w:sz w:val="21"/>
            <w:szCs w:val="21"/>
            <w:rPrChange w:id="30" w:author="Francisco Timoni" w:date="2021-08-10T15:00:00Z">
              <w:rPr>
                <w:rFonts w:ascii="Tahoma" w:hAnsi="Tahoma" w:cs="Tahoma"/>
                <w:sz w:val="21"/>
                <w:szCs w:val="21"/>
              </w:rPr>
            </w:rPrChange>
          </w:rPr>
          <w:t>ª</w:t>
        </w:r>
      </w:ins>
      <w:r w:rsidR="008D77A4" w:rsidRPr="00C43D13">
        <w:rPr>
          <w:rFonts w:ascii="Tahoma" w:hAnsi="Tahoma" w:cs="Tahoma"/>
          <w:i/>
          <w:sz w:val="21"/>
          <w:szCs w:val="21"/>
        </w:rPr>
        <w:t xml:space="preserve"> </w:t>
      </w:r>
      <w:r w:rsidR="004F203B" w:rsidRPr="00721306">
        <w:rPr>
          <w:rFonts w:ascii="Tahoma" w:hAnsi="Tahoma" w:cs="Tahoma"/>
          <w:i/>
          <w:sz w:val="21"/>
          <w:szCs w:val="21"/>
        </w:rPr>
        <w:t>Série</w:t>
      </w:r>
      <w:ins w:id="31" w:author="Francisco Timoni" w:date="2021-08-10T15:00:00Z">
        <w:r w:rsidR="00AC018F">
          <w:rPr>
            <w:rFonts w:ascii="Tahoma" w:hAnsi="Tahoma" w:cs="Tahoma"/>
            <w:i/>
            <w:sz w:val="21"/>
            <w:szCs w:val="21"/>
          </w:rPr>
          <w:t>s</w:t>
        </w:r>
      </w:ins>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32"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lastRenderedPageBreak/>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bookmarkEnd w:id="32"/>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w:t>
      </w:r>
      <w:r w:rsidR="0027480C">
        <w:rPr>
          <w:rFonts w:ascii="Tahoma" w:hAnsi="Tahoma" w:cs="Tahoma"/>
          <w:sz w:val="21"/>
          <w:szCs w:val="21"/>
        </w:rPr>
        <w:t xml:space="preserve"> e “Instituição Custodiante”</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w:t>
      </w:r>
      <w:proofErr w:type="spellStart"/>
      <w:r w:rsidRPr="00721306">
        <w:rPr>
          <w:rFonts w:ascii="Tahoma" w:hAnsi="Tahoma" w:cs="Tahoma"/>
          <w:b/>
          <w:bCs/>
          <w:i/>
          <w:iCs/>
          <w:sz w:val="21"/>
          <w:szCs w:val="21"/>
        </w:rPr>
        <w:t>ii</w:t>
      </w:r>
      <w:proofErr w:type="spellEnd"/>
      <w:r w:rsidRPr="00721306">
        <w:rPr>
          <w:rFonts w:ascii="Tahoma" w:hAnsi="Tahoma" w:cs="Tahoma"/>
          <w:b/>
          <w:bCs/>
          <w:i/>
          <w:iCs/>
          <w:sz w:val="21"/>
          <w:szCs w:val="21"/>
        </w:rPr>
        <w:t>)</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69AD5B00" w:rsidR="003F04EC" w:rsidRPr="00721306" w:rsidRDefault="003F04EC" w:rsidP="00721306">
      <w:pPr>
        <w:pStyle w:val="PargrafodaLista"/>
        <w:widowControl w:val="0"/>
        <w:numPr>
          <w:ilvl w:val="0"/>
          <w:numId w:val="23"/>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BC47A2" w:rsidRPr="00721306">
        <w:rPr>
          <w:rFonts w:ascii="Tahoma" w:hAnsi="Tahoma" w:cs="Tahoma"/>
          <w:sz w:val="21"/>
          <w:szCs w:val="21"/>
        </w:rPr>
        <w:t>a</w:t>
      </w:r>
      <w:r w:rsidR="000D0E95" w:rsidRPr="00721306">
        <w:rPr>
          <w:rFonts w:ascii="Tahoma" w:hAnsi="Tahoma" w:cs="Tahoma"/>
          <w:sz w:val="21"/>
          <w:szCs w:val="21"/>
        </w:rPr>
        <w:t xml:space="preserve"> </w:t>
      </w:r>
      <w:r w:rsidR="000D0E95" w:rsidRPr="00584BC9">
        <w:rPr>
          <w:rFonts w:ascii="Tahoma" w:hAnsi="Tahoma" w:cs="Tahoma"/>
          <w:b/>
          <w:bCs/>
          <w:sz w:val="21"/>
          <w:szCs w:val="21"/>
        </w:rPr>
        <w:t xml:space="preserve">R$ </w:t>
      </w:r>
      <w:del w:id="33" w:author="Victor Oliver" w:date="2021-07-30T14:56:00Z">
        <w:r w:rsidR="00832D41" w:rsidRPr="00584BC9" w:rsidDel="000F0E30">
          <w:rPr>
            <w:rFonts w:ascii="Tahoma" w:hAnsi="Tahoma" w:cs="Tahoma"/>
            <w:b/>
            <w:bCs/>
            <w:sz w:val="21"/>
            <w:szCs w:val="21"/>
          </w:rPr>
          <w:delText>2.704.181,68</w:delText>
        </w:r>
      </w:del>
      <w:ins w:id="34" w:author="Victor Oliver" w:date="2021-07-30T14:56:00Z">
        <w:r w:rsidR="000F0E30">
          <w:rPr>
            <w:rFonts w:ascii="Tahoma" w:hAnsi="Tahoma" w:cs="Tahoma"/>
            <w:b/>
            <w:bCs/>
            <w:sz w:val="21"/>
            <w:szCs w:val="21"/>
          </w:rPr>
          <w:t>2.670</w:t>
        </w:r>
        <w:r w:rsidR="00EE1977">
          <w:rPr>
            <w:rFonts w:ascii="Tahoma" w:hAnsi="Tahoma" w:cs="Tahoma"/>
            <w:b/>
            <w:bCs/>
            <w:sz w:val="21"/>
            <w:szCs w:val="21"/>
          </w:rPr>
          <w:t>.934,78</w:t>
        </w:r>
      </w:ins>
      <w:r w:rsidR="00832D41">
        <w:rPr>
          <w:rFonts w:ascii="Tahoma" w:hAnsi="Tahoma" w:cs="Tahoma"/>
          <w:sz w:val="21"/>
          <w:szCs w:val="21"/>
        </w:rPr>
        <w:t xml:space="preserve"> (dois milhões </w:t>
      </w:r>
      <w:del w:id="35" w:author="Victor Oliver" w:date="2021-07-30T14:56:00Z">
        <w:r w:rsidR="00832D41" w:rsidDel="00EE1977">
          <w:rPr>
            <w:rFonts w:ascii="Tahoma" w:hAnsi="Tahoma" w:cs="Tahoma"/>
            <w:sz w:val="21"/>
            <w:szCs w:val="21"/>
          </w:rPr>
          <w:delText>setecentos e quatro mil cento e oitenta e um reais e sessenta e oito centavos</w:delText>
        </w:r>
      </w:del>
      <w:ins w:id="36" w:author="Victor Oliver" w:date="2021-07-30T14:56:00Z">
        <w:r w:rsidR="00EE1977">
          <w:rPr>
            <w:rFonts w:ascii="Tahoma" w:hAnsi="Tahoma" w:cs="Tahoma"/>
            <w:sz w:val="21"/>
            <w:szCs w:val="21"/>
          </w:rPr>
          <w:t>seiscentos e setenta mil, novecentos e trinta e quatro reais e setenta e oito centavos</w:t>
        </w:r>
      </w:ins>
      <w:r w:rsidR="00832D41">
        <w:rPr>
          <w:rFonts w:ascii="Tahoma" w:hAnsi="Tahoma" w:cs="Tahoma"/>
          <w:sz w:val="21"/>
          <w:szCs w:val="21"/>
        </w:rPr>
        <w:t>)</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1A8EE3DF" w:rsidR="000152BB" w:rsidRPr="00721306" w:rsidRDefault="000152B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37" w:name="_Hlk57974498"/>
      <w:r w:rsidR="002D679C" w:rsidRPr="00721306">
        <w:rPr>
          <w:rFonts w:ascii="Tahoma" w:hAnsi="Tahoma" w:cs="Tahoma"/>
          <w:i/>
          <w:iCs/>
          <w:sz w:val="21"/>
          <w:szCs w:val="21"/>
        </w:rPr>
        <w:t>Instrumento Particular de Alienação Fiduciária de Imóvel em Garantia e Outras Avenças</w:t>
      </w:r>
      <w:bookmarkEnd w:id="37"/>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360929B7" w:rsidR="005B455B" w:rsidRPr="00721306" w:rsidRDefault="005B455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lastRenderedPageBreak/>
        <w:t>Fiança</w:t>
      </w:r>
      <w:r w:rsidRPr="00721306">
        <w:rPr>
          <w:rFonts w:ascii="Tahoma" w:hAnsi="Tahoma" w:cs="Tahoma"/>
          <w:sz w:val="21"/>
          <w:szCs w:val="21"/>
        </w:rPr>
        <w:t>: a garantia fidejussória de fiança outorgada neste ato, nos termos da Cláusula 5.2.1 e seguintes abaixo, por meio do qual os Fiadores restarão coobrigados em relação à 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38" w:name="_DV_M29"/>
      <w:bookmarkEnd w:id="38"/>
    </w:p>
    <w:p w14:paraId="1F375207" w14:textId="39706D5E" w:rsidR="004A4246" w:rsidRPr="00721306" w:rsidRDefault="004A4246"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proofErr w:type="spellStart"/>
      <w:r w:rsidR="004F109F" w:rsidRPr="00721306">
        <w:rPr>
          <w:rFonts w:ascii="Tahoma" w:hAnsi="Tahoma" w:cs="Tahoma"/>
          <w:b/>
          <w:bCs/>
          <w:i/>
          <w:iCs/>
          <w:sz w:val="21"/>
          <w:szCs w:val="21"/>
        </w:rPr>
        <w:t>i</w:t>
      </w:r>
      <w:r w:rsidR="00BF2A1B" w:rsidRPr="00721306">
        <w:rPr>
          <w:rFonts w:ascii="Tahoma" w:hAnsi="Tahoma" w:cs="Tahoma"/>
          <w:b/>
          <w:bCs/>
          <w:i/>
          <w:iCs/>
          <w:sz w:val="21"/>
          <w:szCs w:val="21"/>
        </w:rPr>
        <w:t>v</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proofErr w:type="spellStart"/>
      <w:r w:rsidR="00975B83" w:rsidRPr="00721306">
        <w:rPr>
          <w:rFonts w:ascii="Tahoma" w:hAnsi="Tahoma" w:cs="Tahoma"/>
          <w:b/>
          <w:bCs/>
          <w:i/>
          <w:iCs/>
          <w:sz w:val="21"/>
          <w:szCs w:val="21"/>
        </w:rPr>
        <w:t>vii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da</w:t>
      </w:r>
      <w:ins w:id="39" w:author="Francisco Timoni" w:date="2021-08-10T15:00:00Z">
        <w:r w:rsidR="00AC018F">
          <w:rPr>
            <w:rFonts w:ascii="Tahoma" w:hAnsi="Tahoma" w:cs="Tahoma"/>
            <w:i/>
            <w:sz w:val="21"/>
            <w:szCs w:val="21"/>
          </w:rPr>
          <w:t>s</w:t>
        </w:r>
      </w:ins>
      <w:r w:rsidR="00B141C8" w:rsidRPr="00C43D13">
        <w:rPr>
          <w:rFonts w:ascii="Tahoma" w:hAnsi="Tahoma" w:cs="Tahoma"/>
          <w:i/>
          <w:sz w:val="21"/>
          <w:szCs w:val="21"/>
        </w:rPr>
        <w:t xml:space="preserve"> </w:t>
      </w:r>
      <w:r w:rsidR="00C43D13" w:rsidRPr="00C43D13">
        <w:rPr>
          <w:rFonts w:ascii="Tahoma" w:hAnsi="Tahoma" w:cs="Tahoma"/>
          <w:i/>
          <w:iCs/>
          <w:sz w:val="21"/>
          <w:szCs w:val="21"/>
        </w:rPr>
        <w:t>327</w:t>
      </w:r>
      <w:r w:rsidR="00B141C8" w:rsidRPr="00C43D13">
        <w:rPr>
          <w:rFonts w:ascii="Tahoma" w:hAnsi="Tahoma" w:cs="Tahoma"/>
          <w:i/>
          <w:color w:val="000000" w:themeColor="text1"/>
          <w:sz w:val="21"/>
          <w:szCs w:val="21"/>
        </w:rPr>
        <w:t>ª</w:t>
      </w:r>
      <w:ins w:id="40" w:author="Francisco Timoni" w:date="2021-08-10T15:00:00Z">
        <w:r w:rsidR="00AC018F">
          <w:rPr>
            <w:rFonts w:ascii="Tahoma" w:hAnsi="Tahoma" w:cs="Tahoma"/>
            <w:i/>
            <w:color w:val="000000" w:themeColor="text1"/>
            <w:sz w:val="21"/>
            <w:szCs w:val="21"/>
          </w:rPr>
          <w:t xml:space="preserve">, </w:t>
        </w:r>
        <w:r w:rsidR="00AC018F" w:rsidRPr="00AC018F">
          <w:rPr>
            <w:rFonts w:ascii="Tahoma" w:hAnsi="Tahoma" w:cs="Tahoma"/>
            <w:i/>
            <w:iCs/>
            <w:sz w:val="21"/>
            <w:szCs w:val="21"/>
            <w:highlight w:val="yellow"/>
            <w:rPrChange w:id="41" w:author="Francisco Timoni" w:date="2021-08-10T15:01:00Z">
              <w:rPr>
                <w:rFonts w:ascii="Tahoma" w:hAnsi="Tahoma" w:cs="Tahoma"/>
                <w:sz w:val="21"/>
                <w:szCs w:val="21"/>
                <w:highlight w:val="yellow"/>
              </w:rPr>
            </w:rPrChange>
          </w:rPr>
          <w:t>[=]</w:t>
        </w:r>
        <w:r w:rsidR="00AC018F" w:rsidRPr="00AC018F">
          <w:rPr>
            <w:rFonts w:ascii="Tahoma" w:hAnsi="Tahoma" w:cs="Tahoma"/>
            <w:i/>
            <w:iCs/>
            <w:sz w:val="21"/>
            <w:szCs w:val="21"/>
            <w:rPrChange w:id="42" w:author="Francisco Timoni" w:date="2021-08-10T15:01:00Z">
              <w:rPr>
                <w:rFonts w:ascii="Tahoma" w:hAnsi="Tahoma" w:cs="Tahoma"/>
                <w:sz w:val="21"/>
                <w:szCs w:val="21"/>
              </w:rPr>
            </w:rPrChange>
          </w:rPr>
          <w:t>ª</w:t>
        </w:r>
        <w:r w:rsidR="00AC018F" w:rsidRPr="00AC018F">
          <w:rPr>
            <w:rFonts w:ascii="Tahoma" w:hAnsi="Tahoma" w:cs="Tahoma"/>
            <w:i/>
            <w:iCs/>
            <w:sz w:val="21"/>
            <w:szCs w:val="21"/>
            <w:rPrChange w:id="43" w:author="Francisco Timoni" w:date="2021-08-10T15:01:00Z">
              <w:rPr>
                <w:rFonts w:ascii="Tahoma" w:hAnsi="Tahoma" w:cs="Tahoma"/>
                <w:sz w:val="21"/>
                <w:szCs w:val="21"/>
              </w:rPr>
            </w:rPrChange>
          </w:rPr>
          <w:t xml:space="preserve"> e </w:t>
        </w:r>
        <w:r w:rsidR="00AC018F" w:rsidRPr="00AC018F">
          <w:rPr>
            <w:rFonts w:ascii="Tahoma" w:hAnsi="Tahoma" w:cs="Tahoma"/>
            <w:i/>
            <w:iCs/>
            <w:sz w:val="21"/>
            <w:szCs w:val="21"/>
            <w:highlight w:val="yellow"/>
            <w:rPrChange w:id="44" w:author="Francisco Timoni" w:date="2021-08-10T15:01:00Z">
              <w:rPr>
                <w:rFonts w:ascii="Tahoma" w:hAnsi="Tahoma" w:cs="Tahoma"/>
                <w:sz w:val="21"/>
                <w:szCs w:val="21"/>
                <w:highlight w:val="yellow"/>
              </w:rPr>
            </w:rPrChange>
          </w:rPr>
          <w:t>[=]</w:t>
        </w:r>
        <w:r w:rsidR="00AC018F" w:rsidRPr="00AC018F">
          <w:rPr>
            <w:rFonts w:ascii="Tahoma" w:hAnsi="Tahoma" w:cs="Tahoma"/>
            <w:i/>
            <w:iCs/>
            <w:sz w:val="21"/>
            <w:szCs w:val="21"/>
            <w:rPrChange w:id="45" w:author="Francisco Timoni" w:date="2021-08-10T15:01:00Z">
              <w:rPr>
                <w:rFonts w:ascii="Tahoma" w:hAnsi="Tahoma" w:cs="Tahoma"/>
                <w:sz w:val="21"/>
                <w:szCs w:val="21"/>
              </w:rPr>
            </w:rPrChange>
          </w:rPr>
          <w:t>ª</w:t>
        </w:r>
      </w:ins>
      <w:r w:rsidR="00B141C8" w:rsidRPr="00C43D13">
        <w:rPr>
          <w:rFonts w:ascii="Tahoma" w:hAnsi="Tahoma" w:cs="Tahoma"/>
          <w:i/>
          <w:color w:val="000000" w:themeColor="text1"/>
          <w:sz w:val="21"/>
          <w:szCs w:val="21"/>
        </w:rPr>
        <w:t xml:space="preserve"> </w:t>
      </w:r>
      <w:r w:rsidR="00B141C8" w:rsidRPr="00721306">
        <w:rPr>
          <w:rFonts w:ascii="Tahoma" w:hAnsi="Tahoma" w:cs="Tahoma"/>
          <w:i/>
          <w:color w:val="000000" w:themeColor="text1"/>
          <w:sz w:val="21"/>
          <w:szCs w:val="21"/>
        </w:rPr>
        <w:t>Série</w:t>
      </w:r>
      <w:ins w:id="46" w:author="Francisco Timoni" w:date="2021-08-10T15:01:00Z">
        <w:r w:rsidR="00AC018F">
          <w:rPr>
            <w:rFonts w:ascii="Tahoma" w:hAnsi="Tahoma" w:cs="Tahoma"/>
            <w:i/>
            <w:color w:val="000000" w:themeColor="text1"/>
            <w:sz w:val="21"/>
            <w:szCs w:val="21"/>
          </w:rPr>
          <w:t>s</w:t>
        </w:r>
      </w:ins>
      <w:r w:rsidR="00B141C8" w:rsidRPr="00721306">
        <w:rPr>
          <w:rFonts w:ascii="Tahoma" w:hAnsi="Tahoma" w:cs="Tahoma"/>
          <w:i/>
          <w:color w:val="000000" w:themeColor="text1"/>
          <w:sz w:val="21"/>
          <w:szCs w:val="21"/>
        </w:rPr>
        <w:t xml:space="preserve">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a ser celebrado entre a Cessionária, a Devedora e os Fiadores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47" w:name="_DV_M41"/>
      <w:bookmarkEnd w:id="47"/>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lastRenderedPageBreak/>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48" w:name="_DV_M95"/>
      <w:bookmarkEnd w:id="48"/>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0BCB1DB4"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
        <w:t xml:space="preserve">é de </w:t>
      </w:r>
      <w:r w:rsidR="00A400C8" w:rsidRPr="00584BC9">
        <w:rPr>
          <w:rFonts w:ascii="Tahoma" w:eastAsia="MS Mincho" w:hAnsi="Tahoma" w:cs="Tahoma"/>
          <w:sz w:val="21"/>
          <w:szCs w:val="21"/>
        </w:rPr>
        <w:t>R$</w:t>
      </w:r>
      <w:r w:rsidR="002C2BE6" w:rsidRPr="00584BC9">
        <w:rPr>
          <w:rFonts w:ascii="Tahoma" w:eastAsia="MS Mincho" w:hAnsi="Tahoma" w:cs="Tahoma"/>
          <w:sz w:val="21"/>
          <w:szCs w:val="21"/>
        </w:rPr>
        <w:t> </w:t>
      </w:r>
      <w:r w:rsidR="002B3D54" w:rsidRPr="00584BC9">
        <w:rPr>
          <w:rFonts w:ascii="Tahoma" w:eastAsia="MS Mincho" w:hAnsi="Tahoma" w:cs="Tahoma"/>
          <w:sz w:val="21"/>
          <w:szCs w:val="21"/>
        </w:rPr>
        <w:t>3</w:t>
      </w:r>
      <w:ins w:id="49" w:author="Francisco Timoni" w:date="2021-08-10T14:58:00Z">
        <w:r w:rsidR="00AC018F">
          <w:rPr>
            <w:rFonts w:ascii="Tahoma" w:eastAsia="MS Mincho" w:hAnsi="Tahoma" w:cs="Tahoma"/>
            <w:sz w:val="21"/>
            <w:szCs w:val="21"/>
          </w:rPr>
          <w:t>0</w:t>
        </w:r>
      </w:ins>
      <w:del w:id="50" w:author="Francisco Timoni" w:date="2021-08-10T14:58:00Z">
        <w:r w:rsidR="002B3D54" w:rsidRPr="00584BC9" w:rsidDel="00AC018F">
          <w:rPr>
            <w:rFonts w:ascii="Tahoma" w:eastAsia="MS Mincho" w:hAnsi="Tahoma" w:cs="Tahoma"/>
            <w:sz w:val="21"/>
            <w:szCs w:val="21"/>
          </w:rPr>
          <w:delText>3</w:delText>
        </w:r>
      </w:del>
      <w:r w:rsidR="00316A2D" w:rsidRPr="00584BC9">
        <w:rPr>
          <w:rFonts w:ascii="Tahoma" w:eastAsia="MS Mincho" w:hAnsi="Tahoma" w:cs="Tahoma"/>
          <w:sz w:val="21"/>
          <w:szCs w:val="21"/>
        </w:rPr>
        <w:t>.</w:t>
      </w:r>
      <w:r w:rsidR="00125322" w:rsidRPr="00584BC9">
        <w:rPr>
          <w:rFonts w:ascii="Tahoma" w:eastAsia="MS Mincho" w:hAnsi="Tahoma" w:cs="Tahoma"/>
          <w:sz w:val="21"/>
          <w:szCs w:val="21"/>
        </w:rPr>
        <w:t>00</w:t>
      </w:r>
      <w:r w:rsidR="00316A2D" w:rsidRPr="00584BC9">
        <w:rPr>
          <w:rFonts w:ascii="Tahoma" w:eastAsia="MS Mincho" w:hAnsi="Tahoma" w:cs="Tahoma"/>
          <w:sz w:val="21"/>
          <w:szCs w:val="21"/>
        </w:rPr>
        <w:t>0</w:t>
      </w:r>
      <w:r w:rsidR="00125322" w:rsidRPr="00584BC9">
        <w:rPr>
          <w:rFonts w:ascii="Tahoma" w:eastAsia="MS Mincho" w:hAnsi="Tahoma" w:cs="Tahoma"/>
          <w:sz w:val="21"/>
          <w:szCs w:val="21"/>
        </w:rPr>
        <w:t>.000,00</w:t>
      </w:r>
      <w:r w:rsidR="00623309" w:rsidRPr="00584BC9">
        <w:rPr>
          <w:rFonts w:ascii="Tahoma" w:hAnsi="Tahoma" w:cs="Tahoma"/>
          <w:sz w:val="21"/>
          <w:szCs w:val="21"/>
        </w:rPr>
        <w:t xml:space="preserve"> </w:t>
      </w:r>
      <w:r w:rsidR="005A7352" w:rsidRPr="00584BC9">
        <w:rPr>
          <w:rFonts w:ascii="Tahoma" w:hAnsi="Tahoma" w:cs="Tahoma"/>
          <w:sz w:val="21"/>
          <w:szCs w:val="21"/>
        </w:rPr>
        <w:t>(</w:t>
      </w:r>
      <w:r w:rsidR="002B3D54" w:rsidRPr="00584BC9">
        <w:rPr>
          <w:rFonts w:ascii="Tahoma" w:hAnsi="Tahoma" w:cs="Tahoma"/>
          <w:sz w:val="21"/>
          <w:szCs w:val="21"/>
        </w:rPr>
        <w:t xml:space="preserve">trinta </w:t>
      </w:r>
      <w:del w:id="51" w:author="Francisco Timoni" w:date="2021-08-10T14:58:00Z">
        <w:r w:rsidR="002B3D54" w:rsidRPr="00584BC9" w:rsidDel="00AC018F">
          <w:rPr>
            <w:rFonts w:ascii="Tahoma" w:hAnsi="Tahoma" w:cs="Tahoma"/>
            <w:sz w:val="21"/>
            <w:szCs w:val="21"/>
          </w:rPr>
          <w:delText xml:space="preserve">e três </w:delText>
        </w:r>
      </w:del>
      <w:r w:rsidR="00316A2D" w:rsidRPr="00584BC9">
        <w:rPr>
          <w:rFonts w:ascii="Tahoma" w:hAnsi="Tahoma" w:cs="Tahoma"/>
          <w:sz w:val="21"/>
          <w:szCs w:val="21"/>
        </w:rPr>
        <w:t>milhões de</w:t>
      </w:r>
      <w:r w:rsidR="00125322" w:rsidRPr="00584BC9">
        <w:rPr>
          <w:rFonts w:ascii="Tahoma" w:hAnsi="Tahoma" w:cs="Tahoma"/>
          <w:sz w:val="21"/>
          <w:szCs w:val="21"/>
        </w:rPr>
        <w:t xml:space="preserve"> reais</w:t>
      </w:r>
      <w:r w:rsidR="005A7352" w:rsidRPr="00584BC9">
        <w:rPr>
          <w:rFonts w:ascii="Tahoma" w:hAnsi="Tahoma" w:cs="Tahoma"/>
          <w:sz w:val="21"/>
          <w:szCs w:val="21"/>
        </w:rPr>
        <w:t>)</w:t>
      </w:r>
      <w:r w:rsidR="005A7352" w:rsidRPr="007D491D">
        <w:rPr>
          <w:rFonts w:ascii="Tahoma" w:hAnsi="Tahoma" w:cs="Tahoma"/>
          <w:sz w:val="21"/>
          <w:szCs w:val="21"/>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45E5CABD" w14:textId="6B3B6901" w:rsidR="00D833F2" w:rsidRPr="00721306" w:rsidRDefault="00A9664B" w:rsidP="00584BC9">
      <w:pPr>
        <w:widowControl w:val="0"/>
        <w:tabs>
          <w:tab w:val="num" w:pos="709"/>
        </w:tabs>
        <w:autoSpaceDE w:val="0"/>
        <w:autoSpaceDN w:val="0"/>
        <w:adjustRightInd w:val="0"/>
        <w:spacing w:line="300" w:lineRule="exact"/>
        <w:jc w:val="both"/>
        <w:rPr>
          <w:rFonts w:ascii="Tahoma" w:hAnsi="Tahoma" w:cs="Tahoma"/>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
        <w:t xml:space="preserve">total </w:t>
      </w:r>
      <w:r w:rsidR="000F0F81" w:rsidRPr="007D491D">
        <w:rPr>
          <w:rFonts w:ascii="Tahoma" w:hAnsi="Tahoma" w:cs="Tahoma"/>
          <w:sz w:val="21"/>
          <w:szCs w:val="21"/>
        </w:rPr>
        <w:t xml:space="preserve">de </w:t>
      </w:r>
      <w:r w:rsidR="002B3D54" w:rsidRPr="00584BC9">
        <w:rPr>
          <w:rFonts w:ascii="Tahoma" w:eastAsia="MS Mincho" w:hAnsi="Tahoma" w:cs="Tahoma"/>
          <w:b/>
          <w:bCs/>
          <w:sz w:val="21"/>
          <w:szCs w:val="21"/>
        </w:rPr>
        <w:t>R$ 3</w:t>
      </w:r>
      <w:ins w:id="52" w:author="Francisco Timoni" w:date="2021-08-10T14:58:00Z">
        <w:r w:rsidR="00AC018F">
          <w:rPr>
            <w:rFonts w:ascii="Tahoma" w:eastAsia="MS Mincho" w:hAnsi="Tahoma" w:cs="Tahoma"/>
            <w:b/>
            <w:bCs/>
            <w:sz w:val="21"/>
            <w:szCs w:val="21"/>
          </w:rPr>
          <w:t>0</w:t>
        </w:r>
      </w:ins>
      <w:del w:id="53" w:author="Francisco Timoni" w:date="2021-08-10T14:58:00Z">
        <w:r w:rsidR="002B3D54" w:rsidRPr="00584BC9" w:rsidDel="00AC018F">
          <w:rPr>
            <w:rFonts w:ascii="Tahoma" w:eastAsia="MS Mincho" w:hAnsi="Tahoma" w:cs="Tahoma"/>
            <w:b/>
            <w:bCs/>
            <w:sz w:val="21"/>
            <w:szCs w:val="21"/>
          </w:rPr>
          <w:delText>3</w:delText>
        </w:r>
      </w:del>
      <w:r w:rsidR="002B3D54" w:rsidRPr="00584BC9">
        <w:rPr>
          <w:rFonts w:ascii="Tahoma" w:eastAsia="MS Mincho" w:hAnsi="Tahoma" w:cs="Tahoma"/>
          <w:b/>
          <w:bCs/>
          <w:sz w:val="21"/>
          <w:szCs w:val="21"/>
        </w:rPr>
        <w:t>.000.000,00</w:t>
      </w:r>
      <w:r w:rsidR="002B3D54" w:rsidRPr="00584BC9">
        <w:rPr>
          <w:rFonts w:ascii="Tahoma" w:hAnsi="Tahoma" w:cs="Tahoma"/>
          <w:sz w:val="21"/>
          <w:szCs w:val="21"/>
        </w:rPr>
        <w:t xml:space="preserve"> (trinta </w:t>
      </w:r>
      <w:del w:id="54" w:author="Francisco Timoni" w:date="2021-08-10T14:58:00Z">
        <w:r w:rsidR="002B3D54" w:rsidRPr="00584BC9" w:rsidDel="00AC018F">
          <w:rPr>
            <w:rFonts w:ascii="Tahoma" w:hAnsi="Tahoma" w:cs="Tahoma"/>
            <w:sz w:val="21"/>
            <w:szCs w:val="21"/>
          </w:rPr>
          <w:delText xml:space="preserve">e três </w:delText>
        </w:r>
      </w:del>
      <w:r w:rsidR="002B3D54" w:rsidRPr="00584BC9">
        <w:rPr>
          <w:rFonts w:ascii="Tahoma" w:hAnsi="Tahoma" w:cs="Tahoma"/>
          <w:sz w:val="21"/>
          <w:szCs w:val="21"/>
        </w:rPr>
        <w:t>milhões de reais)</w:t>
      </w:r>
      <w:r w:rsidR="00623309" w:rsidRPr="007D491D">
        <w:rPr>
          <w:rFonts w:ascii="Tahoma" w:hAnsi="Tahoma" w:cs="Tahoma"/>
          <w:sz w:val="21"/>
          <w:szCs w:val="21"/>
        </w:rPr>
        <w:t xml:space="preserve"> </w:t>
      </w:r>
      <w:r w:rsidRPr="007D491D">
        <w:rPr>
          <w:rFonts w:ascii="Tahoma" w:hAnsi="Tahoma" w:cs="Tahoma"/>
          <w:sz w:val="21"/>
          <w:szCs w:val="21"/>
        </w:rPr>
        <w:t>(“</w:t>
      </w:r>
      <w:r w:rsidRPr="007D491D">
        <w:rPr>
          <w:rFonts w:ascii="Tahoma" w:hAnsi="Tahoma" w:cs="Tahoma"/>
          <w:sz w:val="21"/>
          <w:szCs w:val="21"/>
          <w:u w:val="single"/>
        </w:rPr>
        <w:t>Valor da Cessão</w:t>
      </w:r>
      <w:r w:rsidRPr="007D491D">
        <w:rPr>
          <w:rFonts w:ascii="Tahoma" w:hAnsi="Tahoma" w:cs="Tahoma"/>
          <w:sz w:val="21"/>
          <w:szCs w:val="21"/>
        </w:rPr>
        <w:t>”)</w:t>
      </w:r>
      <w:r w:rsidR="00D55F86" w:rsidRPr="007D491D">
        <w:rPr>
          <w:rFonts w:ascii="Tahoma" w:hAnsi="Tahoma" w:cs="Tahoma"/>
          <w:sz w:val="21"/>
          <w:szCs w:val="21"/>
        </w:rPr>
        <w:t xml:space="preserve">, </w:t>
      </w:r>
      <w:r w:rsidR="007556EB" w:rsidRPr="007D491D">
        <w:rPr>
          <w:rFonts w:ascii="Tahoma" w:hAnsi="Tahoma" w:cs="Tahoma"/>
          <w:sz w:val="21"/>
          <w:szCs w:val="21"/>
        </w:rPr>
        <w:t xml:space="preserve">em </w:t>
      </w:r>
      <w:ins w:id="55" w:author="Francisco Timoni" w:date="2021-08-10T14:59:00Z">
        <w:r w:rsidR="00AC018F">
          <w:rPr>
            <w:rFonts w:ascii="Tahoma" w:hAnsi="Tahoma" w:cs="Tahoma"/>
            <w:sz w:val="21"/>
            <w:szCs w:val="21"/>
          </w:rPr>
          <w:t>3</w:t>
        </w:r>
      </w:ins>
      <w:del w:id="56" w:author="Francisco Timoni" w:date="2021-08-10T14:59:00Z">
        <w:r w:rsidR="007B4549" w:rsidDel="00AC018F">
          <w:rPr>
            <w:rFonts w:ascii="Tahoma" w:hAnsi="Tahoma" w:cs="Tahoma"/>
            <w:b/>
            <w:bCs/>
            <w:sz w:val="21"/>
            <w:szCs w:val="21"/>
          </w:rPr>
          <w:delText>1</w:delText>
        </w:r>
      </w:del>
      <w:r w:rsidR="007B4549" w:rsidRPr="007D491D">
        <w:rPr>
          <w:rFonts w:ascii="Tahoma" w:hAnsi="Tahoma" w:cs="Tahoma"/>
          <w:b/>
          <w:bCs/>
          <w:sz w:val="21"/>
          <w:szCs w:val="21"/>
        </w:rPr>
        <w:t xml:space="preserve"> </w:t>
      </w:r>
      <w:r w:rsidR="007556EB" w:rsidRPr="007D491D">
        <w:rPr>
          <w:rFonts w:ascii="Tahoma" w:hAnsi="Tahoma" w:cs="Tahoma"/>
          <w:b/>
          <w:bCs/>
          <w:sz w:val="21"/>
          <w:szCs w:val="21"/>
        </w:rPr>
        <w:t>(</w:t>
      </w:r>
      <w:del w:id="57" w:author="Francisco Timoni" w:date="2021-08-10T14:59:00Z">
        <w:r w:rsidR="007B4549" w:rsidDel="00AC018F">
          <w:rPr>
            <w:rFonts w:ascii="Tahoma" w:hAnsi="Tahoma" w:cs="Tahoma"/>
            <w:b/>
            <w:bCs/>
            <w:sz w:val="21"/>
            <w:szCs w:val="21"/>
          </w:rPr>
          <w:delText>uma</w:delText>
        </w:r>
      </w:del>
      <w:ins w:id="58" w:author="Francisco Timoni" w:date="2021-08-10T14:59:00Z">
        <w:r w:rsidR="00AC018F">
          <w:rPr>
            <w:rFonts w:ascii="Tahoma" w:hAnsi="Tahoma" w:cs="Tahoma"/>
            <w:b/>
            <w:bCs/>
            <w:sz w:val="21"/>
            <w:szCs w:val="21"/>
          </w:rPr>
          <w:t>três</w:t>
        </w:r>
      </w:ins>
      <w:r w:rsidR="007556EB" w:rsidRPr="007D491D">
        <w:rPr>
          <w:rFonts w:ascii="Tahoma" w:hAnsi="Tahoma" w:cs="Tahoma"/>
          <w:b/>
          <w:bCs/>
          <w:sz w:val="21"/>
          <w:szCs w:val="21"/>
        </w:rPr>
        <w:t xml:space="preserve">) </w:t>
      </w:r>
      <w:del w:id="59" w:author="Francisco Timoni" w:date="2021-08-10T14:59:00Z">
        <w:r w:rsidR="007B4549" w:rsidDel="00AC018F">
          <w:rPr>
            <w:rFonts w:ascii="Tahoma" w:hAnsi="Tahoma" w:cs="Tahoma"/>
            <w:b/>
            <w:bCs/>
            <w:sz w:val="21"/>
            <w:szCs w:val="21"/>
          </w:rPr>
          <w:delText xml:space="preserve">única </w:delText>
        </w:r>
      </w:del>
      <w:r w:rsidR="007556EB" w:rsidRPr="00721306">
        <w:rPr>
          <w:rFonts w:ascii="Tahoma" w:hAnsi="Tahoma" w:cs="Tahoma"/>
          <w:b/>
          <w:bCs/>
          <w:sz w:val="21"/>
          <w:szCs w:val="21"/>
        </w:rPr>
        <w:t>tranche</w:t>
      </w:r>
      <w:ins w:id="60" w:author="Francisco Timoni" w:date="2021-08-10T14:59:00Z">
        <w:r w:rsidR="00AC018F">
          <w:rPr>
            <w:rFonts w:ascii="Tahoma" w:hAnsi="Tahoma" w:cs="Tahoma"/>
            <w:b/>
            <w:bCs/>
            <w:sz w:val="21"/>
            <w:szCs w:val="21"/>
          </w:rPr>
          <w:t>s</w:t>
        </w:r>
      </w:ins>
      <w:r w:rsidR="007556EB" w:rsidRPr="00721306">
        <w:rPr>
          <w:rFonts w:ascii="Tahoma" w:hAnsi="Tahoma" w:cs="Tahoma"/>
          <w:sz w:val="21"/>
          <w:szCs w:val="21"/>
        </w:rPr>
        <w:t xml:space="preserve">, </w:t>
      </w:r>
      <w:ins w:id="61" w:author="Francisco Timoni" w:date="2021-08-10T15:02:00Z">
        <w:r w:rsidR="00EF43E8">
          <w:rPr>
            <w:rFonts w:ascii="Tahoma" w:hAnsi="Tahoma" w:cs="Tahoma"/>
            <w:sz w:val="21"/>
            <w:szCs w:val="21"/>
          </w:rPr>
          <w:t>a medida em que os CRI correspondentes forem integralizados</w:t>
        </w:r>
      </w:ins>
      <w:del w:id="62" w:author="Francisco Timoni" w:date="2021-08-10T15:02:00Z">
        <w:r w:rsidR="002D679C" w:rsidRPr="00721306" w:rsidDel="00EF43E8">
          <w:rPr>
            <w:rFonts w:ascii="Tahoma" w:hAnsi="Tahoma" w:cs="Tahoma"/>
            <w:sz w:val="21"/>
            <w:szCs w:val="21"/>
          </w:rPr>
          <w:delText xml:space="preserve">no valor correspondente ao montante de liquidação de </w:delText>
        </w:r>
      </w:del>
      <w:del w:id="63" w:author="Francisco Timoni" w:date="2021-08-10T14:58:00Z">
        <w:r w:rsidR="007B4549" w:rsidDel="00AC018F">
          <w:rPr>
            <w:rFonts w:ascii="Tahoma" w:hAnsi="Tahoma" w:cs="Tahoma"/>
            <w:sz w:val="21"/>
            <w:szCs w:val="21"/>
          </w:rPr>
          <w:delText>33</w:delText>
        </w:r>
      </w:del>
      <w:del w:id="64" w:author="Francisco Timoni" w:date="2021-08-10T15:02:00Z">
        <w:r w:rsidR="007B4549" w:rsidDel="00EF43E8">
          <w:rPr>
            <w:rFonts w:ascii="Tahoma" w:hAnsi="Tahoma" w:cs="Tahoma"/>
            <w:sz w:val="21"/>
            <w:szCs w:val="21"/>
          </w:rPr>
          <w:delText>.000</w:delText>
        </w:r>
        <w:r w:rsidR="007B4549" w:rsidRPr="00721306" w:rsidDel="00EF43E8">
          <w:rPr>
            <w:rFonts w:ascii="Tahoma" w:hAnsi="Tahoma" w:cs="Tahoma"/>
            <w:sz w:val="21"/>
            <w:szCs w:val="21"/>
          </w:rPr>
          <w:delText xml:space="preserve"> (</w:delText>
        </w:r>
        <w:r w:rsidR="007B4549" w:rsidDel="00EF43E8">
          <w:rPr>
            <w:rFonts w:ascii="Tahoma" w:hAnsi="Tahoma" w:cs="Tahoma"/>
            <w:sz w:val="21"/>
            <w:szCs w:val="21"/>
          </w:rPr>
          <w:delText xml:space="preserve">trinta </w:delText>
        </w:r>
      </w:del>
      <w:del w:id="65" w:author="Francisco Timoni" w:date="2021-08-10T14:58:00Z">
        <w:r w:rsidR="007B4549" w:rsidDel="00AC018F">
          <w:rPr>
            <w:rFonts w:ascii="Tahoma" w:hAnsi="Tahoma" w:cs="Tahoma"/>
            <w:sz w:val="21"/>
            <w:szCs w:val="21"/>
          </w:rPr>
          <w:delText>e três</w:delText>
        </w:r>
      </w:del>
      <w:del w:id="66" w:author="Francisco Timoni" w:date="2021-08-10T15:02:00Z">
        <w:r w:rsidR="007B4549" w:rsidRPr="00721306" w:rsidDel="00EF43E8">
          <w:rPr>
            <w:rFonts w:ascii="Tahoma" w:hAnsi="Tahoma" w:cs="Tahoma"/>
            <w:sz w:val="21"/>
            <w:szCs w:val="21"/>
          </w:rPr>
          <w:delText xml:space="preserve">) </w:delText>
        </w:r>
        <w:r w:rsidR="002D679C" w:rsidRPr="00721306" w:rsidDel="00EF43E8">
          <w:rPr>
            <w:rFonts w:ascii="Tahoma" w:hAnsi="Tahoma" w:cs="Tahoma"/>
            <w:sz w:val="21"/>
            <w:szCs w:val="21"/>
          </w:rPr>
          <w:delText>unidades d</w:delText>
        </w:r>
        <w:r w:rsidR="00353A56" w:rsidRPr="00721306" w:rsidDel="00EF43E8">
          <w:rPr>
            <w:rFonts w:ascii="Tahoma" w:hAnsi="Tahoma" w:cs="Tahoma"/>
            <w:sz w:val="21"/>
            <w:szCs w:val="21"/>
          </w:rPr>
          <w:delText>os</w:delText>
        </w:r>
        <w:r w:rsidR="002D679C" w:rsidRPr="00721306" w:rsidDel="00EF43E8">
          <w:rPr>
            <w:rFonts w:ascii="Tahoma" w:hAnsi="Tahoma" w:cs="Tahoma"/>
            <w:sz w:val="21"/>
            <w:szCs w:val="21"/>
          </w:rPr>
          <w:delText xml:space="preserve"> CRI</w:delText>
        </w:r>
        <w:r w:rsidR="00353A56" w:rsidRPr="00721306" w:rsidDel="00EF43E8">
          <w:rPr>
            <w:rFonts w:ascii="Tahoma" w:hAnsi="Tahoma" w:cs="Tahoma"/>
            <w:sz w:val="21"/>
            <w:szCs w:val="21"/>
          </w:rPr>
          <w:delText xml:space="preserve"> </w:delText>
        </w:r>
        <w:r w:rsidR="00353A56" w:rsidRPr="00C43D13" w:rsidDel="00EF43E8">
          <w:rPr>
            <w:rFonts w:ascii="Tahoma" w:hAnsi="Tahoma" w:cs="Tahoma"/>
            <w:sz w:val="21"/>
            <w:szCs w:val="21"/>
          </w:rPr>
          <w:delText xml:space="preserve">da </w:delText>
        </w:r>
        <w:r w:rsidR="004769AF" w:rsidRPr="00C43D13" w:rsidDel="00EF43E8">
          <w:rPr>
            <w:rFonts w:ascii="Tahoma" w:hAnsi="Tahoma" w:cs="Tahoma"/>
            <w:sz w:val="21"/>
            <w:szCs w:val="21"/>
          </w:rPr>
          <w:delText>327</w:delText>
        </w:r>
        <w:r w:rsidR="003209FA" w:rsidRPr="00C43D13" w:rsidDel="00EF43E8">
          <w:rPr>
            <w:rFonts w:ascii="Tahoma" w:hAnsi="Tahoma" w:cs="Tahoma"/>
            <w:sz w:val="21"/>
            <w:szCs w:val="21"/>
          </w:rPr>
          <w:delText>ª</w:delText>
        </w:r>
        <w:r w:rsidR="00F1786A" w:rsidRPr="00721306" w:rsidDel="00EF43E8">
          <w:rPr>
            <w:rFonts w:ascii="Tahoma" w:hAnsi="Tahoma" w:cs="Tahoma"/>
            <w:bCs/>
            <w:sz w:val="21"/>
            <w:szCs w:val="21"/>
          </w:rPr>
          <w:delText xml:space="preserve"> Série da 4ª Emissão</w:delText>
        </w:r>
        <w:r w:rsidR="007B4549" w:rsidDel="00EF43E8">
          <w:rPr>
            <w:rFonts w:ascii="Tahoma" w:hAnsi="Tahoma" w:cs="Tahoma"/>
            <w:bCs/>
            <w:sz w:val="21"/>
            <w:szCs w:val="21"/>
          </w:rPr>
          <w:delText>, a ser</w:delText>
        </w:r>
        <w:r w:rsidR="002D679C" w:rsidRPr="00721306" w:rsidDel="00EF43E8">
          <w:rPr>
            <w:rFonts w:ascii="Tahoma" w:hAnsi="Tahoma" w:cs="Tahoma"/>
            <w:sz w:val="21"/>
            <w:szCs w:val="21"/>
          </w:rPr>
          <w:delText xml:space="preserve"> paga em até 10 (dez) dias úteis da implementação das </w:delText>
        </w:r>
        <w:r w:rsidR="002D679C" w:rsidRPr="00584BC9" w:rsidDel="00EF43E8">
          <w:rPr>
            <w:rFonts w:ascii="Tahoma" w:hAnsi="Tahoma" w:cs="Tahoma"/>
            <w:sz w:val="21"/>
            <w:szCs w:val="21"/>
          </w:rPr>
          <w:delText>Condições Precedentes</w:delText>
        </w:r>
        <w:r w:rsidR="008E7749" w:rsidDel="00EF43E8">
          <w:rPr>
            <w:rFonts w:ascii="Tahoma" w:hAnsi="Tahoma" w:cs="Tahoma"/>
            <w:sz w:val="21"/>
            <w:szCs w:val="21"/>
          </w:rPr>
          <w:delText xml:space="preserve">, </w:delText>
        </w:r>
        <w:r w:rsidR="002D679C" w:rsidRPr="00721306" w:rsidDel="00EF43E8">
          <w:rPr>
            <w:rFonts w:ascii="Tahoma" w:hAnsi="Tahoma" w:cs="Tahoma"/>
            <w:sz w:val="21"/>
            <w:szCs w:val="21"/>
          </w:rPr>
          <w:delText xml:space="preserve">em dinheiro, mediante transferência bancária de recursos para </w:delText>
        </w:r>
        <w:r w:rsidR="002D679C" w:rsidRPr="00C43D13" w:rsidDel="00EF43E8">
          <w:rPr>
            <w:rFonts w:ascii="Tahoma" w:hAnsi="Tahoma" w:cs="Tahoma"/>
            <w:sz w:val="21"/>
            <w:szCs w:val="21"/>
          </w:rPr>
          <w:delText>a Conta Autorizada</w:delText>
        </w:r>
        <w:r w:rsidR="00D40280" w:rsidRPr="00721306" w:rsidDel="00EF43E8">
          <w:rPr>
            <w:rFonts w:ascii="Tahoma" w:hAnsi="Tahoma" w:cs="Tahoma"/>
            <w:sz w:val="21"/>
            <w:szCs w:val="21"/>
          </w:rPr>
          <w:delText>, observadas as retenções na forma do item 2.3.</w:delText>
        </w:r>
        <w:r w:rsidR="009121E3" w:rsidDel="00EF43E8">
          <w:rPr>
            <w:rFonts w:ascii="Tahoma" w:hAnsi="Tahoma" w:cs="Tahoma"/>
            <w:sz w:val="21"/>
            <w:szCs w:val="21"/>
          </w:rPr>
          <w:delText>1</w:delText>
        </w:r>
        <w:r w:rsidR="009121E3" w:rsidRPr="00721306" w:rsidDel="00EF43E8">
          <w:rPr>
            <w:rFonts w:ascii="Tahoma" w:hAnsi="Tahoma" w:cs="Tahoma"/>
            <w:sz w:val="21"/>
            <w:szCs w:val="21"/>
          </w:rPr>
          <w:delText xml:space="preserve"> </w:delText>
        </w:r>
        <w:r w:rsidR="00D40280" w:rsidRPr="00721306" w:rsidDel="00EF43E8">
          <w:rPr>
            <w:rFonts w:ascii="Tahoma" w:hAnsi="Tahoma" w:cs="Tahoma"/>
            <w:sz w:val="21"/>
            <w:szCs w:val="21"/>
          </w:rPr>
          <w:delText>abaixo</w:delText>
        </w:r>
        <w:r w:rsidR="002D679C" w:rsidRPr="00721306" w:rsidDel="00EF43E8">
          <w:rPr>
            <w:rFonts w:ascii="Tahoma" w:hAnsi="Tahoma" w:cs="Tahoma"/>
            <w:sz w:val="21"/>
            <w:szCs w:val="21"/>
          </w:rPr>
          <w:delText>, conforme os CRI correspondentes forem integralizados</w:delText>
        </w:r>
      </w:del>
      <w:r w:rsidR="002D679C" w:rsidRPr="00721306">
        <w:rPr>
          <w:rFonts w:ascii="Tahoma" w:hAnsi="Tahoma" w:cs="Tahoma"/>
          <w:sz w:val="21"/>
          <w:szCs w:val="21"/>
        </w:rPr>
        <w:t xml:space="preserve">. </w:t>
      </w:r>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87A64EF" w14:textId="05528143" w:rsidR="00EF43E8" w:rsidRPr="00721306" w:rsidRDefault="00EF43E8" w:rsidP="00EF43E8">
      <w:pPr>
        <w:widowControl w:val="0"/>
        <w:tabs>
          <w:tab w:val="num" w:pos="709"/>
        </w:tabs>
        <w:autoSpaceDE w:val="0"/>
        <w:autoSpaceDN w:val="0"/>
        <w:adjustRightInd w:val="0"/>
        <w:spacing w:line="300" w:lineRule="exact"/>
        <w:ind w:left="709"/>
        <w:jc w:val="both"/>
        <w:rPr>
          <w:ins w:id="67" w:author="Francisco Timoni" w:date="2021-08-10T15:02:00Z"/>
          <w:rFonts w:ascii="Tahoma" w:hAnsi="Tahoma" w:cs="Tahoma"/>
          <w:sz w:val="21"/>
          <w:szCs w:val="21"/>
        </w:rPr>
      </w:pPr>
      <w:ins w:id="68" w:author="Francisco Timoni" w:date="2021-08-10T15:02:00Z">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ao montante de liquidação de </w:t>
        </w:r>
        <w:r w:rsidRPr="00721306">
          <w:rPr>
            <w:rFonts w:ascii="Tahoma" w:hAnsi="Tahoma" w:cs="Tahoma"/>
            <w:sz w:val="21"/>
            <w:szCs w:val="21"/>
            <w:highlight w:val="yellow"/>
          </w:rPr>
          <w:t>[=]</w:t>
        </w:r>
        <w:r w:rsidRPr="00721306">
          <w:rPr>
            <w:rFonts w:ascii="Tahoma" w:hAnsi="Tahoma" w:cs="Tahoma"/>
            <w:sz w:val="21"/>
            <w:szCs w:val="21"/>
          </w:rPr>
          <w:t xml:space="preserve"> (</w:t>
        </w:r>
        <w:r w:rsidRPr="00721306">
          <w:rPr>
            <w:rFonts w:ascii="Tahoma" w:hAnsi="Tahoma" w:cs="Tahoma"/>
            <w:sz w:val="21"/>
            <w:szCs w:val="21"/>
            <w:highlight w:val="yellow"/>
          </w:rPr>
          <w:t>[=]</w:t>
        </w:r>
        <w:r w:rsidRPr="00721306">
          <w:rPr>
            <w:rFonts w:ascii="Tahoma" w:hAnsi="Tahoma" w:cs="Tahoma"/>
            <w:sz w:val="21"/>
            <w:szCs w:val="21"/>
          </w:rPr>
          <w:t xml:space="preserve">) unidades dos CRI da </w:t>
        </w:r>
      </w:ins>
      <w:ins w:id="69" w:author="Francisco Timoni" w:date="2021-08-10T15:04:00Z">
        <w:r>
          <w:rPr>
            <w:rFonts w:ascii="Tahoma" w:hAnsi="Tahoma" w:cs="Tahoma"/>
            <w:sz w:val="21"/>
            <w:szCs w:val="21"/>
          </w:rPr>
          <w:t>327</w:t>
        </w:r>
      </w:ins>
      <w:ins w:id="70" w:author="Francisco Timoni" w:date="2021-08-10T15:02:00Z">
        <w:r w:rsidRPr="00721306">
          <w:rPr>
            <w:rFonts w:ascii="Tahoma" w:hAnsi="Tahoma" w:cs="Tahoma"/>
            <w:sz w:val="21"/>
            <w:szCs w:val="21"/>
          </w:rPr>
          <w:t>ª</w:t>
        </w:r>
        <w:r w:rsidRPr="00721306">
          <w:rPr>
            <w:rFonts w:ascii="Tahoma" w:hAnsi="Tahoma" w:cs="Tahoma"/>
            <w:bCs/>
            <w:sz w:val="21"/>
            <w:szCs w:val="21"/>
          </w:rPr>
          <w:t xml:space="preserve"> Série da 4ª Emissão,</w:t>
        </w:r>
        <w:r w:rsidRPr="00721306">
          <w:rPr>
            <w:rFonts w:ascii="Tahoma" w:hAnsi="Tahoma" w:cs="Tahoma"/>
            <w:sz w:val="21"/>
            <w:szCs w:val="21"/>
          </w:rPr>
          <w:t xml:space="preserve"> equivalente a R$ </w:t>
        </w:r>
        <w:r w:rsidRPr="00721306">
          <w:rPr>
            <w:rFonts w:ascii="Tahoma" w:hAnsi="Tahoma" w:cs="Tahoma"/>
            <w:sz w:val="21"/>
            <w:szCs w:val="21"/>
            <w:highlight w:val="yellow"/>
          </w:rPr>
          <w:t>[=]</w:t>
        </w:r>
        <w:r w:rsidRPr="00721306">
          <w:rPr>
            <w:rFonts w:ascii="Tahoma" w:hAnsi="Tahoma" w:cs="Tahoma"/>
            <w:sz w:val="21"/>
            <w:szCs w:val="21"/>
          </w:rPr>
          <w:t xml:space="preserve"> (</w:t>
        </w:r>
        <w:r w:rsidRPr="00721306">
          <w:rPr>
            <w:rFonts w:ascii="Tahoma" w:hAnsi="Tahoma" w:cs="Tahoma"/>
            <w:sz w:val="21"/>
            <w:szCs w:val="21"/>
            <w:highlight w:val="yellow"/>
          </w:rPr>
          <w:t>[=]</w:t>
        </w:r>
        <w:r w:rsidRPr="00721306">
          <w:rPr>
            <w:rFonts w:ascii="Tahoma" w:hAnsi="Tahoma" w:cs="Tahoma"/>
            <w:sz w:val="21"/>
            <w:szCs w:val="21"/>
          </w:rPr>
          <w:t xml:space="preserve">), será paga em até 10 (dez) dias úteis da implementação das </w:t>
        </w:r>
        <w:r w:rsidRPr="00721306">
          <w:rPr>
            <w:rFonts w:ascii="Tahoma" w:hAnsi="Tahoma" w:cs="Tahoma"/>
            <w:sz w:val="21"/>
            <w:szCs w:val="21"/>
            <w:u w:val="single"/>
          </w:rPr>
          <w:lastRenderedPageBreak/>
          <w:t>Condições Precedentes A</w:t>
        </w:r>
        <w:r w:rsidRPr="00721306">
          <w:rPr>
            <w:rFonts w:ascii="Tahoma" w:hAnsi="Tahoma" w:cs="Tahoma"/>
            <w:sz w:val="21"/>
            <w:szCs w:val="21"/>
          </w:rPr>
          <w:t>, em dinheiro, mediante transferência bancária de recursos para a Conta Autorizada da Cedente, observadas as retenções na forma do item 2.3.</w:t>
        </w:r>
      </w:ins>
      <w:ins w:id="71" w:author="Francisco Timoni" w:date="2021-08-10T15:03:00Z">
        <w:r>
          <w:rPr>
            <w:rFonts w:ascii="Tahoma" w:hAnsi="Tahoma" w:cs="Tahoma"/>
            <w:sz w:val="21"/>
            <w:szCs w:val="21"/>
          </w:rPr>
          <w:t>4</w:t>
        </w:r>
      </w:ins>
      <w:ins w:id="72" w:author="Francisco Timoni" w:date="2021-08-10T15:02:00Z">
        <w:r w:rsidRPr="00721306">
          <w:rPr>
            <w:rFonts w:ascii="Tahoma" w:hAnsi="Tahoma" w:cs="Tahoma"/>
            <w:sz w:val="21"/>
            <w:szCs w:val="21"/>
          </w:rPr>
          <w:t xml:space="preserve"> abaixo, conforme os CRI correspondentes forem integralizados. </w:t>
        </w:r>
      </w:ins>
    </w:p>
    <w:p w14:paraId="7A7EF392" w14:textId="77777777" w:rsidR="00EF43E8" w:rsidRPr="00721306" w:rsidRDefault="00EF43E8" w:rsidP="00EF43E8">
      <w:pPr>
        <w:widowControl w:val="0"/>
        <w:tabs>
          <w:tab w:val="num" w:pos="709"/>
        </w:tabs>
        <w:autoSpaceDE w:val="0"/>
        <w:autoSpaceDN w:val="0"/>
        <w:adjustRightInd w:val="0"/>
        <w:spacing w:line="300" w:lineRule="exact"/>
        <w:jc w:val="both"/>
        <w:rPr>
          <w:ins w:id="73" w:author="Francisco Timoni" w:date="2021-08-10T15:02:00Z"/>
          <w:rFonts w:ascii="Tahoma" w:hAnsi="Tahoma" w:cs="Tahoma"/>
          <w:sz w:val="21"/>
          <w:szCs w:val="21"/>
        </w:rPr>
      </w:pPr>
    </w:p>
    <w:p w14:paraId="73532491" w14:textId="01991047" w:rsidR="00EF43E8" w:rsidRPr="00721306" w:rsidRDefault="00EF43E8" w:rsidP="00EF43E8">
      <w:pPr>
        <w:widowControl w:val="0"/>
        <w:tabs>
          <w:tab w:val="num" w:pos="709"/>
        </w:tabs>
        <w:autoSpaceDE w:val="0"/>
        <w:autoSpaceDN w:val="0"/>
        <w:adjustRightInd w:val="0"/>
        <w:spacing w:line="300" w:lineRule="exact"/>
        <w:ind w:left="709"/>
        <w:jc w:val="both"/>
        <w:rPr>
          <w:ins w:id="74" w:author="Francisco Timoni" w:date="2021-08-10T15:02:00Z"/>
          <w:rFonts w:ascii="Tahoma" w:hAnsi="Tahoma" w:cs="Tahoma"/>
          <w:sz w:val="21"/>
          <w:szCs w:val="21"/>
        </w:rPr>
      </w:pPr>
      <w:ins w:id="75" w:author="Francisco Timoni" w:date="2021-08-10T15:02:00Z">
        <w:r w:rsidRPr="00721306">
          <w:rPr>
            <w:rFonts w:ascii="Tahoma" w:hAnsi="Tahoma" w:cs="Tahoma"/>
            <w:b/>
            <w:bCs/>
            <w:sz w:val="21"/>
            <w:szCs w:val="21"/>
          </w:rPr>
          <w:t>2.3.2.</w:t>
        </w:r>
        <w:r w:rsidRPr="00721306">
          <w:rPr>
            <w:rFonts w:ascii="Tahoma" w:hAnsi="Tahoma" w:cs="Tahoma"/>
            <w:sz w:val="21"/>
            <w:szCs w:val="21"/>
          </w:rPr>
          <w:tab/>
        </w:r>
        <w:r w:rsidRPr="00721306">
          <w:rPr>
            <w:rFonts w:ascii="Tahoma" w:hAnsi="Tahoma" w:cs="Tahoma"/>
            <w:sz w:val="21"/>
            <w:szCs w:val="21"/>
            <w:u w:val="single"/>
          </w:rPr>
          <w:t>Segunda Tranche</w:t>
        </w:r>
        <w:r w:rsidRPr="00721306">
          <w:rPr>
            <w:rFonts w:ascii="Tahoma" w:hAnsi="Tahoma" w:cs="Tahoma"/>
            <w:sz w:val="21"/>
            <w:szCs w:val="21"/>
          </w:rPr>
          <w:t xml:space="preserve">: A segunda tranche do Valor da Cessão, no valor correspondente ao montante de liquidação de </w:t>
        </w:r>
        <w:r w:rsidRPr="00721306">
          <w:rPr>
            <w:rFonts w:ascii="Tahoma" w:hAnsi="Tahoma" w:cs="Tahoma"/>
            <w:sz w:val="21"/>
            <w:szCs w:val="21"/>
            <w:highlight w:val="yellow"/>
          </w:rPr>
          <w:t>[=]</w:t>
        </w:r>
        <w:r w:rsidRPr="00721306">
          <w:rPr>
            <w:rFonts w:ascii="Tahoma" w:hAnsi="Tahoma" w:cs="Tahoma"/>
            <w:sz w:val="21"/>
            <w:szCs w:val="21"/>
          </w:rPr>
          <w:t xml:space="preserve"> (</w:t>
        </w:r>
        <w:r w:rsidRPr="00721306">
          <w:rPr>
            <w:rFonts w:ascii="Tahoma" w:hAnsi="Tahoma" w:cs="Tahoma"/>
            <w:sz w:val="21"/>
            <w:szCs w:val="21"/>
            <w:highlight w:val="yellow"/>
          </w:rPr>
          <w:t>[=]</w:t>
        </w:r>
        <w:r w:rsidRPr="00721306">
          <w:rPr>
            <w:rFonts w:ascii="Tahoma" w:hAnsi="Tahoma" w:cs="Tahoma"/>
            <w:sz w:val="21"/>
            <w:szCs w:val="21"/>
          </w:rPr>
          <w:t xml:space="preserve">) unidades dos CRI da </w:t>
        </w:r>
        <w:r w:rsidRPr="00721306">
          <w:rPr>
            <w:rFonts w:ascii="Tahoma" w:hAnsi="Tahoma" w:cs="Tahoma"/>
            <w:sz w:val="21"/>
            <w:szCs w:val="21"/>
            <w:highlight w:val="yellow"/>
          </w:rPr>
          <w:t>[=]</w:t>
        </w:r>
        <w:r w:rsidRPr="00721306">
          <w:rPr>
            <w:rFonts w:ascii="Tahoma" w:hAnsi="Tahoma" w:cs="Tahoma"/>
            <w:sz w:val="21"/>
            <w:szCs w:val="21"/>
          </w:rPr>
          <w:t>ª</w:t>
        </w:r>
        <w:r w:rsidRPr="00721306">
          <w:rPr>
            <w:rFonts w:ascii="Tahoma" w:hAnsi="Tahoma" w:cs="Tahoma"/>
            <w:bCs/>
            <w:sz w:val="21"/>
            <w:szCs w:val="21"/>
          </w:rPr>
          <w:t xml:space="preserve"> Série da 4ª Emissão, </w:t>
        </w:r>
        <w:r w:rsidRPr="00721306">
          <w:rPr>
            <w:rFonts w:ascii="Tahoma" w:hAnsi="Tahoma" w:cs="Tahoma"/>
            <w:sz w:val="21"/>
            <w:szCs w:val="21"/>
          </w:rPr>
          <w:t xml:space="preserve">equivalente a R$ </w:t>
        </w:r>
        <w:r w:rsidRPr="00721306">
          <w:rPr>
            <w:rFonts w:ascii="Tahoma" w:hAnsi="Tahoma" w:cs="Tahoma"/>
            <w:sz w:val="21"/>
            <w:szCs w:val="21"/>
            <w:highlight w:val="yellow"/>
          </w:rPr>
          <w:t>[=]</w:t>
        </w:r>
        <w:r w:rsidRPr="00721306">
          <w:rPr>
            <w:rFonts w:ascii="Tahoma" w:hAnsi="Tahoma" w:cs="Tahoma"/>
            <w:sz w:val="21"/>
            <w:szCs w:val="21"/>
          </w:rPr>
          <w:t xml:space="preserve"> (</w:t>
        </w:r>
        <w:r w:rsidRPr="00721306">
          <w:rPr>
            <w:rFonts w:ascii="Tahoma" w:hAnsi="Tahoma" w:cs="Tahoma"/>
            <w:sz w:val="21"/>
            <w:szCs w:val="21"/>
            <w:highlight w:val="yellow"/>
          </w:rPr>
          <w:t>[=]</w:t>
        </w:r>
        <w:r w:rsidRPr="00721306">
          <w:rPr>
            <w:rFonts w:ascii="Tahoma" w:hAnsi="Tahoma" w:cs="Tahoma"/>
            <w:sz w:val="21"/>
            <w:szCs w:val="21"/>
          </w:rPr>
          <w:t xml:space="preserve">), será paga, </w:t>
        </w:r>
        <w:r w:rsidRPr="00721306">
          <w:rPr>
            <w:rFonts w:ascii="Tahoma" w:hAnsi="Tahoma" w:cs="Tahoma"/>
            <w:bCs/>
            <w:sz w:val="21"/>
            <w:szCs w:val="21"/>
          </w:rPr>
          <w:t xml:space="preserve">com a totalidade da integralização dos CRI da </w:t>
        </w:r>
        <w:r w:rsidRPr="00721306">
          <w:rPr>
            <w:rFonts w:ascii="Tahoma" w:hAnsi="Tahoma" w:cs="Tahoma"/>
            <w:sz w:val="21"/>
            <w:szCs w:val="21"/>
            <w:highlight w:val="yellow"/>
          </w:rPr>
          <w:t>[=]</w:t>
        </w:r>
        <w:r w:rsidRPr="00721306">
          <w:rPr>
            <w:rFonts w:ascii="Tahoma" w:hAnsi="Tahoma" w:cs="Tahoma"/>
            <w:bCs/>
            <w:sz w:val="21"/>
            <w:szCs w:val="21"/>
          </w:rPr>
          <w:t xml:space="preserve">ª Série da 4ª Emissão e o recebimento dos respectivos recursos pela Cessionária, </w:t>
        </w:r>
        <w:r w:rsidRPr="00721306">
          <w:rPr>
            <w:rFonts w:ascii="Tahoma" w:hAnsi="Tahoma" w:cs="Tahoma"/>
            <w:sz w:val="21"/>
            <w:szCs w:val="21"/>
          </w:rPr>
          <w:t xml:space="preserve">até </w:t>
        </w:r>
      </w:ins>
      <w:ins w:id="76" w:author="Francisco Timoni" w:date="2021-08-10T15:04:00Z">
        <w:r w:rsidRPr="00721306">
          <w:rPr>
            <w:rFonts w:ascii="Tahoma" w:hAnsi="Tahoma" w:cs="Tahoma"/>
            <w:sz w:val="21"/>
            <w:szCs w:val="21"/>
            <w:highlight w:val="yellow"/>
          </w:rPr>
          <w:t>[</w:t>
        </w:r>
        <w:r>
          <w:rPr>
            <w:rFonts w:ascii="Tahoma" w:hAnsi="Tahoma" w:cs="Tahoma"/>
            <w:sz w:val="21"/>
            <w:szCs w:val="21"/>
            <w:highlight w:val="yellow"/>
          </w:rPr>
          <w:t>MM</w:t>
        </w:r>
      </w:ins>
      <w:ins w:id="77" w:author="Francisco Timoni" w:date="2021-08-10T15:05:00Z">
        <w:r>
          <w:rPr>
            <w:rFonts w:ascii="Tahoma" w:hAnsi="Tahoma" w:cs="Tahoma"/>
            <w:sz w:val="21"/>
            <w:szCs w:val="21"/>
            <w:highlight w:val="yellow"/>
          </w:rPr>
          <w:t>/AAAA</w:t>
        </w:r>
      </w:ins>
      <w:ins w:id="78" w:author="Francisco Timoni" w:date="2021-08-10T15:04:00Z">
        <w:r w:rsidRPr="00721306">
          <w:rPr>
            <w:rFonts w:ascii="Tahoma" w:hAnsi="Tahoma" w:cs="Tahoma"/>
            <w:sz w:val="21"/>
            <w:szCs w:val="21"/>
            <w:highlight w:val="yellow"/>
          </w:rPr>
          <w:t>]</w:t>
        </w:r>
      </w:ins>
      <w:ins w:id="79" w:author="Francisco Timoni" w:date="2021-08-10T15:05:00Z">
        <w:r>
          <w:rPr>
            <w:rFonts w:ascii="Tahoma" w:hAnsi="Tahoma" w:cs="Tahoma"/>
            <w:sz w:val="21"/>
            <w:szCs w:val="21"/>
          </w:rPr>
          <w:t xml:space="preserve">, desde que implementadas </w:t>
        </w:r>
      </w:ins>
      <w:ins w:id="80" w:author="Francisco Timoni" w:date="2021-08-10T15:02:00Z">
        <w:r w:rsidRPr="00721306">
          <w:rPr>
            <w:rFonts w:ascii="Tahoma" w:hAnsi="Tahoma" w:cs="Tahoma"/>
            <w:sz w:val="21"/>
            <w:szCs w:val="21"/>
          </w:rPr>
          <w:t xml:space="preserve">as </w:t>
        </w:r>
        <w:r w:rsidRPr="00721306">
          <w:rPr>
            <w:rFonts w:ascii="Tahoma" w:hAnsi="Tahoma" w:cs="Tahoma"/>
            <w:sz w:val="21"/>
            <w:szCs w:val="21"/>
            <w:u w:val="single"/>
          </w:rPr>
          <w:t>Condições Precedentes</w:t>
        </w:r>
        <w:r w:rsidRPr="00721306">
          <w:rPr>
            <w:rFonts w:ascii="Tahoma" w:hAnsi="Tahoma" w:cs="Tahoma"/>
            <w:sz w:val="21"/>
            <w:szCs w:val="21"/>
          </w:rPr>
          <w:t>, em dinheiro, mediante transferência bancária de recursos para a Conta Autorizada da Cedente, observadas as retenções na forma do item 2.3.</w:t>
        </w:r>
      </w:ins>
      <w:ins w:id="81" w:author="Francisco Timoni" w:date="2021-08-10T15:03:00Z">
        <w:r>
          <w:rPr>
            <w:rFonts w:ascii="Tahoma" w:hAnsi="Tahoma" w:cs="Tahoma"/>
            <w:sz w:val="21"/>
            <w:szCs w:val="21"/>
          </w:rPr>
          <w:t>4</w:t>
        </w:r>
      </w:ins>
      <w:ins w:id="82" w:author="Francisco Timoni" w:date="2021-08-10T15:02:00Z">
        <w:r w:rsidRPr="00721306">
          <w:rPr>
            <w:rFonts w:ascii="Tahoma" w:hAnsi="Tahoma" w:cs="Tahoma"/>
            <w:sz w:val="21"/>
            <w:szCs w:val="21"/>
          </w:rPr>
          <w:t xml:space="preserve"> abaixo, conforme os CRI correspondentes forem integralizados. </w:t>
        </w:r>
      </w:ins>
    </w:p>
    <w:p w14:paraId="633EEC87" w14:textId="584EEBEA" w:rsidR="00EF43E8" w:rsidRDefault="00EF43E8" w:rsidP="00721306">
      <w:pPr>
        <w:widowControl w:val="0"/>
        <w:tabs>
          <w:tab w:val="num" w:pos="709"/>
        </w:tabs>
        <w:autoSpaceDE w:val="0"/>
        <w:autoSpaceDN w:val="0"/>
        <w:adjustRightInd w:val="0"/>
        <w:spacing w:line="300" w:lineRule="exact"/>
        <w:ind w:left="709"/>
        <w:jc w:val="both"/>
        <w:rPr>
          <w:ins w:id="83" w:author="Francisco Timoni" w:date="2021-08-10T15:03:00Z"/>
          <w:rFonts w:ascii="Tahoma" w:hAnsi="Tahoma" w:cs="Tahoma"/>
          <w:b/>
          <w:bCs/>
          <w:sz w:val="21"/>
          <w:szCs w:val="21"/>
        </w:rPr>
      </w:pPr>
    </w:p>
    <w:p w14:paraId="06458F30" w14:textId="25A1FF5B" w:rsidR="00EF43E8" w:rsidRPr="00721306" w:rsidRDefault="00EF43E8" w:rsidP="00EF43E8">
      <w:pPr>
        <w:widowControl w:val="0"/>
        <w:tabs>
          <w:tab w:val="num" w:pos="709"/>
        </w:tabs>
        <w:autoSpaceDE w:val="0"/>
        <w:autoSpaceDN w:val="0"/>
        <w:adjustRightInd w:val="0"/>
        <w:spacing w:line="300" w:lineRule="exact"/>
        <w:ind w:left="709"/>
        <w:jc w:val="both"/>
        <w:rPr>
          <w:ins w:id="84" w:author="Francisco Timoni" w:date="2021-08-10T15:03:00Z"/>
          <w:rFonts w:ascii="Tahoma" w:hAnsi="Tahoma" w:cs="Tahoma"/>
          <w:sz w:val="21"/>
          <w:szCs w:val="21"/>
        </w:rPr>
      </w:pPr>
      <w:ins w:id="85" w:author="Francisco Timoni" w:date="2021-08-10T15:03:00Z">
        <w:r w:rsidRPr="00721306">
          <w:rPr>
            <w:rFonts w:ascii="Tahoma" w:hAnsi="Tahoma" w:cs="Tahoma"/>
            <w:b/>
            <w:bCs/>
            <w:sz w:val="21"/>
            <w:szCs w:val="21"/>
          </w:rPr>
          <w:t>2.3.2.</w:t>
        </w:r>
        <w:r w:rsidRPr="00721306">
          <w:rPr>
            <w:rFonts w:ascii="Tahoma" w:hAnsi="Tahoma" w:cs="Tahoma"/>
            <w:sz w:val="21"/>
            <w:szCs w:val="21"/>
          </w:rPr>
          <w:tab/>
        </w:r>
      </w:ins>
      <w:ins w:id="86" w:author="Francisco Timoni" w:date="2021-08-10T15:05:00Z">
        <w:r w:rsidRPr="00721306">
          <w:rPr>
            <w:rFonts w:ascii="Tahoma" w:hAnsi="Tahoma" w:cs="Tahoma"/>
            <w:sz w:val="21"/>
            <w:szCs w:val="21"/>
            <w:u w:val="single"/>
          </w:rPr>
          <w:t>Segunda Tranche</w:t>
        </w:r>
        <w:r w:rsidRPr="00721306">
          <w:rPr>
            <w:rFonts w:ascii="Tahoma" w:hAnsi="Tahoma" w:cs="Tahoma"/>
            <w:sz w:val="21"/>
            <w:szCs w:val="21"/>
          </w:rPr>
          <w:t xml:space="preserve">: A segunda tranche do Valor da Cessão, no valor correspondente ao montante de liquidação de </w:t>
        </w:r>
        <w:r w:rsidRPr="00721306">
          <w:rPr>
            <w:rFonts w:ascii="Tahoma" w:hAnsi="Tahoma" w:cs="Tahoma"/>
            <w:sz w:val="21"/>
            <w:szCs w:val="21"/>
            <w:highlight w:val="yellow"/>
          </w:rPr>
          <w:t>[=]</w:t>
        </w:r>
        <w:r w:rsidRPr="00721306">
          <w:rPr>
            <w:rFonts w:ascii="Tahoma" w:hAnsi="Tahoma" w:cs="Tahoma"/>
            <w:sz w:val="21"/>
            <w:szCs w:val="21"/>
          </w:rPr>
          <w:t xml:space="preserve"> (</w:t>
        </w:r>
        <w:r w:rsidRPr="00721306">
          <w:rPr>
            <w:rFonts w:ascii="Tahoma" w:hAnsi="Tahoma" w:cs="Tahoma"/>
            <w:sz w:val="21"/>
            <w:szCs w:val="21"/>
            <w:highlight w:val="yellow"/>
          </w:rPr>
          <w:t>[=]</w:t>
        </w:r>
        <w:r w:rsidRPr="00721306">
          <w:rPr>
            <w:rFonts w:ascii="Tahoma" w:hAnsi="Tahoma" w:cs="Tahoma"/>
            <w:sz w:val="21"/>
            <w:szCs w:val="21"/>
          </w:rPr>
          <w:t xml:space="preserve">) unidades dos CRI da </w:t>
        </w:r>
        <w:r w:rsidRPr="00721306">
          <w:rPr>
            <w:rFonts w:ascii="Tahoma" w:hAnsi="Tahoma" w:cs="Tahoma"/>
            <w:sz w:val="21"/>
            <w:szCs w:val="21"/>
            <w:highlight w:val="yellow"/>
          </w:rPr>
          <w:t>[=]</w:t>
        </w:r>
        <w:r w:rsidRPr="00721306">
          <w:rPr>
            <w:rFonts w:ascii="Tahoma" w:hAnsi="Tahoma" w:cs="Tahoma"/>
            <w:sz w:val="21"/>
            <w:szCs w:val="21"/>
          </w:rPr>
          <w:t>ª</w:t>
        </w:r>
        <w:r w:rsidRPr="00721306">
          <w:rPr>
            <w:rFonts w:ascii="Tahoma" w:hAnsi="Tahoma" w:cs="Tahoma"/>
            <w:bCs/>
            <w:sz w:val="21"/>
            <w:szCs w:val="21"/>
          </w:rPr>
          <w:t xml:space="preserve"> Série da 4ª Emissão, </w:t>
        </w:r>
        <w:r w:rsidRPr="00721306">
          <w:rPr>
            <w:rFonts w:ascii="Tahoma" w:hAnsi="Tahoma" w:cs="Tahoma"/>
            <w:sz w:val="21"/>
            <w:szCs w:val="21"/>
          </w:rPr>
          <w:t xml:space="preserve">equivalente a R$ </w:t>
        </w:r>
        <w:r w:rsidRPr="00721306">
          <w:rPr>
            <w:rFonts w:ascii="Tahoma" w:hAnsi="Tahoma" w:cs="Tahoma"/>
            <w:sz w:val="21"/>
            <w:szCs w:val="21"/>
            <w:highlight w:val="yellow"/>
          </w:rPr>
          <w:t>[=]</w:t>
        </w:r>
        <w:r w:rsidRPr="00721306">
          <w:rPr>
            <w:rFonts w:ascii="Tahoma" w:hAnsi="Tahoma" w:cs="Tahoma"/>
            <w:sz w:val="21"/>
            <w:szCs w:val="21"/>
          </w:rPr>
          <w:t xml:space="preserve"> (</w:t>
        </w:r>
        <w:r w:rsidRPr="00721306">
          <w:rPr>
            <w:rFonts w:ascii="Tahoma" w:hAnsi="Tahoma" w:cs="Tahoma"/>
            <w:sz w:val="21"/>
            <w:szCs w:val="21"/>
            <w:highlight w:val="yellow"/>
          </w:rPr>
          <w:t>[=]</w:t>
        </w:r>
        <w:r w:rsidRPr="00721306">
          <w:rPr>
            <w:rFonts w:ascii="Tahoma" w:hAnsi="Tahoma" w:cs="Tahoma"/>
            <w:sz w:val="21"/>
            <w:szCs w:val="21"/>
          </w:rPr>
          <w:t xml:space="preserve">), será paga, </w:t>
        </w:r>
        <w:r w:rsidRPr="00721306">
          <w:rPr>
            <w:rFonts w:ascii="Tahoma" w:hAnsi="Tahoma" w:cs="Tahoma"/>
            <w:bCs/>
            <w:sz w:val="21"/>
            <w:szCs w:val="21"/>
          </w:rPr>
          <w:t xml:space="preserve">com a totalidade da integralização dos CRI da </w:t>
        </w:r>
        <w:r w:rsidRPr="00721306">
          <w:rPr>
            <w:rFonts w:ascii="Tahoma" w:hAnsi="Tahoma" w:cs="Tahoma"/>
            <w:sz w:val="21"/>
            <w:szCs w:val="21"/>
            <w:highlight w:val="yellow"/>
          </w:rPr>
          <w:t>[=]</w:t>
        </w:r>
        <w:r w:rsidRPr="00721306">
          <w:rPr>
            <w:rFonts w:ascii="Tahoma" w:hAnsi="Tahoma" w:cs="Tahoma"/>
            <w:bCs/>
            <w:sz w:val="21"/>
            <w:szCs w:val="21"/>
          </w:rPr>
          <w:t xml:space="preserve">ª Série da 4ª Emissão e o recebimento dos respectivos recursos pela Cessionária, </w:t>
        </w:r>
        <w:r w:rsidRPr="00721306">
          <w:rPr>
            <w:rFonts w:ascii="Tahoma" w:hAnsi="Tahoma" w:cs="Tahoma"/>
            <w:sz w:val="21"/>
            <w:szCs w:val="21"/>
          </w:rPr>
          <w:t xml:space="preserve">até </w:t>
        </w:r>
        <w:r w:rsidRPr="00721306">
          <w:rPr>
            <w:rFonts w:ascii="Tahoma" w:hAnsi="Tahoma" w:cs="Tahoma"/>
            <w:sz w:val="21"/>
            <w:szCs w:val="21"/>
            <w:highlight w:val="yellow"/>
          </w:rPr>
          <w:t>[</w:t>
        </w:r>
        <w:r>
          <w:rPr>
            <w:rFonts w:ascii="Tahoma" w:hAnsi="Tahoma" w:cs="Tahoma"/>
            <w:sz w:val="21"/>
            <w:szCs w:val="21"/>
            <w:highlight w:val="yellow"/>
          </w:rPr>
          <w:t>MM/AAAA</w:t>
        </w:r>
        <w:r w:rsidRPr="00721306">
          <w:rPr>
            <w:rFonts w:ascii="Tahoma" w:hAnsi="Tahoma" w:cs="Tahoma"/>
            <w:sz w:val="21"/>
            <w:szCs w:val="21"/>
            <w:highlight w:val="yellow"/>
          </w:rPr>
          <w:t>]</w:t>
        </w:r>
        <w:r>
          <w:rPr>
            <w:rFonts w:ascii="Tahoma" w:hAnsi="Tahoma" w:cs="Tahoma"/>
            <w:sz w:val="21"/>
            <w:szCs w:val="21"/>
          </w:rPr>
          <w:t xml:space="preserve">, desde que implementadas </w:t>
        </w:r>
        <w:r w:rsidRPr="00721306">
          <w:rPr>
            <w:rFonts w:ascii="Tahoma" w:hAnsi="Tahoma" w:cs="Tahoma"/>
            <w:sz w:val="21"/>
            <w:szCs w:val="21"/>
          </w:rPr>
          <w:t xml:space="preserve">as </w:t>
        </w:r>
        <w:r w:rsidRPr="00721306">
          <w:rPr>
            <w:rFonts w:ascii="Tahoma" w:hAnsi="Tahoma" w:cs="Tahoma"/>
            <w:sz w:val="21"/>
            <w:szCs w:val="21"/>
            <w:u w:val="single"/>
          </w:rPr>
          <w:t>Condições Precedentes</w:t>
        </w:r>
        <w:r w:rsidRPr="00721306">
          <w:rPr>
            <w:rFonts w:ascii="Tahoma" w:hAnsi="Tahoma" w:cs="Tahoma"/>
            <w:sz w:val="21"/>
            <w:szCs w:val="21"/>
          </w:rPr>
          <w:t>, em dinheiro, mediante transferência bancária de recursos para a Conta Autorizada da Cedente, observadas as retenções na forma do item 2.3.</w:t>
        </w:r>
        <w:r>
          <w:rPr>
            <w:rFonts w:ascii="Tahoma" w:hAnsi="Tahoma" w:cs="Tahoma"/>
            <w:sz w:val="21"/>
            <w:szCs w:val="21"/>
          </w:rPr>
          <w:t>4</w:t>
        </w:r>
        <w:r w:rsidRPr="00721306">
          <w:rPr>
            <w:rFonts w:ascii="Tahoma" w:hAnsi="Tahoma" w:cs="Tahoma"/>
            <w:sz w:val="21"/>
            <w:szCs w:val="21"/>
          </w:rPr>
          <w:t xml:space="preserve"> abaixo, conforme os CRI correspondentes forem integralizados.</w:t>
        </w:r>
      </w:ins>
    </w:p>
    <w:p w14:paraId="66BD4679" w14:textId="77777777" w:rsidR="00EF43E8" w:rsidRDefault="00EF43E8" w:rsidP="00721306">
      <w:pPr>
        <w:widowControl w:val="0"/>
        <w:tabs>
          <w:tab w:val="num" w:pos="709"/>
        </w:tabs>
        <w:autoSpaceDE w:val="0"/>
        <w:autoSpaceDN w:val="0"/>
        <w:adjustRightInd w:val="0"/>
        <w:spacing w:line="300" w:lineRule="exact"/>
        <w:ind w:left="709"/>
        <w:jc w:val="both"/>
        <w:rPr>
          <w:ins w:id="87" w:author="Francisco Timoni" w:date="2021-08-10T15:03:00Z"/>
          <w:rFonts w:ascii="Tahoma" w:hAnsi="Tahoma" w:cs="Tahoma"/>
          <w:b/>
          <w:bCs/>
          <w:sz w:val="21"/>
          <w:szCs w:val="21"/>
        </w:rPr>
      </w:pPr>
    </w:p>
    <w:p w14:paraId="1BF7A65E" w14:textId="688D21D6"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del w:id="88" w:author="Francisco Timoni" w:date="2021-08-10T15:02:00Z">
        <w:r w:rsidR="009121E3" w:rsidDel="00EF43E8">
          <w:rPr>
            <w:rFonts w:ascii="Tahoma" w:hAnsi="Tahoma" w:cs="Tahoma"/>
            <w:b/>
            <w:bCs/>
            <w:sz w:val="21"/>
            <w:szCs w:val="21"/>
          </w:rPr>
          <w:delText>1</w:delText>
        </w:r>
      </w:del>
      <w:ins w:id="89" w:author="Francisco Timoni" w:date="2021-08-10T15:03:00Z">
        <w:r w:rsidR="00EF43E8">
          <w:rPr>
            <w:rFonts w:ascii="Tahoma" w:hAnsi="Tahoma" w:cs="Tahoma"/>
            <w:b/>
            <w:bCs/>
            <w:sz w:val="21"/>
            <w:szCs w:val="21"/>
          </w:rPr>
          <w:t>4</w:t>
        </w:r>
      </w:ins>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ins w:id="90" w:author="Francisco Timoni" w:date="2021-08-10T15:06:00Z">
        <w:r w:rsidR="00EF43E8">
          <w:rPr>
            <w:rFonts w:ascii="Tahoma" w:hAnsi="Tahoma" w:cs="Tahoma"/>
            <w:sz w:val="21"/>
            <w:szCs w:val="21"/>
          </w:rPr>
          <w:t xml:space="preserve">de cada uma das tranches </w:t>
        </w:r>
      </w:ins>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8B2208">
        <w:rPr>
          <w:rFonts w:ascii="Tahoma" w:hAnsi="Tahoma" w:cs="Tahoma"/>
          <w:sz w:val="21"/>
          <w:szCs w:val="21"/>
        </w:rPr>
        <w:t>3421-5</w:t>
      </w:r>
      <w:r w:rsidR="008B2208" w:rsidRPr="00721306">
        <w:rPr>
          <w:rFonts w:ascii="Tahoma" w:hAnsi="Tahoma" w:cs="Tahoma"/>
          <w:sz w:val="21"/>
          <w:szCs w:val="21"/>
        </w:rPr>
        <w:t xml:space="preserve">, </w:t>
      </w:r>
      <w:r w:rsidR="00196C48" w:rsidRPr="00721306">
        <w:rPr>
          <w:rFonts w:ascii="Tahoma" w:hAnsi="Tahoma" w:cs="Tahoma"/>
          <w:sz w:val="21"/>
          <w:szCs w:val="21"/>
        </w:rPr>
        <w:t xml:space="preserve">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0FFAA5D8" w:rsidR="00324D58" w:rsidRPr="00721306" w:rsidRDefault="00AF74FA"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ins w:id="91" w:author="Francisco Timoni" w:date="2021-08-10T15:06:00Z">
        <w:r w:rsidR="00EF43E8" w:rsidRPr="00721306">
          <w:rPr>
            <w:rFonts w:ascii="Tahoma" w:hAnsi="Tahoma" w:cs="Tahoma"/>
            <w:sz w:val="21"/>
            <w:szCs w:val="21"/>
          </w:rPr>
          <w:t>, as quais serão pagas integralmente com os recursos da Primeira Tranche</w:t>
        </w:r>
      </w:ins>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CC28407" w14:textId="4674EF65" w:rsidR="00324D58" w:rsidRPr="00721306" w:rsidDel="000E6E0C" w:rsidRDefault="006E4F00" w:rsidP="00721306">
      <w:pPr>
        <w:pStyle w:val="PargrafodaLista"/>
        <w:widowControl w:val="0"/>
        <w:numPr>
          <w:ilvl w:val="0"/>
          <w:numId w:val="39"/>
        </w:numPr>
        <w:tabs>
          <w:tab w:val="num" w:pos="1418"/>
        </w:tabs>
        <w:spacing w:line="300" w:lineRule="exact"/>
        <w:jc w:val="both"/>
        <w:rPr>
          <w:del w:id="92" w:author="Victor Oliver" w:date="2021-07-30T15:02:00Z"/>
          <w:rFonts w:ascii="Tahoma" w:hAnsi="Tahoma" w:cs="Tahoma"/>
          <w:sz w:val="21"/>
          <w:szCs w:val="21"/>
        </w:rPr>
      </w:pPr>
      <w:del w:id="93" w:author="Victor Oliver" w:date="2021-07-30T15:02:00Z">
        <w:r w:rsidRPr="00DC00C0" w:rsidDel="000E6E0C">
          <w:rPr>
            <w:rFonts w:ascii="Tahoma" w:hAnsi="Tahoma" w:cs="Tahoma"/>
            <w:sz w:val="21"/>
            <w:szCs w:val="21"/>
          </w:rPr>
          <w:delText xml:space="preserve">a constituição de um fundo de </w:delText>
        </w:r>
        <w:r w:rsidR="00A32A80" w:rsidRPr="00DC00C0" w:rsidDel="000E6E0C">
          <w:rPr>
            <w:rFonts w:ascii="Tahoma" w:hAnsi="Tahoma" w:cs="Tahoma"/>
            <w:sz w:val="21"/>
            <w:szCs w:val="21"/>
          </w:rPr>
          <w:delText>despesas</w:delText>
        </w:r>
        <w:r w:rsidRPr="00DC00C0" w:rsidDel="000E6E0C">
          <w:rPr>
            <w:rFonts w:ascii="Tahoma" w:hAnsi="Tahoma" w:cs="Tahoma"/>
            <w:sz w:val="21"/>
            <w:szCs w:val="21"/>
          </w:rPr>
          <w:delText xml:space="preserve"> equivalente a </w:delText>
        </w:r>
        <w:r w:rsidR="003E2227" w:rsidRPr="00DC00C0" w:rsidDel="000E6E0C">
          <w:rPr>
            <w:rFonts w:ascii="Tahoma" w:hAnsi="Tahoma" w:cs="Tahoma"/>
            <w:sz w:val="21"/>
            <w:szCs w:val="21"/>
          </w:rPr>
          <w:delText>R$</w:delText>
        </w:r>
        <w:r w:rsidR="002B3D54" w:rsidRPr="00DC00C0" w:rsidDel="000E6E0C">
          <w:rPr>
            <w:rFonts w:ascii="Tahoma" w:hAnsi="Tahoma" w:cs="Tahoma"/>
            <w:sz w:val="21"/>
            <w:szCs w:val="21"/>
          </w:rPr>
          <w:delText xml:space="preserve"> </w:delText>
        </w:r>
        <w:r w:rsidR="002B3D54" w:rsidRPr="00DC00C0" w:rsidDel="000E6E0C">
          <w:rPr>
            <w:rFonts w:ascii="Tahoma" w:hAnsi="Tahoma" w:cs="Tahoma"/>
            <w:sz w:val="21"/>
            <w:szCs w:val="21"/>
            <w:rPrChange w:id="94" w:author="Francisco Timoni" w:date="2021-08-04T09:46:00Z">
              <w:rPr>
                <w:rFonts w:ascii="Tahoma" w:hAnsi="Tahoma" w:cs="Tahoma"/>
                <w:sz w:val="21"/>
                <w:szCs w:val="21"/>
                <w:highlight w:val="yellow"/>
              </w:rPr>
            </w:rPrChange>
          </w:rPr>
          <w:delText>[=]</w:delText>
        </w:r>
        <w:r w:rsidR="002B3D54" w:rsidRPr="00DC00C0" w:rsidDel="000E6E0C">
          <w:rPr>
            <w:rFonts w:ascii="Tahoma" w:hAnsi="Tahoma" w:cs="Tahoma"/>
            <w:sz w:val="21"/>
            <w:szCs w:val="21"/>
          </w:rPr>
          <w:delText xml:space="preserve"> (</w:delText>
        </w:r>
        <w:r w:rsidR="002B3D54" w:rsidRPr="00DC00C0" w:rsidDel="000E6E0C">
          <w:rPr>
            <w:rFonts w:ascii="Tahoma" w:hAnsi="Tahoma" w:cs="Tahoma"/>
            <w:sz w:val="21"/>
            <w:szCs w:val="21"/>
            <w:rPrChange w:id="95" w:author="Francisco Timoni" w:date="2021-08-04T09:46:00Z">
              <w:rPr>
                <w:rFonts w:ascii="Tahoma" w:hAnsi="Tahoma" w:cs="Tahoma"/>
                <w:sz w:val="21"/>
                <w:szCs w:val="21"/>
                <w:highlight w:val="yellow"/>
              </w:rPr>
            </w:rPrChange>
          </w:rPr>
          <w:delText>[=]</w:delText>
        </w:r>
        <w:r w:rsidR="002B3D54" w:rsidRPr="00DC00C0" w:rsidDel="000E6E0C">
          <w:rPr>
            <w:rFonts w:ascii="Tahoma" w:hAnsi="Tahoma" w:cs="Tahoma"/>
            <w:sz w:val="21"/>
            <w:szCs w:val="21"/>
          </w:rPr>
          <w:delText>)</w:delText>
        </w:r>
        <w:r w:rsidRPr="00DC00C0" w:rsidDel="000E6E0C">
          <w:rPr>
            <w:rFonts w:ascii="Tahoma" w:hAnsi="Tahoma" w:cs="Tahoma"/>
            <w:sz w:val="21"/>
            <w:szCs w:val="21"/>
          </w:rPr>
          <w:delText xml:space="preserve"> (</w:delText>
        </w:r>
        <w:r w:rsidR="00F326B3" w:rsidRPr="00DC00C0" w:rsidDel="000E6E0C">
          <w:rPr>
            <w:rFonts w:ascii="Tahoma" w:hAnsi="Tahoma" w:cs="Tahoma"/>
            <w:sz w:val="21"/>
            <w:szCs w:val="21"/>
          </w:rPr>
          <w:delText>respectivamente,</w:delText>
        </w:r>
        <w:r w:rsidR="00F326B3" w:rsidRPr="00721306" w:rsidDel="000E6E0C">
          <w:rPr>
            <w:rFonts w:ascii="Tahoma" w:hAnsi="Tahoma" w:cs="Tahoma"/>
            <w:sz w:val="21"/>
            <w:szCs w:val="21"/>
          </w:rPr>
          <w:delText xml:space="preserve"> </w:delText>
        </w:r>
        <w:r w:rsidRPr="00721306" w:rsidDel="000E6E0C">
          <w:rPr>
            <w:rFonts w:ascii="Tahoma" w:hAnsi="Tahoma" w:cs="Tahoma"/>
            <w:sz w:val="21"/>
            <w:szCs w:val="21"/>
          </w:rPr>
          <w:delText>“</w:delText>
        </w:r>
        <w:r w:rsidRPr="00721306" w:rsidDel="000E6E0C">
          <w:rPr>
            <w:rFonts w:ascii="Tahoma" w:hAnsi="Tahoma" w:cs="Tahoma"/>
            <w:sz w:val="21"/>
            <w:szCs w:val="21"/>
            <w:u w:val="single"/>
          </w:rPr>
          <w:delText xml:space="preserve">Fundo de </w:delText>
        </w:r>
        <w:r w:rsidR="005D6569" w:rsidRPr="00721306" w:rsidDel="000E6E0C">
          <w:rPr>
            <w:rFonts w:ascii="Tahoma" w:hAnsi="Tahoma" w:cs="Tahoma"/>
            <w:sz w:val="21"/>
            <w:szCs w:val="21"/>
            <w:u w:val="single"/>
          </w:rPr>
          <w:delText>Despesas</w:delText>
        </w:r>
        <w:r w:rsidRPr="00721306" w:rsidDel="000E6E0C">
          <w:rPr>
            <w:rFonts w:ascii="Tahoma" w:hAnsi="Tahoma" w:cs="Tahoma"/>
            <w:sz w:val="21"/>
            <w:szCs w:val="21"/>
          </w:rPr>
          <w:delText>”</w:delText>
        </w:r>
        <w:r w:rsidR="00F326B3" w:rsidRPr="00721306" w:rsidDel="000E6E0C">
          <w:rPr>
            <w:rFonts w:ascii="Tahoma" w:hAnsi="Tahoma" w:cs="Tahoma"/>
            <w:sz w:val="21"/>
            <w:szCs w:val="21"/>
          </w:rPr>
          <w:delText xml:space="preserve"> e “</w:delText>
        </w:r>
        <w:r w:rsidR="00F326B3" w:rsidRPr="00721306" w:rsidDel="000E6E0C">
          <w:rPr>
            <w:rFonts w:ascii="Tahoma" w:hAnsi="Tahoma" w:cs="Tahoma"/>
            <w:sz w:val="21"/>
            <w:szCs w:val="21"/>
            <w:u w:val="single"/>
          </w:rPr>
          <w:delText>Valor Mínimo do Fundo de Despesas</w:delText>
        </w:r>
        <w:r w:rsidR="00F326B3" w:rsidRPr="00721306" w:rsidDel="000E6E0C">
          <w:rPr>
            <w:rFonts w:ascii="Tahoma" w:hAnsi="Tahoma" w:cs="Tahoma"/>
            <w:sz w:val="21"/>
            <w:szCs w:val="21"/>
          </w:rPr>
          <w:delText>”</w:delText>
        </w:r>
        <w:r w:rsidRPr="00721306" w:rsidDel="000E6E0C">
          <w:rPr>
            <w:rFonts w:ascii="Tahoma" w:hAnsi="Tahoma" w:cs="Tahoma"/>
            <w:sz w:val="21"/>
            <w:szCs w:val="21"/>
          </w:rPr>
          <w:delText>)</w:delText>
        </w:r>
        <w:r w:rsidR="00335793" w:rsidRPr="00721306" w:rsidDel="000E6E0C">
          <w:rPr>
            <w:rFonts w:ascii="Tahoma" w:hAnsi="Tahoma" w:cs="Tahoma"/>
            <w:sz w:val="21"/>
            <w:szCs w:val="21"/>
          </w:rPr>
          <w:delText>,</w:delText>
        </w:r>
        <w:r w:rsidRPr="00721306" w:rsidDel="000E6E0C">
          <w:rPr>
            <w:rFonts w:ascii="Tahoma" w:hAnsi="Tahoma" w:cs="Tahoma"/>
            <w:sz w:val="21"/>
            <w:szCs w:val="21"/>
          </w:rPr>
          <w:delText xml:space="preserve"> para o pagamento das despesas vinculadas à emissão dos CRI, conforme relação de despesas </w:delText>
        </w:r>
        <w:r w:rsidR="000B75C3" w:rsidRPr="00721306" w:rsidDel="000E6E0C">
          <w:rPr>
            <w:rFonts w:ascii="Tahoma" w:hAnsi="Tahoma" w:cs="Tahoma"/>
            <w:sz w:val="21"/>
            <w:szCs w:val="21"/>
          </w:rPr>
          <w:delText xml:space="preserve">as despesas recorrentes </w:delText>
        </w:r>
        <w:r w:rsidRPr="00721306" w:rsidDel="000E6E0C">
          <w:rPr>
            <w:rFonts w:ascii="Tahoma" w:hAnsi="Tahoma" w:cs="Tahoma"/>
            <w:sz w:val="21"/>
            <w:szCs w:val="21"/>
          </w:rPr>
          <w:delText xml:space="preserve">constantes do </w:delText>
        </w:r>
        <w:r w:rsidRPr="00721306" w:rsidDel="000E6E0C">
          <w:rPr>
            <w:rFonts w:ascii="Tahoma" w:hAnsi="Tahoma" w:cs="Tahoma"/>
            <w:b/>
            <w:bCs/>
            <w:sz w:val="21"/>
            <w:szCs w:val="21"/>
          </w:rPr>
          <w:delText>Anexo I</w:delText>
        </w:r>
        <w:r w:rsidRPr="00721306" w:rsidDel="000E6E0C">
          <w:rPr>
            <w:rFonts w:ascii="Tahoma" w:hAnsi="Tahoma" w:cs="Tahoma"/>
            <w:sz w:val="21"/>
            <w:szCs w:val="21"/>
          </w:rPr>
          <w:delText xml:space="preserve"> a este instrumento</w:delText>
        </w:r>
        <w:r w:rsidR="00A32A80" w:rsidRPr="00721306" w:rsidDel="000E6E0C">
          <w:rPr>
            <w:rFonts w:ascii="Tahoma" w:hAnsi="Tahoma" w:cs="Tahoma"/>
            <w:sz w:val="21"/>
            <w:szCs w:val="21"/>
          </w:rPr>
          <w:delText xml:space="preserve"> (“</w:delText>
        </w:r>
        <w:r w:rsidR="00A32A80" w:rsidRPr="00721306" w:rsidDel="000E6E0C">
          <w:rPr>
            <w:rFonts w:ascii="Tahoma" w:hAnsi="Tahoma" w:cs="Tahoma"/>
            <w:sz w:val="21"/>
            <w:szCs w:val="21"/>
            <w:u w:val="single"/>
          </w:rPr>
          <w:delText>Despesas Recorrentes</w:delText>
        </w:r>
        <w:r w:rsidR="00A32A80" w:rsidRPr="00721306" w:rsidDel="000E6E0C">
          <w:rPr>
            <w:rFonts w:ascii="Tahoma" w:hAnsi="Tahoma" w:cs="Tahoma"/>
            <w:sz w:val="21"/>
            <w:szCs w:val="21"/>
          </w:rPr>
          <w:delText>”)</w:delText>
        </w:r>
        <w:r w:rsidR="004B45DB" w:rsidRPr="00721306" w:rsidDel="000E6E0C">
          <w:rPr>
            <w:rFonts w:ascii="Tahoma" w:hAnsi="Tahoma" w:cs="Tahoma"/>
            <w:sz w:val="21"/>
            <w:szCs w:val="21"/>
          </w:rPr>
          <w:delText xml:space="preserve"> e de eventuais despesas</w:delText>
        </w:r>
        <w:r w:rsidR="00134B5C" w:rsidRPr="00721306" w:rsidDel="000E6E0C">
          <w:rPr>
            <w:rFonts w:ascii="Tahoma" w:hAnsi="Tahoma" w:cs="Tahoma"/>
            <w:sz w:val="21"/>
            <w:szCs w:val="21"/>
          </w:rPr>
          <w:delText xml:space="preserve"> recorrentes </w:delText>
        </w:r>
        <w:r w:rsidR="00C9299A" w:rsidRPr="00721306" w:rsidDel="000E6E0C">
          <w:rPr>
            <w:rFonts w:ascii="Tahoma" w:hAnsi="Tahoma" w:cs="Tahoma"/>
            <w:sz w:val="21"/>
            <w:szCs w:val="21"/>
          </w:rPr>
          <w:delText xml:space="preserve">extraordinárias </w:delText>
        </w:r>
        <w:r w:rsidR="00134B5C" w:rsidRPr="00721306" w:rsidDel="000E6E0C">
          <w:rPr>
            <w:rFonts w:ascii="Tahoma" w:hAnsi="Tahoma" w:cs="Tahoma"/>
            <w:sz w:val="21"/>
            <w:szCs w:val="21"/>
          </w:rPr>
          <w:delText>futuras</w:delText>
        </w:r>
        <w:r w:rsidR="0092754C" w:rsidRPr="00721306" w:rsidDel="000E6E0C">
          <w:rPr>
            <w:rFonts w:ascii="Tahoma" w:hAnsi="Tahoma" w:cs="Tahoma"/>
            <w:sz w:val="21"/>
            <w:szCs w:val="21"/>
          </w:rPr>
          <w:delText>, desde que devidamente comprovadas</w:delText>
        </w:r>
        <w:r w:rsidRPr="00721306" w:rsidDel="000E6E0C">
          <w:rPr>
            <w:rFonts w:ascii="Tahoma" w:hAnsi="Tahoma" w:cs="Tahoma"/>
            <w:sz w:val="21"/>
            <w:szCs w:val="21"/>
          </w:rPr>
          <w:delText>;</w:delText>
        </w:r>
        <w:r w:rsidR="00F326B3" w:rsidRPr="00721306" w:rsidDel="000E6E0C">
          <w:rPr>
            <w:rFonts w:ascii="Tahoma" w:hAnsi="Tahoma" w:cs="Tahoma"/>
            <w:sz w:val="21"/>
            <w:szCs w:val="21"/>
          </w:rPr>
          <w:delText xml:space="preserve"> </w:delText>
        </w:r>
      </w:del>
    </w:p>
    <w:p w14:paraId="1C8FE2A6" w14:textId="0C65D173" w:rsidR="00324D58" w:rsidRPr="00721306" w:rsidDel="00AC018F" w:rsidRDefault="00324D58" w:rsidP="00721306">
      <w:pPr>
        <w:widowControl w:val="0"/>
        <w:tabs>
          <w:tab w:val="num" w:pos="1134"/>
        </w:tabs>
        <w:autoSpaceDE w:val="0"/>
        <w:autoSpaceDN w:val="0"/>
        <w:adjustRightInd w:val="0"/>
        <w:spacing w:line="300" w:lineRule="exact"/>
        <w:ind w:left="1134" w:hanging="425"/>
        <w:jc w:val="both"/>
        <w:rPr>
          <w:del w:id="96" w:author="Francisco Timoni" w:date="2021-08-10T14:59:00Z"/>
          <w:rFonts w:ascii="Tahoma" w:hAnsi="Tahoma" w:cs="Tahoma"/>
          <w:b/>
          <w:bCs/>
          <w:sz w:val="21"/>
          <w:szCs w:val="21"/>
        </w:rPr>
      </w:pPr>
    </w:p>
    <w:p w14:paraId="760A82FC" w14:textId="6D34DC93" w:rsidR="003F04EC" w:rsidRPr="00721306" w:rsidRDefault="003F04EC"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w:t>
      </w:r>
      <w:del w:id="97" w:author="Victor Oliver" w:date="2021-07-30T15:01:00Z">
        <w:r w:rsidR="00D833F2" w:rsidRPr="00721306" w:rsidDel="000E6E0C">
          <w:rPr>
            <w:rFonts w:ascii="Tahoma" w:hAnsi="Tahoma" w:cs="Tahoma"/>
            <w:sz w:val="21"/>
            <w:szCs w:val="21"/>
          </w:rPr>
          <w:delText xml:space="preserve">ou </w:delText>
        </w:r>
        <w:r w:rsidR="002B3D54" w:rsidRPr="00721306" w:rsidDel="000E6E0C">
          <w:rPr>
            <w:rFonts w:ascii="Tahoma" w:hAnsi="Tahoma" w:cs="Tahoma"/>
            <w:sz w:val="21"/>
            <w:szCs w:val="21"/>
          </w:rPr>
          <w:delText>complementação</w:delText>
        </w:r>
        <w:r w:rsidRPr="00721306" w:rsidDel="000E6E0C">
          <w:rPr>
            <w:rFonts w:ascii="Tahoma" w:hAnsi="Tahoma" w:cs="Tahoma"/>
            <w:sz w:val="21"/>
            <w:szCs w:val="21"/>
          </w:rPr>
          <w:delText xml:space="preserve"> </w:delText>
        </w:r>
      </w:del>
      <w:r w:rsidRPr="00721306">
        <w:rPr>
          <w:rFonts w:ascii="Tahoma" w:hAnsi="Tahoma" w:cs="Tahoma"/>
          <w:sz w:val="21"/>
          <w:szCs w:val="21"/>
        </w:rPr>
        <w:t>do Fundo de Reserva;</w:t>
      </w:r>
    </w:p>
    <w:p w14:paraId="3225FA92" w14:textId="3B3C30F1" w:rsidR="003F04EC" w:rsidRPr="00721306" w:rsidRDefault="003F04EC"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5A049680" w14:textId="526E46AA" w:rsidR="00A863C3" w:rsidRDefault="00C63DDE" w:rsidP="00721306">
      <w:pPr>
        <w:pStyle w:val="PargrafodaLista"/>
        <w:widowControl w:val="0"/>
        <w:numPr>
          <w:ilvl w:val="0"/>
          <w:numId w:val="39"/>
        </w:numPr>
        <w:tabs>
          <w:tab w:val="num" w:pos="1418"/>
        </w:tabs>
        <w:spacing w:line="300" w:lineRule="exact"/>
        <w:jc w:val="both"/>
        <w:rPr>
          <w:ins w:id="98" w:author="Victor Oliver" w:date="2021-07-30T15:40:00Z"/>
          <w:rFonts w:ascii="Tahoma" w:hAnsi="Tahoma" w:cs="Tahoma"/>
          <w:sz w:val="21"/>
          <w:szCs w:val="21"/>
        </w:rPr>
      </w:pPr>
      <w:r w:rsidRPr="007D491D">
        <w:rPr>
          <w:rFonts w:ascii="Tahoma" w:hAnsi="Tahoma" w:cs="Tahoma"/>
          <w:sz w:val="21"/>
          <w:szCs w:val="21"/>
        </w:rPr>
        <w:t xml:space="preserve">a constituição </w:t>
      </w:r>
      <w:del w:id="99" w:author="Victor Oliver" w:date="2021-07-30T15:02:00Z">
        <w:r w:rsidRPr="007D491D" w:rsidDel="00177B5D">
          <w:rPr>
            <w:rFonts w:ascii="Tahoma" w:hAnsi="Tahoma" w:cs="Tahoma"/>
            <w:sz w:val="21"/>
            <w:szCs w:val="21"/>
          </w:rPr>
          <w:delText xml:space="preserve">ou complementação </w:delText>
        </w:r>
      </w:del>
      <w:r w:rsidRPr="007D491D">
        <w:rPr>
          <w:rFonts w:ascii="Tahoma" w:hAnsi="Tahoma" w:cs="Tahoma"/>
          <w:sz w:val="21"/>
          <w:szCs w:val="21"/>
        </w:rPr>
        <w:t>d</w:t>
      </w:r>
      <w:r w:rsidR="000152BB" w:rsidRPr="007D491D">
        <w:rPr>
          <w:rFonts w:ascii="Tahoma" w:hAnsi="Tahoma" w:cs="Tahoma"/>
          <w:sz w:val="21"/>
          <w:szCs w:val="21"/>
        </w:rPr>
        <w:t>o</w:t>
      </w:r>
      <w:ins w:id="100" w:author="Victor Oliver" w:date="2021-07-30T15:02:00Z">
        <w:r w:rsidR="00177B5D">
          <w:rPr>
            <w:rFonts w:ascii="Tahoma" w:hAnsi="Tahoma" w:cs="Tahoma"/>
            <w:sz w:val="21"/>
            <w:szCs w:val="21"/>
          </w:rPr>
          <w:t>s</w:t>
        </w:r>
      </w:ins>
      <w:r w:rsidR="000152BB" w:rsidRPr="007D491D">
        <w:rPr>
          <w:rFonts w:ascii="Tahoma" w:hAnsi="Tahoma" w:cs="Tahoma"/>
          <w:sz w:val="21"/>
          <w:szCs w:val="21"/>
        </w:rPr>
        <w:t xml:space="preserve"> Fundo</w:t>
      </w:r>
      <w:ins w:id="101" w:author="Victor Oliver" w:date="2021-07-30T15:02:00Z">
        <w:r w:rsidR="00177B5D">
          <w:rPr>
            <w:rFonts w:ascii="Tahoma" w:hAnsi="Tahoma" w:cs="Tahoma"/>
            <w:sz w:val="21"/>
            <w:szCs w:val="21"/>
          </w:rPr>
          <w:t>s</w:t>
        </w:r>
      </w:ins>
      <w:r w:rsidR="000152BB" w:rsidRPr="007D491D">
        <w:rPr>
          <w:rFonts w:ascii="Tahoma" w:hAnsi="Tahoma" w:cs="Tahoma"/>
          <w:sz w:val="21"/>
          <w:szCs w:val="21"/>
        </w:rPr>
        <w:t xml:space="preserve"> de Obras</w:t>
      </w:r>
      <w:r w:rsidR="00F326B3" w:rsidRPr="007D491D">
        <w:rPr>
          <w:rFonts w:ascii="Tahoma" w:hAnsi="Tahoma" w:cs="Tahoma"/>
          <w:sz w:val="21"/>
          <w:szCs w:val="21"/>
        </w:rPr>
        <w:t>, nos valores previstos no item</w:t>
      </w:r>
      <w:r w:rsidR="00F326B3" w:rsidRPr="00721306">
        <w:rPr>
          <w:rFonts w:ascii="Tahoma" w:hAnsi="Tahoma" w:cs="Tahoma"/>
          <w:sz w:val="21"/>
          <w:szCs w:val="21"/>
        </w:rPr>
        <w:t xml:space="preserve"> 5.2.3 abaixo</w:t>
      </w:r>
      <w:r w:rsidRPr="00721306">
        <w:rPr>
          <w:rFonts w:ascii="Tahoma" w:hAnsi="Tahoma" w:cs="Tahoma"/>
          <w:sz w:val="21"/>
          <w:szCs w:val="21"/>
        </w:rPr>
        <w:t>;</w:t>
      </w:r>
      <w:ins w:id="102" w:author="Francisco Timoni" w:date="2021-08-04T09:18:00Z">
        <w:r w:rsidR="00DF7D74">
          <w:rPr>
            <w:rFonts w:ascii="Tahoma" w:hAnsi="Tahoma" w:cs="Tahoma"/>
            <w:sz w:val="21"/>
            <w:szCs w:val="21"/>
          </w:rPr>
          <w:t xml:space="preserve"> e</w:t>
        </w:r>
      </w:ins>
    </w:p>
    <w:p w14:paraId="7D0E9612" w14:textId="77777777" w:rsidR="00A863C3" w:rsidRPr="00A863C3" w:rsidRDefault="00A863C3">
      <w:pPr>
        <w:pStyle w:val="PargrafodaLista"/>
        <w:rPr>
          <w:ins w:id="103" w:author="Victor Oliver" w:date="2021-07-30T15:40:00Z"/>
          <w:rFonts w:ascii="Tahoma" w:hAnsi="Tahoma" w:cs="Tahoma"/>
          <w:sz w:val="21"/>
          <w:szCs w:val="21"/>
          <w:rPrChange w:id="104" w:author="Victor Oliver" w:date="2021-07-30T15:40:00Z">
            <w:rPr>
              <w:ins w:id="105" w:author="Victor Oliver" w:date="2021-07-30T15:40:00Z"/>
            </w:rPr>
          </w:rPrChange>
        </w:rPr>
        <w:pPrChange w:id="106" w:author="Victor Oliver" w:date="2021-07-30T15:40:00Z">
          <w:pPr>
            <w:pStyle w:val="PargrafodaLista"/>
            <w:widowControl w:val="0"/>
            <w:numPr>
              <w:numId w:val="39"/>
            </w:numPr>
            <w:tabs>
              <w:tab w:val="num" w:pos="1418"/>
            </w:tabs>
            <w:spacing w:line="300" w:lineRule="exact"/>
            <w:ind w:left="1429" w:hanging="720"/>
            <w:jc w:val="both"/>
          </w:pPr>
        </w:pPrChange>
      </w:pPr>
    </w:p>
    <w:p w14:paraId="03410D7E" w14:textId="5A0A7572" w:rsidR="00C63DDE" w:rsidRPr="00721306" w:rsidDel="00DF7D74" w:rsidRDefault="00A51FD7" w:rsidP="00DF7D74">
      <w:pPr>
        <w:pStyle w:val="PargrafodaLista"/>
        <w:widowControl w:val="0"/>
        <w:numPr>
          <w:ilvl w:val="0"/>
          <w:numId w:val="39"/>
        </w:numPr>
        <w:tabs>
          <w:tab w:val="num" w:pos="1418"/>
        </w:tabs>
        <w:spacing w:line="300" w:lineRule="exact"/>
        <w:jc w:val="both"/>
        <w:rPr>
          <w:del w:id="107" w:author="Francisco Timoni" w:date="2021-08-04T09:17:00Z"/>
          <w:rFonts w:ascii="Tahoma" w:hAnsi="Tahoma" w:cs="Tahoma"/>
          <w:sz w:val="21"/>
          <w:szCs w:val="21"/>
        </w:rPr>
      </w:pPr>
      <w:ins w:id="108" w:author="Victor Oliver" w:date="2021-07-30T15:42:00Z">
        <w:r>
          <w:rPr>
            <w:rFonts w:ascii="Tahoma" w:hAnsi="Tahoma" w:cs="Tahoma"/>
            <w:sz w:val="21"/>
            <w:szCs w:val="21"/>
          </w:rPr>
          <w:t>o</w:t>
        </w:r>
      </w:ins>
      <w:ins w:id="109" w:author="Victor Oliver" w:date="2021-07-30T15:41:00Z">
        <w:r w:rsidR="00950E49">
          <w:rPr>
            <w:rFonts w:ascii="Tahoma" w:hAnsi="Tahoma" w:cs="Tahoma"/>
            <w:sz w:val="21"/>
            <w:szCs w:val="21"/>
          </w:rPr>
          <w:t xml:space="preserve"> montante de </w:t>
        </w:r>
      </w:ins>
      <w:ins w:id="110" w:author="Victor Oliver" w:date="2021-07-30T15:42:00Z">
        <w:r>
          <w:rPr>
            <w:rFonts w:ascii="Tahoma" w:hAnsi="Tahoma" w:cs="Tahoma"/>
            <w:sz w:val="21"/>
            <w:szCs w:val="21"/>
          </w:rPr>
          <w:t>R$ 9.300.000,00</w:t>
        </w:r>
      </w:ins>
      <w:ins w:id="111" w:author="Victor Oliver" w:date="2021-07-30T15:43:00Z">
        <w:r w:rsidR="00FF2938">
          <w:rPr>
            <w:rFonts w:ascii="Tahoma" w:hAnsi="Tahoma" w:cs="Tahoma"/>
            <w:sz w:val="21"/>
            <w:szCs w:val="21"/>
          </w:rPr>
          <w:t xml:space="preserve"> (nove milhões e trezentos mil reais)</w:t>
        </w:r>
      </w:ins>
      <w:ins w:id="112" w:author="Victor Oliver" w:date="2021-07-30T15:41:00Z">
        <w:r w:rsidR="00950E49">
          <w:rPr>
            <w:rFonts w:ascii="Tahoma" w:hAnsi="Tahoma" w:cs="Tahoma"/>
            <w:sz w:val="21"/>
            <w:szCs w:val="21"/>
          </w:rPr>
          <w:t xml:space="preserve"> será </w:t>
        </w:r>
        <w:del w:id="113" w:author="Francisco Timoni" w:date="2021-08-04T09:17:00Z">
          <w:r w:rsidR="00950E49" w:rsidDel="00DF7D74">
            <w:rPr>
              <w:rFonts w:ascii="Tahoma" w:hAnsi="Tahoma" w:cs="Tahoma"/>
              <w:sz w:val="21"/>
              <w:szCs w:val="21"/>
            </w:rPr>
            <w:delText xml:space="preserve">transferido </w:delText>
          </w:r>
          <w:r w:rsidR="00950E49" w:rsidDel="00DF7D74">
            <w:rPr>
              <w:rFonts w:ascii="Tahoma" w:hAnsi="Tahoma" w:cs="Tahoma"/>
              <w:sz w:val="21"/>
              <w:szCs w:val="21"/>
            </w:rPr>
            <w:lastRenderedPageBreak/>
            <w:delText>para a conta corrente de titularidade da Devedora</w:delText>
          </w:r>
          <w:r w:rsidR="00E0448D" w:rsidDel="00DF7D74">
            <w:rPr>
              <w:rFonts w:ascii="Tahoma" w:hAnsi="Tahoma" w:cs="Tahoma"/>
              <w:sz w:val="21"/>
              <w:szCs w:val="21"/>
            </w:rPr>
            <w:delText>,</w:delText>
          </w:r>
        </w:del>
      </w:ins>
      <w:ins w:id="114" w:author="Victor Oliver" w:date="2021-07-30T15:42:00Z">
        <w:del w:id="115" w:author="Francisco Timoni" w:date="2021-08-04T09:17:00Z">
          <w:r w:rsidDel="00DF7D74">
            <w:rPr>
              <w:rFonts w:ascii="Tahoma" w:hAnsi="Tahoma" w:cs="Tahoma"/>
              <w:sz w:val="21"/>
              <w:szCs w:val="21"/>
            </w:rPr>
            <w:delText xml:space="preserve"> nº</w:delText>
          </w:r>
        </w:del>
      </w:ins>
      <w:ins w:id="116" w:author="Victor Oliver" w:date="2021-07-30T15:41:00Z">
        <w:del w:id="117" w:author="Francisco Timoni" w:date="2021-08-04T09:17:00Z">
          <w:r w:rsidR="00E0448D" w:rsidDel="00DF7D74">
            <w:rPr>
              <w:rFonts w:ascii="Tahoma" w:hAnsi="Tahoma" w:cs="Tahoma"/>
              <w:sz w:val="21"/>
              <w:szCs w:val="21"/>
            </w:rPr>
            <w:delText xml:space="preserve"> []</w:delText>
          </w:r>
        </w:del>
      </w:ins>
      <w:ins w:id="118" w:author="Victor Oliver" w:date="2021-07-30T15:42:00Z">
        <w:del w:id="119" w:author="Francisco Timoni" w:date="2021-08-04T09:17:00Z">
          <w:r w:rsidDel="00DF7D74">
            <w:rPr>
              <w:rFonts w:ascii="Tahoma" w:hAnsi="Tahoma" w:cs="Tahoma"/>
              <w:sz w:val="21"/>
              <w:szCs w:val="21"/>
            </w:rPr>
            <w:delText xml:space="preserve"> na agência []</w:delText>
          </w:r>
          <w:r w:rsidR="00FF2938" w:rsidDel="00DF7D74">
            <w:rPr>
              <w:rFonts w:ascii="Tahoma" w:hAnsi="Tahoma" w:cs="Tahoma"/>
              <w:sz w:val="21"/>
              <w:szCs w:val="21"/>
            </w:rPr>
            <w:delText xml:space="preserve"> do </w:delText>
          </w:r>
        </w:del>
      </w:ins>
      <w:ins w:id="120" w:author="Victor Oliver" w:date="2021-07-30T15:43:00Z">
        <w:del w:id="121" w:author="Francisco Timoni" w:date="2021-08-04T09:17:00Z">
          <w:r w:rsidR="00FF2938" w:rsidDel="00DF7D74">
            <w:rPr>
              <w:rFonts w:ascii="Tahoma" w:hAnsi="Tahoma" w:cs="Tahoma"/>
              <w:sz w:val="21"/>
              <w:szCs w:val="21"/>
            </w:rPr>
            <w:delText>Banco Qi tech</w:delText>
          </w:r>
        </w:del>
      </w:ins>
      <w:ins w:id="122" w:author="Victor Oliver" w:date="2021-07-30T15:41:00Z">
        <w:del w:id="123" w:author="Francisco Timoni" w:date="2021-08-04T09:17:00Z">
          <w:r w:rsidR="00E0448D" w:rsidDel="00DF7D74">
            <w:rPr>
              <w:rFonts w:ascii="Tahoma" w:hAnsi="Tahoma" w:cs="Tahoma"/>
              <w:sz w:val="21"/>
              <w:szCs w:val="21"/>
            </w:rPr>
            <w:delText xml:space="preserve"> (“Conta Vinculada”</w:delText>
          </w:r>
        </w:del>
      </w:ins>
      <w:ins w:id="124" w:author="Victor Oliver" w:date="2021-07-30T15:42:00Z">
        <w:del w:id="125" w:author="Francisco Timoni" w:date="2021-08-04T09:17:00Z">
          <w:r w:rsidR="00E0448D" w:rsidDel="00DF7D74">
            <w:rPr>
              <w:rFonts w:ascii="Tahoma" w:hAnsi="Tahoma" w:cs="Tahoma"/>
              <w:sz w:val="21"/>
              <w:szCs w:val="21"/>
            </w:rPr>
            <w:delText>)</w:delText>
          </w:r>
        </w:del>
      </w:ins>
      <w:del w:id="126" w:author="Francisco Timoni" w:date="2021-08-04T09:17:00Z">
        <w:r w:rsidR="00C63DDE" w:rsidRPr="00721306" w:rsidDel="00DF7D74">
          <w:rPr>
            <w:rFonts w:ascii="Tahoma" w:hAnsi="Tahoma" w:cs="Tahoma"/>
            <w:sz w:val="21"/>
            <w:szCs w:val="21"/>
          </w:rPr>
          <w:delText xml:space="preserve"> e </w:delText>
        </w:r>
      </w:del>
    </w:p>
    <w:p w14:paraId="0F2E6E10" w14:textId="5E487CFD" w:rsidR="00C63DDE" w:rsidRPr="00721306" w:rsidDel="00DF7D74" w:rsidRDefault="00C63DDE">
      <w:pPr>
        <w:pStyle w:val="PargrafodaLista"/>
        <w:widowControl w:val="0"/>
        <w:numPr>
          <w:ilvl w:val="0"/>
          <w:numId w:val="39"/>
        </w:numPr>
        <w:tabs>
          <w:tab w:val="num" w:pos="1418"/>
        </w:tabs>
        <w:spacing w:line="300" w:lineRule="exact"/>
        <w:jc w:val="both"/>
        <w:rPr>
          <w:del w:id="127" w:author="Francisco Timoni" w:date="2021-08-04T09:17:00Z"/>
          <w:rFonts w:ascii="Tahoma" w:hAnsi="Tahoma" w:cs="Tahoma"/>
          <w:b/>
          <w:bCs/>
          <w:sz w:val="21"/>
          <w:szCs w:val="21"/>
        </w:rPr>
        <w:pPrChange w:id="128" w:author="Francisco Timoni" w:date="2021-08-04T09:17:00Z">
          <w:pPr>
            <w:widowControl w:val="0"/>
            <w:tabs>
              <w:tab w:val="num" w:pos="1134"/>
            </w:tabs>
            <w:autoSpaceDE w:val="0"/>
            <w:autoSpaceDN w:val="0"/>
            <w:adjustRightInd w:val="0"/>
            <w:spacing w:line="300" w:lineRule="exact"/>
            <w:ind w:left="1134" w:hanging="425"/>
            <w:jc w:val="both"/>
          </w:pPr>
        </w:pPrChange>
      </w:pPr>
    </w:p>
    <w:p w14:paraId="1321B9CC" w14:textId="39F20B47" w:rsidR="00BC1BC5" w:rsidRPr="00721306" w:rsidRDefault="00BC1BC5" w:rsidP="00DF7D74">
      <w:pPr>
        <w:pStyle w:val="PargrafodaLista"/>
        <w:widowControl w:val="0"/>
        <w:numPr>
          <w:ilvl w:val="0"/>
          <w:numId w:val="39"/>
        </w:numPr>
        <w:tabs>
          <w:tab w:val="num" w:pos="1418"/>
        </w:tabs>
        <w:spacing w:line="300" w:lineRule="exact"/>
        <w:jc w:val="both"/>
        <w:rPr>
          <w:rFonts w:ascii="Tahoma" w:hAnsi="Tahoma" w:cs="Tahoma"/>
          <w:sz w:val="21"/>
          <w:szCs w:val="21"/>
        </w:rPr>
      </w:pPr>
      <w:del w:id="129" w:author="Francisco Timoni" w:date="2021-08-04T09:17:00Z">
        <w:r w:rsidRPr="00721306" w:rsidDel="00DF7D74">
          <w:rPr>
            <w:rFonts w:ascii="Tahoma" w:hAnsi="Tahoma" w:cs="Tahoma"/>
            <w:sz w:val="21"/>
            <w:szCs w:val="21"/>
          </w:rPr>
          <w:delText>o saldo remanescente</w:delText>
        </w:r>
        <w:r w:rsidR="009121E3" w:rsidDel="00DF7D74">
          <w:rPr>
            <w:rFonts w:ascii="Tahoma" w:hAnsi="Tahoma" w:cs="Tahoma"/>
            <w:sz w:val="21"/>
            <w:szCs w:val="21"/>
          </w:rPr>
          <w:delText xml:space="preserve">, </w:delText>
        </w:r>
        <w:r w:rsidR="007A557D" w:rsidRPr="00584BC9" w:rsidDel="00DF7D74">
          <w:rPr>
            <w:rFonts w:ascii="Tahoma" w:hAnsi="Tahoma" w:cs="Tahoma"/>
            <w:sz w:val="21"/>
            <w:szCs w:val="21"/>
          </w:rPr>
          <w:delText xml:space="preserve">se houver, </w:delText>
        </w:r>
        <w:r w:rsidRPr="007D491D" w:rsidDel="00DF7D74">
          <w:rPr>
            <w:rFonts w:ascii="Tahoma" w:hAnsi="Tahoma" w:cs="Tahoma"/>
            <w:sz w:val="21"/>
            <w:szCs w:val="21"/>
          </w:rPr>
          <w:delText>deverá</w:delText>
        </w:r>
        <w:r w:rsidRPr="00721306" w:rsidDel="00DF7D74">
          <w:rPr>
            <w:rFonts w:ascii="Tahoma" w:hAnsi="Tahoma" w:cs="Tahoma"/>
            <w:sz w:val="21"/>
            <w:szCs w:val="21"/>
          </w:rPr>
          <w:delText xml:space="preserve"> ser </w:delText>
        </w:r>
      </w:del>
      <w:r w:rsidRPr="00721306">
        <w:rPr>
          <w:rFonts w:ascii="Tahoma" w:hAnsi="Tahoma" w:cs="Tahoma"/>
          <w:sz w:val="21"/>
          <w:szCs w:val="21"/>
        </w:rPr>
        <w:t xml:space="preserve">transferido para a conta corrente de titularidade da Devedora, nº </w:t>
      </w:r>
      <w:r w:rsidR="002B3D54" w:rsidRPr="00721306">
        <w:rPr>
          <w:rFonts w:ascii="Tahoma" w:hAnsi="Tahoma" w:cs="Tahoma"/>
          <w:sz w:val="21"/>
          <w:szCs w:val="21"/>
          <w:highlight w:val="yellow"/>
        </w:rPr>
        <w:t>[=]</w:t>
      </w:r>
      <w:r w:rsidRPr="00721306">
        <w:rPr>
          <w:rFonts w:ascii="Tahoma" w:hAnsi="Tahoma" w:cs="Tahoma"/>
          <w:sz w:val="21"/>
          <w:szCs w:val="21"/>
        </w:rPr>
        <w:t xml:space="preserve"> na agência </w:t>
      </w:r>
      <w:r w:rsidR="002B3D54" w:rsidRPr="00721306">
        <w:rPr>
          <w:rFonts w:ascii="Tahoma" w:hAnsi="Tahoma" w:cs="Tahoma"/>
          <w:sz w:val="21"/>
          <w:szCs w:val="21"/>
          <w:highlight w:val="yellow"/>
        </w:rPr>
        <w:t>[=]</w:t>
      </w:r>
      <w:r w:rsidRPr="00721306">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p>
    <w:p w14:paraId="01D527C8" w14:textId="77777777" w:rsidR="00E3609E" w:rsidRPr="00721306"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25AF54CE"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ins w:id="130" w:author="Francisco Timoni" w:date="2021-08-10T15:03:00Z">
        <w:r w:rsidR="00EF43E8">
          <w:rPr>
            <w:rFonts w:ascii="Tahoma" w:hAnsi="Tahoma" w:cs="Tahoma"/>
            <w:b/>
            <w:bCs/>
            <w:sz w:val="21"/>
            <w:szCs w:val="21"/>
          </w:rPr>
          <w:t>5</w:t>
        </w:r>
      </w:ins>
      <w:del w:id="131" w:author="Francisco Timoni" w:date="2021-08-10T15:03:00Z">
        <w:r w:rsidR="009121E3" w:rsidDel="00EF43E8">
          <w:rPr>
            <w:rFonts w:ascii="Tahoma" w:hAnsi="Tahoma" w:cs="Tahoma"/>
            <w:b/>
            <w:bCs/>
            <w:sz w:val="21"/>
            <w:szCs w:val="21"/>
          </w:rPr>
          <w:delText>2</w:delText>
        </w:r>
      </w:del>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ins w:id="132" w:author="Francisco Timoni" w:date="2021-08-10T15:03:00Z">
        <w:r w:rsidR="00EF43E8">
          <w:rPr>
            <w:rFonts w:ascii="Tahoma" w:hAnsi="Tahoma" w:cs="Tahoma"/>
            <w:sz w:val="21"/>
            <w:szCs w:val="21"/>
          </w:rPr>
          <w:t>4</w:t>
        </w:r>
      </w:ins>
      <w:del w:id="133" w:author="Francisco Timoni" w:date="2021-08-10T15:03:00Z">
        <w:r w:rsidR="009121E3" w:rsidDel="00EF43E8">
          <w:rPr>
            <w:rFonts w:ascii="Tahoma" w:hAnsi="Tahoma" w:cs="Tahoma"/>
            <w:sz w:val="21"/>
            <w:szCs w:val="21"/>
          </w:rPr>
          <w:delText>1</w:delText>
        </w:r>
      </w:del>
      <w:r w:rsidRPr="00721306">
        <w:rPr>
          <w:rFonts w:ascii="Tahoma" w:hAnsi="Tahoma" w:cs="Tahoma"/>
          <w:sz w:val="21"/>
          <w:szCs w:val="21"/>
        </w:rPr>
        <w:t xml:space="preserve">., acima, na hipótese de, a qualquer momento durante a vigência dos CRI, o montante de recursos existentes no Fundo de </w:t>
      </w:r>
      <w:del w:id="134" w:author="Victor Oliver" w:date="2021-07-30T15:04:00Z">
        <w:r w:rsidRPr="00721306" w:rsidDel="002278B3">
          <w:rPr>
            <w:rFonts w:ascii="Tahoma" w:hAnsi="Tahoma" w:cs="Tahoma"/>
            <w:sz w:val="21"/>
            <w:szCs w:val="21"/>
          </w:rPr>
          <w:delText xml:space="preserve">Despesas </w:delText>
        </w:r>
      </w:del>
      <w:ins w:id="135"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vir a ser inferior ao </w:t>
      </w:r>
      <w:r w:rsidR="00F326B3" w:rsidRPr="00721306">
        <w:rPr>
          <w:rFonts w:ascii="Tahoma" w:hAnsi="Tahoma" w:cs="Tahoma"/>
          <w:sz w:val="21"/>
          <w:szCs w:val="21"/>
        </w:rPr>
        <w:t xml:space="preserve">Valor Mínimo do Fundo de </w:t>
      </w:r>
      <w:del w:id="136" w:author="Victor Oliver" w:date="2021-07-30T15:04:00Z">
        <w:r w:rsidR="00F326B3" w:rsidRPr="00721306" w:rsidDel="002278B3">
          <w:rPr>
            <w:rFonts w:ascii="Tahoma" w:hAnsi="Tahoma" w:cs="Tahoma"/>
            <w:sz w:val="21"/>
            <w:szCs w:val="21"/>
          </w:rPr>
          <w:delText>Despesas</w:delText>
        </w:r>
      </w:del>
      <w:ins w:id="137" w:author="Victor Oliver" w:date="2021-07-30T15:04:00Z">
        <w:r w:rsidR="002278B3">
          <w:rPr>
            <w:rFonts w:ascii="Tahoma" w:hAnsi="Tahoma" w:cs="Tahoma"/>
            <w:sz w:val="21"/>
            <w:szCs w:val="21"/>
          </w:rPr>
          <w:t>Reserva</w:t>
        </w:r>
      </w:ins>
      <w:r w:rsidRPr="00721306">
        <w:rPr>
          <w:rFonts w:ascii="Tahoma" w:hAnsi="Tahoma" w:cs="Tahoma"/>
          <w:sz w:val="21"/>
          <w:szCs w:val="21"/>
        </w:rPr>
        <w:t xml:space="preserve">, a Cessionária deverá notificar a Devedora para que esta realize o depósito do valor correspondente à diferença entre o saldo existente no Fundo de </w:t>
      </w:r>
      <w:del w:id="138" w:author="Victor Oliver" w:date="2021-07-30T15:04:00Z">
        <w:r w:rsidRPr="00721306" w:rsidDel="002278B3">
          <w:rPr>
            <w:rFonts w:ascii="Tahoma" w:hAnsi="Tahoma" w:cs="Tahoma"/>
            <w:sz w:val="21"/>
            <w:szCs w:val="21"/>
          </w:rPr>
          <w:delText xml:space="preserve">Despesas </w:delText>
        </w:r>
      </w:del>
      <w:ins w:id="139"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e o </w:t>
      </w:r>
      <w:r w:rsidR="00F326B3" w:rsidRPr="00721306">
        <w:rPr>
          <w:rFonts w:ascii="Tahoma" w:hAnsi="Tahoma" w:cs="Tahoma"/>
          <w:sz w:val="21"/>
          <w:szCs w:val="21"/>
        </w:rPr>
        <w:t xml:space="preserve">Valor Mínimo do Fundo de </w:t>
      </w:r>
      <w:del w:id="140" w:author="Victor Oliver" w:date="2021-07-30T15:04:00Z">
        <w:r w:rsidR="00F326B3" w:rsidRPr="00721306" w:rsidDel="002278B3">
          <w:rPr>
            <w:rFonts w:ascii="Tahoma" w:hAnsi="Tahoma" w:cs="Tahoma"/>
            <w:sz w:val="21"/>
            <w:szCs w:val="21"/>
          </w:rPr>
          <w:delText>Despesas</w:delText>
        </w:r>
      </w:del>
      <w:ins w:id="141" w:author="Victor Oliver" w:date="2021-07-30T15:04:00Z">
        <w:r w:rsidR="002278B3">
          <w:rPr>
            <w:rFonts w:ascii="Tahoma" w:hAnsi="Tahoma" w:cs="Tahoma"/>
            <w:sz w:val="21"/>
            <w:szCs w:val="21"/>
          </w:rPr>
          <w:t>Reserva</w:t>
        </w:r>
      </w:ins>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2687BE40"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ins w:id="142" w:author="Francisco Timoni" w:date="2021-08-10T15:03:00Z">
        <w:r w:rsidR="00EF43E8">
          <w:rPr>
            <w:rFonts w:ascii="Tahoma" w:hAnsi="Tahoma" w:cs="Tahoma"/>
            <w:b/>
            <w:bCs/>
            <w:sz w:val="21"/>
            <w:szCs w:val="21"/>
          </w:rPr>
          <w:t>6</w:t>
        </w:r>
      </w:ins>
      <w:del w:id="143" w:author="Francisco Timoni" w:date="2021-08-10T15:03:00Z">
        <w:r w:rsidR="009121E3" w:rsidDel="00EF43E8">
          <w:rPr>
            <w:rFonts w:ascii="Tahoma" w:hAnsi="Tahoma" w:cs="Tahoma"/>
            <w:b/>
            <w:bCs/>
            <w:sz w:val="21"/>
            <w:szCs w:val="21"/>
          </w:rPr>
          <w:delText>3</w:delText>
        </w:r>
      </w:del>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00B03ADA">
        <w:rPr>
          <w:rFonts w:ascii="Tahoma" w:hAnsi="Tahoma" w:cs="Tahoma"/>
          <w:sz w:val="21"/>
          <w:szCs w:val="21"/>
        </w:rPr>
        <w:t xml:space="preserve"> (conforme definido abaixo)</w:t>
      </w:r>
      <w:r w:rsidRPr="00721306">
        <w:rPr>
          <w:rFonts w:ascii="Tahoma" w:hAnsi="Tahoma" w:cs="Tahoma"/>
          <w:sz w:val="21"/>
          <w:szCs w:val="21"/>
        </w:rPr>
        <w:t xml:space="preserve">, a Cessionária verificará se o montante de recursos existentes no Fundo de </w:t>
      </w:r>
      <w:del w:id="144" w:author="Victor Oliver" w:date="2021-07-30T15:04:00Z">
        <w:r w:rsidRPr="00721306" w:rsidDel="002278B3">
          <w:rPr>
            <w:rFonts w:ascii="Tahoma" w:hAnsi="Tahoma" w:cs="Tahoma"/>
            <w:sz w:val="21"/>
            <w:szCs w:val="21"/>
          </w:rPr>
          <w:delText xml:space="preserve">Despesas </w:delText>
        </w:r>
      </w:del>
      <w:ins w:id="145" w:author="Victor Oliver" w:date="2021-07-30T15:04:00Z">
        <w:r w:rsidR="002278B3">
          <w:rPr>
            <w:rFonts w:ascii="Tahoma" w:hAnsi="Tahoma" w:cs="Tahoma"/>
            <w:sz w:val="21"/>
            <w:szCs w:val="21"/>
          </w:rPr>
          <w:t>Reserva</w:t>
        </w:r>
        <w:r w:rsidR="002278B3" w:rsidRPr="00721306">
          <w:rPr>
            <w:rFonts w:ascii="Tahoma" w:hAnsi="Tahoma" w:cs="Tahoma"/>
            <w:sz w:val="21"/>
            <w:szCs w:val="21"/>
          </w:rPr>
          <w:t xml:space="preserve"> </w:t>
        </w:r>
      </w:ins>
      <w:r w:rsidRPr="00721306">
        <w:rPr>
          <w:rFonts w:ascii="Tahoma" w:hAnsi="Tahoma" w:cs="Tahoma"/>
          <w:sz w:val="21"/>
          <w:szCs w:val="21"/>
        </w:rPr>
        <w:t xml:space="preserve">é superior ao </w:t>
      </w:r>
      <w:r w:rsidR="00F326B3" w:rsidRPr="00721306">
        <w:rPr>
          <w:rFonts w:ascii="Tahoma" w:hAnsi="Tahoma" w:cs="Tahoma"/>
          <w:sz w:val="21"/>
          <w:szCs w:val="21"/>
        </w:rPr>
        <w:t xml:space="preserve">Valor Mínimo do Fundo de </w:t>
      </w:r>
      <w:del w:id="146" w:author="Victor Oliver" w:date="2021-07-30T15:04:00Z">
        <w:r w:rsidR="00F326B3" w:rsidRPr="00721306" w:rsidDel="002278B3">
          <w:rPr>
            <w:rFonts w:ascii="Tahoma" w:hAnsi="Tahoma" w:cs="Tahoma"/>
            <w:sz w:val="21"/>
            <w:szCs w:val="21"/>
          </w:rPr>
          <w:delText>Despesas</w:delText>
        </w:r>
      </w:del>
      <w:ins w:id="147" w:author="Victor Oliver" w:date="2021-07-30T15:04:00Z">
        <w:r w:rsidR="002278B3">
          <w:rPr>
            <w:rFonts w:ascii="Tahoma" w:hAnsi="Tahoma" w:cs="Tahoma"/>
            <w:sz w:val="21"/>
            <w:szCs w:val="21"/>
          </w:rPr>
          <w:t>Reserva</w:t>
        </w:r>
      </w:ins>
      <w:r w:rsidRPr="00721306">
        <w:rPr>
          <w:rFonts w:ascii="Tahoma" w:hAnsi="Tahoma" w:cs="Tahoma"/>
          <w:sz w:val="21"/>
          <w:szCs w:val="21"/>
        </w:rPr>
        <w:t xml:space="preserve">. </w:t>
      </w:r>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009841E0"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ins w:id="148" w:author="Francisco Timoni" w:date="2021-08-10T15:03:00Z">
        <w:r w:rsidR="00EF43E8">
          <w:rPr>
            <w:rFonts w:ascii="Tahoma" w:hAnsi="Tahoma" w:cs="Tahoma"/>
            <w:b/>
            <w:bCs/>
            <w:sz w:val="21"/>
            <w:szCs w:val="21"/>
          </w:rPr>
          <w:t>7</w:t>
        </w:r>
      </w:ins>
      <w:del w:id="149" w:author="Francisco Timoni" w:date="2021-08-10T15:03:00Z">
        <w:r w:rsidR="009121E3" w:rsidDel="00EF43E8">
          <w:rPr>
            <w:rFonts w:ascii="Tahoma" w:hAnsi="Tahoma" w:cs="Tahoma"/>
            <w:b/>
            <w:bCs/>
            <w:sz w:val="21"/>
            <w:szCs w:val="21"/>
          </w:rPr>
          <w:delText>4</w:delText>
        </w:r>
      </w:del>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39A1A297"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ins w:id="150" w:author="Francisco Timoni" w:date="2021-08-10T15:04:00Z">
        <w:r w:rsidR="00EF43E8">
          <w:rPr>
            <w:rFonts w:ascii="Tahoma" w:hAnsi="Tahoma" w:cs="Tahoma"/>
            <w:b/>
            <w:bCs/>
            <w:color w:val="000000"/>
            <w:w w:val="0"/>
            <w:sz w:val="21"/>
            <w:szCs w:val="21"/>
          </w:rPr>
          <w:t>8</w:t>
        </w:r>
      </w:ins>
      <w:del w:id="151" w:author="Francisco Timoni" w:date="2021-08-10T15:04:00Z">
        <w:r w:rsidR="009121E3" w:rsidDel="00EF43E8">
          <w:rPr>
            <w:rFonts w:ascii="Tahoma" w:hAnsi="Tahoma" w:cs="Tahoma"/>
            <w:b/>
            <w:bCs/>
            <w:color w:val="000000"/>
            <w:w w:val="0"/>
            <w:sz w:val="21"/>
            <w:szCs w:val="21"/>
          </w:rPr>
          <w:delText>5</w:delText>
        </w:r>
      </w:del>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2D640571"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ins w:id="152" w:author="Francisco Timoni" w:date="2021-08-10T15:04:00Z">
        <w:r w:rsidR="00EF43E8">
          <w:rPr>
            <w:rFonts w:ascii="Tahoma" w:hAnsi="Tahoma" w:cs="Tahoma"/>
            <w:b/>
            <w:bCs/>
            <w:sz w:val="21"/>
            <w:szCs w:val="21"/>
          </w:rPr>
          <w:t>8</w:t>
        </w:r>
      </w:ins>
      <w:del w:id="153" w:author="Francisco Timoni" w:date="2021-08-10T15:04:00Z">
        <w:r w:rsidR="009121E3" w:rsidDel="00EF43E8">
          <w:rPr>
            <w:rFonts w:ascii="Tahoma" w:hAnsi="Tahoma" w:cs="Tahoma"/>
            <w:b/>
            <w:bCs/>
            <w:sz w:val="21"/>
            <w:szCs w:val="21"/>
          </w:rPr>
          <w:delText>5</w:delText>
        </w:r>
      </w:del>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resultado obtido pela eficiência e gestão dos créditos imobiliários adquiridos pela Cessionária para posterior vinculação ao patrimônio separado, serão atribuídos a Cessionária, ressalvados os Investimentos Permitidos, sendo que </w:t>
      </w:r>
      <w:r w:rsidRPr="00721306">
        <w:rPr>
          <w:rFonts w:ascii="Tahoma" w:hAnsi="Tahoma" w:cs="Tahoma"/>
          <w:sz w:val="21"/>
          <w:szCs w:val="21"/>
        </w:rPr>
        <w:lastRenderedPageBreak/>
        <w:t>resultado acrescerá o Fundo de Reserva.</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146B6E37"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ins w:id="154" w:author="Francisco Timoni" w:date="2021-08-10T15:04:00Z">
        <w:r w:rsidR="00EF43E8">
          <w:rPr>
            <w:rFonts w:ascii="Tahoma" w:hAnsi="Tahoma" w:cs="Tahoma"/>
            <w:b/>
            <w:bCs/>
            <w:sz w:val="21"/>
            <w:szCs w:val="21"/>
          </w:rPr>
          <w:t>9</w:t>
        </w:r>
      </w:ins>
      <w:del w:id="155" w:author="Francisco Timoni" w:date="2021-08-10T15:04:00Z">
        <w:r w:rsidR="009121E3" w:rsidDel="00EF43E8">
          <w:rPr>
            <w:rFonts w:ascii="Tahoma" w:hAnsi="Tahoma" w:cs="Tahoma"/>
            <w:b/>
            <w:bCs/>
            <w:sz w:val="21"/>
            <w:szCs w:val="21"/>
          </w:rPr>
          <w:delText>6</w:delText>
        </w:r>
      </w:del>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4DC2EA12"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ins w:id="156" w:author="Francisco Timoni" w:date="2021-08-10T15:04:00Z">
        <w:r w:rsidR="00EF43E8">
          <w:rPr>
            <w:rFonts w:ascii="Tahoma" w:hAnsi="Tahoma" w:cs="Tahoma"/>
            <w:b/>
            <w:bCs/>
            <w:sz w:val="21"/>
            <w:szCs w:val="21"/>
          </w:rPr>
          <w:t>10</w:t>
        </w:r>
      </w:ins>
      <w:del w:id="157" w:author="Francisco Timoni" w:date="2021-08-10T15:04:00Z">
        <w:r w:rsidR="009121E3" w:rsidDel="00EF43E8">
          <w:rPr>
            <w:rFonts w:ascii="Tahoma" w:hAnsi="Tahoma" w:cs="Tahoma"/>
            <w:b/>
            <w:bCs/>
            <w:sz w:val="21"/>
            <w:szCs w:val="21"/>
          </w:rPr>
          <w:delText>7</w:delText>
        </w:r>
      </w:del>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04BA7ED5"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 xml:space="preserve">deverão ser atendidas </w:t>
      </w:r>
      <w:r w:rsidR="00800CA3">
        <w:rPr>
          <w:rFonts w:ascii="Tahoma" w:hAnsi="Tahoma" w:cs="Tahoma"/>
          <w:color w:val="000000"/>
          <w:sz w:val="21"/>
          <w:szCs w:val="21"/>
        </w:rPr>
        <w:t>as seguintes</w:t>
      </w:r>
      <w:r w:rsidR="001965F2" w:rsidRPr="00721306">
        <w:rPr>
          <w:rFonts w:ascii="Tahoma" w:hAnsi="Tahoma" w:cs="Tahoma"/>
          <w:color w:val="000000"/>
          <w:sz w:val="21"/>
          <w:szCs w:val="21"/>
        </w:rPr>
        <w:t xml:space="preserve">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800CA3">
        <w:rPr>
          <w:rFonts w:ascii="Tahoma" w:hAnsi="Tahoma" w:cs="Tahoma"/>
          <w:color w:val="000000"/>
          <w:sz w:val="21"/>
          <w:szCs w:val="21"/>
        </w:rPr>
        <w:t>:</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78F217BB" w14:textId="77777777" w:rsidR="00EC5B57" w:rsidRPr="00721306" w:rsidRDefault="00336A83"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29E4F550" w:rsidR="00EC5B57" w:rsidRPr="00721306" w:rsidRDefault="00BC1BC5"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7AE62175" w:rsidR="00125322"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xml:space="preserve">, </w:t>
      </w:r>
      <w:r w:rsidR="00B03ADA">
        <w:rPr>
          <w:rFonts w:ascii="Tahoma" w:hAnsi="Tahoma" w:cs="Tahoma"/>
          <w:sz w:val="21"/>
          <w:szCs w:val="21"/>
        </w:rPr>
        <w:t xml:space="preserve">com cópia para o Agente Fiduciário, </w:t>
      </w:r>
      <w:r w:rsidRPr="00721306">
        <w:rPr>
          <w:rFonts w:ascii="Tahoma" w:hAnsi="Tahoma" w:cs="Tahoma"/>
          <w:sz w:val="21"/>
          <w:szCs w:val="21"/>
        </w:rPr>
        <w:t>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74611C26" w:rsidR="008A4C2E" w:rsidRPr="00721306" w:rsidRDefault="008A4C2E"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dos Fiadores</w:t>
      </w:r>
      <w:r w:rsidRPr="00721306">
        <w:rPr>
          <w:rFonts w:ascii="Tahoma" w:hAnsi="Tahoma" w:cs="Tahoma"/>
          <w:sz w:val="21"/>
          <w:szCs w:val="21"/>
        </w:rPr>
        <w:t xml:space="preserve"> 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w:t>
      </w:r>
      <w:r w:rsidR="00DA3FED" w:rsidRPr="00721306">
        <w:rPr>
          <w:rFonts w:ascii="Tahoma" w:hAnsi="Tahoma" w:cs="Tahoma"/>
          <w:sz w:val="21"/>
          <w:szCs w:val="21"/>
        </w:rPr>
        <w:lastRenderedPageBreak/>
        <w:t>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4FA3CC10" w:rsidR="007B3E32" w:rsidRPr="00721306" w:rsidRDefault="009C4D2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r w:rsidR="0038397E" w:rsidRPr="00C43D13">
        <w:rPr>
          <w:rFonts w:ascii="Tahoma" w:hAnsi="Tahoma" w:cs="Tahoma"/>
          <w:sz w:val="21"/>
          <w:szCs w:val="21"/>
        </w:rPr>
        <w:t>327</w:t>
      </w:r>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3FBB0B2C" w:rsidR="009E3A32" w:rsidRDefault="00EC5B57"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o recebimento pela Cessionária</w:t>
      </w:r>
      <w:r w:rsidR="00984415">
        <w:rPr>
          <w:rFonts w:ascii="Tahoma" w:hAnsi="Tahoma" w:cs="Tahoma"/>
          <w:sz w:val="21"/>
          <w:szCs w:val="21"/>
        </w:rPr>
        <w:t>, com cópia para o Agente Fiduciário,</w:t>
      </w:r>
      <w:r w:rsidRPr="00721306">
        <w:rPr>
          <w:rFonts w:ascii="Tahoma" w:hAnsi="Tahoma" w:cs="Tahoma"/>
          <w:sz w:val="21"/>
          <w:szCs w:val="21"/>
        </w:rPr>
        <w:t xml:space="preserve"> do parecer legal elaborado pelo assessor legal da operação de securitização, atestando a legalidade da estrutura e outros pontos que entender relevantes para a Oferta Pública Restrita</w:t>
      </w:r>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r w:rsidR="009E2BBD" w:rsidRPr="00721306">
        <w:rPr>
          <w:rFonts w:ascii="Tahoma" w:hAnsi="Tahoma" w:cs="Tahoma"/>
          <w:sz w:val="21"/>
          <w:szCs w:val="21"/>
        </w:rPr>
        <w:t>;</w:t>
      </w:r>
      <w:r w:rsidR="00984415">
        <w:rPr>
          <w:rFonts w:ascii="Tahoma" w:hAnsi="Tahoma" w:cs="Tahoma"/>
          <w:sz w:val="21"/>
          <w:szCs w:val="21"/>
        </w:rPr>
        <w:t xml:space="preserve"> Nota Pavarini: Favor encaminhar cópia </w:t>
      </w:r>
      <w:r w:rsidR="00984415" w:rsidRPr="00984415">
        <w:rPr>
          <w:rFonts w:ascii="Tahoma" w:hAnsi="Tahoma" w:cs="Tahoma"/>
          <w:sz w:val="21"/>
          <w:szCs w:val="21"/>
        </w:rPr>
        <w:t>parecer legal</w:t>
      </w:r>
      <w:r w:rsidR="00984415">
        <w:rPr>
          <w:rFonts w:ascii="Tahoma" w:hAnsi="Tahoma" w:cs="Tahoma"/>
          <w:sz w:val="21"/>
          <w:szCs w:val="21"/>
        </w:rPr>
        <w:t xml:space="preserve"> conforme estabelecido no </w:t>
      </w:r>
      <w:r w:rsidR="00984415" w:rsidRPr="00984415">
        <w:rPr>
          <w:rFonts w:ascii="Tahoma" w:hAnsi="Tahoma" w:cs="Tahoma"/>
          <w:sz w:val="21"/>
          <w:szCs w:val="21"/>
        </w:rPr>
        <w:t>Código ANBIMA para Ofertas Públicas</w:t>
      </w:r>
      <w:r w:rsidR="00984415">
        <w:rPr>
          <w:rFonts w:ascii="Tahoma" w:hAnsi="Tahoma" w:cs="Tahoma"/>
          <w:sz w:val="21"/>
          <w:szCs w:val="21"/>
        </w:rPr>
        <w:t>.</w:t>
      </w:r>
    </w:p>
    <w:p w14:paraId="619A9BAE" w14:textId="77777777" w:rsidR="009E3A32" w:rsidRDefault="009E3A32" w:rsidP="00584BC9">
      <w:pPr>
        <w:pStyle w:val="PargrafodaLista"/>
        <w:rPr>
          <w:rFonts w:ascii="Tahoma" w:hAnsi="Tahoma" w:cs="Tahoma"/>
          <w:sz w:val="21"/>
          <w:szCs w:val="21"/>
        </w:rPr>
      </w:pPr>
    </w:p>
    <w:p w14:paraId="38F77ECA" w14:textId="50DAB0F6" w:rsidR="00EC5B57" w:rsidRPr="00721306" w:rsidRDefault="009E3A3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584BC9">
        <w:rPr>
          <w:rFonts w:ascii="Tahoma" w:eastAsia="MS Mincho" w:hAnsi="Tahoma" w:cs="Tahoma"/>
          <w:sz w:val="21"/>
          <w:szCs w:val="21"/>
        </w:rPr>
        <w:t>Esteja sendo cumprido e observado o Índice Financeiro, bem como que a liberação dos recursos não cause o desenquadramento do Índice Financeiro</w:t>
      </w:r>
      <w:r w:rsidRPr="009E3A32">
        <w:rPr>
          <w:rFonts w:ascii="Tahoma" w:eastAsia="MS Mincho" w:hAnsi="Tahoma" w:cs="Tahoma"/>
          <w:sz w:val="21"/>
          <w:szCs w:val="21"/>
        </w:rPr>
        <w:t>;</w:t>
      </w:r>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5F565B8B" w14:textId="5A7FA25A" w:rsidR="003B4CD5" w:rsidRPr="00721306" w:rsidRDefault="009121E3" w:rsidP="00721306">
      <w:pPr>
        <w:pStyle w:val="PargrafodaLista"/>
        <w:widowControl w:val="0"/>
        <w:spacing w:line="300" w:lineRule="exact"/>
        <w:rPr>
          <w:rFonts w:ascii="Tahoma" w:hAnsi="Tahoma" w:cs="Tahoma"/>
          <w:sz w:val="21"/>
          <w:szCs w:val="21"/>
        </w:rPr>
      </w:pPr>
      <w:r>
        <w:rPr>
          <w:rFonts w:ascii="Tahoma" w:hAnsi="Tahoma" w:cs="Tahoma"/>
          <w:sz w:val="21"/>
          <w:szCs w:val="21"/>
        </w:rPr>
        <w:t xml:space="preserve"> </w:t>
      </w:r>
    </w:p>
    <w:p w14:paraId="4E8AAC15" w14:textId="77E29653"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158" w:name="_DV_M259"/>
      <w:bookmarkStart w:id="159" w:name="_DV_M260"/>
      <w:bookmarkStart w:id="160" w:name="_DV_M261"/>
      <w:bookmarkStart w:id="161" w:name="_DV_M262"/>
      <w:bookmarkStart w:id="162" w:name="_DV_M263"/>
      <w:bookmarkStart w:id="163" w:name="_DV_M264"/>
      <w:bookmarkStart w:id="164" w:name="_DV_M268"/>
      <w:bookmarkStart w:id="165" w:name="_DV_M270"/>
      <w:bookmarkEnd w:id="158"/>
      <w:bookmarkEnd w:id="159"/>
      <w:bookmarkEnd w:id="160"/>
      <w:bookmarkEnd w:id="161"/>
      <w:bookmarkEnd w:id="162"/>
      <w:bookmarkEnd w:id="163"/>
      <w:bookmarkEnd w:id="164"/>
      <w:bookmarkEnd w:id="165"/>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 xml:space="preserve">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800CA3">
        <w:rPr>
          <w:rFonts w:ascii="Tahoma" w:eastAsia="MS Mincho" w:hAnsi="Tahoma" w:cs="Tahoma"/>
          <w:sz w:val="21"/>
          <w:szCs w:val="21"/>
        </w:rPr>
        <w:t>,</w:t>
      </w:r>
      <w:r w:rsidR="00F26618" w:rsidRPr="00721306">
        <w:rPr>
          <w:rFonts w:ascii="Tahoma" w:eastAsia="MS Mincho" w:hAnsi="Tahoma" w:cs="Tahoma"/>
          <w:sz w:val="21"/>
          <w:szCs w:val="21"/>
        </w:rPr>
        <w:t xml:space="preserve">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w:t>
      </w:r>
      <w:proofErr w:type="gramStart"/>
      <w:r w:rsidR="009F609B" w:rsidRPr="00721306">
        <w:rPr>
          <w:rFonts w:ascii="Tahoma" w:eastAsia="MS Mincho" w:hAnsi="Tahoma" w:cs="Tahoma"/>
          <w:sz w:val="21"/>
          <w:szCs w:val="21"/>
        </w:rPr>
        <w:t>na</w:t>
      </w:r>
      <w:proofErr w:type="gramEnd"/>
      <w:r w:rsidR="009F609B" w:rsidRPr="00721306">
        <w:rPr>
          <w:rFonts w:ascii="Tahoma" w:eastAsia="MS Mincho" w:hAnsi="Tahoma" w:cs="Tahoma"/>
          <w:sz w:val="21"/>
          <w:szCs w:val="21"/>
        </w:rPr>
        <w:t xml:space="preserve">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4FF5FA49"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 xml:space="preserve">Em nenhuma hipótese, a Cessionária incorrerá em antecipação de despesas e/ ou suportará </w:t>
      </w:r>
      <w:r w:rsidRPr="00721306">
        <w:rPr>
          <w:rFonts w:ascii="Tahoma" w:hAnsi="Tahoma" w:cs="Tahoma"/>
          <w:bCs/>
          <w:color w:val="000000"/>
          <w:sz w:val="21"/>
          <w:szCs w:val="21"/>
        </w:rPr>
        <w:lastRenderedPageBreak/>
        <w:t>despesas com recursos próprios</w:t>
      </w:r>
      <w:r w:rsidR="00C02B1C">
        <w:rPr>
          <w:rFonts w:ascii="Tahoma" w:hAnsi="Tahoma" w:cs="Tahoma"/>
          <w:bCs/>
          <w:color w:val="000000"/>
          <w:sz w:val="21"/>
          <w:szCs w:val="21"/>
        </w:rPr>
        <w:t xml:space="preserve">, sendo certo que todas as despesas deverão ser arcadas pela Devedora, diretamente ou por meio da utilização do Fundo de </w:t>
      </w:r>
      <w:del w:id="166" w:author="Francisco Timoni" w:date="2021-08-04T10:47:00Z">
        <w:r w:rsidR="00C02B1C" w:rsidDel="000B5DF8">
          <w:rPr>
            <w:rFonts w:ascii="Tahoma" w:hAnsi="Tahoma" w:cs="Tahoma"/>
            <w:bCs/>
            <w:color w:val="000000"/>
            <w:sz w:val="21"/>
            <w:szCs w:val="21"/>
          </w:rPr>
          <w:delText>Despesas</w:delText>
        </w:r>
      </w:del>
      <w:ins w:id="167" w:author="Francisco Timoni" w:date="2021-08-04T10:47:00Z">
        <w:r w:rsidR="000B5DF8">
          <w:rPr>
            <w:rFonts w:ascii="Tahoma" w:hAnsi="Tahoma" w:cs="Tahoma"/>
            <w:bCs/>
            <w:color w:val="000000"/>
            <w:sz w:val="21"/>
            <w:szCs w:val="21"/>
          </w:rPr>
          <w:t>Reserva</w:t>
        </w:r>
      </w:ins>
      <w:r w:rsidR="00C02B1C">
        <w:rPr>
          <w:rFonts w:ascii="Tahoma" w:hAnsi="Tahoma" w:cs="Tahoma"/>
          <w:bCs/>
          <w:color w:val="000000"/>
          <w:sz w:val="21"/>
          <w:szCs w:val="21"/>
        </w:rPr>
        <w:t xml:space="preserve">, observado o Valor Mínimo do Fundo de </w:t>
      </w:r>
      <w:del w:id="168" w:author="Francisco Timoni" w:date="2021-08-04T10:47:00Z">
        <w:r w:rsidR="00C02B1C" w:rsidDel="000B5DF8">
          <w:rPr>
            <w:rFonts w:ascii="Tahoma" w:hAnsi="Tahoma" w:cs="Tahoma"/>
            <w:bCs/>
            <w:color w:val="000000"/>
            <w:sz w:val="21"/>
            <w:szCs w:val="21"/>
          </w:rPr>
          <w:delText>Despesas</w:delText>
        </w:r>
      </w:del>
      <w:ins w:id="169" w:author="Francisco Timoni" w:date="2021-08-04T10:47:00Z">
        <w:r w:rsidR="000B5DF8">
          <w:rPr>
            <w:rFonts w:ascii="Tahoma" w:hAnsi="Tahoma" w:cs="Tahoma"/>
            <w:bCs/>
            <w:color w:val="000000"/>
            <w:sz w:val="21"/>
            <w:szCs w:val="21"/>
          </w:rPr>
          <w:t>Reserva</w:t>
        </w:r>
      </w:ins>
      <w:r w:rsidRPr="00721306">
        <w:rPr>
          <w:rFonts w:ascii="Tahoma" w:hAnsi="Tahoma" w:cs="Tahoma"/>
          <w:bCs/>
          <w:color w:val="000000"/>
          <w:sz w:val="21"/>
          <w:szCs w:val="21"/>
        </w:rPr>
        <w:t>.</w:t>
      </w:r>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w:t>
      </w:r>
      <w:proofErr w:type="spellStart"/>
      <w:r w:rsidRPr="00721306">
        <w:rPr>
          <w:rFonts w:ascii="Tahoma" w:hAnsi="Tahoma" w:cs="Tahoma"/>
          <w:sz w:val="21"/>
          <w:szCs w:val="21"/>
        </w:rPr>
        <w:t>ii</w:t>
      </w:r>
      <w:proofErr w:type="spellEnd"/>
      <w:r w:rsidRPr="00721306">
        <w:rPr>
          <w:rFonts w:ascii="Tahoma" w:hAnsi="Tahoma" w:cs="Tahoma"/>
          <w:sz w:val="21"/>
          <w:szCs w:val="21"/>
        </w:rPr>
        <w:t>) não violam qualquer lei, regulamento, decisão judicial, administrativa ou arbitral, aos quais esteja vinculada; (</w:t>
      </w:r>
      <w:proofErr w:type="spellStart"/>
      <w:r w:rsidRPr="00721306">
        <w:rPr>
          <w:rFonts w:ascii="Tahoma" w:hAnsi="Tahoma" w:cs="Tahoma"/>
          <w:sz w:val="21"/>
          <w:szCs w:val="21"/>
        </w:rPr>
        <w:t>iii</w:t>
      </w:r>
      <w:proofErr w:type="spellEnd"/>
      <w:r w:rsidRPr="00721306">
        <w:rPr>
          <w:rFonts w:ascii="Tahoma" w:hAnsi="Tahoma" w:cs="Tahoma"/>
          <w:sz w:val="21"/>
          <w:szCs w:val="21"/>
        </w:rPr>
        <w:t>)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w:t>
      </w:r>
      <w:proofErr w:type="spellStart"/>
      <w:r w:rsidRPr="00721306">
        <w:rPr>
          <w:rFonts w:ascii="Tahoma" w:eastAsia="MS Mincho" w:hAnsi="Tahoma" w:cs="Tahoma"/>
          <w:sz w:val="21"/>
          <w:szCs w:val="21"/>
        </w:rPr>
        <w:t>iv</w:t>
      </w:r>
      <w:proofErr w:type="spellEnd"/>
      <w:r w:rsidRPr="00721306">
        <w:rPr>
          <w:rFonts w:ascii="Tahoma" w:eastAsia="MS Mincho" w:hAnsi="Tahoma" w:cs="Tahoma"/>
          <w:sz w:val="21"/>
          <w:szCs w:val="21"/>
        </w:rPr>
        <w:t xml:space="preserve">)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 xml:space="preserve">na quantia necessária para a satisfação das obrigações da Cessionária </w:t>
      </w:r>
      <w:r w:rsidR="00407CC9" w:rsidRPr="00721306">
        <w:rPr>
          <w:rFonts w:ascii="Tahoma" w:hAnsi="Tahoma" w:cs="Tahoma"/>
          <w:color w:val="000000"/>
          <w:sz w:val="21"/>
          <w:szCs w:val="21"/>
        </w:rPr>
        <w:lastRenderedPageBreak/>
        <w:t>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w:t>
      </w:r>
      <w:r w:rsidR="003A43F0" w:rsidRPr="00721306">
        <w:rPr>
          <w:rFonts w:ascii="Tahoma" w:hAnsi="Tahoma" w:cs="Tahoma"/>
          <w:color w:val="000000"/>
          <w:sz w:val="21"/>
          <w:szCs w:val="21"/>
        </w:rPr>
        <w:lastRenderedPageBreak/>
        <w:t xml:space="preserve">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0CDC6D87"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a Devedora e Fiadores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Fiadores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lastRenderedPageBreak/>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629D6539"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584BC9">
        <w:rPr>
          <w:rFonts w:ascii="Tahoma" w:hAnsi="Tahoma" w:cs="Tahoma"/>
          <w:sz w:val="21"/>
          <w:szCs w:val="21"/>
        </w:rPr>
        <w:t xml:space="preserve">Celebrar o Contrato de Alienação Fiduciária de Imóvel, em até 30 (trinta) dias corridos contados da </w:t>
      </w:r>
      <w:ins w:id="170" w:author="Francisco Timoni" w:date="2021-08-10T15:08:00Z">
        <w:r w:rsidR="005055CC">
          <w:rPr>
            <w:rFonts w:ascii="Tahoma" w:hAnsi="Tahoma" w:cs="Tahoma"/>
            <w:sz w:val="21"/>
            <w:szCs w:val="21"/>
          </w:rPr>
          <w:t xml:space="preserve">liberação dos recursos da primeira tranche </w:t>
        </w:r>
      </w:ins>
      <w:del w:id="171" w:author="Francisco Timoni" w:date="2021-08-10T15:08:00Z">
        <w:r w:rsidR="009121E3" w:rsidDel="005055CC">
          <w:rPr>
            <w:rFonts w:ascii="Tahoma" w:hAnsi="Tahoma" w:cs="Tahoma"/>
            <w:sz w:val="21"/>
            <w:szCs w:val="21"/>
          </w:rPr>
          <w:delText xml:space="preserve">primeira integralização </w:delText>
        </w:r>
      </w:del>
      <w:r w:rsidR="009121E3">
        <w:rPr>
          <w:rFonts w:ascii="Tahoma" w:hAnsi="Tahoma" w:cs="Tahoma"/>
          <w:sz w:val="21"/>
          <w:szCs w:val="21"/>
        </w:rPr>
        <w:t>dos CRI</w:t>
      </w:r>
      <w:r w:rsidRPr="00584BC9">
        <w:rPr>
          <w:rFonts w:ascii="Tahoma" w:hAnsi="Tahoma" w:cs="Tahoma"/>
          <w:sz w:val="21"/>
          <w:szCs w:val="21"/>
        </w:rPr>
        <w:t>, devendo, ainda, prenotar a mesma junto à competente matrícula nos 5 (cinco) dias corridos subsequentes, obtendo seu efetivo registro nos 60 (sessenta) dias corridos subsequentes</w:t>
      </w:r>
      <w:r w:rsidR="00D83EB9" w:rsidRPr="00584BC9">
        <w:rPr>
          <w:rFonts w:ascii="Tahoma" w:hAnsi="Tahoma" w:cs="Tahoma"/>
          <w:sz w:val="21"/>
          <w:szCs w:val="21"/>
        </w:rPr>
        <w:t>.</w:t>
      </w:r>
      <w:r w:rsidR="009121E3">
        <w:rPr>
          <w:rFonts w:ascii="Tahoma" w:hAnsi="Tahoma" w:cs="Tahoma"/>
          <w:sz w:val="21"/>
          <w:szCs w:val="21"/>
        </w:rPr>
        <w:t xml:space="preserve"> </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172"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172"/>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584BC9" w:rsidRDefault="002A5009" w:rsidP="002A5009">
      <w:pPr>
        <w:widowControl w:val="0"/>
        <w:tabs>
          <w:tab w:val="left" w:pos="0"/>
        </w:tabs>
        <w:spacing w:line="300" w:lineRule="exact"/>
        <w:jc w:val="both"/>
        <w:rPr>
          <w:rFonts w:ascii="Tahoma" w:hAnsi="Tahoma" w:cs="Tahoma"/>
          <w:sz w:val="21"/>
          <w:szCs w:val="21"/>
        </w:rPr>
      </w:pPr>
      <w:r w:rsidRPr="00584BC9">
        <w:rPr>
          <w:rFonts w:ascii="Tahoma" w:hAnsi="Tahoma" w:cs="Tahoma"/>
          <w:b/>
          <w:bCs/>
          <w:sz w:val="21"/>
          <w:szCs w:val="21"/>
        </w:rPr>
        <w:t>4.2.</w:t>
      </w:r>
      <w:r w:rsidRPr="00584BC9">
        <w:rPr>
          <w:rFonts w:ascii="Tahoma" w:hAnsi="Tahoma" w:cs="Tahoma"/>
          <w:sz w:val="21"/>
          <w:szCs w:val="21"/>
        </w:rPr>
        <w:tab/>
      </w:r>
      <w:r w:rsidRPr="00584BC9">
        <w:rPr>
          <w:rFonts w:ascii="Tahoma" w:hAnsi="Tahoma" w:cs="Tahoma"/>
          <w:sz w:val="21"/>
          <w:szCs w:val="21"/>
          <w:u w:val="single"/>
        </w:rPr>
        <w:t>Alienação das Unidades Autônomas</w:t>
      </w:r>
      <w:r w:rsidRPr="00584BC9">
        <w:rPr>
          <w:rFonts w:ascii="Tahoma" w:hAnsi="Tahoma" w:cs="Tahoma"/>
          <w:sz w:val="21"/>
          <w:szCs w:val="21"/>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A092AA5" w:rsidR="002A5009" w:rsidRPr="00584BC9"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realizar a venda de, ao menos, 1 (uma) unidade autônoma por trimestre durante o prazo dos CRI, a partir do 10º (décimo) mês (exclusive) a contar da presente data;</w:t>
      </w:r>
      <w:r w:rsidR="00C02B1C" w:rsidRPr="00584BC9">
        <w:rPr>
          <w:rFonts w:ascii="Tahoma" w:hAnsi="Tahoma" w:cs="Tahoma"/>
          <w:sz w:val="21"/>
          <w:szCs w:val="21"/>
        </w:rPr>
        <w:t xml:space="preserve"> </w:t>
      </w:r>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7ACF8B78" w:rsidR="00B565C5" w:rsidRPr="00584BC9"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Receber em contrapartida pela alienação das Unidades Autônomas exclusivamente valores</w:t>
      </w:r>
      <w:r w:rsidR="00C02B1C">
        <w:rPr>
          <w:rFonts w:ascii="Tahoma" w:hAnsi="Tahoma" w:cs="Tahoma"/>
          <w:sz w:val="21"/>
          <w:szCs w:val="21"/>
        </w:rPr>
        <w:t xml:space="preserve"> </w:t>
      </w:r>
      <w:r w:rsidRPr="00584BC9">
        <w:rPr>
          <w:rFonts w:ascii="Tahoma" w:hAnsi="Tahoma" w:cs="Tahoma"/>
          <w:sz w:val="21"/>
          <w:szCs w:val="21"/>
        </w:rPr>
        <w:t>em moeda corrente nacional, sendo vedada qualquer forma de permuta ou dação em pagamento, exceto se prévia e expressamente aprovado pelos Titulares de CRI reunidos em Assembleia Geral</w:t>
      </w:r>
      <w:r w:rsidR="00B565C5" w:rsidRPr="00584BC9">
        <w:rPr>
          <w:rFonts w:ascii="Tahoma" w:hAnsi="Tahoma" w:cs="Tahoma"/>
          <w:sz w:val="21"/>
          <w:szCs w:val="21"/>
        </w:rPr>
        <w:t>; e</w:t>
      </w:r>
    </w:p>
    <w:p w14:paraId="7B7485F0" w14:textId="77777777" w:rsidR="00B565C5" w:rsidRPr="00584BC9" w:rsidRDefault="00B565C5" w:rsidP="00B565C5">
      <w:pPr>
        <w:pStyle w:val="PargrafodaLista"/>
        <w:rPr>
          <w:rFonts w:ascii="Tahoma" w:hAnsi="Tahoma" w:cs="Tahoma"/>
          <w:sz w:val="21"/>
          <w:szCs w:val="21"/>
        </w:rPr>
      </w:pPr>
    </w:p>
    <w:p w14:paraId="266ADC34" w14:textId="42B78D57" w:rsidR="002A5009" w:rsidRPr="00584BC9" w:rsidRDefault="00B565C5" w:rsidP="002A5009">
      <w:pPr>
        <w:pStyle w:val="PargrafodaLista"/>
        <w:widowControl w:val="0"/>
        <w:numPr>
          <w:ilvl w:val="0"/>
          <w:numId w:val="41"/>
        </w:numPr>
        <w:tabs>
          <w:tab w:val="left" w:pos="0"/>
        </w:tabs>
        <w:spacing w:line="300" w:lineRule="exact"/>
        <w:jc w:val="both"/>
        <w:rPr>
          <w:rFonts w:ascii="Tahoma" w:hAnsi="Tahoma" w:cs="Tahoma"/>
          <w:sz w:val="21"/>
          <w:szCs w:val="21"/>
        </w:rPr>
      </w:pPr>
      <w:r w:rsidRPr="00584BC9">
        <w:rPr>
          <w:rFonts w:ascii="Tahoma" w:hAnsi="Tahoma" w:cs="Tahoma"/>
          <w:sz w:val="21"/>
          <w:szCs w:val="21"/>
        </w:rPr>
        <w:t xml:space="preserve">Manter a </w:t>
      </w:r>
      <w:r w:rsidRPr="00584BC9">
        <w:rPr>
          <w:rFonts w:ascii="Tahoma" w:hAnsi="Tahoma" w:cs="Tahoma"/>
          <w:b/>
          <w:bCs/>
          <w:sz w:val="21"/>
          <w:szCs w:val="21"/>
        </w:rPr>
        <w:t xml:space="preserve">LSK Engenharia Ltda. </w:t>
      </w:r>
      <w:r w:rsidRPr="00584BC9">
        <w:rPr>
          <w:rFonts w:ascii="Tahoma" w:hAnsi="Tahoma" w:cs="Tahoma"/>
          <w:sz w:val="21"/>
          <w:szCs w:val="21"/>
        </w:rPr>
        <w:t>– CNPJ/ME nº 57.660.961/0001-40 (“</w:t>
      </w:r>
      <w:r w:rsidRPr="00584BC9">
        <w:rPr>
          <w:rFonts w:ascii="Tahoma" w:hAnsi="Tahoma" w:cs="Tahoma"/>
          <w:sz w:val="21"/>
          <w:szCs w:val="21"/>
          <w:u w:val="single"/>
        </w:rPr>
        <w:t>Construtora</w:t>
      </w:r>
      <w:r w:rsidRPr="00584BC9">
        <w:rPr>
          <w:rFonts w:ascii="Tahoma" w:hAnsi="Tahoma" w:cs="Tahoma"/>
          <w:sz w:val="21"/>
          <w:szCs w:val="21"/>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584BC9">
        <w:rPr>
          <w:rFonts w:ascii="Tahoma" w:hAnsi="Tahoma" w:cs="Tahoma"/>
          <w:sz w:val="21"/>
          <w:szCs w:val="21"/>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Constituição do Fundo de Reserva; e</w:t>
      </w:r>
    </w:p>
    <w:p w14:paraId="1AA520D4" w14:textId="1751BCE6"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3C502215"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Os Fiadores assumem, neste ato, como fiadores e principais pagadores, em caráter solidário e sem qualquer benefício de ordem, o pontual e integral cumprimento das Obrigações Garantidas, renunciando expressamente aos direitos e prerrogativas que lhe confere</w:t>
      </w:r>
      <w:bookmarkStart w:id="173" w:name="_DV_C129"/>
      <w:r w:rsidRPr="00721306">
        <w:rPr>
          <w:rFonts w:ascii="Tahoma" w:hAnsi="Tahoma" w:cs="Tahoma"/>
          <w:sz w:val="21"/>
          <w:szCs w:val="21"/>
        </w:rPr>
        <w:t xml:space="preserve">m os artigos </w:t>
      </w:r>
      <w:bookmarkEnd w:id="173"/>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0726873D"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
        <w:t>5.2.1.1.</w:t>
      </w:r>
      <w:r w:rsidRPr="009E3A32">
        <w:rPr>
          <w:rFonts w:ascii="Tahoma" w:hAnsi="Tahoma" w:cs="Tahoma"/>
          <w:bCs w:val="0"/>
          <w:sz w:val="21"/>
          <w:szCs w:val="21"/>
        </w:rPr>
        <w:tab/>
      </w:r>
      <w:r w:rsidRPr="009E3A32">
        <w:rPr>
          <w:rFonts w:ascii="Tahoma" w:hAnsi="Tahoma" w:cs="Tahoma"/>
          <w:b w:val="0"/>
          <w:sz w:val="21"/>
          <w:szCs w:val="21"/>
        </w:rPr>
        <w:t>Fica assegurado aos Fiadores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
        <w:t xml:space="preserve"> </w:t>
      </w:r>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0BD8A57E"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os Fiadores deixem de pagar qualquer valor sob a Fiança nos prazos aqui estabelecidos, os Fiadores ficarão imediatamente constituídos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0041B0C"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os Fiadores pertencem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rFonts w:ascii="Tahoma" w:hAnsi="Tahoma" w:cs="Tahoma"/>
          <w:b/>
          <w:bCs/>
          <w:sz w:val="21"/>
          <w:szCs w:val="21"/>
        </w:rPr>
      </w:pPr>
    </w:p>
    <w:p w14:paraId="1699B215" w14:textId="77777777" w:rsidR="0082588F" w:rsidRDefault="009E3A32" w:rsidP="0082588F">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 xml:space="preserve">inda, caso a Devedora ou os demais Fiadores recebam, a qualquer </w:t>
      </w:r>
      <w:r>
        <w:rPr>
          <w:rFonts w:ascii="Tahoma" w:hAnsi="Tahoma" w:cs="Tahoma"/>
          <w:b w:val="0"/>
          <w:sz w:val="21"/>
          <w:szCs w:val="21"/>
        </w:rPr>
        <w:lastRenderedPageBreak/>
        <w:t>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Unidades Autônomas, estes obrigam-se a remeter tais recursos para a Conta centralizadora em até 2 (dois) Dias Úteis contados de seu recebimento</w:t>
      </w:r>
      <w:r w:rsidRPr="00721306">
        <w:rPr>
          <w:rFonts w:ascii="Tahoma" w:hAnsi="Tahoma" w:cs="Tahoma"/>
          <w:b w:val="0"/>
          <w:sz w:val="21"/>
          <w:szCs w:val="21"/>
        </w:rPr>
        <w:t>.</w:t>
      </w:r>
    </w:p>
    <w:p w14:paraId="4E5BFD46" w14:textId="77777777" w:rsidR="0082588F" w:rsidRDefault="0082588F" w:rsidP="0082588F">
      <w:pPr>
        <w:pStyle w:val="Ttulo3"/>
        <w:keepNext w:val="0"/>
        <w:widowControl w:val="0"/>
        <w:tabs>
          <w:tab w:val="left" w:pos="900"/>
          <w:tab w:val="left" w:pos="1418"/>
        </w:tabs>
        <w:spacing w:before="0" w:after="0" w:line="300" w:lineRule="exact"/>
        <w:ind w:left="1418"/>
        <w:contextualSpacing/>
        <w:jc w:val="both"/>
      </w:pPr>
    </w:p>
    <w:p w14:paraId="0174D78C" w14:textId="5E259B49" w:rsidR="0082588F" w:rsidRPr="00584BC9" w:rsidRDefault="0082588F" w:rsidP="0082588F">
      <w:pPr>
        <w:pStyle w:val="Ttulo3"/>
        <w:keepNext w:val="0"/>
        <w:widowControl w:val="0"/>
        <w:tabs>
          <w:tab w:val="left" w:pos="900"/>
          <w:tab w:val="left" w:pos="1418"/>
        </w:tabs>
        <w:spacing w:before="0" w:after="0" w:line="300" w:lineRule="exact"/>
        <w:ind w:left="1418"/>
        <w:contextualSpacing/>
        <w:jc w:val="both"/>
      </w:pPr>
      <w:r>
        <w:rPr>
          <w:rFonts w:ascii="Tahoma" w:hAnsi="Tahoma" w:cs="Tahoma"/>
          <w:sz w:val="21"/>
          <w:szCs w:val="21"/>
        </w:rPr>
        <w:t>5.2.1.5</w:t>
      </w:r>
      <w:r>
        <w:rPr>
          <w:rFonts w:ascii="Tahoma" w:hAnsi="Tahoma" w:cs="Tahoma"/>
          <w:sz w:val="21"/>
          <w:szCs w:val="21"/>
        </w:rPr>
        <w:tab/>
      </w:r>
      <w:r>
        <w:rPr>
          <w:rFonts w:ascii="Tahoma" w:hAnsi="Tahoma" w:cs="Tahoma"/>
          <w:sz w:val="21"/>
          <w:szCs w:val="21"/>
        </w:rPr>
        <w:tab/>
      </w:r>
      <w:r w:rsidRPr="00584BC9">
        <w:rPr>
          <w:rFonts w:ascii="Tahoma" w:hAnsi="Tahoma" w:cs="Tahoma"/>
          <w:b w:val="0"/>
          <w:sz w:val="21"/>
          <w:szCs w:val="21"/>
        </w:rPr>
        <w:t xml:space="preserve">Com base </w:t>
      </w:r>
      <w:r w:rsidRPr="00584BC9">
        <w:rPr>
          <w:rFonts w:ascii="Tahoma" w:hAnsi="Tahoma" w:cs="Tahoma"/>
          <w:bCs w:val="0"/>
          <w:sz w:val="21"/>
          <w:szCs w:val="21"/>
        </w:rPr>
        <w:t>(i)</w:t>
      </w:r>
      <w:r>
        <w:rPr>
          <w:rFonts w:ascii="Tahoma" w:hAnsi="Tahoma" w:cs="Tahoma"/>
          <w:b w:val="0"/>
          <w:sz w:val="21"/>
          <w:szCs w:val="21"/>
        </w:rPr>
        <w:t xml:space="preserve"> </w:t>
      </w:r>
      <w:r w:rsidRPr="00584BC9">
        <w:rPr>
          <w:rFonts w:ascii="Tahoma" w:hAnsi="Tahoma" w:cs="Tahoma"/>
          <w:b w:val="0"/>
          <w:sz w:val="21"/>
          <w:szCs w:val="21"/>
        </w:rPr>
        <w:t xml:space="preserve">nas demonstrações financeiras referentes ao exercício social encerrado em 31 de dezembro de 2020; </w:t>
      </w:r>
      <w:r>
        <w:rPr>
          <w:rFonts w:ascii="Tahoma" w:hAnsi="Tahoma" w:cs="Tahoma"/>
          <w:b w:val="0"/>
          <w:sz w:val="21"/>
          <w:szCs w:val="21"/>
        </w:rPr>
        <w:t xml:space="preserve">e </w:t>
      </w:r>
      <w:r w:rsidRPr="00584BC9">
        <w:rPr>
          <w:rFonts w:ascii="Tahoma" w:hAnsi="Tahoma" w:cs="Tahoma"/>
          <w:bCs w:val="0"/>
          <w:sz w:val="21"/>
          <w:szCs w:val="21"/>
        </w:rPr>
        <w:t>(</w:t>
      </w:r>
      <w:proofErr w:type="spellStart"/>
      <w:r w:rsidRPr="00584BC9">
        <w:rPr>
          <w:rFonts w:ascii="Tahoma" w:hAnsi="Tahoma" w:cs="Tahoma"/>
          <w:bCs w:val="0"/>
          <w:sz w:val="21"/>
          <w:szCs w:val="21"/>
        </w:rPr>
        <w:t>ii</w:t>
      </w:r>
      <w:proofErr w:type="spellEnd"/>
      <w:r w:rsidRPr="00584BC9">
        <w:rPr>
          <w:rFonts w:ascii="Tahoma" w:hAnsi="Tahoma" w:cs="Tahoma"/>
          <w:bCs w:val="0"/>
          <w:sz w:val="21"/>
          <w:szCs w:val="21"/>
        </w:rPr>
        <w:t>)</w:t>
      </w:r>
      <w:r w:rsidRPr="00584BC9">
        <w:rPr>
          <w:rFonts w:ascii="Tahoma" w:hAnsi="Tahoma" w:cs="Tahoma"/>
          <w:b w:val="0"/>
          <w:sz w:val="21"/>
          <w:szCs w:val="21"/>
        </w:rPr>
        <w:t xml:space="preserve"> </w:t>
      </w:r>
      <w:r>
        <w:rPr>
          <w:rFonts w:ascii="Tahoma" w:hAnsi="Tahoma" w:cs="Tahoma"/>
          <w:b w:val="0"/>
          <w:sz w:val="21"/>
          <w:szCs w:val="21"/>
        </w:rPr>
        <w:t xml:space="preserve">na </w:t>
      </w:r>
      <w:r w:rsidRPr="0082588F">
        <w:rPr>
          <w:rFonts w:ascii="Tahoma" w:hAnsi="Tahoma" w:cs="Tahoma"/>
          <w:b w:val="0"/>
          <w:sz w:val="21"/>
          <w:szCs w:val="21"/>
        </w:rPr>
        <w:t>Declarações de Imposto de Renda</w:t>
      </w:r>
      <w:r w:rsidR="006919B0">
        <w:rPr>
          <w:rFonts w:ascii="Tahoma" w:hAnsi="Tahoma" w:cs="Tahoma"/>
          <w:b w:val="0"/>
          <w:sz w:val="21"/>
          <w:szCs w:val="21"/>
        </w:rPr>
        <w:t>, em conjunto atentem</w:t>
      </w:r>
      <w:ins w:id="174" w:author="Francisco Timoni" w:date="2021-08-04T09:19:00Z">
        <w:r w:rsidR="00DF7D74">
          <w:rPr>
            <w:rFonts w:ascii="Tahoma" w:hAnsi="Tahoma" w:cs="Tahoma"/>
            <w:b w:val="0"/>
            <w:sz w:val="21"/>
            <w:szCs w:val="21"/>
          </w:rPr>
          <w:t xml:space="preserve"> </w:t>
        </w:r>
      </w:ins>
      <w:r w:rsidR="006919B0">
        <w:rPr>
          <w:rFonts w:ascii="Tahoma" w:hAnsi="Tahoma" w:cs="Tahoma"/>
          <w:b w:val="0"/>
          <w:sz w:val="21"/>
          <w:szCs w:val="21"/>
        </w:rPr>
        <w:t>o valor das Obrigações Garantidas.</w:t>
      </w:r>
      <w:r w:rsidR="00705E42">
        <w:rPr>
          <w:rFonts w:ascii="Tahoma" w:hAnsi="Tahoma" w:cs="Tahoma"/>
          <w:b w:val="0"/>
          <w:sz w:val="21"/>
          <w:szCs w:val="21"/>
        </w:rPr>
        <w:t xml:space="preserve"> </w:t>
      </w:r>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499CE0FE" w:rsidR="00C56FB0" w:rsidRPr="00721306" w:rsidRDefault="006B7981" w:rsidP="00721306">
      <w:pPr>
        <w:widowControl w:val="0"/>
        <w:tabs>
          <w:tab w:val="left" w:pos="0"/>
        </w:tabs>
        <w:spacing w:line="300" w:lineRule="exact"/>
        <w:ind w:left="720"/>
        <w:jc w:val="both"/>
        <w:rPr>
          <w:rFonts w:ascii="Tahoma" w:hAnsi="Tahoma" w:cs="Tahoma"/>
          <w:sz w:val="21"/>
          <w:szCs w:val="21"/>
        </w:rPr>
      </w:pPr>
      <w:commentRangeStart w:id="175"/>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xml:space="preserve">, sendo certo que o Fundo de Reserva será constituído no Valor Inicial do Fundo de Reserva e deverá, </w:t>
      </w:r>
      <w:del w:id="176" w:author="Victor Oliver" w:date="2021-07-30T16:02:00Z">
        <w:r w:rsidR="00130256" w:rsidRPr="00721306" w:rsidDel="00D61E7D">
          <w:rPr>
            <w:rFonts w:ascii="Tahoma" w:hAnsi="Tahoma" w:cs="Tahoma"/>
            <w:sz w:val="21"/>
            <w:szCs w:val="21"/>
          </w:rPr>
          <w:delText>a todo e qualquer momento</w:delText>
        </w:r>
      </w:del>
      <w:ins w:id="177" w:author="Victor Oliver" w:date="2021-07-30T16:02:00Z">
        <w:r w:rsidR="00D61E7D">
          <w:rPr>
            <w:rFonts w:ascii="Tahoma" w:hAnsi="Tahoma" w:cs="Tahoma"/>
            <w:sz w:val="21"/>
            <w:szCs w:val="21"/>
          </w:rPr>
          <w:t>até o 9º mês</w:t>
        </w:r>
      </w:ins>
      <w:r w:rsidR="00130256" w:rsidRPr="00721306">
        <w:rPr>
          <w:rFonts w:ascii="Tahoma" w:hAnsi="Tahoma" w:cs="Tahoma"/>
          <w:sz w:val="21"/>
          <w:szCs w:val="21"/>
        </w:rPr>
        <w:t>, observar o montante mínimo d</w:t>
      </w:r>
      <w:r w:rsidR="007D491D">
        <w:rPr>
          <w:rFonts w:ascii="Tahoma" w:hAnsi="Tahoma" w:cs="Tahoma"/>
          <w:sz w:val="21"/>
          <w:szCs w:val="21"/>
        </w:rPr>
        <w:t>as</w:t>
      </w:r>
      <w:r w:rsidR="00130256" w:rsidRPr="00721306">
        <w:rPr>
          <w:rFonts w:ascii="Tahoma" w:hAnsi="Tahoma" w:cs="Tahoma"/>
          <w:sz w:val="21"/>
          <w:szCs w:val="21"/>
        </w:rPr>
        <w:t xml:space="preserve"> </w:t>
      </w:r>
      <w:ins w:id="178" w:author="Victor Oliver" w:date="2021-07-30T16:02:00Z">
        <w:r w:rsidR="00D61E7D">
          <w:rPr>
            <w:rFonts w:ascii="Tahoma" w:hAnsi="Tahoma" w:cs="Tahoma"/>
            <w:sz w:val="21"/>
            <w:szCs w:val="21"/>
          </w:rPr>
          <w:t>1</w:t>
        </w:r>
      </w:ins>
      <w:r w:rsidR="007D491D">
        <w:rPr>
          <w:rFonts w:ascii="Tahoma" w:hAnsi="Tahoma" w:cs="Tahoma"/>
          <w:sz w:val="21"/>
          <w:szCs w:val="21"/>
        </w:rPr>
        <w:t>2 (</w:t>
      </w:r>
      <w:del w:id="179" w:author="Victor Oliver" w:date="2021-07-30T16:02:00Z">
        <w:r w:rsidR="007D491D" w:rsidDel="00D61E7D">
          <w:rPr>
            <w:rFonts w:ascii="Tahoma" w:hAnsi="Tahoma" w:cs="Tahoma"/>
            <w:sz w:val="21"/>
            <w:szCs w:val="21"/>
          </w:rPr>
          <w:delText>duas</w:delText>
        </w:r>
      </w:del>
      <w:ins w:id="180" w:author="Victor Oliver" w:date="2021-07-30T16:02:00Z">
        <w:r w:rsidR="00D61E7D">
          <w:rPr>
            <w:rFonts w:ascii="Tahoma" w:hAnsi="Tahoma" w:cs="Tahoma"/>
            <w:sz w:val="21"/>
            <w:szCs w:val="21"/>
          </w:rPr>
          <w:t>doze</w:t>
        </w:r>
      </w:ins>
      <w:r w:rsidR="007D491D">
        <w:rPr>
          <w:rFonts w:ascii="Tahoma" w:hAnsi="Tahoma" w:cs="Tahoma"/>
          <w:sz w:val="21"/>
          <w:szCs w:val="21"/>
        </w:rPr>
        <w:t>) próximas parcelas de juros</w:t>
      </w:r>
      <w:ins w:id="181" w:author="Victor Oliver" w:date="2021-07-30T16:02:00Z">
        <w:r w:rsidR="00D61E7D">
          <w:rPr>
            <w:rFonts w:ascii="Tahoma" w:hAnsi="Tahoma" w:cs="Tahoma"/>
            <w:sz w:val="21"/>
            <w:szCs w:val="21"/>
          </w:rPr>
          <w:t xml:space="preserve"> </w:t>
        </w:r>
      </w:ins>
      <w:del w:id="182" w:author="Victor Oliver" w:date="2021-07-30T16:02:00Z">
        <w:r w:rsidR="007D491D" w:rsidDel="00D61E7D">
          <w:rPr>
            <w:rFonts w:ascii="Tahoma" w:hAnsi="Tahoma" w:cs="Tahoma"/>
            <w:sz w:val="21"/>
            <w:szCs w:val="21"/>
          </w:rPr>
          <w:delText xml:space="preserve"> e amortização </w:delText>
        </w:r>
      </w:del>
      <w:r w:rsidR="007D491D">
        <w:rPr>
          <w:rFonts w:ascii="Tahoma" w:hAnsi="Tahoma" w:cs="Tahoma"/>
          <w:sz w:val="21"/>
          <w:szCs w:val="21"/>
        </w:rPr>
        <w:t xml:space="preserve">dos </w:t>
      </w:r>
      <w:r w:rsidR="007D491D" w:rsidRPr="007D491D">
        <w:rPr>
          <w:rFonts w:ascii="Tahoma" w:hAnsi="Tahoma" w:cs="Tahoma"/>
          <w:sz w:val="21"/>
          <w:szCs w:val="21"/>
        </w:rPr>
        <w:t>CRI</w:t>
      </w:r>
      <w:r w:rsidR="00130256" w:rsidRPr="007D491D">
        <w:rPr>
          <w:rFonts w:ascii="Tahoma" w:hAnsi="Tahoma" w:cs="Tahoma"/>
          <w:sz w:val="21"/>
          <w:szCs w:val="21"/>
        </w:rPr>
        <w:t xml:space="preserve"> (“</w:t>
      </w:r>
      <w:r w:rsidR="00130256" w:rsidRPr="007D491D">
        <w:rPr>
          <w:rFonts w:ascii="Tahoma" w:hAnsi="Tahoma" w:cs="Tahoma"/>
          <w:sz w:val="21"/>
          <w:szCs w:val="21"/>
          <w:u w:val="single"/>
        </w:rPr>
        <w:t>Valor Mínimo do Fundo de Reserva</w:t>
      </w:r>
      <w:r w:rsidR="00130256" w:rsidRPr="007D491D">
        <w:rPr>
          <w:rFonts w:ascii="Tahoma" w:hAnsi="Tahoma" w:cs="Tahoma"/>
          <w:sz w:val="21"/>
          <w:szCs w:val="21"/>
        </w:rPr>
        <w:t>”)</w:t>
      </w:r>
      <w:r w:rsidR="007D491D" w:rsidRPr="007D491D">
        <w:rPr>
          <w:rFonts w:ascii="Tahoma" w:hAnsi="Tahoma" w:cs="Tahoma"/>
          <w:sz w:val="21"/>
          <w:szCs w:val="21"/>
        </w:rPr>
        <w:t>. Não obstante</w:t>
      </w:r>
      <w:r w:rsidR="00130256" w:rsidRPr="007D491D">
        <w:rPr>
          <w:rFonts w:ascii="Tahoma" w:hAnsi="Tahoma" w:cs="Tahoma"/>
          <w:sz w:val="21"/>
          <w:szCs w:val="21"/>
        </w:rPr>
        <w:t>,</w:t>
      </w:r>
      <w:r w:rsidR="007D491D" w:rsidRPr="007D491D">
        <w:rPr>
          <w:rFonts w:ascii="Tahoma" w:hAnsi="Tahoma" w:cs="Tahoma"/>
          <w:sz w:val="21"/>
          <w:szCs w:val="21"/>
        </w:rPr>
        <w:t xml:space="preserve"> a partir do 10º (décimo) mês a contar da presente data, quando houver a alienação de 1 (uma) Unidade Autônoma, o Fundo de Reserva deverá</w:t>
      </w:r>
      <w:ins w:id="183" w:author="Victor Oliver" w:date="2021-07-30T16:03:00Z">
        <w:r w:rsidR="001C7EE1">
          <w:rPr>
            <w:rFonts w:ascii="Tahoma" w:hAnsi="Tahoma" w:cs="Tahoma"/>
            <w:sz w:val="21"/>
            <w:szCs w:val="21"/>
          </w:rPr>
          <w:t xml:space="preserve"> observar o montante mínimo das 2 (duas) próximas parcelas de juros dos CRI</w:t>
        </w:r>
      </w:ins>
      <w:r w:rsidR="007D491D" w:rsidRPr="007D491D">
        <w:rPr>
          <w:rFonts w:ascii="Tahoma" w:hAnsi="Tahoma" w:cs="Tahoma"/>
          <w:sz w:val="21"/>
          <w:szCs w:val="21"/>
        </w:rPr>
        <w:t xml:space="preserve"> </w:t>
      </w:r>
      <w:ins w:id="184" w:author="Victor Oliver" w:date="2021-07-30T16:04:00Z">
        <w:r w:rsidR="00103F44">
          <w:rPr>
            <w:rFonts w:ascii="Tahoma" w:hAnsi="Tahoma" w:cs="Tahoma"/>
            <w:sz w:val="21"/>
            <w:szCs w:val="21"/>
          </w:rPr>
          <w:t xml:space="preserve">e </w:t>
        </w:r>
      </w:ins>
      <w:r w:rsidR="007D491D" w:rsidRPr="007D491D">
        <w:rPr>
          <w:rFonts w:ascii="Tahoma" w:hAnsi="Tahoma" w:cs="Tahoma"/>
          <w:sz w:val="21"/>
          <w:szCs w:val="21"/>
        </w:rPr>
        <w:t>ser complementado até que o valor seja correspondente as 4 (quatro) próximas parcelas de juros e amortização dos CRI</w:t>
      </w:r>
      <w:r w:rsidR="00CB51AC" w:rsidRPr="007D491D">
        <w:rPr>
          <w:rFonts w:ascii="Tahoma" w:hAnsi="Tahoma" w:cs="Tahoma"/>
          <w:sz w:val="21"/>
          <w:szCs w:val="21"/>
        </w:rPr>
        <w:t xml:space="preserve"> (“</w:t>
      </w:r>
      <w:r w:rsidR="00CB51AC" w:rsidRPr="007D491D">
        <w:rPr>
          <w:rFonts w:ascii="Tahoma" w:hAnsi="Tahoma" w:cs="Tahoma"/>
          <w:sz w:val="21"/>
          <w:szCs w:val="21"/>
          <w:u w:val="single"/>
        </w:rPr>
        <w:t>Complementação do Fundo de Reserva</w:t>
      </w:r>
      <w:r w:rsidR="00CB51AC" w:rsidRPr="007D491D">
        <w:rPr>
          <w:rFonts w:ascii="Tahoma" w:hAnsi="Tahoma" w:cs="Tahoma"/>
          <w:sz w:val="21"/>
          <w:szCs w:val="21"/>
        </w:rPr>
        <w:t>”)</w:t>
      </w:r>
      <w:r w:rsidR="007D491D" w:rsidRPr="007D491D">
        <w:rPr>
          <w:rFonts w:ascii="Tahoma" w:hAnsi="Tahoma" w:cs="Tahoma"/>
          <w:sz w:val="21"/>
          <w:szCs w:val="21"/>
        </w:rPr>
        <w:t>, de forma que a Complementação do Fundo de Reserva deverá ocorrer sempre a cada nova venda de uma Unidade Autônoma</w:t>
      </w:r>
      <w:r w:rsidRPr="007D491D">
        <w:rPr>
          <w:rFonts w:ascii="Tahoma" w:hAnsi="Tahoma" w:cs="Tahoma"/>
          <w:sz w:val="21"/>
          <w:szCs w:val="21"/>
        </w:rPr>
        <w:t>.</w:t>
      </w:r>
      <w:r w:rsidR="00130256" w:rsidRPr="007D491D">
        <w:rPr>
          <w:rFonts w:ascii="Tahoma" w:hAnsi="Tahoma" w:cs="Tahoma"/>
          <w:sz w:val="21"/>
          <w:szCs w:val="21"/>
        </w:rPr>
        <w:t xml:space="preserve"> </w:t>
      </w:r>
      <w:commentRangeEnd w:id="175"/>
      <w:r w:rsidR="00DF7D74">
        <w:rPr>
          <w:rStyle w:val="Refdecomentrio"/>
        </w:rPr>
        <w:commentReference w:id="175"/>
      </w:r>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7B076AD1"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Fiadores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Cedente e Fiadores,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7CC0712A"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w:t>
      </w:r>
      <w:proofErr w:type="spellStart"/>
      <w:r w:rsidR="002812D4" w:rsidRPr="00721306">
        <w:rPr>
          <w:rFonts w:ascii="Tahoma" w:hAnsi="Tahoma" w:cs="Tahoma"/>
          <w:sz w:val="21"/>
          <w:szCs w:val="21"/>
        </w:rPr>
        <w:t>hajam</w:t>
      </w:r>
      <w:proofErr w:type="spellEnd"/>
      <w:r w:rsidR="002812D4" w:rsidRPr="00721306">
        <w:rPr>
          <w:rFonts w:ascii="Tahoma" w:hAnsi="Tahoma" w:cs="Tahoma"/>
          <w:sz w:val="21"/>
          <w:szCs w:val="21"/>
        </w:rPr>
        <w:t xml:space="preserve"> recursos suficientes, a Cessionária poderá notificar a Devedora e os Fiadores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1EFEAA3E" w:rsidR="007D491D" w:rsidRDefault="000152BB"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721306">
        <w:rPr>
          <w:rFonts w:ascii="Tahoma" w:hAnsi="Tahoma" w:cs="Tahoma"/>
          <w:sz w:val="21"/>
          <w:szCs w:val="21"/>
        </w:rPr>
        <w:t>JK</w:t>
      </w:r>
      <w:r w:rsidRPr="00721306">
        <w:rPr>
          <w:rFonts w:ascii="Tahoma" w:hAnsi="Tahoma" w:cs="Tahoma"/>
          <w:sz w:val="21"/>
          <w:szCs w:val="21"/>
        </w:rPr>
        <w:t xml:space="preserve">. O Fundo de Obras será </w:t>
      </w:r>
      <w:r w:rsidRPr="00192D57">
        <w:rPr>
          <w:rFonts w:ascii="Tahoma" w:hAnsi="Tahoma" w:cs="Tahoma"/>
          <w:sz w:val="21"/>
          <w:szCs w:val="21"/>
        </w:rPr>
        <w:t>constituído</w:t>
      </w:r>
      <w:r w:rsidR="009121E3">
        <w:rPr>
          <w:rFonts w:ascii="Tahoma" w:hAnsi="Tahoma" w:cs="Tahoma"/>
          <w:sz w:val="21"/>
          <w:szCs w:val="21"/>
        </w:rPr>
        <w:t>, na forma do item 2.3.</w:t>
      </w:r>
      <w:ins w:id="185" w:author="Francisco Timoni" w:date="2021-08-10T15:03:00Z">
        <w:r w:rsidR="00EF43E8">
          <w:rPr>
            <w:rFonts w:ascii="Tahoma" w:hAnsi="Tahoma" w:cs="Tahoma"/>
            <w:sz w:val="21"/>
            <w:szCs w:val="21"/>
          </w:rPr>
          <w:t>4</w:t>
        </w:r>
      </w:ins>
      <w:del w:id="186" w:author="Francisco Timoni" w:date="2021-08-10T15:03:00Z">
        <w:r w:rsidR="009121E3" w:rsidDel="00EF43E8">
          <w:rPr>
            <w:rFonts w:ascii="Tahoma" w:hAnsi="Tahoma" w:cs="Tahoma"/>
            <w:sz w:val="21"/>
            <w:szCs w:val="21"/>
          </w:rPr>
          <w:delText>1</w:delText>
        </w:r>
      </w:del>
      <w:r w:rsidR="009121E3">
        <w:rPr>
          <w:rFonts w:ascii="Tahoma" w:hAnsi="Tahoma" w:cs="Tahoma"/>
          <w:sz w:val="21"/>
          <w:szCs w:val="21"/>
        </w:rPr>
        <w:t xml:space="preserve"> acima, no valor aproximado de </w:t>
      </w:r>
      <w:r w:rsidR="009121E3" w:rsidRPr="00584BC9">
        <w:rPr>
          <w:rFonts w:ascii="Tahoma" w:hAnsi="Tahoma" w:cs="Tahoma"/>
          <w:b/>
          <w:bCs/>
          <w:sz w:val="21"/>
          <w:szCs w:val="21"/>
        </w:rPr>
        <w:t>R$ 16.484.434,93</w:t>
      </w:r>
      <w:r w:rsidR="009121E3">
        <w:rPr>
          <w:rFonts w:ascii="Tahoma" w:hAnsi="Tahoma" w:cs="Tahoma"/>
          <w:sz w:val="21"/>
          <w:szCs w:val="21"/>
        </w:rPr>
        <w:t xml:space="preserve"> (dezesseis milhões quatrocentos e oitenta e quatro mil quatrocentos e trinta e quatro reais e noventa e três centavos), de forma que o total de recursos constantes do Fundo de Obras, seja, a partir do pagamento do Valor da Cessão, correspondente</w:t>
      </w:r>
      <w:r w:rsidR="009121E3" w:rsidRPr="00096FB2">
        <w:rPr>
          <w:rFonts w:ascii="Tahoma" w:hAnsi="Tahoma" w:cs="Tahoma"/>
          <w:sz w:val="21"/>
          <w:szCs w:val="21"/>
        </w:rPr>
        <w:t xml:space="preserve"> sempre a no mínimo 105% (cento e cinco por cento) do saldo de obras (“</w:t>
      </w:r>
      <w:r w:rsidR="009121E3" w:rsidRPr="00096FB2">
        <w:rPr>
          <w:rFonts w:ascii="Tahoma" w:hAnsi="Tahoma" w:cs="Tahoma"/>
          <w:sz w:val="21"/>
          <w:szCs w:val="21"/>
          <w:u w:val="single"/>
        </w:rPr>
        <w:t>Valor Mínimo do Fundo de Obras</w:t>
      </w:r>
      <w:r w:rsidR="009121E3" w:rsidRPr="00096FB2">
        <w:rPr>
          <w:rFonts w:ascii="Tahoma" w:hAnsi="Tahoma" w:cs="Tahoma"/>
          <w:sz w:val="21"/>
          <w:szCs w:val="21"/>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471F8FA"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
        <w:t xml:space="preserve">a </w:t>
      </w:r>
      <w:r w:rsidR="00CB51AC" w:rsidRPr="00584BC9">
        <w:rPr>
          <w:rFonts w:ascii="Tahoma" w:hAnsi="Tahoma" w:cs="Tahoma"/>
          <w:b/>
          <w:bCs/>
          <w:sz w:val="21"/>
          <w:szCs w:val="21"/>
        </w:rPr>
        <w:t>MVA CONSTRUÇÕES E PARTICIPAÇÕES EIRELI</w:t>
      </w:r>
      <w:r w:rsidR="00CB51AC" w:rsidRPr="00584BC9">
        <w:rPr>
          <w:rFonts w:ascii="Tahoma" w:hAnsi="Tahoma" w:cs="Tahoma"/>
          <w:sz w:val="21"/>
          <w:szCs w:val="21"/>
        </w:rPr>
        <w:t xml:space="preserve"> – CNPJ/ME nº 04.139.270/0001-39</w:t>
      </w:r>
      <w:r w:rsidR="00707137" w:rsidRPr="00064177">
        <w:rPr>
          <w:rFonts w:ascii="Tahoma" w:hAnsi="Tahoma" w:cs="Tahoma"/>
          <w:sz w:val="21"/>
          <w:szCs w:val="21"/>
          <w:shd w:val="clear" w:color="auto" w:fill="FFFFFF"/>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r w:rsidR="00F314A2">
        <w:rPr>
          <w:rFonts w:ascii="Tahoma" w:hAnsi="Tahoma" w:cs="Tahoma"/>
          <w:sz w:val="21"/>
          <w:szCs w:val="21"/>
        </w:rPr>
        <w:t>10</w:t>
      </w:r>
      <w:r w:rsidRPr="00721306">
        <w:rPr>
          <w:rFonts w:ascii="Tahoma" w:hAnsi="Tahoma" w:cs="Tahoma"/>
          <w:sz w:val="21"/>
          <w:szCs w:val="21"/>
        </w:rPr>
        <w:t xml:space="preserve"> (</w:t>
      </w:r>
      <w:r w:rsidR="00F314A2">
        <w:rPr>
          <w:rFonts w:ascii="Tahoma" w:hAnsi="Tahoma" w:cs="Tahoma"/>
          <w:sz w:val="21"/>
          <w:szCs w:val="21"/>
        </w:rPr>
        <w:t>dez</w:t>
      </w:r>
      <w:r w:rsidRPr="00721306">
        <w:rPr>
          <w:rFonts w:ascii="Tahoma" w:hAnsi="Tahoma" w:cs="Tahoma"/>
          <w:sz w:val="21"/>
          <w:szCs w:val="21"/>
        </w:rPr>
        <w:t xml:space="preserve">) dias contados do recebimento </w:t>
      </w:r>
      <w:r w:rsidRPr="007D491D">
        <w:rPr>
          <w:rFonts w:ascii="Tahoma" w:hAnsi="Tahoma" w:cs="Tahoma"/>
          <w:sz w:val="21"/>
          <w:szCs w:val="21"/>
        </w:rPr>
        <w:t>do Relatório de Medição correspondente.</w:t>
      </w:r>
      <w:r w:rsidR="004D36EC" w:rsidRPr="007D491D">
        <w:rPr>
          <w:rFonts w:ascii="Tahoma" w:hAnsi="Tahoma" w:cs="Tahoma"/>
          <w:sz w:val="21"/>
          <w:szCs w:val="21"/>
        </w:rPr>
        <w:t xml:space="preserve"> </w:t>
      </w:r>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13696C42"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A Devedora e os Fiadores têm ciência que as liberações de recursos do Fundo de Obras</w:t>
      </w:r>
      <w:r w:rsidR="00091B6D">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00091B6D">
        <w:rPr>
          <w:rFonts w:ascii="Tahoma" w:hAnsi="Tahoma" w:cs="Tahoma"/>
          <w:sz w:val="21"/>
          <w:szCs w:val="21"/>
        </w:rPr>
        <w:t xml:space="preserve">; e </w:t>
      </w:r>
      <w:r w:rsidR="00091B6D" w:rsidRPr="00584BC9">
        <w:rPr>
          <w:rFonts w:ascii="Tahoma" w:hAnsi="Tahoma" w:cs="Tahoma"/>
          <w:b/>
          <w:bCs/>
          <w:i/>
          <w:iCs/>
          <w:sz w:val="21"/>
          <w:szCs w:val="21"/>
        </w:rPr>
        <w:t>(</w:t>
      </w:r>
      <w:proofErr w:type="spellStart"/>
      <w:r w:rsidR="00091B6D" w:rsidRPr="00584BC9">
        <w:rPr>
          <w:rFonts w:ascii="Tahoma" w:hAnsi="Tahoma" w:cs="Tahoma"/>
          <w:b/>
          <w:bCs/>
          <w:i/>
          <w:iCs/>
          <w:sz w:val="21"/>
          <w:szCs w:val="21"/>
        </w:rPr>
        <w:t>ii</w:t>
      </w:r>
      <w:proofErr w:type="spellEnd"/>
      <w:r w:rsidR="00091B6D" w:rsidRPr="00584BC9">
        <w:rPr>
          <w:rFonts w:ascii="Tahoma" w:hAnsi="Tahoma" w:cs="Tahoma"/>
          <w:b/>
          <w:bCs/>
          <w:i/>
          <w:iCs/>
          <w:sz w:val="21"/>
          <w:szCs w:val="21"/>
        </w:rPr>
        <w:t>)</w:t>
      </w:r>
      <w:r w:rsidR="00091B6D">
        <w:rPr>
          <w:rFonts w:ascii="Tahoma" w:hAnsi="Tahoma" w:cs="Tahoma"/>
          <w:sz w:val="21"/>
          <w:szCs w:val="21"/>
        </w:rPr>
        <w:t xml:space="preserve"> até que esteja cumprida a obrigação prevista no item 4.1 item ‘(viii)’ – constituição da Alienação Fiduciária de Imóvel -, somente serão liberados recursos do Fundo de obras até o limite de R$ 5.000.000,00 (cinco milhões de reais) e desde que estejam sendo adimplidas todas as Obrigações Garantidas</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4E6AE6DC"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w:t>
      </w:r>
      <w:proofErr w:type="spellStart"/>
      <w:r w:rsidR="00CB51AC" w:rsidRPr="00721306">
        <w:rPr>
          <w:rFonts w:ascii="Tahoma" w:hAnsi="Tahoma" w:cs="Tahoma"/>
          <w:b/>
          <w:bCs/>
          <w:i/>
          <w:iCs/>
          <w:sz w:val="21"/>
          <w:szCs w:val="21"/>
        </w:rPr>
        <w:t>ii</w:t>
      </w:r>
      <w:proofErr w:type="spellEnd"/>
      <w:r w:rsidR="00CB51AC" w:rsidRPr="00721306">
        <w:rPr>
          <w:rFonts w:ascii="Tahoma" w:hAnsi="Tahoma" w:cs="Tahoma"/>
          <w:b/>
          <w:bCs/>
          <w:i/>
          <w:iCs/>
          <w:sz w:val="21"/>
          <w:szCs w:val="21"/>
        </w:rPr>
        <w:t>)</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w:t>
      </w:r>
      <w:r w:rsidR="008F1785" w:rsidRPr="00721306">
        <w:rPr>
          <w:rFonts w:ascii="Tahoma" w:hAnsi="Tahoma" w:cs="Tahoma"/>
          <w:sz w:val="21"/>
          <w:szCs w:val="21"/>
        </w:rPr>
        <w:lastRenderedPageBreak/>
        <w:t>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7EFC67B6"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5342F31D" w14:textId="5A6EBA96" w:rsidR="00B45FCD" w:rsidRPr="00721306" w:rsidRDefault="00B45FCD" w:rsidP="00721306">
      <w:pPr>
        <w:widowControl w:val="0"/>
        <w:tabs>
          <w:tab w:val="left" w:pos="2410"/>
        </w:tabs>
        <w:spacing w:line="300" w:lineRule="exact"/>
        <w:ind w:left="1418"/>
        <w:jc w:val="both"/>
        <w:rPr>
          <w:rFonts w:ascii="Tahoma" w:hAnsi="Tahoma" w:cs="Tahoma"/>
          <w:sz w:val="21"/>
          <w:szCs w:val="21"/>
        </w:rPr>
      </w:pPr>
      <w:bookmarkStart w:id="187" w:name="_Hlk57299923"/>
      <w:r w:rsidRPr="00721306">
        <w:rPr>
          <w:rFonts w:ascii="Tahoma" w:hAnsi="Tahoma" w:cs="Tahoma"/>
          <w:b/>
          <w:sz w:val="21"/>
          <w:szCs w:val="21"/>
        </w:rPr>
        <w:t>5.2.4.1.</w:t>
      </w:r>
      <w:r w:rsidRPr="00721306">
        <w:rPr>
          <w:rFonts w:ascii="Tahoma" w:hAnsi="Tahoma" w:cs="Tahoma"/>
          <w:b/>
          <w:sz w:val="21"/>
          <w:szCs w:val="21"/>
        </w:rPr>
        <w:tab/>
      </w:r>
      <w:bookmarkEnd w:id="187"/>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w:t>
      </w:r>
      <w:proofErr w:type="spellStart"/>
      <w:r w:rsidR="00B45FCD" w:rsidRPr="00721306">
        <w:rPr>
          <w:rFonts w:ascii="Tahoma" w:hAnsi="Tahoma" w:cs="Tahoma"/>
          <w:sz w:val="21"/>
          <w:szCs w:val="21"/>
        </w:rPr>
        <w:t>ii</w:t>
      </w:r>
      <w:proofErr w:type="spellEnd"/>
      <w:r w:rsidR="00B45FCD" w:rsidRPr="00721306">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188" w:name="_DV_M31"/>
      <w:bookmarkStart w:id="189" w:name="_DV_M32"/>
      <w:bookmarkStart w:id="190" w:name="_DV_M33"/>
      <w:bookmarkStart w:id="191" w:name="_DV_M34"/>
      <w:bookmarkStart w:id="192" w:name="_DV_M35"/>
      <w:bookmarkStart w:id="193" w:name="_DV_M36"/>
      <w:bookmarkEnd w:id="188"/>
      <w:bookmarkEnd w:id="189"/>
      <w:bookmarkEnd w:id="190"/>
      <w:bookmarkEnd w:id="191"/>
      <w:bookmarkEnd w:id="192"/>
      <w:bookmarkEnd w:id="193"/>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7078CD15"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w:t>
      </w:r>
      <w:r w:rsidR="00B45FCD" w:rsidRPr="00721306">
        <w:rPr>
          <w:rFonts w:ascii="Tahoma" w:hAnsi="Tahoma" w:cs="Tahoma"/>
          <w:i/>
          <w:iCs/>
          <w:sz w:val="21"/>
          <w:szCs w:val="21"/>
        </w:rPr>
        <w:lastRenderedPageBreak/>
        <w:t xml:space="preserve">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w:t>
      </w:r>
      <w:r w:rsidR="00B45FCD" w:rsidRPr="00DC00C0">
        <w:rPr>
          <w:rFonts w:ascii="Tahoma" w:hAnsi="Tahoma" w:cs="Tahoma"/>
          <w:i/>
          <w:iCs/>
          <w:sz w:val="21"/>
          <w:szCs w:val="21"/>
        </w:rPr>
        <w:t xml:space="preserve">Garantia e Outras Avenças” celebrado em </w:t>
      </w:r>
      <w:del w:id="194" w:author="Francisco Timoni" w:date="2021-08-04T09:47:00Z">
        <w:r w:rsidR="00F923A7" w:rsidRPr="00DC00C0" w:rsidDel="00DC00C0">
          <w:rPr>
            <w:rFonts w:ascii="Tahoma" w:hAnsi="Tahoma" w:cs="Tahoma"/>
            <w:i/>
            <w:iCs/>
            <w:sz w:val="21"/>
            <w:szCs w:val="21"/>
          </w:rPr>
          <w:delText>[</w:delText>
        </w:r>
        <w:r w:rsidR="00F923A7" w:rsidRPr="00DC00C0" w:rsidDel="00DC00C0">
          <w:rPr>
            <w:rFonts w:ascii="Tahoma" w:hAnsi="Tahoma" w:cs="Tahoma"/>
            <w:i/>
            <w:iCs/>
            <w:sz w:val="21"/>
            <w:szCs w:val="21"/>
            <w:rPrChange w:id="195" w:author="Francisco Timoni" w:date="2021-08-04T09:47:00Z">
              <w:rPr>
                <w:rFonts w:ascii="Tahoma" w:hAnsi="Tahoma" w:cs="Tahoma"/>
                <w:i/>
                <w:iCs/>
                <w:sz w:val="21"/>
                <w:szCs w:val="21"/>
                <w:highlight w:val="yellow"/>
              </w:rPr>
            </w:rPrChange>
          </w:rPr>
          <w:delText>dia</w:delText>
        </w:r>
        <w:r w:rsidR="00F923A7" w:rsidRPr="00DC00C0" w:rsidDel="00DC00C0">
          <w:rPr>
            <w:rFonts w:ascii="Tahoma" w:hAnsi="Tahoma" w:cs="Tahoma"/>
            <w:i/>
            <w:iCs/>
            <w:sz w:val="21"/>
            <w:szCs w:val="21"/>
          </w:rPr>
          <w:delText>]</w:delText>
        </w:r>
      </w:del>
      <w:ins w:id="196" w:author="Francisco Timoni" w:date="2021-08-04T09:47:00Z">
        <w:r w:rsidR="00DC00C0" w:rsidRPr="00DC00C0">
          <w:rPr>
            <w:rFonts w:ascii="Tahoma" w:hAnsi="Tahoma" w:cs="Tahoma"/>
            <w:i/>
            <w:iCs/>
            <w:sz w:val="21"/>
            <w:szCs w:val="21"/>
          </w:rPr>
          <w:t>06</w:t>
        </w:r>
      </w:ins>
      <w:r w:rsidR="00B45FCD" w:rsidRPr="00DC00C0">
        <w:rPr>
          <w:rFonts w:ascii="Tahoma" w:hAnsi="Tahoma" w:cs="Tahoma"/>
          <w:i/>
          <w:iCs/>
          <w:sz w:val="21"/>
          <w:szCs w:val="21"/>
        </w:rPr>
        <w:t xml:space="preserve"> de </w:t>
      </w:r>
      <w:r w:rsidR="009121E3" w:rsidRPr="00DC00C0">
        <w:rPr>
          <w:rFonts w:ascii="Tahoma" w:hAnsi="Tahoma" w:cs="Tahoma"/>
          <w:i/>
          <w:iCs/>
          <w:sz w:val="21"/>
          <w:szCs w:val="21"/>
        </w:rPr>
        <w:t xml:space="preserve">agosto </w:t>
      </w:r>
      <w:r w:rsidR="00B45FCD" w:rsidRPr="00DC00C0">
        <w:rPr>
          <w:rFonts w:ascii="Tahoma" w:hAnsi="Tahoma" w:cs="Tahoma"/>
          <w:i/>
          <w:iCs/>
          <w:sz w:val="21"/>
          <w:szCs w:val="21"/>
        </w:rPr>
        <w:t>de 202</w:t>
      </w:r>
      <w:r w:rsidR="00F923A7" w:rsidRPr="00DC00C0">
        <w:rPr>
          <w:rFonts w:ascii="Tahoma" w:hAnsi="Tahoma" w:cs="Tahoma"/>
          <w:i/>
          <w:iCs/>
          <w:sz w:val="21"/>
          <w:szCs w:val="21"/>
        </w:rPr>
        <w:t>1</w:t>
      </w:r>
      <w:r w:rsidR="00B45FCD" w:rsidRPr="00DC00C0">
        <w:rPr>
          <w:rFonts w:ascii="Tahoma" w:hAnsi="Tahoma" w:cs="Tahoma"/>
          <w:i/>
          <w:iCs/>
          <w:sz w:val="21"/>
          <w:szCs w:val="21"/>
        </w:rPr>
        <w:t xml:space="preserve"> (“</w:t>
      </w:r>
      <w:r w:rsidR="00B45FCD" w:rsidRPr="00DC00C0">
        <w:rPr>
          <w:rFonts w:ascii="Tahoma" w:hAnsi="Tahoma" w:cs="Tahoma"/>
          <w:i/>
          <w:iCs/>
          <w:sz w:val="21"/>
          <w:szCs w:val="21"/>
          <w:u w:val="single"/>
        </w:rPr>
        <w:t>Contrato de</w:t>
      </w:r>
      <w:r w:rsidR="00B45FCD" w:rsidRPr="00721306">
        <w:rPr>
          <w:rFonts w:ascii="Tahoma" w:hAnsi="Tahoma" w:cs="Tahoma"/>
          <w:i/>
          <w:iCs/>
          <w:sz w:val="21"/>
          <w:szCs w:val="21"/>
          <w:u w:val="single"/>
        </w:rPr>
        <w:t xml:space="preserv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6801EDF1"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w:t>
      </w:r>
      <w:proofErr w:type="spellStart"/>
      <w:r w:rsidR="00B45FCD" w:rsidRPr="00721306">
        <w:rPr>
          <w:rFonts w:ascii="Tahoma" w:hAnsi="Tahoma" w:cs="Tahoma"/>
          <w:b/>
          <w:sz w:val="21"/>
          <w:szCs w:val="21"/>
        </w:rPr>
        <w:t>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Fiadores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w:t>
      </w:r>
      <w:proofErr w:type="spellStart"/>
      <w:r w:rsidR="00B45FCD" w:rsidRPr="00721306">
        <w:rPr>
          <w:rFonts w:ascii="Tahoma" w:hAnsi="Tahoma" w:cs="Tahoma"/>
          <w:b/>
          <w:sz w:val="21"/>
          <w:szCs w:val="21"/>
        </w:rPr>
        <w:t>iii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173E9C09"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os Fiadores</w:t>
      </w:r>
      <w:r w:rsidRPr="00721306">
        <w:rPr>
          <w:rFonts w:ascii="Tahoma" w:hAnsi="Tahoma" w:cs="Tahoma"/>
          <w:sz w:val="21"/>
          <w:szCs w:val="21"/>
        </w:rPr>
        <w:t xml:space="preserve"> </w:t>
      </w:r>
      <w:r w:rsidRPr="00721306">
        <w:rPr>
          <w:rFonts w:ascii="Tahoma" w:hAnsi="Tahoma" w:cs="Tahoma"/>
          <w:sz w:val="21"/>
          <w:szCs w:val="21"/>
        </w:rPr>
        <w:lastRenderedPageBreak/>
        <w:t>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704B863C"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Fiadores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5161E70B"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5.2.5.1.</w:t>
      </w:r>
      <w:r w:rsidRPr="00721306">
        <w:rPr>
          <w:rFonts w:ascii="Tahoma" w:hAnsi="Tahoma" w:cs="Tahoma"/>
          <w:b/>
          <w:sz w:val="21"/>
          <w:szCs w:val="21"/>
        </w:rPr>
        <w:tab/>
      </w:r>
      <w:bookmarkStart w:id="197" w:name="_Hlk45020191"/>
      <w:r w:rsidRPr="00721306">
        <w:rPr>
          <w:rFonts w:ascii="Tahoma" w:hAnsi="Tahoma" w:cs="Tahoma"/>
          <w:sz w:val="21"/>
          <w:szCs w:val="21"/>
        </w:rPr>
        <w:t xml:space="preserve">A Securitizadora adotará o regime de caixa para apuração e utilização dos </w:t>
      </w:r>
      <w:r w:rsidRPr="00721306">
        <w:rPr>
          <w:rFonts w:ascii="Tahoma" w:hAnsi="Tahoma" w:cs="Tahoma"/>
          <w:sz w:val="21"/>
          <w:szCs w:val="21"/>
        </w:rPr>
        <w:lastRenderedPageBreak/>
        <w:t xml:space="preserve">valores referentes aos Recebíveis </w:t>
      </w:r>
      <w:r w:rsidR="00080ACA" w:rsidRPr="00721306">
        <w:rPr>
          <w:rFonts w:ascii="Tahoma" w:hAnsi="Tahoma" w:cs="Tahoma"/>
          <w:sz w:val="21"/>
          <w:szCs w:val="21"/>
        </w:rPr>
        <w:t>e aos Créditos Imobiliár</w:t>
      </w:r>
      <w:r w:rsidR="00080ACA" w:rsidRPr="00192D57">
        <w:rPr>
          <w:rFonts w:ascii="Tahoma" w:hAnsi="Tahoma" w:cs="Tahoma"/>
          <w:sz w:val="21"/>
          <w:szCs w:val="21"/>
        </w:rPr>
        <w:t>ios recebidos na Conta Centralizadora</w:t>
      </w:r>
      <w:r w:rsidRPr="00192D57">
        <w:rPr>
          <w:rFonts w:ascii="Tahoma" w:hAnsi="Tahoma" w:cs="Tahoma"/>
          <w:sz w:val="21"/>
          <w:szCs w:val="21"/>
        </w:rPr>
        <w:t xml:space="preserve">. </w:t>
      </w:r>
      <w:r w:rsidRPr="00584BC9">
        <w:rPr>
          <w:rFonts w:ascii="Tahoma" w:hAnsi="Tahoma" w:cs="Tahoma"/>
          <w:sz w:val="21"/>
          <w:szCs w:val="21"/>
        </w:rPr>
        <w:t xml:space="preserve">Até o </w:t>
      </w:r>
      <w:r w:rsidR="00192D57" w:rsidRPr="00584BC9">
        <w:rPr>
          <w:rFonts w:ascii="Tahoma" w:hAnsi="Tahoma" w:cs="Tahoma"/>
          <w:sz w:val="21"/>
          <w:szCs w:val="21"/>
        </w:rPr>
        <w:t>3</w:t>
      </w:r>
      <w:r w:rsidRPr="00584BC9">
        <w:rPr>
          <w:rFonts w:ascii="Tahoma" w:hAnsi="Tahoma" w:cs="Tahoma"/>
          <w:sz w:val="21"/>
          <w:szCs w:val="21"/>
        </w:rPr>
        <w:t>º (</w:t>
      </w:r>
      <w:r w:rsidR="00192D57" w:rsidRPr="00584BC9">
        <w:rPr>
          <w:rFonts w:ascii="Tahoma" w:hAnsi="Tahoma" w:cs="Tahoma"/>
          <w:sz w:val="21"/>
          <w:szCs w:val="21"/>
        </w:rPr>
        <w:t>terceiro</w:t>
      </w:r>
      <w:r w:rsidRPr="00584BC9">
        <w:rPr>
          <w:rFonts w:ascii="Tahoma" w:hAnsi="Tahoma" w:cs="Tahoma"/>
          <w:sz w:val="21"/>
          <w:szCs w:val="21"/>
        </w:rPr>
        <w:t>) Dia Útil após o dia 1</w:t>
      </w:r>
      <w:r w:rsidR="00192D57" w:rsidRPr="00584BC9">
        <w:rPr>
          <w:rFonts w:ascii="Tahoma" w:hAnsi="Tahoma" w:cs="Tahoma"/>
          <w:sz w:val="21"/>
          <w:szCs w:val="21"/>
        </w:rPr>
        <w:t>5</w:t>
      </w:r>
      <w:r w:rsidRPr="00584BC9">
        <w:rPr>
          <w:rFonts w:ascii="Tahoma" w:hAnsi="Tahoma" w:cs="Tahoma"/>
          <w:sz w:val="21"/>
          <w:szCs w:val="21"/>
        </w:rPr>
        <w:t xml:space="preserve"> (</w:t>
      </w:r>
      <w:r w:rsidR="00192D57" w:rsidRPr="00584BC9">
        <w:rPr>
          <w:rFonts w:ascii="Tahoma" w:hAnsi="Tahoma" w:cs="Tahoma"/>
          <w:sz w:val="21"/>
          <w:szCs w:val="21"/>
        </w:rPr>
        <w:t>quinze</w:t>
      </w:r>
      <w:r w:rsidRPr="00584BC9">
        <w:rPr>
          <w:rFonts w:ascii="Tahoma" w:hAnsi="Tahoma" w:cs="Tahoma"/>
          <w:sz w:val="21"/>
          <w:szCs w:val="21"/>
        </w:rPr>
        <w:t>) do mês posterior ao mês de competência (“</w:t>
      </w:r>
      <w:r w:rsidRPr="00584BC9">
        <w:rPr>
          <w:rFonts w:ascii="Tahoma" w:hAnsi="Tahoma" w:cs="Tahoma"/>
          <w:sz w:val="21"/>
          <w:szCs w:val="21"/>
          <w:u w:val="single"/>
        </w:rPr>
        <w:t>Data de Apuração</w:t>
      </w:r>
      <w:r w:rsidRPr="00584BC9">
        <w:rPr>
          <w:rFonts w:ascii="Tahoma" w:hAnsi="Tahoma" w:cs="Tahoma"/>
          <w:sz w:val="21"/>
          <w:szCs w:val="21"/>
        </w:rPr>
        <w:t>”)</w:t>
      </w:r>
      <w:r w:rsidRPr="00192D57">
        <w:rPr>
          <w:rFonts w:ascii="Tahoma" w:hAnsi="Tahoma" w:cs="Tahoma"/>
          <w:sz w:val="21"/>
          <w:szCs w:val="21"/>
        </w:rPr>
        <w:t>,</w:t>
      </w:r>
      <w:r w:rsidRPr="00721306">
        <w:rPr>
          <w:rFonts w:ascii="Tahoma" w:hAnsi="Tahoma" w:cs="Tahoma"/>
          <w:sz w:val="21"/>
          <w:szCs w:val="21"/>
        </w:rPr>
        <w:t xml:space="preserve"> a Securitizadora apurará os montantes depositados na Conta Centralizadora ao longo do mês de competência</w:t>
      </w:r>
      <w:bookmarkEnd w:id="197"/>
      <w:r w:rsidRPr="00721306">
        <w:rPr>
          <w:rFonts w:ascii="Tahoma" w:hAnsi="Tahoma" w:cs="Tahoma"/>
          <w:sz w:val="21"/>
          <w:szCs w:val="21"/>
        </w:rPr>
        <w:t>.</w:t>
      </w:r>
    </w:p>
    <w:p w14:paraId="5E45F093" w14:textId="019D6F49" w:rsidR="00080ACA" w:rsidRPr="00721306" w:rsidRDefault="00080ACA" w:rsidP="00721306">
      <w:pPr>
        <w:widowControl w:val="0"/>
        <w:tabs>
          <w:tab w:val="left" w:pos="2410"/>
        </w:tabs>
        <w:spacing w:line="300" w:lineRule="exact"/>
        <w:ind w:left="1418"/>
        <w:jc w:val="both"/>
        <w:rPr>
          <w:rFonts w:ascii="Tahoma" w:hAnsi="Tahoma" w:cs="Tahoma"/>
          <w:sz w:val="21"/>
          <w:szCs w:val="21"/>
        </w:rPr>
      </w:pPr>
    </w:p>
    <w:p w14:paraId="0FC2E4A4" w14:textId="33E9751A" w:rsidR="00080ACA" w:rsidRPr="00721306" w:rsidRDefault="00080ACA" w:rsidP="00721306">
      <w:pPr>
        <w:widowControl w:val="0"/>
        <w:tabs>
          <w:tab w:val="left" w:pos="2410"/>
        </w:tabs>
        <w:spacing w:line="300" w:lineRule="exact"/>
        <w:ind w:left="1418"/>
        <w:jc w:val="both"/>
        <w:rPr>
          <w:rFonts w:ascii="Tahoma" w:hAnsi="Tahoma" w:cs="Tahoma"/>
          <w:sz w:val="21"/>
          <w:szCs w:val="21"/>
        </w:rPr>
      </w:pPr>
      <w:bookmarkStart w:id="198" w:name="_Hlk45020230"/>
      <w:r w:rsidRPr="00721306">
        <w:rPr>
          <w:rFonts w:ascii="Tahoma" w:hAnsi="Tahoma" w:cs="Tahoma"/>
          <w:b/>
          <w:bCs/>
          <w:sz w:val="21"/>
          <w:szCs w:val="21"/>
        </w:rPr>
        <w:t>5.2.5.2.</w:t>
      </w:r>
      <w:r w:rsidRPr="00721306">
        <w:rPr>
          <w:rFonts w:ascii="Tahoma" w:hAnsi="Tahoma" w:cs="Tahoma"/>
          <w:b/>
          <w:bCs/>
          <w:sz w:val="21"/>
          <w:szCs w:val="21"/>
        </w:rPr>
        <w:tab/>
      </w:r>
      <w:r w:rsidRPr="00721306">
        <w:rPr>
          <w:rFonts w:ascii="Tahoma" w:hAnsi="Tahoma" w:cs="Tahoma"/>
          <w:sz w:val="21"/>
          <w:szCs w:val="21"/>
        </w:rPr>
        <w:t>A Securitizadora utilizará os recursos recebidos de acordo com a seguinte ordem de pagamentos</w:t>
      </w:r>
      <w:bookmarkEnd w:id="198"/>
      <w:r w:rsidRPr="00721306">
        <w:rPr>
          <w:rFonts w:ascii="Tahoma" w:hAnsi="Tahoma" w:cs="Tahoma"/>
          <w:sz w:val="21"/>
          <w:szCs w:val="21"/>
        </w:rPr>
        <w:t xml:space="preserve"> (“</w:t>
      </w:r>
      <w:r w:rsidRPr="00721306">
        <w:rPr>
          <w:rFonts w:ascii="Tahoma" w:hAnsi="Tahoma" w:cs="Tahoma"/>
          <w:sz w:val="21"/>
          <w:szCs w:val="21"/>
          <w:u w:val="single"/>
        </w:rPr>
        <w:t>Cascata de Pagamentos</w:t>
      </w:r>
      <w:r w:rsidRPr="00721306">
        <w:rPr>
          <w:rFonts w:ascii="Tahoma" w:hAnsi="Tahoma" w:cs="Tahoma"/>
          <w:sz w:val="21"/>
          <w:szCs w:val="21"/>
        </w:rPr>
        <w:t>”):</w:t>
      </w:r>
      <w:r w:rsidR="00353B51">
        <w:rPr>
          <w:rFonts w:ascii="Tahoma" w:hAnsi="Tahoma" w:cs="Tahoma"/>
          <w:sz w:val="21"/>
          <w:szCs w:val="21"/>
        </w:rPr>
        <w:t xml:space="preserve"> </w:t>
      </w:r>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199"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200" w:name="_Hlk525237896"/>
      <w:r w:rsidRPr="00721306">
        <w:rPr>
          <w:rFonts w:ascii="Tahoma" w:hAnsi="Tahoma" w:cs="Tahoma"/>
          <w:sz w:val="21"/>
          <w:szCs w:val="21"/>
        </w:rPr>
        <w:t>CRI</w:t>
      </w:r>
      <w:bookmarkEnd w:id="200"/>
      <w:r w:rsidRPr="00721306">
        <w:rPr>
          <w:rFonts w:ascii="Tahoma" w:hAnsi="Tahoma" w:cs="Tahoma"/>
          <w:sz w:val="21"/>
          <w:szCs w:val="21"/>
        </w:rPr>
        <w:t>;</w:t>
      </w:r>
    </w:p>
    <w:p w14:paraId="4452AB63"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18D7B164" w14:textId="7B53360F" w:rsidR="00A01E79" w:rsidRPr="00721306" w:rsidDel="000B5DF8" w:rsidRDefault="00A01E79"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del w:id="201" w:author="Francisco Timoni" w:date="2021-08-04T10:47:00Z"/>
          <w:rFonts w:ascii="Tahoma" w:hAnsi="Tahoma" w:cs="Tahoma"/>
          <w:sz w:val="21"/>
          <w:szCs w:val="21"/>
        </w:rPr>
      </w:pPr>
      <w:bookmarkStart w:id="202" w:name="_Hlk50740116"/>
      <w:del w:id="203" w:author="Francisco Timoni" w:date="2021-08-04T10:47:00Z">
        <w:r w:rsidRPr="00721306" w:rsidDel="000B5DF8">
          <w:rPr>
            <w:rFonts w:ascii="Tahoma" w:hAnsi="Tahoma" w:cs="Tahoma"/>
            <w:sz w:val="21"/>
            <w:szCs w:val="21"/>
          </w:rPr>
          <w:delText>Recomposição do Fundo de Despesas;</w:delText>
        </w:r>
      </w:del>
    </w:p>
    <w:p w14:paraId="5030BF78" w14:textId="38DE5DEE" w:rsidR="00455417" w:rsidRPr="00721306" w:rsidRDefault="006D51E6"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202"/>
    <w:p w14:paraId="6AADC9FF" w14:textId="0916D34F" w:rsidR="000C3783" w:rsidRPr="00584BC9" w:rsidRDefault="000C3783"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584BC9">
        <w:rPr>
          <w:rFonts w:ascii="Tahoma" w:hAnsi="Tahoma" w:cs="Tahoma"/>
          <w:sz w:val="21"/>
          <w:szCs w:val="21"/>
        </w:rPr>
        <w:t xml:space="preserve">Liberação para a Devedora do montante correspondente a </w:t>
      </w:r>
      <w:r w:rsidR="009E4423" w:rsidRPr="00584BC9">
        <w:rPr>
          <w:rFonts w:ascii="Tahoma" w:hAnsi="Tahoma" w:cs="Tahoma"/>
          <w:sz w:val="21"/>
          <w:szCs w:val="21"/>
        </w:rPr>
        <w:t xml:space="preserve">Tributação </w:t>
      </w:r>
      <w:r w:rsidR="006D51E6" w:rsidRPr="00584BC9">
        <w:rPr>
          <w:rFonts w:ascii="Tahoma" w:hAnsi="Tahoma" w:cs="Tahoma"/>
          <w:sz w:val="21"/>
          <w:szCs w:val="21"/>
        </w:rPr>
        <w:t>JK Amazonas</w:t>
      </w:r>
      <w:r w:rsidRPr="00584BC9">
        <w:rPr>
          <w:rFonts w:ascii="Tahoma" w:hAnsi="Tahoma" w:cs="Tahoma"/>
          <w:sz w:val="21"/>
          <w:szCs w:val="21"/>
        </w:rPr>
        <w:t>; e</w:t>
      </w:r>
    </w:p>
    <w:p w14:paraId="2F1A9A1D" w14:textId="62346DE3" w:rsidR="000A731F" w:rsidRPr="008B558F" w:rsidRDefault="000A731F"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204" w:name="_Hlk50740125"/>
      <w:r w:rsidR="006D51E6" w:rsidRPr="008B558F">
        <w:rPr>
          <w:rFonts w:ascii="Tahoma" w:hAnsi="Tahoma" w:cs="Tahoma"/>
          <w:sz w:val="21"/>
          <w:szCs w:val="21"/>
        </w:rPr>
        <w:t xml:space="preserve"> Compulsória</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204"/>
    </w:p>
    <w:bookmarkEnd w:id="199"/>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2FAFEB2F"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5.2.5.2.1.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2CD8FC4D"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584BC9">
        <w:rPr>
          <w:rFonts w:ascii="Tahoma" w:hAnsi="Tahoma" w:cs="Tahoma"/>
          <w:b/>
          <w:bCs/>
          <w:sz w:val="21"/>
          <w:szCs w:val="21"/>
        </w:rPr>
        <w:t>5.2.5.2.2.</w:t>
      </w:r>
      <w:r w:rsidRPr="00584BC9">
        <w:rPr>
          <w:rFonts w:ascii="Tahoma" w:hAnsi="Tahoma" w:cs="Tahoma"/>
          <w:sz w:val="21"/>
          <w:szCs w:val="21"/>
        </w:rPr>
        <w:tab/>
      </w:r>
      <w:r w:rsidRPr="00584BC9">
        <w:rPr>
          <w:rFonts w:ascii="Tahoma" w:hAnsi="Tahoma" w:cs="Tahoma"/>
          <w:sz w:val="21"/>
          <w:szCs w:val="21"/>
          <w:u w:val="single"/>
        </w:rPr>
        <w:t xml:space="preserve">Tributação </w:t>
      </w:r>
      <w:r w:rsidR="00721306" w:rsidRPr="00584BC9">
        <w:rPr>
          <w:rFonts w:ascii="Tahoma" w:hAnsi="Tahoma" w:cs="Tahoma"/>
          <w:sz w:val="21"/>
          <w:szCs w:val="21"/>
          <w:u w:val="single"/>
        </w:rPr>
        <w:t>JK Amazonas</w:t>
      </w:r>
      <w:r w:rsidRPr="00584BC9">
        <w:rPr>
          <w:rFonts w:ascii="Tahoma" w:hAnsi="Tahoma" w:cs="Tahoma"/>
          <w:sz w:val="21"/>
          <w:szCs w:val="21"/>
        </w:rPr>
        <w:t xml:space="preserve">: </w:t>
      </w:r>
      <w:r w:rsidR="000868A6" w:rsidRPr="00584BC9">
        <w:rPr>
          <w:rFonts w:ascii="Tahoma" w:hAnsi="Tahoma" w:cs="Tahoma"/>
          <w:sz w:val="21"/>
          <w:szCs w:val="21"/>
        </w:rPr>
        <w:t>Para Fins do quanto previsto na alínea ‘g)’ do item 5.2.5.2 acima, serão liberados para a</w:t>
      </w:r>
      <w:r w:rsidR="006D51E6" w:rsidRPr="00584BC9">
        <w:rPr>
          <w:rFonts w:ascii="Tahoma" w:hAnsi="Tahoma" w:cs="Tahoma"/>
          <w:sz w:val="21"/>
          <w:szCs w:val="21"/>
        </w:rPr>
        <w:t xml:space="preserve"> JK Amazonas</w:t>
      </w:r>
      <w:r w:rsidR="000868A6" w:rsidRPr="00584BC9">
        <w:rPr>
          <w:rFonts w:ascii="Tahoma" w:hAnsi="Tahoma" w:cs="Tahoma"/>
          <w:sz w:val="21"/>
          <w:szCs w:val="21"/>
        </w:rPr>
        <w:t xml:space="preserve"> o percentual relativo à tributação incidente sobre os Recebíveis</w:t>
      </w:r>
      <w:r w:rsidR="006D51E6" w:rsidRPr="00584BC9">
        <w:rPr>
          <w:rFonts w:ascii="Tahoma" w:hAnsi="Tahoma" w:cs="Tahoma"/>
          <w:sz w:val="21"/>
          <w:szCs w:val="21"/>
        </w:rPr>
        <w:t>, qual seja,</w:t>
      </w:r>
      <w:r w:rsidR="000868A6" w:rsidRPr="00584BC9">
        <w:rPr>
          <w:rFonts w:ascii="Tahoma" w:hAnsi="Tahoma" w:cs="Tahoma"/>
          <w:sz w:val="21"/>
          <w:szCs w:val="21"/>
        </w:rPr>
        <w:t xml:space="preserve"> 4,00% (quatro inteiros por cento)</w:t>
      </w:r>
      <w:r w:rsidRPr="00584BC9">
        <w:rPr>
          <w:rFonts w:ascii="Tahoma" w:hAnsi="Tahoma" w:cs="Tahoma"/>
          <w:sz w:val="21"/>
          <w:szCs w:val="21"/>
        </w:rPr>
        <w:t>.</w:t>
      </w:r>
      <w:r w:rsidR="000868A6" w:rsidRPr="00584BC9">
        <w:rPr>
          <w:rFonts w:ascii="Tahoma" w:hAnsi="Tahoma" w:cs="Tahoma"/>
          <w:sz w:val="21"/>
          <w:szCs w:val="21"/>
        </w:rPr>
        <w:t xml:space="preserve"> Qualquer eventual alteração nas tributações incidentes deverão ser imediatamente comunicadas à Cessionária</w:t>
      </w:r>
      <w:r w:rsidR="006D51E6" w:rsidRPr="00584BC9">
        <w:rPr>
          <w:rFonts w:ascii="Tahoma" w:hAnsi="Tahoma" w:cs="Tahoma"/>
          <w:sz w:val="21"/>
          <w:szCs w:val="21"/>
        </w:rPr>
        <w:t xml:space="preserve"> (“</w:t>
      </w:r>
      <w:r w:rsidR="006D51E6" w:rsidRPr="00584BC9">
        <w:rPr>
          <w:rFonts w:ascii="Tahoma" w:hAnsi="Tahoma" w:cs="Tahoma"/>
          <w:sz w:val="21"/>
          <w:szCs w:val="21"/>
          <w:u w:val="single"/>
        </w:rPr>
        <w:t>Tributação JK Amazonas</w:t>
      </w:r>
      <w:r w:rsidR="006D51E6" w:rsidRPr="00584BC9">
        <w:rPr>
          <w:rFonts w:ascii="Tahoma" w:hAnsi="Tahoma" w:cs="Tahoma"/>
          <w:sz w:val="21"/>
          <w:szCs w:val="21"/>
        </w:rPr>
        <w:t>”)</w:t>
      </w:r>
      <w:r w:rsidR="0022727D" w:rsidRPr="00584BC9">
        <w:rPr>
          <w:rFonts w:ascii="Tahoma" w:hAnsi="Tahoma" w:cs="Tahoma"/>
          <w:sz w:val="21"/>
          <w:szCs w:val="21"/>
        </w:rPr>
        <w:t>.</w:t>
      </w:r>
      <w:r w:rsidR="00F379BB" w:rsidRPr="00FE7FC3">
        <w:rPr>
          <w:rFonts w:ascii="Tahoma" w:hAnsi="Tahoma" w:cs="Tahoma"/>
          <w:sz w:val="21"/>
          <w:szCs w:val="21"/>
        </w:rPr>
        <w:t xml:space="preserve"> </w:t>
      </w:r>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6F2699BF"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os Fiadores para que complementem os valores faltantes nos termos da CCB e da Fiança </w:t>
      </w:r>
      <w:bookmarkStart w:id="205"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205"/>
      <w:r w:rsidR="000A731F" w:rsidRPr="00721306">
        <w:rPr>
          <w:rFonts w:ascii="Tahoma" w:hAnsi="Tahoma" w:cs="Tahoma"/>
          <w:sz w:val="21"/>
          <w:szCs w:val="21"/>
        </w:rPr>
        <w:t xml:space="preserve">, com cópia ao Agente Fiduciário, exceto se menor prazo for necessário para que o fluxo de pagamento dos CRI ou pagamentos do Patrimônio Separado não sejam afetados. Neste caso, a Devedora e os Fiadores têm ciência e concordam que (i) referida </w:t>
      </w:r>
      <w:r w:rsidR="000A731F" w:rsidRPr="00721306">
        <w:rPr>
          <w:rFonts w:ascii="Tahoma" w:hAnsi="Tahoma" w:cs="Tahoma"/>
          <w:sz w:val="21"/>
          <w:szCs w:val="21"/>
        </w:rPr>
        <w:lastRenderedPageBreak/>
        <w:t>utilização do Fundo de Reserva é feita em benefício dos investidores, e não delas próprias, o que não as exime do cumprimento da CCB e da Fiança quando instadas para tanto, e (</w:t>
      </w:r>
      <w:proofErr w:type="spellStart"/>
      <w:r w:rsidR="000A731F" w:rsidRPr="00721306">
        <w:rPr>
          <w:rFonts w:ascii="Tahoma" w:hAnsi="Tahoma" w:cs="Tahoma"/>
          <w:sz w:val="21"/>
          <w:szCs w:val="21"/>
        </w:rPr>
        <w:t>ii</w:t>
      </w:r>
      <w:proofErr w:type="spellEnd"/>
      <w:r w:rsidR="000A731F" w:rsidRPr="00721306">
        <w:rPr>
          <w:rFonts w:ascii="Tahoma" w:hAnsi="Tahoma" w:cs="Tahoma"/>
          <w:sz w:val="21"/>
          <w:szCs w:val="21"/>
        </w:rPr>
        <w:t>)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1B53EBF5"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
        <w:t xml:space="preserve">seguinte fórmula: </w:t>
      </w:r>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474F22">
        <w:tc>
          <w:tcPr>
            <w:tcW w:w="4729" w:type="dxa"/>
            <w:tcBorders>
              <w:bottom w:val="single" w:sz="4" w:space="0" w:color="auto"/>
            </w:tcBorders>
            <w:shd w:val="clear" w:color="auto" w:fill="auto"/>
          </w:tcPr>
          <w:p w14:paraId="24DA51C7" w14:textId="77777777" w:rsidR="0041605F" w:rsidRPr="00584BC9"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(Recebíveis Elegíveis + 0,80 * Valor Mínimo)</w:t>
            </w:r>
          </w:p>
        </w:tc>
        <w:tc>
          <w:tcPr>
            <w:tcW w:w="1163" w:type="dxa"/>
            <w:vMerge w:val="restart"/>
            <w:shd w:val="clear" w:color="auto" w:fill="auto"/>
            <w:vAlign w:val="center"/>
          </w:tcPr>
          <w:p w14:paraId="667FFD1B" w14:textId="13B429F7" w:rsidR="0041605F" w:rsidRPr="00584BC9"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
            </w:pPr>
            <w:r w:rsidRPr="00584BC9">
              <w:rPr>
                <w:rFonts w:ascii="Tahoma" w:hAnsi="Tahoma" w:cs="Tahoma"/>
                <w:bCs/>
                <w:smallCaps/>
                <w:sz w:val="21"/>
                <w:szCs w:val="21"/>
              </w:rPr>
              <w:t xml:space="preserve">    &gt; 1,6</w:t>
            </w:r>
          </w:p>
        </w:tc>
      </w:tr>
      <w:tr w:rsidR="0041605F" w:rsidRPr="00FE7FC3" w14:paraId="0F4ADD74" w14:textId="77777777" w:rsidTr="00474F22">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
            </w:pPr>
            <w:r w:rsidRPr="00584BC9">
              <w:rPr>
                <w:rFonts w:ascii="Tahoma" w:hAnsi="Tahoma" w:cs="Tahoma"/>
                <w:bCs/>
                <w:smallCaps/>
                <w:sz w:val="21"/>
                <w:szCs w:val="21"/>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584BC9">
        <w:rPr>
          <w:rFonts w:ascii="Tahoma" w:hAnsi="Tahoma" w:cs="Tahoma"/>
          <w:sz w:val="21"/>
          <w:szCs w:val="21"/>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r w:rsidR="00FE7FC3">
        <w:rPr>
          <w:rFonts w:ascii="Tahoma" w:hAnsi="Tahoma" w:cs="Tahoma"/>
          <w:bCs/>
          <w:sz w:val="21"/>
          <w:szCs w:val="21"/>
        </w:rPr>
        <w:t xml:space="preserve"> ao valor da tabela abaixo</w:t>
      </w:r>
      <w:r w:rsidR="00192D57">
        <w:rPr>
          <w:rFonts w:ascii="Tahoma" w:hAnsi="Tahoma" w:cs="Tahoma"/>
          <w:bCs/>
          <w:sz w:val="21"/>
          <w:szCs w:val="21"/>
        </w:rPr>
        <w:t xml:space="preserve">: </w:t>
      </w:r>
    </w:p>
    <w:p w14:paraId="0D6C6FCE" w14:textId="77777777" w:rsidR="0085202F" w:rsidRDefault="0085202F" w:rsidP="00584BC9">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85202F" w:rsidRPr="0085202F" w14:paraId="7870E530" w14:textId="77777777" w:rsidTr="00584BC9">
        <w:trPr>
          <w:trHeight w:val="20"/>
        </w:trPr>
        <w:tc>
          <w:tcPr>
            <w:tcW w:w="2835" w:type="dxa"/>
            <w:shd w:val="clear" w:color="auto" w:fill="F79646" w:themeFill="accent6"/>
            <w:noWrap/>
            <w:vAlign w:val="center"/>
            <w:hideMark/>
          </w:tcPr>
          <w:p w14:paraId="5C93AE0F" w14:textId="77777777" w:rsidR="0085202F" w:rsidRPr="00584BC9" w:rsidRDefault="0085202F" w:rsidP="00584BC9">
            <w:pPr>
              <w:jc w:val="center"/>
              <w:rPr>
                <w:rFonts w:ascii="Tahoma" w:hAnsi="Tahoma" w:cs="Tahoma"/>
                <w:b/>
                <w:bCs/>
                <w:smallCaps/>
                <w:color w:val="002060"/>
                <w:sz w:val="20"/>
                <w:szCs w:val="20"/>
              </w:rPr>
            </w:pPr>
            <w:r w:rsidRPr="00584BC9">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28896193" w14:textId="77777777"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m²</w:t>
            </w:r>
          </w:p>
        </w:tc>
        <w:tc>
          <w:tcPr>
            <w:tcW w:w="1984" w:type="dxa"/>
            <w:shd w:val="clear" w:color="auto" w:fill="F79646" w:themeFill="accent6"/>
            <w:noWrap/>
            <w:vAlign w:val="center"/>
            <w:hideMark/>
          </w:tcPr>
          <w:p w14:paraId="3970FC00" w14:textId="72967A88"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3E805D4C" w14:textId="0A929D19" w:rsidR="0085202F" w:rsidRPr="00584BC9" w:rsidRDefault="0085202F" w:rsidP="0085202F">
            <w:pPr>
              <w:jc w:val="center"/>
              <w:rPr>
                <w:rFonts w:ascii="Tahoma" w:hAnsi="Tahoma" w:cs="Tahoma"/>
                <w:b/>
                <w:bCs/>
                <w:smallCaps/>
                <w:color w:val="002060"/>
                <w:sz w:val="20"/>
                <w:szCs w:val="20"/>
              </w:rPr>
            </w:pPr>
            <w:r w:rsidRPr="00584BC9">
              <w:rPr>
                <w:rFonts w:ascii="Tahoma" w:hAnsi="Tahoma" w:cs="Tahoma"/>
                <w:b/>
                <w:bCs/>
                <w:smallCaps/>
                <w:color w:val="002060"/>
                <w:sz w:val="20"/>
                <w:szCs w:val="20"/>
              </w:rPr>
              <w:t xml:space="preserve">Preço/m² </w:t>
            </w:r>
          </w:p>
        </w:tc>
      </w:tr>
      <w:tr w:rsidR="0085202F" w:rsidRPr="0085202F" w14:paraId="5370893E" w14:textId="77777777" w:rsidTr="00584BC9">
        <w:trPr>
          <w:trHeight w:val="20"/>
        </w:trPr>
        <w:tc>
          <w:tcPr>
            <w:tcW w:w="2835" w:type="dxa"/>
            <w:shd w:val="clear" w:color="auto" w:fill="auto"/>
            <w:noWrap/>
            <w:vAlign w:val="bottom"/>
            <w:hideMark/>
          </w:tcPr>
          <w:p w14:paraId="46E21626"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00E Garden</w:t>
            </w:r>
          </w:p>
        </w:tc>
        <w:tc>
          <w:tcPr>
            <w:tcW w:w="1560" w:type="dxa"/>
            <w:shd w:val="clear" w:color="auto" w:fill="auto"/>
            <w:noWrap/>
            <w:vAlign w:val="center"/>
            <w:hideMark/>
          </w:tcPr>
          <w:p w14:paraId="6A7879AF" w14:textId="03F001E1"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166,08</w:t>
            </w:r>
          </w:p>
        </w:tc>
        <w:tc>
          <w:tcPr>
            <w:tcW w:w="1984" w:type="dxa"/>
            <w:shd w:val="clear" w:color="auto" w:fill="auto"/>
            <w:noWrap/>
            <w:vAlign w:val="center"/>
            <w:hideMark/>
          </w:tcPr>
          <w:p w14:paraId="2AE10C29" w14:textId="2984D0D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3.923.640,00</w:t>
            </w:r>
          </w:p>
        </w:tc>
        <w:tc>
          <w:tcPr>
            <w:tcW w:w="1417" w:type="dxa"/>
            <w:shd w:val="clear" w:color="auto" w:fill="auto"/>
            <w:noWrap/>
            <w:vAlign w:val="center"/>
            <w:hideMark/>
          </w:tcPr>
          <w:p w14:paraId="169C55B7" w14:textId="674C48C7"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23.625,00</w:t>
            </w:r>
          </w:p>
        </w:tc>
      </w:tr>
      <w:tr w:rsidR="0085202F" w:rsidRPr="0085202F" w14:paraId="6D2D93A0" w14:textId="77777777" w:rsidTr="00584BC9">
        <w:trPr>
          <w:trHeight w:val="20"/>
        </w:trPr>
        <w:tc>
          <w:tcPr>
            <w:tcW w:w="2835" w:type="dxa"/>
            <w:shd w:val="clear" w:color="auto" w:fill="auto"/>
            <w:noWrap/>
            <w:vAlign w:val="bottom"/>
            <w:hideMark/>
          </w:tcPr>
          <w:p w14:paraId="076ADFD0"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01 E</w:t>
            </w:r>
          </w:p>
        </w:tc>
        <w:tc>
          <w:tcPr>
            <w:tcW w:w="1560" w:type="dxa"/>
            <w:shd w:val="clear" w:color="auto" w:fill="auto"/>
            <w:noWrap/>
            <w:vAlign w:val="center"/>
            <w:hideMark/>
          </w:tcPr>
          <w:p w14:paraId="2A18E3B0" w14:textId="7490EC7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17E3A876" w14:textId="76CD23F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2.645.040,83</w:t>
            </w:r>
          </w:p>
        </w:tc>
        <w:tc>
          <w:tcPr>
            <w:tcW w:w="1417" w:type="dxa"/>
            <w:shd w:val="clear" w:color="auto" w:fill="auto"/>
            <w:noWrap/>
            <w:vAlign w:val="center"/>
            <w:hideMark/>
          </w:tcPr>
          <w:p w14:paraId="13C28253" w14:textId="36EAA41C"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414B4E77" w14:textId="77777777" w:rsidTr="00584BC9">
        <w:trPr>
          <w:trHeight w:val="20"/>
        </w:trPr>
        <w:tc>
          <w:tcPr>
            <w:tcW w:w="2835" w:type="dxa"/>
            <w:shd w:val="clear" w:color="auto" w:fill="auto"/>
            <w:noWrap/>
            <w:vAlign w:val="bottom"/>
            <w:hideMark/>
          </w:tcPr>
          <w:p w14:paraId="49A960FB"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01 F</w:t>
            </w:r>
          </w:p>
        </w:tc>
        <w:tc>
          <w:tcPr>
            <w:tcW w:w="1560" w:type="dxa"/>
            <w:shd w:val="clear" w:color="auto" w:fill="auto"/>
            <w:noWrap/>
            <w:vAlign w:val="center"/>
            <w:hideMark/>
          </w:tcPr>
          <w:p w14:paraId="01FA5035" w14:textId="62A6A21B"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7AE3BE9E" w14:textId="2DA5E12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3.548.895,53</w:t>
            </w:r>
          </w:p>
        </w:tc>
        <w:tc>
          <w:tcPr>
            <w:tcW w:w="1417" w:type="dxa"/>
            <w:shd w:val="clear" w:color="auto" w:fill="auto"/>
            <w:noWrap/>
            <w:vAlign w:val="center"/>
            <w:hideMark/>
          </w:tcPr>
          <w:p w14:paraId="0E14AA8A" w14:textId="4FBAFB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26.932,50</w:t>
            </w:r>
          </w:p>
        </w:tc>
      </w:tr>
      <w:tr w:rsidR="0085202F" w:rsidRPr="0085202F" w14:paraId="1C6D5200" w14:textId="77777777" w:rsidTr="00584BC9">
        <w:trPr>
          <w:trHeight w:val="20"/>
        </w:trPr>
        <w:tc>
          <w:tcPr>
            <w:tcW w:w="2835" w:type="dxa"/>
            <w:shd w:val="clear" w:color="auto" w:fill="auto"/>
            <w:noWrap/>
            <w:vAlign w:val="bottom"/>
            <w:hideMark/>
          </w:tcPr>
          <w:p w14:paraId="12C18E30"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02 E</w:t>
            </w:r>
          </w:p>
        </w:tc>
        <w:tc>
          <w:tcPr>
            <w:tcW w:w="1560" w:type="dxa"/>
            <w:shd w:val="clear" w:color="auto" w:fill="auto"/>
            <w:noWrap/>
            <w:vAlign w:val="center"/>
            <w:hideMark/>
          </w:tcPr>
          <w:p w14:paraId="26788B66" w14:textId="53427956"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988983A" w14:textId="3835B47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2.784.253,50</w:t>
            </w:r>
          </w:p>
        </w:tc>
        <w:tc>
          <w:tcPr>
            <w:tcW w:w="1417" w:type="dxa"/>
            <w:shd w:val="clear" w:color="auto" w:fill="auto"/>
            <w:noWrap/>
            <w:vAlign w:val="center"/>
            <w:hideMark/>
          </w:tcPr>
          <w:p w14:paraId="0844D08D" w14:textId="7F599D2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0F70B127" w14:textId="77777777" w:rsidTr="00584BC9">
        <w:trPr>
          <w:trHeight w:val="20"/>
        </w:trPr>
        <w:tc>
          <w:tcPr>
            <w:tcW w:w="2835" w:type="dxa"/>
            <w:shd w:val="clear" w:color="auto" w:fill="auto"/>
            <w:noWrap/>
            <w:vAlign w:val="bottom"/>
            <w:hideMark/>
          </w:tcPr>
          <w:p w14:paraId="76A0C2C9"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02 F</w:t>
            </w:r>
          </w:p>
        </w:tc>
        <w:tc>
          <w:tcPr>
            <w:tcW w:w="1560" w:type="dxa"/>
            <w:shd w:val="clear" w:color="auto" w:fill="auto"/>
            <w:noWrap/>
            <w:vAlign w:val="center"/>
            <w:hideMark/>
          </w:tcPr>
          <w:p w14:paraId="105D80F3" w14:textId="2BEF1CDD"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6E289B5A" w14:textId="0F33249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3.753.679,50</w:t>
            </w:r>
          </w:p>
        </w:tc>
        <w:tc>
          <w:tcPr>
            <w:tcW w:w="1417" w:type="dxa"/>
            <w:shd w:val="clear" w:color="auto" w:fill="auto"/>
            <w:noWrap/>
            <w:vAlign w:val="center"/>
            <w:hideMark/>
          </w:tcPr>
          <w:p w14:paraId="26DCCAED" w14:textId="380EF0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28.486,60</w:t>
            </w:r>
          </w:p>
        </w:tc>
      </w:tr>
      <w:tr w:rsidR="0085202F" w:rsidRPr="0085202F" w14:paraId="164DB67C" w14:textId="77777777" w:rsidTr="00584BC9">
        <w:trPr>
          <w:trHeight w:val="20"/>
        </w:trPr>
        <w:tc>
          <w:tcPr>
            <w:tcW w:w="2835" w:type="dxa"/>
            <w:shd w:val="clear" w:color="auto" w:fill="auto"/>
            <w:noWrap/>
            <w:vAlign w:val="bottom"/>
            <w:hideMark/>
          </w:tcPr>
          <w:p w14:paraId="60C5D19F"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D</w:t>
            </w:r>
          </w:p>
        </w:tc>
        <w:tc>
          <w:tcPr>
            <w:tcW w:w="1560" w:type="dxa"/>
            <w:shd w:val="clear" w:color="auto" w:fill="auto"/>
            <w:noWrap/>
            <w:vAlign w:val="center"/>
            <w:hideMark/>
          </w:tcPr>
          <w:p w14:paraId="2007A864" w14:textId="302E055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46,30</w:t>
            </w:r>
          </w:p>
        </w:tc>
        <w:tc>
          <w:tcPr>
            <w:tcW w:w="1984" w:type="dxa"/>
            <w:shd w:val="clear" w:color="auto" w:fill="auto"/>
            <w:noWrap/>
            <w:vAlign w:val="center"/>
            <w:hideMark/>
          </w:tcPr>
          <w:p w14:paraId="60D3BFD2" w14:textId="708FD170"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1.378.235,25</w:t>
            </w:r>
          </w:p>
        </w:tc>
        <w:tc>
          <w:tcPr>
            <w:tcW w:w="1417" w:type="dxa"/>
            <w:shd w:val="clear" w:color="auto" w:fill="auto"/>
            <w:noWrap/>
            <w:vAlign w:val="center"/>
            <w:hideMark/>
          </w:tcPr>
          <w:p w14:paraId="3672BDAC" w14:textId="5862B909"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572C9717" w14:textId="77777777" w:rsidTr="00584BC9">
        <w:trPr>
          <w:trHeight w:val="20"/>
        </w:trPr>
        <w:tc>
          <w:tcPr>
            <w:tcW w:w="2835" w:type="dxa"/>
            <w:shd w:val="clear" w:color="auto" w:fill="auto"/>
            <w:noWrap/>
            <w:vAlign w:val="bottom"/>
            <w:hideMark/>
          </w:tcPr>
          <w:p w14:paraId="29984852"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 E</w:t>
            </w:r>
          </w:p>
        </w:tc>
        <w:tc>
          <w:tcPr>
            <w:tcW w:w="1560" w:type="dxa"/>
            <w:shd w:val="clear" w:color="auto" w:fill="auto"/>
            <w:noWrap/>
            <w:vAlign w:val="center"/>
            <w:hideMark/>
          </w:tcPr>
          <w:p w14:paraId="521B446F" w14:textId="5E617824"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98,21</w:t>
            </w:r>
          </w:p>
        </w:tc>
        <w:tc>
          <w:tcPr>
            <w:tcW w:w="1984" w:type="dxa"/>
            <w:shd w:val="clear" w:color="auto" w:fill="auto"/>
            <w:noWrap/>
            <w:vAlign w:val="center"/>
            <w:hideMark/>
          </w:tcPr>
          <w:p w14:paraId="7B1D3D92" w14:textId="5C4AF02B"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2.923.466,18</w:t>
            </w:r>
          </w:p>
        </w:tc>
        <w:tc>
          <w:tcPr>
            <w:tcW w:w="1417" w:type="dxa"/>
            <w:shd w:val="clear" w:color="auto" w:fill="auto"/>
            <w:noWrap/>
            <w:vAlign w:val="center"/>
            <w:hideMark/>
          </w:tcPr>
          <w:p w14:paraId="2BD015C8" w14:textId="41EC7B7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15770C1E" w14:textId="77777777" w:rsidTr="00584BC9">
        <w:trPr>
          <w:trHeight w:val="20"/>
        </w:trPr>
        <w:tc>
          <w:tcPr>
            <w:tcW w:w="2835" w:type="dxa"/>
            <w:shd w:val="clear" w:color="auto" w:fill="auto"/>
            <w:noWrap/>
            <w:vAlign w:val="bottom"/>
            <w:hideMark/>
          </w:tcPr>
          <w:p w14:paraId="045CF097"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03 - F</w:t>
            </w:r>
          </w:p>
        </w:tc>
        <w:tc>
          <w:tcPr>
            <w:tcW w:w="1560" w:type="dxa"/>
            <w:shd w:val="clear" w:color="auto" w:fill="auto"/>
            <w:noWrap/>
            <w:vAlign w:val="center"/>
            <w:hideMark/>
          </w:tcPr>
          <w:p w14:paraId="7C8687ED" w14:textId="28492F8A"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131,77</w:t>
            </w:r>
          </w:p>
        </w:tc>
        <w:tc>
          <w:tcPr>
            <w:tcW w:w="1984" w:type="dxa"/>
            <w:shd w:val="clear" w:color="auto" w:fill="auto"/>
            <w:noWrap/>
            <w:vAlign w:val="center"/>
            <w:hideMark/>
          </w:tcPr>
          <w:p w14:paraId="50197C58" w14:textId="1AB19A86"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3.922.463,48</w:t>
            </w:r>
          </w:p>
        </w:tc>
        <w:tc>
          <w:tcPr>
            <w:tcW w:w="1417" w:type="dxa"/>
            <w:shd w:val="clear" w:color="auto" w:fill="auto"/>
            <w:noWrap/>
            <w:vAlign w:val="center"/>
            <w:hideMark/>
          </w:tcPr>
          <w:p w14:paraId="7CC40F83" w14:textId="2A81D4E8"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29.767,50</w:t>
            </w:r>
          </w:p>
        </w:tc>
      </w:tr>
      <w:tr w:rsidR="0085202F" w:rsidRPr="0085202F" w14:paraId="0B3AAE02" w14:textId="77777777" w:rsidTr="00584BC9">
        <w:trPr>
          <w:trHeight w:val="20"/>
        </w:trPr>
        <w:tc>
          <w:tcPr>
            <w:tcW w:w="2835" w:type="dxa"/>
            <w:shd w:val="clear" w:color="auto" w:fill="auto"/>
            <w:noWrap/>
            <w:vAlign w:val="bottom"/>
            <w:hideMark/>
          </w:tcPr>
          <w:p w14:paraId="3139C0BD"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04 ABCD Cobertura Duplex</w:t>
            </w:r>
          </w:p>
        </w:tc>
        <w:tc>
          <w:tcPr>
            <w:tcW w:w="1560" w:type="dxa"/>
            <w:shd w:val="clear" w:color="auto" w:fill="auto"/>
            <w:noWrap/>
            <w:vAlign w:val="center"/>
            <w:hideMark/>
          </w:tcPr>
          <w:p w14:paraId="0FA3CF5B" w14:textId="51D19408"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718,40</w:t>
            </w:r>
          </w:p>
        </w:tc>
        <w:tc>
          <w:tcPr>
            <w:tcW w:w="1984" w:type="dxa"/>
            <w:shd w:val="clear" w:color="auto" w:fill="auto"/>
            <w:noWrap/>
            <w:vAlign w:val="center"/>
            <w:hideMark/>
          </w:tcPr>
          <w:p w14:paraId="1A568E7B" w14:textId="7028E93F"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20.366.640,00</w:t>
            </w:r>
          </w:p>
        </w:tc>
        <w:tc>
          <w:tcPr>
            <w:tcW w:w="1417" w:type="dxa"/>
            <w:shd w:val="clear" w:color="auto" w:fill="auto"/>
            <w:noWrap/>
            <w:vAlign w:val="center"/>
            <w:hideMark/>
          </w:tcPr>
          <w:p w14:paraId="05A4D5E9" w14:textId="6C88F6C4"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r w:rsidR="0085202F" w:rsidRPr="0085202F" w14:paraId="38F57C23" w14:textId="77777777" w:rsidTr="00584BC9">
        <w:trPr>
          <w:trHeight w:val="20"/>
        </w:trPr>
        <w:tc>
          <w:tcPr>
            <w:tcW w:w="2835" w:type="dxa"/>
            <w:shd w:val="clear" w:color="auto" w:fill="auto"/>
            <w:noWrap/>
            <w:vAlign w:val="bottom"/>
            <w:hideMark/>
          </w:tcPr>
          <w:p w14:paraId="16E8A0A9" w14:textId="77777777" w:rsidR="0085202F" w:rsidRPr="00584BC9" w:rsidRDefault="0085202F" w:rsidP="00E833D7">
            <w:pPr>
              <w:rPr>
                <w:rFonts w:ascii="Tahoma" w:hAnsi="Tahoma" w:cs="Tahoma"/>
                <w:color w:val="000000"/>
                <w:sz w:val="20"/>
                <w:szCs w:val="20"/>
              </w:rPr>
            </w:pPr>
            <w:r w:rsidRPr="00584BC9">
              <w:rPr>
                <w:rFonts w:ascii="Tahoma" w:hAnsi="Tahoma" w:cs="Tahoma"/>
                <w:color w:val="000000"/>
                <w:sz w:val="20"/>
                <w:szCs w:val="20"/>
              </w:rPr>
              <w:t>Tipo 04 - F Cobertura Duplex</w:t>
            </w:r>
          </w:p>
        </w:tc>
        <w:tc>
          <w:tcPr>
            <w:tcW w:w="1560" w:type="dxa"/>
            <w:shd w:val="clear" w:color="auto" w:fill="auto"/>
            <w:noWrap/>
            <w:vAlign w:val="center"/>
            <w:hideMark/>
          </w:tcPr>
          <w:p w14:paraId="75683CE5" w14:textId="5D6FB829" w:rsidR="0085202F" w:rsidRPr="00584BC9" w:rsidRDefault="0085202F" w:rsidP="00584BC9">
            <w:pPr>
              <w:jc w:val="center"/>
              <w:rPr>
                <w:rFonts w:ascii="Tahoma" w:hAnsi="Tahoma" w:cs="Tahoma"/>
                <w:color w:val="000000"/>
                <w:sz w:val="20"/>
                <w:szCs w:val="20"/>
              </w:rPr>
            </w:pPr>
            <w:r w:rsidRPr="00584BC9">
              <w:rPr>
                <w:rFonts w:ascii="Tahoma" w:hAnsi="Tahoma" w:cs="Tahoma"/>
                <w:color w:val="000000"/>
                <w:sz w:val="20"/>
                <w:szCs w:val="20"/>
              </w:rPr>
              <w:t>260,00</w:t>
            </w:r>
          </w:p>
        </w:tc>
        <w:tc>
          <w:tcPr>
            <w:tcW w:w="1984" w:type="dxa"/>
            <w:shd w:val="clear" w:color="auto" w:fill="auto"/>
            <w:noWrap/>
            <w:vAlign w:val="center"/>
            <w:hideMark/>
          </w:tcPr>
          <w:p w14:paraId="3AF524AA" w14:textId="21F8D995"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7.371.000,00</w:t>
            </w:r>
          </w:p>
        </w:tc>
        <w:tc>
          <w:tcPr>
            <w:tcW w:w="1417" w:type="dxa"/>
            <w:shd w:val="clear" w:color="auto" w:fill="auto"/>
            <w:noWrap/>
            <w:vAlign w:val="center"/>
            <w:hideMark/>
          </w:tcPr>
          <w:p w14:paraId="698C50D1" w14:textId="62BFF70D" w:rsidR="0085202F" w:rsidRPr="00584BC9" w:rsidRDefault="0085202F" w:rsidP="00584BC9">
            <w:pPr>
              <w:jc w:val="center"/>
              <w:rPr>
                <w:rFonts w:ascii="Tahoma" w:hAnsi="Tahoma" w:cs="Tahoma"/>
                <w:color w:val="000000"/>
                <w:sz w:val="20"/>
                <w:szCs w:val="20"/>
              </w:rPr>
            </w:pPr>
            <w:r>
              <w:rPr>
                <w:rFonts w:ascii="Tahoma" w:hAnsi="Tahoma" w:cs="Tahoma"/>
                <w:color w:val="000000"/>
                <w:sz w:val="20"/>
                <w:szCs w:val="20"/>
              </w:rPr>
              <w:t xml:space="preserve">R$ </w:t>
            </w:r>
            <w:r w:rsidRPr="00584BC9">
              <w:rPr>
                <w:rFonts w:ascii="Tahoma" w:hAnsi="Tahoma" w:cs="Tahoma"/>
                <w:color w:val="000000"/>
                <w:sz w:val="20"/>
                <w:szCs w:val="20"/>
              </w:rPr>
              <w:t>28.350,00</w:t>
            </w:r>
          </w:p>
        </w:tc>
      </w:tr>
    </w:tbl>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05EEBF43"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lastRenderedPageBreak/>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 xml:space="preserve">O </w:t>
      </w:r>
      <w:del w:id="206" w:author="Francisco Timoni" w:date="2021-08-04T09:57:00Z">
        <w:r w:rsidRPr="00721306" w:rsidDel="006626E8">
          <w:rPr>
            <w:rFonts w:ascii="Tahoma" w:hAnsi="Tahoma" w:cs="Tahoma"/>
            <w:sz w:val="21"/>
            <w:szCs w:val="21"/>
          </w:rPr>
          <w:delText>Agente de Espelhamento</w:delText>
        </w:r>
      </w:del>
      <w:ins w:id="207" w:author="Francisco Timoni" w:date="2021-08-04T09:57:00Z">
        <w:r w:rsidR="006626E8">
          <w:rPr>
            <w:rFonts w:ascii="Tahoma" w:hAnsi="Tahoma" w:cs="Tahoma"/>
            <w:sz w:val="21"/>
            <w:szCs w:val="21"/>
          </w:rPr>
          <w:t>Servicer</w:t>
        </w:r>
      </w:ins>
      <w:r w:rsidRPr="00721306">
        <w:rPr>
          <w:rFonts w:ascii="Tahoma" w:hAnsi="Tahoma" w:cs="Tahoma"/>
          <w:sz w:val="21"/>
          <w:szCs w:val="21"/>
        </w:rPr>
        <w:t xml:space="preserve">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3E2D9E85"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w:t>
      </w:r>
      <w:r w:rsidRPr="00DC590C">
        <w:rPr>
          <w:rFonts w:ascii="Tahoma" w:hAnsi="Tahoma" w:cs="Tahoma"/>
          <w:sz w:val="21"/>
          <w:szCs w:val="21"/>
        </w:rPr>
        <w:t xml:space="preserve">de espelhamento da cobrança a serem elaborados pela </w:t>
      </w:r>
      <w:r w:rsidR="00D00C9C" w:rsidRPr="00584BC9">
        <w:rPr>
          <w:rFonts w:ascii="Tahoma" w:hAnsi="Tahoma" w:cs="Tahoma"/>
          <w:b/>
          <w:bCs/>
          <w:sz w:val="21"/>
          <w:szCs w:val="21"/>
        </w:rPr>
        <w:t>ARKE Serviços Administrativos e Recuperação de Crédito Ltda.</w:t>
      </w:r>
      <w:r w:rsidRPr="00584BC9">
        <w:rPr>
          <w:rFonts w:ascii="Tahoma" w:hAnsi="Tahoma" w:cs="Tahoma"/>
          <w:sz w:val="21"/>
          <w:szCs w:val="21"/>
        </w:rPr>
        <w:t xml:space="preserve"> – CNPJ/ME nº </w:t>
      </w:r>
      <w:r w:rsidR="00D00C9C" w:rsidRPr="00584BC9">
        <w:rPr>
          <w:rFonts w:ascii="Tahoma" w:hAnsi="Tahoma" w:cs="Tahoma"/>
          <w:sz w:val="21"/>
          <w:szCs w:val="21"/>
        </w:rPr>
        <w:t>17.409.378/0001-46</w:t>
      </w:r>
      <w:r w:rsidRPr="00721306">
        <w:rPr>
          <w:rFonts w:ascii="Tahoma" w:hAnsi="Tahoma" w:cs="Tahoma"/>
          <w:sz w:val="21"/>
          <w:szCs w:val="21"/>
        </w:rPr>
        <w:t xml:space="preserve"> (“</w:t>
      </w:r>
      <w:del w:id="208" w:author="Francisco Timoni" w:date="2021-08-04T09:57:00Z">
        <w:r w:rsidRPr="00721306" w:rsidDel="006626E8">
          <w:rPr>
            <w:rFonts w:ascii="Tahoma" w:hAnsi="Tahoma" w:cs="Tahoma"/>
            <w:sz w:val="21"/>
            <w:szCs w:val="21"/>
            <w:u w:val="single"/>
          </w:rPr>
          <w:delText>Agente de Espelhamento</w:delText>
        </w:r>
      </w:del>
      <w:ins w:id="209" w:author="Francisco Timoni" w:date="2021-08-04T09:57:00Z">
        <w:r w:rsidR="006626E8">
          <w:rPr>
            <w:rFonts w:ascii="Tahoma" w:hAnsi="Tahoma" w:cs="Tahoma"/>
            <w:sz w:val="21"/>
            <w:szCs w:val="21"/>
            <w:u w:val="single"/>
          </w:rPr>
          <w:t>Servicer</w:t>
        </w:r>
      </w:ins>
      <w:r w:rsidRPr="00721306">
        <w:rPr>
          <w:rFonts w:ascii="Tahoma" w:hAnsi="Tahoma" w:cs="Tahoma"/>
          <w:sz w:val="21"/>
          <w:szCs w:val="21"/>
        </w:rPr>
        <w:t>”), especialmente contratada</w:t>
      </w:r>
      <w:ins w:id="210" w:author="Francisco Timoni" w:date="2021-08-04T10:00:00Z">
        <w:r w:rsidR="00767EB0">
          <w:rPr>
            <w:rFonts w:ascii="Tahoma" w:hAnsi="Tahoma" w:cs="Tahoma"/>
            <w:sz w:val="21"/>
            <w:szCs w:val="21"/>
          </w:rPr>
          <w:t xml:space="preserve"> pela JK Amazonas</w:t>
        </w:r>
      </w:ins>
      <w:r w:rsidRPr="00721306">
        <w:rPr>
          <w:rFonts w:ascii="Tahoma" w:hAnsi="Tahoma" w:cs="Tahoma"/>
          <w:sz w:val="21"/>
          <w:szCs w:val="21"/>
        </w:rPr>
        <w:t xml:space="preserve"> para acompanhamento dos Recebíveis e Critérios de Elegibilidade nos </w:t>
      </w:r>
      <w:r w:rsidRPr="007D491D">
        <w:rPr>
          <w:rFonts w:ascii="Tahoma" w:hAnsi="Tahoma" w:cs="Tahoma"/>
          <w:sz w:val="21"/>
          <w:szCs w:val="21"/>
        </w:rPr>
        <w:t xml:space="preserve">termos do </w:t>
      </w:r>
      <w:ins w:id="211" w:author="Francisco Timoni" w:date="2021-08-04T09:57:00Z">
        <w:r w:rsidR="006626E8" w:rsidRPr="005E3DBD">
          <w:rPr>
            <w:rFonts w:ascii="Tahoma" w:hAnsi="Tahoma" w:cs="Tahoma"/>
            <w:i/>
            <w:sz w:val="21"/>
            <w:szCs w:val="21"/>
          </w:rPr>
          <w:t xml:space="preserve">Instrumento Particular </w:t>
        </w:r>
        <w:r w:rsidR="006626E8">
          <w:rPr>
            <w:rFonts w:ascii="Tahoma" w:hAnsi="Tahoma" w:cs="Tahoma"/>
            <w:i/>
            <w:sz w:val="21"/>
            <w:szCs w:val="21"/>
          </w:rPr>
          <w:t>d</w:t>
        </w:r>
        <w:r w:rsidR="006626E8" w:rsidRPr="005E3DBD">
          <w:rPr>
            <w:rFonts w:ascii="Tahoma" w:hAnsi="Tahoma" w:cs="Tahoma"/>
            <w:i/>
            <w:sz w:val="21"/>
            <w:szCs w:val="21"/>
          </w:rPr>
          <w:t xml:space="preserve">e Prestação </w:t>
        </w:r>
        <w:r w:rsidR="006626E8">
          <w:rPr>
            <w:rFonts w:ascii="Tahoma" w:hAnsi="Tahoma" w:cs="Tahoma"/>
            <w:i/>
            <w:sz w:val="21"/>
            <w:szCs w:val="21"/>
          </w:rPr>
          <w:t>d</w:t>
        </w:r>
        <w:r w:rsidR="006626E8" w:rsidRPr="005E3DBD">
          <w:rPr>
            <w:rFonts w:ascii="Tahoma" w:hAnsi="Tahoma" w:cs="Tahoma"/>
            <w:i/>
            <w:sz w:val="21"/>
            <w:szCs w:val="21"/>
          </w:rPr>
          <w:t xml:space="preserve">e Serviços </w:t>
        </w:r>
        <w:r w:rsidR="006626E8">
          <w:rPr>
            <w:rFonts w:ascii="Tahoma" w:hAnsi="Tahoma" w:cs="Tahoma"/>
            <w:i/>
            <w:sz w:val="21"/>
            <w:szCs w:val="21"/>
          </w:rPr>
          <w:t>d</w:t>
        </w:r>
        <w:r w:rsidR="006626E8" w:rsidRPr="005E3DBD">
          <w:rPr>
            <w:rFonts w:ascii="Tahoma" w:hAnsi="Tahoma" w:cs="Tahoma"/>
            <w:i/>
            <w:sz w:val="21"/>
            <w:szCs w:val="21"/>
          </w:rPr>
          <w:t xml:space="preserve">e Administração </w:t>
        </w:r>
        <w:r w:rsidR="006626E8">
          <w:rPr>
            <w:rFonts w:ascii="Tahoma" w:hAnsi="Tahoma" w:cs="Tahoma"/>
            <w:i/>
            <w:sz w:val="21"/>
            <w:szCs w:val="21"/>
          </w:rPr>
          <w:t>d</w:t>
        </w:r>
        <w:r w:rsidR="006626E8" w:rsidRPr="005E3DBD">
          <w:rPr>
            <w:rFonts w:ascii="Tahoma" w:hAnsi="Tahoma" w:cs="Tahoma"/>
            <w:i/>
            <w:sz w:val="21"/>
            <w:szCs w:val="21"/>
          </w:rPr>
          <w:t xml:space="preserve">e Recursos </w:t>
        </w:r>
        <w:r w:rsidR="006626E8">
          <w:rPr>
            <w:rFonts w:ascii="Tahoma" w:hAnsi="Tahoma" w:cs="Tahoma"/>
            <w:i/>
            <w:sz w:val="21"/>
            <w:szCs w:val="21"/>
          </w:rPr>
          <w:t>e</w:t>
        </w:r>
        <w:r w:rsidR="006626E8" w:rsidRPr="005E3DBD">
          <w:rPr>
            <w:rFonts w:ascii="Tahoma" w:hAnsi="Tahoma" w:cs="Tahoma"/>
            <w:i/>
            <w:sz w:val="21"/>
            <w:szCs w:val="21"/>
          </w:rPr>
          <w:t xml:space="preserve"> Espelhamento </w:t>
        </w:r>
        <w:r w:rsidR="006626E8">
          <w:rPr>
            <w:rFonts w:ascii="Tahoma" w:hAnsi="Tahoma" w:cs="Tahoma"/>
            <w:i/>
            <w:sz w:val="21"/>
            <w:szCs w:val="21"/>
          </w:rPr>
          <w:t>d</w:t>
        </w:r>
        <w:r w:rsidR="006626E8" w:rsidRPr="005E3DBD">
          <w:rPr>
            <w:rFonts w:ascii="Tahoma" w:hAnsi="Tahoma" w:cs="Tahoma"/>
            <w:i/>
            <w:sz w:val="21"/>
            <w:szCs w:val="21"/>
          </w:rPr>
          <w:t>e Direitos Creditórios – Servicer</w:t>
        </w:r>
        <w:r w:rsidR="006626E8">
          <w:rPr>
            <w:rFonts w:ascii="Tahoma" w:hAnsi="Tahoma" w:cs="Tahoma"/>
            <w:i/>
            <w:sz w:val="21"/>
            <w:szCs w:val="21"/>
          </w:rPr>
          <w:t xml:space="preserve"> </w:t>
        </w:r>
        <w:r w:rsidR="006626E8">
          <w:rPr>
            <w:rFonts w:ascii="Tahoma" w:hAnsi="Tahoma" w:cs="Tahoma"/>
            <w:iCs/>
            <w:sz w:val="21"/>
            <w:szCs w:val="21"/>
          </w:rPr>
          <w:t>(“</w:t>
        </w:r>
      </w:ins>
      <w:r w:rsidRPr="006626E8">
        <w:rPr>
          <w:rFonts w:ascii="Tahoma" w:hAnsi="Tahoma" w:cs="Tahoma"/>
          <w:sz w:val="21"/>
          <w:szCs w:val="21"/>
          <w:u w:val="single"/>
          <w:rPrChange w:id="212" w:author="Francisco Timoni" w:date="2021-08-04T09:57:00Z">
            <w:rPr>
              <w:rFonts w:ascii="Tahoma" w:hAnsi="Tahoma" w:cs="Tahoma"/>
              <w:sz w:val="21"/>
              <w:szCs w:val="21"/>
            </w:rPr>
          </w:rPrChange>
        </w:rPr>
        <w:t xml:space="preserve">Contrato de </w:t>
      </w:r>
      <w:ins w:id="213" w:author="Francisco Timoni" w:date="2021-08-04T09:57:00Z">
        <w:r w:rsidR="006626E8" w:rsidRPr="006626E8">
          <w:rPr>
            <w:rFonts w:ascii="Tahoma" w:hAnsi="Tahoma" w:cs="Tahoma"/>
            <w:sz w:val="21"/>
            <w:szCs w:val="21"/>
            <w:u w:val="single"/>
            <w:rPrChange w:id="214" w:author="Francisco Timoni" w:date="2021-08-04T09:57:00Z">
              <w:rPr>
                <w:rFonts w:ascii="Tahoma" w:hAnsi="Tahoma" w:cs="Tahoma"/>
                <w:sz w:val="21"/>
                <w:szCs w:val="21"/>
              </w:rPr>
            </w:rPrChange>
          </w:rPr>
          <w:t>Servicing</w:t>
        </w:r>
        <w:r w:rsidR="006626E8">
          <w:rPr>
            <w:rFonts w:ascii="Tahoma" w:hAnsi="Tahoma" w:cs="Tahoma"/>
            <w:sz w:val="21"/>
            <w:szCs w:val="21"/>
          </w:rPr>
          <w:t>”)</w:t>
        </w:r>
      </w:ins>
      <w:del w:id="215" w:author="Francisco Timoni" w:date="2021-08-04T09:57:00Z">
        <w:r w:rsidRPr="007D491D" w:rsidDel="006626E8">
          <w:rPr>
            <w:rFonts w:ascii="Tahoma" w:hAnsi="Tahoma" w:cs="Tahoma"/>
            <w:sz w:val="21"/>
            <w:szCs w:val="21"/>
          </w:rPr>
          <w:delText>Espelhamento</w:delText>
        </w:r>
      </w:del>
      <w:r w:rsidRPr="007D491D">
        <w:rPr>
          <w:rFonts w:ascii="Tahoma" w:hAnsi="Tahoma" w:cs="Tahoma"/>
          <w:sz w:val="21"/>
          <w:szCs w:val="21"/>
        </w:rPr>
        <w:t xml:space="preserve">. </w:t>
      </w:r>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216"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216"/>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217" w:name="_DV_M94"/>
      <w:bookmarkStart w:id="218" w:name="_DV_M97"/>
      <w:bookmarkStart w:id="219" w:name="_DV_M98"/>
      <w:bookmarkStart w:id="220" w:name="_DV_M99"/>
      <w:bookmarkStart w:id="221" w:name="_DV_M100"/>
      <w:bookmarkStart w:id="222" w:name="_DV_M101"/>
      <w:bookmarkStart w:id="223" w:name="_DV_M102"/>
      <w:bookmarkEnd w:id="217"/>
      <w:bookmarkEnd w:id="218"/>
      <w:bookmarkEnd w:id="219"/>
      <w:bookmarkEnd w:id="220"/>
      <w:bookmarkEnd w:id="221"/>
      <w:bookmarkEnd w:id="222"/>
      <w:bookmarkEnd w:id="223"/>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ABE6512"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224" w:name="_DV_M164"/>
      <w:bookmarkStart w:id="225" w:name="_DV_M165"/>
      <w:bookmarkStart w:id="226" w:name="_DV_M168"/>
      <w:bookmarkStart w:id="227" w:name="_DV_M124"/>
      <w:bookmarkStart w:id="228" w:name="_DV_M127"/>
      <w:bookmarkStart w:id="229" w:name="_DV_M129"/>
      <w:bookmarkStart w:id="230" w:name="_DV_M130"/>
      <w:bookmarkStart w:id="231" w:name="_DV_M131"/>
      <w:bookmarkStart w:id="232" w:name="_DV_M132"/>
      <w:bookmarkStart w:id="233" w:name="_DV_M133"/>
      <w:bookmarkStart w:id="234" w:name="_DV_M144"/>
      <w:bookmarkStart w:id="235" w:name="_DV_M145"/>
      <w:bookmarkStart w:id="236" w:name="_DV_M146"/>
      <w:bookmarkStart w:id="237" w:name="_DV_M147"/>
      <w:bookmarkStart w:id="238" w:name="OLE_LINK84"/>
      <w:bookmarkStart w:id="239" w:name="OLE_LINK85"/>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os Fiadores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238"/>
    <w:bookmarkEnd w:id="239"/>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6B673290" w:rsidR="00376B39" w:rsidRPr="00721306" w:rsidRDefault="00376B39" w:rsidP="00721306">
      <w:pPr>
        <w:widowControl w:val="0"/>
        <w:tabs>
          <w:tab w:val="left" w:pos="426"/>
        </w:tabs>
        <w:spacing w:line="300" w:lineRule="exact"/>
        <w:jc w:val="both"/>
        <w:rPr>
          <w:rFonts w:ascii="Tahoma" w:hAnsi="Tahoma" w:cs="Tahoma"/>
          <w:sz w:val="21"/>
          <w:szCs w:val="21"/>
        </w:rPr>
      </w:pPr>
    </w:p>
    <w:p w14:paraId="6D7B9325" w14:textId="710BA2F0"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r w:rsidR="000E4AC5">
        <w:rPr>
          <w:rFonts w:ascii="Tahoma" w:hAnsi="Tahoma" w:cs="Tahoma"/>
          <w:sz w:val="21"/>
          <w:szCs w:val="21"/>
        </w:rPr>
        <w:t xml:space="preserve"> e/ou pelos Fiadores</w:t>
      </w:r>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w:t>
      </w:r>
      <w:r w:rsidRPr="00DC590C">
        <w:rPr>
          <w:rFonts w:ascii="Tahoma" w:hAnsi="Tahoma" w:cs="Tahoma"/>
          <w:sz w:val="21"/>
          <w:szCs w:val="21"/>
        </w:rPr>
        <w:t xml:space="preserve">unitário ou agregado igual ou superior a </w:t>
      </w:r>
      <w:r w:rsidRPr="00584BC9">
        <w:rPr>
          <w:rFonts w:ascii="Tahoma" w:hAnsi="Tahoma" w:cs="Tahoma"/>
          <w:sz w:val="21"/>
          <w:szCs w:val="21"/>
        </w:rPr>
        <w:t>R$ 500.000,00 (quinhentos mil reais)</w:t>
      </w:r>
      <w:r w:rsidRPr="00DC590C">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w:t>
      </w:r>
      <w:r w:rsidRPr="00721306">
        <w:rPr>
          <w:rFonts w:ascii="Tahoma" w:hAnsi="Tahoma" w:cs="Tahoma"/>
          <w:sz w:val="21"/>
          <w:szCs w:val="21"/>
        </w:rPr>
        <w:lastRenderedPageBreak/>
        <w:t xml:space="preserve">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2917985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r w:rsidR="000E4AC5">
        <w:rPr>
          <w:rFonts w:ascii="Tahoma" w:hAnsi="Tahoma" w:cs="Tahoma"/>
          <w:sz w:val="21"/>
          <w:szCs w:val="21"/>
        </w:rPr>
        <w:t xml:space="preserve">os Titulares dos CRI reunidos em </w:t>
      </w:r>
      <w:bookmarkStart w:id="240" w:name="_Hlk77061617"/>
      <w:r w:rsidR="000E4AC5">
        <w:rPr>
          <w:rFonts w:ascii="Tahoma" w:hAnsi="Tahoma" w:cs="Tahoma"/>
          <w:sz w:val="21"/>
          <w:szCs w:val="21"/>
        </w:rPr>
        <w:t>Assembleia Geral, conforme previsto no Termo de Securitização</w:t>
      </w:r>
      <w:bookmarkEnd w:id="240"/>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proofErr w:type="spellStart"/>
      <w:r w:rsidR="00721306" w:rsidRPr="00721306">
        <w:rPr>
          <w:rFonts w:ascii="Tahoma" w:hAnsi="Tahoma" w:cs="Tahoma"/>
          <w:i/>
          <w:iCs/>
          <w:sz w:val="21"/>
          <w:szCs w:val="21"/>
        </w:rPr>
        <w:t>intercompany</w:t>
      </w:r>
      <w:proofErr w:type="spellEnd"/>
      <w:r w:rsidR="00721306" w:rsidRPr="00721306">
        <w:rPr>
          <w:rFonts w:ascii="Tahoma" w:hAnsi="Tahoma" w:cs="Tahoma"/>
          <w:i/>
          <w:iCs/>
          <w:sz w:val="21"/>
          <w:szCs w:val="21"/>
        </w:rPr>
        <w:t xml:space="preserve">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721306">
      <w:pPr>
        <w:pStyle w:val="Level4"/>
        <w:widowControl w:val="0"/>
        <w:numPr>
          <w:ilvl w:val="3"/>
          <w:numId w:val="38"/>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se houver protesto legítimo de títulos,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em valor individual ou agregado igual ou maior do que </w:t>
      </w:r>
      <w:r w:rsidRPr="00584BC9">
        <w:rPr>
          <w:rFonts w:ascii="Tahoma" w:hAnsi="Tahoma" w:cs="Tahoma"/>
          <w:sz w:val="21"/>
          <w:szCs w:val="21"/>
        </w:rPr>
        <w:t>R$ 500.000,00 (quinhentos mil reais)</w:t>
      </w:r>
      <w:r w:rsidRPr="00DC590C">
        <w:rPr>
          <w:rFonts w:ascii="Tahoma" w:hAnsi="Tahoma" w:cs="Tahoma"/>
          <w:sz w:val="21"/>
          <w:szCs w:val="21"/>
        </w:rPr>
        <w:t>, sem que a sustação seja obtida em até 30 (trinta) dias corridos;</w:t>
      </w:r>
    </w:p>
    <w:p w14:paraId="11D2D02A" w14:textId="77777777" w:rsidR="00376B39" w:rsidRPr="00DC590C" w:rsidRDefault="00376B39" w:rsidP="00721306">
      <w:pPr>
        <w:pStyle w:val="PargrafodaLista"/>
        <w:widowControl w:val="0"/>
        <w:spacing w:line="300" w:lineRule="exact"/>
        <w:rPr>
          <w:rFonts w:ascii="Tahoma" w:hAnsi="Tahoma" w:cs="Tahoma"/>
          <w:sz w:val="21"/>
          <w:szCs w:val="21"/>
        </w:rPr>
      </w:pPr>
    </w:p>
    <w:p w14:paraId="5F889806" w14:textId="15D0C31D"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contratação ou assunção, pela</w:t>
      </w:r>
      <w:r w:rsidR="00721306" w:rsidRPr="00DC590C">
        <w:rPr>
          <w:rFonts w:ascii="Tahoma" w:hAnsi="Tahoma" w:cs="Tahoma"/>
          <w:sz w:val="21"/>
          <w:szCs w:val="21"/>
        </w:rPr>
        <w:t xml:space="preserve"> JK Amazonas</w:t>
      </w:r>
      <w:r w:rsidRPr="00DC590C">
        <w:rPr>
          <w:rFonts w:ascii="Tahoma" w:hAnsi="Tahoma" w:cs="Tahoma"/>
          <w:sz w:val="21"/>
          <w:szCs w:val="21"/>
        </w:rPr>
        <w:t>, de quaisquer novas dívidas, financiamentos ou outras formas de alavancagem financeira, direta ou indiretamente;</w:t>
      </w:r>
    </w:p>
    <w:p w14:paraId="7145BE6A" w14:textId="77777777" w:rsidR="00376B39" w:rsidRPr="00DC590C" w:rsidRDefault="00376B39" w:rsidP="00721306">
      <w:pPr>
        <w:pStyle w:val="PargrafodaLista"/>
        <w:widowControl w:val="0"/>
        <w:spacing w:line="300" w:lineRule="exact"/>
        <w:rPr>
          <w:rFonts w:ascii="Tahoma" w:hAnsi="Tahoma" w:cs="Tahoma"/>
          <w:sz w:val="21"/>
          <w:szCs w:val="21"/>
        </w:rPr>
      </w:pPr>
    </w:p>
    <w:p w14:paraId="1BA6CBF1" w14:textId="59388D8B"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DC590C">
        <w:rPr>
          <w:rStyle w:val="TextodecomentrioChar"/>
          <w:rFonts w:ascii="Tahoma" w:eastAsia="Arial Unicode MS" w:hAnsi="Tahoma" w:cs="Tahoma"/>
          <w:sz w:val="21"/>
          <w:szCs w:val="21"/>
        </w:rPr>
        <w:t xml:space="preserve"> </w:t>
      </w:r>
      <w:r w:rsidRPr="00DC590C">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DC590C"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DC590C"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 xml:space="preserve">não pagamento pela Devedora de decisão administrativa, arbitral ou judicial transitada em julgado contra a Devedora ou as </w:t>
      </w:r>
      <w:r w:rsidR="00721306" w:rsidRPr="00DC590C">
        <w:rPr>
          <w:rFonts w:ascii="Tahoma" w:hAnsi="Tahoma" w:cs="Tahoma"/>
          <w:sz w:val="21"/>
          <w:szCs w:val="21"/>
        </w:rPr>
        <w:t>Desenvolvedoras</w:t>
      </w:r>
      <w:r w:rsidRPr="00DC590C">
        <w:rPr>
          <w:rFonts w:ascii="Tahoma" w:hAnsi="Tahoma" w:cs="Tahoma"/>
          <w:sz w:val="21"/>
          <w:szCs w:val="21"/>
        </w:rPr>
        <w:t xml:space="preserve">, cujo valor, individual ou agregado, seja igual ou superior </w:t>
      </w:r>
      <w:r w:rsidRPr="00584BC9">
        <w:rPr>
          <w:rFonts w:ascii="Tahoma" w:hAnsi="Tahoma" w:cs="Tahoma"/>
          <w:sz w:val="21"/>
          <w:szCs w:val="21"/>
        </w:rPr>
        <w:t>a R$ 500.000,00 (quinhentos mil reais</w:t>
      </w:r>
      <w:r w:rsidRPr="00DC590C">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DC590C"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existência, validade, eficácia ou exigibilidade dos Créditos Imobiliários e que este ajuizamento venha a interromper o recebimento dos Créditos Imobiliários pela Cessionária, por todo e qualquer </w:t>
      </w:r>
      <w:r w:rsidRPr="00DC590C">
        <w:rPr>
          <w:rStyle w:val="DeltaViewDeletion"/>
          <w:rFonts w:ascii="Tahoma" w:eastAsia="Arial Unicode MS" w:hAnsi="Tahoma" w:cs="Tahoma"/>
          <w:strike w:val="0"/>
          <w:color w:val="auto"/>
          <w:sz w:val="21"/>
          <w:szCs w:val="21"/>
        </w:rPr>
        <w:t xml:space="preserve">motivo, ainda que os recursos sejam depositados em </w:t>
      </w:r>
      <w:r w:rsidRPr="00DC590C">
        <w:rPr>
          <w:rStyle w:val="DeltaViewDeletion"/>
          <w:rFonts w:ascii="Tahoma" w:eastAsia="Arial Unicode MS" w:hAnsi="Tahoma" w:cs="Tahoma"/>
          <w:strike w:val="0"/>
          <w:color w:val="auto"/>
          <w:sz w:val="21"/>
          <w:szCs w:val="21"/>
        </w:rPr>
        <w:lastRenderedPageBreak/>
        <w:t xml:space="preserve">juízo; </w:t>
      </w:r>
    </w:p>
    <w:p w14:paraId="4036EB2B" w14:textId="77777777" w:rsidR="00631999" w:rsidRPr="00DC590C"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65511613" w:rsidR="00376B39" w:rsidRPr="00DC590C"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241" w:name="_Hlk57968148"/>
      <w:r w:rsidRPr="00DC590C">
        <w:rPr>
          <w:rStyle w:val="DeltaViewDeletion"/>
          <w:rFonts w:ascii="Tahoma" w:eastAsia="Arial Unicode MS" w:hAnsi="Tahoma" w:cs="Tahoma"/>
          <w:strike w:val="0"/>
          <w:color w:val="auto"/>
          <w:sz w:val="21"/>
          <w:szCs w:val="21"/>
        </w:rPr>
        <w:t xml:space="preserve">Caso as obras do Empreendimento </w:t>
      </w:r>
      <w:r w:rsidR="00721306" w:rsidRPr="00DC590C">
        <w:rPr>
          <w:rStyle w:val="DeltaViewDeletion"/>
          <w:rFonts w:ascii="Tahoma" w:eastAsia="Arial Unicode MS" w:hAnsi="Tahoma" w:cs="Tahoma"/>
          <w:strike w:val="0"/>
          <w:color w:val="auto"/>
          <w:sz w:val="21"/>
          <w:szCs w:val="21"/>
        </w:rPr>
        <w:t>JK</w:t>
      </w:r>
      <w:r w:rsidRPr="00DC590C">
        <w:rPr>
          <w:rStyle w:val="DeltaViewDeletion"/>
          <w:rFonts w:ascii="Tahoma" w:eastAsia="Arial Unicode MS" w:hAnsi="Tahoma" w:cs="Tahoma"/>
          <w:strike w:val="0"/>
          <w:color w:val="auto"/>
          <w:sz w:val="21"/>
          <w:szCs w:val="21"/>
        </w:rPr>
        <w:t xml:space="preserve"> não estejam concluídas até </w:t>
      </w:r>
      <w:r w:rsidR="000E4AC5" w:rsidRPr="00DC590C">
        <w:rPr>
          <w:rStyle w:val="DeltaViewDeletion"/>
          <w:rFonts w:ascii="Tahoma" w:eastAsia="Arial Unicode MS" w:hAnsi="Tahoma" w:cs="Tahoma"/>
          <w:strike w:val="0"/>
          <w:color w:val="auto"/>
          <w:sz w:val="21"/>
          <w:szCs w:val="21"/>
        </w:rPr>
        <w:t>24 (vinte e quatro) meses contados da presente data</w:t>
      </w:r>
      <w:r w:rsidRPr="00DC590C">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bookmarkEnd w:id="241"/>
    </w:p>
    <w:p w14:paraId="291284FD" w14:textId="77777777" w:rsidR="00376B39" w:rsidRPr="00DC590C" w:rsidRDefault="00376B39" w:rsidP="00721306">
      <w:pPr>
        <w:pStyle w:val="PargrafodaLista"/>
        <w:widowControl w:val="0"/>
        <w:spacing w:line="300" w:lineRule="exact"/>
        <w:rPr>
          <w:rFonts w:ascii="Tahoma" w:hAnsi="Tahoma" w:cs="Tahoma"/>
          <w:sz w:val="21"/>
          <w:szCs w:val="21"/>
        </w:rPr>
      </w:pPr>
    </w:p>
    <w:p w14:paraId="5AF805D7" w14:textId="0D385348" w:rsidR="009E3A32" w:rsidRPr="00DC590C"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sidRPr="00DC590C">
        <w:rPr>
          <w:rFonts w:ascii="Tahoma" w:hAnsi="Tahoma" w:cs="Tahoma"/>
          <w:sz w:val="21"/>
          <w:szCs w:val="21"/>
        </w:rPr>
        <w:t>Caso não seja atendido o Índice Financeiro;</w:t>
      </w:r>
    </w:p>
    <w:p w14:paraId="7804F633" w14:textId="77777777" w:rsidR="009E3A32" w:rsidRDefault="009E3A32" w:rsidP="00584BC9">
      <w:pPr>
        <w:pStyle w:val="PargrafodaLista"/>
        <w:rPr>
          <w:rFonts w:ascii="Tahoma" w:hAnsi="Tahoma" w:cs="Tahoma"/>
          <w:sz w:val="21"/>
          <w:szCs w:val="21"/>
        </w:rPr>
      </w:pPr>
    </w:p>
    <w:p w14:paraId="70CAC8A7" w14:textId="4A3579DC" w:rsidR="000E4AC5" w:rsidRDefault="009E3A32" w:rsidP="000E4AC5">
      <w:pPr>
        <w:pStyle w:val="Level4"/>
        <w:widowControl w:val="0"/>
        <w:tabs>
          <w:tab w:val="clear" w:pos="3121"/>
          <w:tab w:val="num" w:pos="1276"/>
        </w:tabs>
        <w:spacing w:line="300" w:lineRule="exact"/>
        <w:ind w:left="1276" w:hanging="709"/>
        <w:jc w:val="both"/>
        <w:rPr>
          <w:rFonts w:ascii="Tahoma" w:hAnsi="Tahoma" w:cs="Tahoma"/>
          <w:sz w:val="21"/>
          <w:szCs w:val="21"/>
        </w:rPr>
      </w:pPr>
      <w:bookmarkStart w:id="242" w:name="_Hlk77342771"/>
      <w:r>
        <w:rPr>
          <w:rFonts w:ascii="Tahoma" w:hAnsi="Tahoma" w:cs="Tahoma"/>
          <w:sz w:val="21"/>
          <w:szCs w:val="21"/>
        </w:rPr>
        <w:t xml:space="preserve">Não tenham sido realizadas vendas de, </w:t>
      </w:r>
      <w:r w:rsidRPr="00557B2A">
        <w:rPr>
          <w:rFonts w:ascii="Tahoma" w:hAnsi="Tahoma" w:cs="Tahoma"/>
          <w:sz w:val="21"/>
          <w:szCs w:val="21"/>
        </w:rPr>
        <w:t>ao menos, 1 (uma) unidade autônoma por trimestre durante o prazo dos CRI, a partir do 10º (décimo) mês (exclusive) a contar da presente data</w:t>
      </w:r>
      <w:r w:rsidR="00194753">
        <w:rPr>
          <w:rFonts w:ascii="Tahoma" w:hAnsi="Tahoma" w:cs="Tahoma"/>
          <w:sz w:val="21"/>
          <w:szCs w:val="21"/>
        </w:rPr>
        <w:t>;</w:t>
      </w:r>
      <w:r w:rsidR="000E4AC5">
        <w:rPr>
          <w:rFonts w:ascii="Tahoma" w:hAnsi="Tahoma" w:cs="Tahoma"/>
          <w:sz w:val="21"/>
          <w:szCs w:val="21"/>
        </w:rPr>
        <w:t xml:space="preserve"> e/ou</w:t>
      </w:r>
      <w:bookmarkEnd w:id="242"/>
    </w:p>
    <w:p w14:paraId="2E808F8D" w14:textId="77777777" w:rsidR="000E4AC5" w:rsidRDefault="000E4AC5" w:rsidP="00584BC9">
      <w:pPr>
        <w:pStyle w:val="PargrafodaLista"/>
        <w:rPr>
          <w:rFonts w:ascii="Tahoma" w:hAnsi="Tahoma" w:cs="Tahoma"/>
          <w:sz w:val="21"/>
          <w:szCs w:val="21"/>
        </w:rPr>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r>
        <w:rPr>
          <w:rFonts w:ascii="Tahoma" w:hAnsi="Tahoma" w:cs="Tahoma"/>
          <w:sz w:val="21"/>
          <w:szCs w:val="21"/>
        </w:rPr>
        <w:t>Caso não seja atendido o Valor Mínimo do Fundo de Obras.</w:t>
      </w:r>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0090BDEC"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pela Devedora e/ou Fiadores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04D97CC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A Devedora e/ou Fiadores</w:t>
      </w:r>
      <w:r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 xml:space="preserve">O descumprimento da obrigação de notificar pela Cedente não impedirá o exercício de poderes, faculdades e pretensões </w:t>
      </w:r>
      <w:r w:rsidR="001E1840" w:rsidRPr="00721306">
        <w:rPr>
          <w:rFonts w:ascii="Tahoma" w:hAnsi="Tahoma" w:cs="Tahoma"/>
          <w:color w:val="000000"/>
          <w:sz w:val="21"/>
          <w:szCs w:val="21"/>
        </w:rPr>
        <w:lastRenderedPageBreak/>
        <w:t>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4BD2C7C6"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Fiadores</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243" w:name="_DV_M180"/>
      <w:bookmarkStart w:id="244" w:name="_DV_M181"/>
      <w:bookmarkEnd w:id="243"/>
      <w:bookmarkEnd w:id="244"/>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r w:rsidR="002520D7">
        <w:rPr>
          <w:rFonts w:ascii="Tahoma" w:hAnsi="Tahoma" w:cs="Tahoma"/>
          <w:sz w:val="21"/>
          <w:szCs w:val="21"/>
          <w:u w:val="single"/>
        </w:rPr>
        <w:t>.</w:t>
      </w:r>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245"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245"/>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3D5D2C8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s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3B0D558A"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Fiadores</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Fiadores</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3B85FCCC"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Fiadores</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xml:space="preserve">, ainda que tal contestação ou reconhecimento esteja </w:t>
      </w:r>
      <w:r w:rsidRPr="00721306">
        <w:rPr>
          <w:rStyle w:val="deltaviewinsertion0"/>
          <w:rFonts w:ascii="Tahoma" w:hAnsi="Tahoma" w:cs="Tahoma"/>
          <w:color w:val="auto"/>
          <w:sz w:val="21"/>
          <w:szCs w:val="21"/>
          <w:u w:val="none"/>
        </w:rPr>
        <w:lastRenderedPageBreak/>
        <w:t>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246" w:name="_DV_C45"/>
      <w:bookmarkEnd w:id="246"/>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0C931E74"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a Devedora e/ou Fiadores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54EFE4C4"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Fiadores</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020FA68F" w:rsidR="0093056A" w:rsidRPr="00721306" w:rsidRDefault="007807C3" w:rsidP="00721306">
      <w:pPr>
        <w:pStyle w:val="BodyText21"/>
        <w:spacing w:line="300" w:lineRule="exact"/>
        <w:rPr>
          <w:rFonts w:ascii="Tahoma" w:hAnsi="Tahoma" w:cs="Tahoma"/>
          <w:sz w:val="21"/>
          <w:szCs w:val="21"/>
        </w:rPr>
      </w:pPr>
      <w:bookmarkStart w:id="247"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Fiadores</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247"/>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110B4C21"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os</w:t>
      </w:r>
      <w:r w:rsidR="003E41A3" w:rsidRPr="00721306">
        <w:rPr>
          <w:rFonts w:ascii="Tahoma" w:hAnsi="Tahoma" w:cs="Tahoma"/>
          <w:w w:val="0"/>
          <w:sz w:val="21"/>
          <w:szCs w:val="21"/>
        </w:rPr>
        <w:t xml:space="preserve"> Fiadores</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m os Fiadores</w:t>
      </w:r>
      <w:r w:rsidR="0040134A" w:rsidRPr="00721306">
        <w:rPr>
          <w:rFonts w:ascii="Tahoma" w:hAnsi="Tahoma" w:cs="Tahoma"/>
          <w:color w:val="000000"/>
          <w:sz w:val="21"/>
          <w:szCs w:val="21"/>
        </w:rPr>
        <w:t xml:space="preserve"> legitimado</w:t>
      </w:r>
      <w:r w:rsidR="00494A66" w:rsidRPr="00721306">
        <w:rPr>
          <w:rFonts w:ascii="Tahoma" w:hAnsi="Tahoma" w:cs="Tahoma"/>
          <w:color w:val="000000"/>
          <w:sz w:val="21"/>
          <w:szCs w:val="21"/>
        </w:rPr>
        <w:t>s</w:t>
      </w:r>
      <w:r w:rsidR="0040134A" w:rsidRPr="00721306">
        <w:rPr>
          <w:rFonts w:ascii="Tahoma" w:hAnsi="Tahoma" w:cs="Tahoma"/>
          <w:color w:val="000000"/>
          <w:sz w:val="21"/>
          <w:szCs w:val="21"/>
        </w:rPr>
        <w:t xml:space="preserve">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7A911FD5"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Fiadores</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 xml:space="preserve">se </w:t>
      </w:r>
      <w:r w:rsidR="00494A66" w:rsidRPr="00721306">
        <w:rPr>
          <w:rFonts w:ascii="Tahoma" w:eastAsia="MS Mincho" w:hAnsi="Tahoma" w:cs="Tahoma"/>
          <w:sz w:val="21"/>
          <w:szCs w:val="21"/>
        </w:rPr>
        <w:lastRenderedPageBreak/>
        <w:t>encontrarem</w:t>
      </w:r>
      <w:r w:rsidR="004565F4" w:rsidRPr="00721306">
        <w:rPr>
          <w:rFonts w:ascii="Tahoma" w:eastAsia="MS Mincho" w:hAnsi="Tahoma" w:cs="Tahoma"/>
          <w:sz w:val="21"/>
          <w:szCs w:val="21"/>
        </w:rPr>
        <w:t xml:space="preserve">, ou mesmo de sua existência, validade, eficácia ou exigibilidade quando da Recompra 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248" w:name="_DV_M138"/>
      <w:bookmarkStart w:id="249" w:name="_DV_M139"/>
      <w:bookmarkStart w:id="250" w:name="_DV_M178"/>
      <w:bookmarkEnd w:id="248"/>
      <w:bookmarkEnd w:id="249"/>
      <w:bookmarkEnd w:id="250"/>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06B11CCC"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r w:rsidR="00446DA2" w:rsidRPr="000E4AC5">
        <w:rPr>
          <w:rFonts w:ascii="Tahoma" w:hAnsi="Tahoma" w:cs="Tahoma"/>
          <w:sz w:val="21"/>
          <w:szCs w:val="21"/>
        </w:rPr>
        <w:t>, ou por terceiro por ela contratado para tal finalidade</w:t>
      </w:r>
      <w:r w:rsidR="005A3B65" w:rsidRPr="000E4AC5">
        <w:rPr>
          <w:rFonts w:ascii="Tahoma" w:hAnsi="Tahoma" w:cs="Tahoma"/>
          <w:sz w:val="21"/>
          <w:szCs w:val="21"/>
        </w:rPr>
        <w:t xml:space="preserve">, a partir da </w:t>
      </w:r>
      <w:r w:rsidR="000E4AC5" w:rsidRPr="000E4AC5">
        <w:rPr>
          <w:rFonts w:ascii="Tahoma" w:hAnsi="Tahoma" w:cs="Tahoma"/>
          <w:sz w:val="21"/>
          <w:szCs w:val="21"/>
        </w:rPr>
        <w:t>d</w:t>
      </w:r>
      <w:r w:rsidR="00B14A5C" w:rsidRPr="000E4AC5">
        <w:rPr>
          <w:rFonts w:ascii="Tahoma" w:hAnsi="Tahoma" w:cs="Tahoma"/>
          <w:sz w:val="21"/>
          <w:szCs w:val="21"/>
        </w:rPr>
        <w:t>ata de pagamento d</w:t>
      </w:r>
      <w:ins w:id="251" w:author="Francisco Timoni" w:date="2021-08-10T15:09:00Z">
        <w:r w:rsidR="005055CC">
          <w:rPr>
            <w:rFonts w:ascii="Tahoma" w:hAnsi="Tahoma" w:cs="Tahoma"/>
            <w:sz w:val="21"/>
            <w:szCs w:val="21"/>
          </w:rPr>
          <w:t>a primeira tranche d</w:t>
        </w:r>
      </w:ins>
      <w:r w:rsidR="00B14A5C" w:rsidRPr="000E4AC5">
        <w:rPr>
          <w:rFonts w:ascii="Tahoma" w:hAnsi="Tahoma" w:cs="Tahoma"/>
          <w:sz w:val="21"/>
          <w:szCs w:val="21"/>
        </w:rPr>
        <w:t xml:space="preserve">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491249F5"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A Devedora e/ou Fiadores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a Devedora e/ou Fiadores</w:t>
      </w:r>
      <w:r w:rsidR="003E41A3" w:rsidRPr="00721306">
        <w:rPr>
          <w:rFonts w:ascii="Tahoma" w:hAnsi="Tahoma" w:cs="Tahoma"/>
          <w:sz w:val="21"/>
          <w:szCs w:val="21"/>
        </w:rPr>
        <w:t xml:space="preserve"> </w:t>
      </w:r>
      <w:r w:rsidRPr="00721306">
        <w:rPr>
          <w:rFonts w:ascii="Tahoma" w:hAnsi="Tahoma" w:cs="Tahoma"/>
          <w:sz w:val="21"/>
          <w:szCs w:val="21"/>
        </w:rPr>
        <w:t>nos Documentos da Operação; (</w:t>
      </w:r>
      <w:proofErr w:type="spellStart"/>
      <w:r w:rsidRPr="00721306">
        <w:rPr>
          <w:rFonts w:ascii="Tahoma" w:hAnsi="Tahoma" w:cs="Tahoma"/>
          <w:sz w:val="21"/>
          <w:szCs w:val="21"/>
        </w:rPr>
        <w:t>ii</w:t>
      </w:r>
      <w:proofErr w:type="spellEnd"/>
      <w:r w:rsidRPr="00721306">
        <w:rPr>
          <w:rFonts w:ascii="Tahoma" w:hAnsi="Tahoma" w:cs="Tahoma"/>
          <w:sz w:val="21"/>
          <w:szCs w:val="21"/>
        </w:rPr>
        <w:t>)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w:t>
      </w:r>
      <w:proofErr w:type="spellStart"/>
      <w:r w:rsidRPr="00721306">
        <w:rPr>
          <w:rFonts w:ascii="Tahoma" w:hAnsi="Tahoma" w:cs="Tahoma"/>
          <w:sz w:val="21"/>
          <w:szCs w:val="21"/>
        </w:rPr>
        <w:t>iii</w:t>
      </w:r>
      <w:proofErr w:type="spellEnd"/>
      <w:r w:rsidRPr="00721306">
        <w:rPr>
          <w:rFonts w:ascii="Tahoma" w:hAnsi="Tahoma" w:cs="Tahoma"/>
          <w:sz w:val="21"/>
          <w:szCs w:val="21"/>
        </w:rPr>
        <w:t>)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76ADCC52"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w:t>
      </w:r>
      <w:proofErr w:type="spellStart"/>
      <w:r w:rsidR="00F4320C" w:rsidRPr="00721306">
        <w:rPr>
          <w:rFonts w:ascii="Tahoma" w:hAnsi="Tahoma" w:cs="Tahoma"/>
          <w:color w:val="000000"/>
          <w:sz w:val="21"/>
          <w:szCs w:val="21"/>
        </w:rPr>
        <w:t>ii</w:t>
      </w:r>
      <w:proofErr w:type="spellEnd"/>
      <w:r w:rsidR="00F4320C" w:rsidRPr="00721306">
        <w:rPr>
          <w:rFonts w:ascii="Tahoma" w:hAnsi="Tahoma" w:cs="Tahoma"/>
          <w:color w:val="000000"/>
          <w:sz w:val="21"/>
          <w:szCs w:val="21"/>
        </w:rPr>
        <w:t xml:space="preserve">)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 xml:space="preserve">Todos os documentos e as comunicações, sempre feitos por escrito, assim como os meios físicos que contenham documentos ou comunicações, a serem enviados por qualquer </w:t>
      </w:r>
      <w:r w:rsidR="00BE59F5" w:rsidRPr="00721306">
        <w:rPr>
          <w:rFonts w:ascii="Tahoma" w:hAnsi="Tahoma" w:cs="Tahoma"/>
          <w:sz w:val="21"/>
          <w:szCs w:val="21"/>
        </w:rPr>
        <w:lastRenderedPageBreak/>
        <w:t>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 xml:space="preserve">At.: Sr. Luis Felipe </w:t>
      </w:r>
      <w:proofErr w:type="spellStart"/>
      <w:r w:rsidRPr="00721306">
        <w:rPr>
          <w:rFonts w:ascii="Tahoma" w:hAnsi="Tahoma" w:cs="Tahoma"/>
          <w:sz w:val="21"/>
          <w:szCs w:val="21"/>
        </w:rPr>
        <w:t>Carlomagno</w:t>
      </w:r>
      <w:proofErr w:type="spellEnd"/>
      <w:r w:rsidRPr="00721306">
        <w:rPr>
          <w:rFonts w:ascii="Tahoma" w:hAnsi="Tahoma" w:cs="Tahoma"/>
          <w:sz w:val="21"/>
          <w:szCs w:val="21"/>
        </w:rPr>
        <w:t xml:space="preserve"> Carchedi</w:t>
      </w:r>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252"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252"/>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6D37AF29"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Fiadores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253"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xml:space="preserve">, nº 427 – </w:t>
      </w:r>
      <w:proofErr w:type="spellStart"/>
      <w:r w:rsidRPr="00721306">
        <w:rPr>
          <w:rFonts w:ascii="Tahoma" w:eastAsia="MS Mincho" w:hAnsi="Tahoma" w:cs="Tahoma"/>
          <w:sz w:val="21"/>
          <w:szCs w:val="21"/>
          <w:lang w:eastAsia="ja-JP"/>
        </w:rPr>
        <w:t>Cj</w:t>
      </w:r>
      <w:proofErr w:type="spellEnd"/>
      <w:r w:rsidRPr="00721306">
        <w:rPr>
          <w:rFonts w:ascii="Tahoma" w:eastAsia="MS Mincho" w:hAnsi="Tahoma" w:cs="Tahoma"/>
          <w:sz w:val="21"/>
          <w:szCs w:val="21"/>
          <w:lang w:eastAsia="ja-JP"/>
        </w:rPr>
        <w:t>.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584BC9" w:rsidRDefault="00BB344C" w:rsidP="00721306">
      <w:pPr>
        <w:widowControl w:val="0"/>
        <w:spacing w:line="300" w:lineRule="exact"/>
        <w:ind w:left="720"/>
        <w:jc w:val="both"/>
        <w:rPr>
          <w:rFonts w:ascii="Tahoma" w:hAnsi="Tahoma" w:cs="Tahoma"/>
          <w:color w:val="000000"/>
          <w:sz w:val="21"/>
          <w:szCs w:val="21"/>
          <w:lang w:val="en-US"/>
        </w:rPr>
      </w:pPr>
      <w:r w:rsidRPr="00584BC9">
        <w:rPr>
          <w:rFonts w:ascii="Tahoma" w:hAnsi="Tahoma" w:cs="Tahoma"/>
          <w:color w:val="000000"/>
          <w:sz w:val="21"/>
          <w:szCs w:val="21"/>
          <w:lang w:val="en-US"/>
        </w:rPr>
        <w:t xml:space="preserve">At.: </w:t>
      </w:r>
      <w:r w:rsidRPr="00584BC9">
        <w:rPr>
          <w:rFonts w:ascii="Tahoma" w:hAnsi="Tahoma" w:cs="Tahoma"/>
          <w:sz w:val="21"/>
          <w:szCs w:val="21"/>
          <w:lang w:val="en-US"/>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584BC9">
        <w:rPr>
          <w:rFonts w:ascii="Tahoma" w:hAnsi="Tahoma" w:cs="Tahoma"/>
          <w:color w:val="000000"/>
          <w:sz w:val="21"/>
          <w:szCs w:val="21"/>
        </w:rPr>
        <w:t xml:space="preserve">E-mail: </w:t>
      </w:r>
      <w:hyperlink r:id="rId19" w:history="1">
        <w:r w:rsidRPr="00584BC9">
          <w:rPr>
            <w:rStyle w:val="Hyperlink"/>
            <w:rFonts w:ascii="Tahoma" w:hAnsi="Tahoma" w:cs="Tahoma"/>
            <w:sz w:val="21"/>
            <w:szCs w:val="21"/>
          </w:rPr>
          <w:t>arthur@viracondo.com.br</w:t>
        </w:r>
      </w:hyperlink>
      <w:r w:rsidRPr="00721306">
        <w:rPr>
          <w:rFonts w:ascii="Tahoma" w:hAnsi="Tahoma" w:cs="Tahoma"/>
          <w:color w:val="000000"/>
          <w:sz w:val="21"/>
          <w:szCs w:val="21"/>
        </w:rPr>
        <w:t xml:space="preserve"> </w:t>
      </w:r>
    </w:p>
    <w:bookmarkEnd w:id="253"/>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lastRenderedPageBreak/>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17C6EB9D"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Fiadores</w:t>
      </w:r>
      <w:r w:rsidR="003E41A3"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w:t>
      </w:r>
      <w:proofErr w:type="spellStart"/>
      <w:r w:rsidR="00331DDB" w:rsidRPr="00721306">
        <w:rPr>
          <w:rFonts w:ascii="Tahoma" w:hAnsi="Tahoma" w:cs="Tahoma"/>
          <w:color w:val="000000"/>
          <w:sz w:val="21"/>
          <w:szCs w:val="21"/>
        </w:rPr>
        <w:t>ii</w:t>
      </w:r>
      <w:proofErr w:type="spellEnd"/>
      <w:r w:rsidR="00331DDB" w:rsidRPr="00721306">
        <w:rPr>
          <w:rFonts w:ascii="Tahoma" w:hAnsi="Tahoma" w:cs="Tahoma"/>
          <w:color w:val="000000"/>
          <w:sz w:val="21"/>
          <w:szCs w:val="21"/>
        </w:rPr>
        <w:t>)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9952351"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254" w:name="_DV_M206"/>
      <w:bookmarkEnd w:id="254"/>
      <w:r w:rsidRPr="00721306">
        <w:rPr>
          <w:rFonts w:ascii="Tahoma" w:eastAsia="MS Mincho" w:hAnsi="Tahoma" w:cs="Tahoma"/>
          <w:b/>
          <w:bCs/>
          <w:sz w:val="21"/>
          <w:szCs w:val="21"/>
        </w:rPr>
        <w:lastRenderedPageBreak/>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a Devedora e/ou Fiadores</w:t>
      </w:r>
      <w:r w:rsidR="003E41A3" w:rsidRPr="00721306">
        <w:rPr>
          <w:rFonts w:ascii="Tahoma" w:eastAsia="MS Mincho" w:hAnsi="Tahoma" w:cs="Tahoma"/>
          <w:sz w:val="21"/>
          <w:szCs w:val="21"/>
        </w:rPr>
        <w:t xml:space="preserve"> </w:t>
      </w:r>
      <w:r w:rsidR="006A1604" w:rsidRPr="00721306">
        <w:rPr>
          <w:rFonts w:ascii="Tahoma" w:eastAsia="MS Mincho" w:hAnsi="Tahoma" w:cs="Tahoma"/>
          <w:sz w:val="21"/>
          <w:szCs w:val="21"/>
        </w:rPr>
        <w:t>neste 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xml:space="preserve">: As Partes declaram que conhecem e estão em consonância com todas as leis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w:t>
      </w:r>
      <w:proofErr w:type="spellStart"/>
      <w:r w:rsidR="000F4730" w:rsidRPr="00721306">
        <w:rPr>
          <w:rFonts w:ascii="Tahoma" w:eastAsia="MS Mincho" w:hAnsi="Tahoma" w:cs="Tahoma"/>
          <w:sz w:val="21"/>
          <w:szCs w:val="21"/>
        </w:rPr>
        <w:t>Foreign</w:t>
      </w:r>
      <w:proofErr w:type="spellEnd"/>
      <w:r w:rsidR="000F4730" w:rsidRPr="00721306">
        <w:rPr>
          <w:rFonts w:ascii="Tahoma" w:eastAsia="MS Mincho" w:hAnsi="Tahoma" w:cs="Tahoma"/>
          <w:sz w:val="21"/>
          <w:szCs w:val="21"/>
        </w:rPr>
        <w:t xml:space="preserve">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e/ou organizações antissociais e crime organizado; (</w:t>
      </w:r>
      <w:proofErr w:type="spellStart"/>
      <w:r w:rsidR="000F4730" w:rsidRPr="00721306">
        <w:rPr>
          <w:rFonts w:ascii="Tahoma" w:eastAsia="MS Mincho" w:hAnsi="Tahoma" w:cs="Tahoma"/>
          <w:sz w:val="21"/>
          <w:szCs w:val="21"/>
        </w:rPr>
        <w:t>ii</w:t>
      </w:r>
      <w:proofErr w:type="spellEnd"/>
      <w:r w:rsidR="000F4730" w:rsidRPr="00721306">
        <w:rPr>
          <w:rFonts w:ascii="Tahoma" w:eastAsia="MS Mincho" w:hAnsi="Tahoma" w:cs="Tahoma"/>
          <w:sz w:val="21"/>
          <w:szCs w:val="21"/>
        </w:rPr>
        <w:t>) não promete, oferece ou dá, direta ou indiretamente, qualquer item de valor a agente público ou a terceiros para obter ou manter negócios ou para obter qualquer vantagem imprópria; (</w:t>
      </w:r>
      <w:proofErr w:type="spellStart"/>
      <w:r w:rsidR="000F4730" w:rsidRPr="00721306">
        <w:rPr>
          <w:rFonts w:ascii="Tahoma" w:eastAsia="MS Mincho" w:hAnsi="Tahoma" w:cs="Tahoma"/>
          <w:sz w:val="21"/>
          <w:szCs w:val="21"/>
        </w:rPr>
        <w:t>iii</w:t>
      </w:r>
      <w:proofErr w:type="spellEnd"/>
      <w:r w:rsidR="000F4730" w:rsidRPr="00721306">
        <w:rPr>
          <w:rFonts w:ascii="Tahoma" w:eastAsia="MS Mincho"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0F4730" w:rsidRPr="00721306">
        <w:rPr>
          <w:rFonts w:ascii="Tahoma" w:eastAsia="MS Mincho" w:hAnsi="Tahoma" w:cs="Tahoma"/>
          <w:sz w:val="21"/>
          <w:szCs w:val="21"/>
        </w:rPr>
        <w:t>iv</w:t>
      </w:r>
      <w:proofErr w:type="spellEnd"/>
      <w:r w:rsidR="000F4730" w:rsidRPr="00721306">
        <w:rPr>
          <w:rFonts w:ascii="Tahoma" w:eastAsia="MS Mincho" w:hAnsi="Tahoma" w:cs="Tahoma"/>
          <w:sz w:val="21"/>
          <w:szCs w:val="21"/>
        </w:rPr>
        <w:t xml:space="preserve">) em todas as suas atividades relacionadas a este instrumento, cumprirá, a todo tempo, com todos os regulamentos e legislação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255" w:name="_DV_M291"/>
      <w:bookmarkStart w:id="256" w:name="_DV_M292"/>
      <w:bookmarkStart w:id="257" w:name="_DV_M293"/>
      <w:bookmarkStart w:id="258" w:name="_DV_M294"/>
      <w:bookmarkStart w:id="259" w:name="_DV_M295"/>
      <w:bookmarkStart w:id="260" w:name="_DV_M296"/>
      <w:bookmarkStart w:id="261" w:name="_DV_M297"/>
      <w:bookmarkEnd w:id="255"/>
      <w:bookmarkEnd w:id="256"/>
      <w:bookmarkEnd w:id="257"/>
      <w:bookmarkEnd w:id="258"/>
      <w:bookmarkEnd w:id="259"/>
      <w:bookmarkEnd w:id="260"/>
      <w:bookmarkEnd w:id="261"/>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w:t>
      </w:r>
      <w:r w:rsidRPr="00721306">
        <w:rPr>
          <w:rFonts w:ascii="Tahoma" w:hAnsi="Tahoma" w:cs="Tahoma"/>
          <w:sz w:val="21"/>
          <w:szCs w:val="21"/>
        </w:rPr>
        <w:lastRenderedPageBreak/>
        <w:t xml:space="preserve">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00A8ED2D"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del w:id="262" w:author="Francisco Timoni" w:date="2021-08-04T09:47:00Z">
        <w:r w:rsidR="00721306" w:rsidRPr="00DC00C0" w:rsidDel="00DC00C0">
          <w:rPr>
            <w:rFonts w:ascii="Tahoma" w:hAnsi="Tahoma" w:cs="Tahoma"/>
            <w:sz w:val="21"/>
            <w:szCs w:val="21"/>
            <w:lang w:eastAsia="en-US"/>
          </w:rPr>
          <w:delText>[</w:delText>
        </w:r>
        <w:r w:rsidR="00721306" w:rsidRPr="00DC00C0" w:rsidDel="00DC00C0">
          <w:rPr>
            <w:rFonts w:ascii="Tahoma" w:hAnsi="Tahoma" w:cs="Tahoma"/>
            <w:sz w:val="21"/>
            <w:szCs w:val="21"/>
            <w:lang w:eastAsia="en-US"/>
            <w:rPrChange w:id="263" w:author="Francisco Timoni" w:date="2021-08-04T09:47:00Z">
              <w:rPr>
                <w:rFonts w:ascii="Tahoma" w:hAnsi="Tahoma" w:cs="Tahoma"/>
                <w:sz w:val="21"/>
                <w:szCs w:val="21"/>
                <w:highlight w:val="yellow"/>
                <w:lang w:eastAsia="en-US"/>
              </w:rPr>
            </w:rPrChange>
          </w:rPr>
          <w:delText>dia</w:delText>
        </w:r>
        <w:r w:rsidR="00721306" w:rsidRPr="00DC00C0" w:rsidDel="00DC00C0">
          <w:rPr>
            <w:rFonts w:ascii="Tahoma" w:hAnsi="Tahoma" w:cs="Tahoma"/>
            <w:sz w:val="21"/>
            <w:szCs w:val="21"/>
            <w:lang w:eastAsia="en-US"/>
          </w:rPr>
          <w:delText>]</w:delText>
        </w:r>
      </w:del>
      <w:ins w:id="264" w:author="Francisco Timoni" w:date="2021-08-04T09:47:00Z">
        <w:r w:rsidR="00DC00C0" w:rsidRPr="00DC00C0">
          <w:rPr>
            <w:rFonts w:ascii="Tahoma" w:hAnsi="Tahoma" w:cs="Tahoma"/>
            <w:sz w:val="21"/>
            <w:szCs w:val="21"/>
            <w:lang w:eastAsia="en-US"/>
          </w:rPr>
          <w:t>06</w:t>
        </w:r>
      </w:ins>
      <w:r w:rsidRPr="00DC00C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DC590C" w:rsidRPr="00DC00C0">
        <w:rPr>
          <w:rFonts w:ascii="Tahoma" w:hAnsi="Tahoma" w:cs="Tahoma"/>
          <w:sz w:val="21"/>
          <w:szCs w:val="21"/>
          <w:lang w:eastAsia="en-US"/>
        </w:rPr>
        <w:t xml:space="preserve">agosto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5AC2EB5D"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del w:id="265" w:author="Francisco Timoni" w:date="2021-08-04T09:47:00Z">
        <w:r w:rsidR="00BB344C" w:rsidRPr="00DC00C0" w:rsidDel="00DC00C0">
          <w:rPr>
            <w:rFonts w:ascii="Tahoma" w:hAnsi="Tahoma" w:cs="Tahoma"/>
            <w:i/>
            <w:iCs/>
            <w:smallCaps/>
            <w:color w:val="000000"/>
            <w:sz w:val="21"/>
            <w:szCs w:val="21"/>
          </w:rPr>
          <w:delText>[</w:delText>
        </w:r>
        <w:r w:rsidR="00BB344C" w:rsidRPr="00DC00C0" w:rsidDel="00DC00C0">
          <w:rPr>
            <w:rFonts w:ascii="Tahoma" w:hAnsi="Tahoma" w:cs="Tahoma"/>
            <w:i/>
            <w:iCs/>
            <w:smallCaps/>
            <w:color w:val="000000"/>
            <w:sz w:val="21"/>
            <w:szCs w:val="21"/>
            <w:rPrChange w:id="266" w:author="Francisco Timoni" w:date="2021-08-04T09:47:00Z">
              <w:rPr>
                <w:rFonts w:ascii="Tahoma" w:hAnsi="Tahoma" w:cs="Tahoma"/>
                <w:i/>
                <w:iCs/>
                <w:smallCaps/>
                <w:color w:val="000000"/>
                <w:sz w:val="21"/>
                <w:szCs w:val="21"/>
                <w:highlight w:val="yellow"/>
              </w:rPr>
            </w:rPrChange>
          </w:rPr>
          <w:delText>dia</w:delText>
        </w:r>
        <w:r w:rsidR="00BB344C" w:rsidRPr="00DC00C0" w:rsidDel="00DC00C0">
          <w:rPr>
            <w:rFonts w:ascii="Tahoma" w:hAnsi="Tahoma" w:cs="Tahoma"/>
            <w:i/>
            <w:iCs/>
            <w:smallCaps/>
            <w:color w:val="000000"/>
            <w:sz w:val="21"/>
            <w:szCs w:val="21"/>
          </w:rPr>
          <w:delText>]</w:delText>
        </w:r>
      </w:del>
      <w:ins w:id="267" w:author="Francisco Timoni" w:date="2021-08-04T09:47:00Z">
        <w:r w:rsidR="00DC00C0" w:rsidRPr="00DC00C0">
          <w:rPr>
            <w:rFonts w:ascii="Tahoma" w:hAnsi="Tahoma" w:cs="Tahoma"/>
            <w:i/>
            <w:iCs/>
            <w:smallCaps/>
            <w:color w:val="000000"/>
            <w:sz w:val="21"/>
            <w:szCs w:val="21"/>
          </w:rPr>
          <w:t>06</w:t>
        </w:r>
      </w:ins>
      <w:r w:rsidR="00213126" w:rsidRPr="00DC00C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DC590C" w:rsidRPr="00DC00C0">
        <w:rPr>
          <w:rFonts w:ascii="Tahoma" w:hAnsi="Tahoma" w:cs="Tahoma"/>
          <w:i/>
          <w:iCs/>
          <w:smallCaps/>
          <w:color w:val="000000"/>
          <w:sz w:val="21"/>
          <w:szCs w:val="21"/>
        </w:rPr>
        <w:t xml:space="preserve">agosto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474F22">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474F22">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474F22">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474F22">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474F22">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Fiadora</w:t>
            </w:r>
          </w:p>
        </w:tc>
      </w:tr>
      <w:tr w:rsidR="0048190C" w:rsidRPr="00721306" w14:paraId="79F9B341"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474F22">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474F22">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474F22">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474F22">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2EF60D15"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CPF: 498.525.348-07</w:t>
            </w:r>
          </w:p>
          <w:p w14:paraId="7353FE55" w14:textId="3104BD2D" w:rsidR="0048190C" w:rsidRPr="00545892" w:rsidRDefault="0048190C" w:rsidP="00721306">
            <w:pPr>
              <w:widowControl w:val="0"/>
              <w:spacing w:line="300" w:lineRule="exact"/>
              <w:jc w:val="both"/>
              <w:rPr>
                <w:rFonts w:ascii="Tahoma" w:hAnsi="Tahoma" w:cs="Tahoma"/>
                <w:sz w:val="21"/>
                <w:szCs w:val="21"/>
              </w:rPr>
            </w:pP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5C77A22D"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CPF: 426.368.888-02</w:t>
            </w:r>
          </w:p>
          <w:p w14:paraId="2F516448" w14:textId="7313FF90" w:rsidR="0048190C" w:rsidRPr="00545892" w:rsidRDefault="0048190C" w:rsidP="00721306">
            <w:pPr>
              <w:widowControl w:val="0"/>
              <w:spacing w:line="300" w:lineRule="exact"/>
              <w:jc w:val="both"/>
              <w:rPr>
                <w:rFonts w:ascii="Tahoma" w:hAnsi="Tahoma" w:cs="Tahoma"/>
                <w:sz w:val="21"/>
                <w:szCs w:val="21"/>
              </w:rPr>
            </w:pPr>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20"/>
          <w:headerReference w:type="default" r:id="rId21"/>
          <w:footerReference w:type="even" r:id="rId22"/>
          <w:footerReference w:type="default" r:id="rId23"/>
          <w:footerReference w:type="first" r:id="rId24"/>
          <w:pgSz w:w="11909" w:h="16834" w:code="9"/>
          <w:pgMar w:top="1702" w:right="1277" w:bottom="1440" w:left="1418" w:header="1134" w:footer="498" w:gutter="0"/>
          <w:cols w:space="720"/>
          <w:docGrid w:linePitch="326"/>
        </w:sectPr>
      </w:pPr>
    </w:p>
    <w:p w14:paraId="225E8BEB" w14:textId="31B94295" w:rsidR="00C819AE" w:rsidRPr="00721306" w:rsidRDefault="00C819AE" w:rsidP="00721306">
      <w:pPr>
        <w:widowControl w:val="0"/>
        <w:spacing w:line="300" w:lineRule="exact"/>
        <w:jc w:val="center"/>
        <w:rPr>
          <w:rFonts w:ascii="Tahoma" w:hAnsi="Tahoma" w:cs="Tahoma"/>
          <w:b/>
          <w:bCs/>
          <w:sz w:val="21"/>
          <w:szCs w:val="21"/>
        </w:rPr>
      </w:pPr>
    </w:p>
    <w:p w14:paraId="3E6351C1" w14:textId="2816F91E" w:rsidR="005315F0" w:rsidRPr="00721306"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202A7085"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172B4FFF" w14:textId="4B3A4A84" w:rsidR="00C819AE" w:rsidRPr="00721306" w:rsidDel="005F3AC8" w:rsidRDefault="00BB344C" w:rsidP="00721306">
      <w:pPr>
        <w:widowControl w:val="0"/>
        <w:tabs>
          <w:tab w:val="left" w:pos="284"/>
        </w:tabs>
        <w:spacing w:line="300" w:lineRule="exact"/>
        <w:jc w:val="center"/>
        <w:rPr>
          <w:del w:id="268" w:author="Victor Oliver" w:date="2021-07-30T17:00:00Z"/>
          <w:rFonts w:ascii="Tahoma" w:hAnsi="Tahoma" w:cs="Tahoma"/>
          <w:sz w:val="21"/>
          <w:szCs w:val="21"/>
        </w:rPr>
      </w:pPr>
      <w:del w:id="269" w:author="Victor Oliver" w:date="2021-07-30T17:00:00Z">
        <w:r w:rsidRPr="00DC00C0" w:rsidDel="005F3AC8">
          <w:rPr>
            <w:rFonts w:ascii="Tahoma" w:hAnsi="Tahoma" w:cs="Tahoma"/>
            <w:sz w:val="21"/>
            <w:szCs w:val="21"/>
          </w:rPr>
          <w:delText>[</w:delText>
        </w:r>
        <w:r w:rsidRPr="00DC00C0" w:rsidDel="005F3AC8">
          <w:rPr>
            <w:rFonts w:ascii="Tahoma" w:hAnsi="Tahoma" w:cs="Tahoma"/>
            <w:sz w:val="21"/>
            <w:szCs w:val="21"/>
            <w:rPrChange w:id="270" w:author="Francisco Timoni" w:date="2021-08-04T09:47:00Z">
              <w:rPr>
                <w:rFonts w:ascii="Tahoma" w:hAnsi="Tahoma" w:cs="Tahoma"/>
                <w:sz w:val="21"/>
                <w:szCs w:val="21"/>
                <w:highlight w:val="yellow"/>
              </w:rPr>
            </w:rPrChange>
          </w:rPr>
          <w:delText>INSERIR</w:delText>
        </w:r>
        <w:r w:rsidRPr="00DC00C0" w:rsidDel="005F3AC8">
          <w:rPr>
            <w:rFonts w:ascii="Tahoma" w:hAnsi="Tahoma" w:cs="Tahoma"/>
            <w:sz w:val="21"/>
            <w:szCs w:val="21"/>
          </w:rPr>
          <w:delText>]</w:delText>
        </w:r>
      </w:del>
    </w:p>
    <w:p w14:paraId="13055156" w14:textId="4C30439A" w:rsidR="00AA4923" w:rsidRDefault="00AA4923" w:rsidP="00721306">
      <w:pPr>
        <w:widowControl w:val="0"/>
        <w:spacing w:line="300" w:lineRule="exact"/>
        <w:jc w:val="both"/>
        <w:rPr>
          <w:ins w:id="271" w:author="Victor Oliver" w:date="2021-07-30T16:59:00Z"/>
          <w:rFonts w:ascii="Tahoma" w:hAnsi="Tahoma" w:cs="Tahoma"/>
          <w:i/>
          <w:sz w:val="21"/>
          <w:szCs w:val="21"/>
        </w:rPr>
      </w:pPr>
    </w:p>
    <w:p w14:paraId="294F509D" w14:textId="58BC7B0A" w:rsidR="00E61474" w:rsidRDefault="005F3AC8" w:rsidP="00721306">
      <w:pPr>
        <w:widowControl w:val="0"/>
        <w:spacing w:line="300" w:lineRule="exact"/>
        <w:jc w:val="both"/>
        <w:rPr>
          <w:ins w:id="272" w:author="Victor Oliver" w:date="2021-07-30T16:59:00Z"/>
          <w:rFonts w:ascii="Tahoma" w:hAnsi="Tahoma" w:cs="Tahoma"/>
          <w:i/>
          <w:sz w:val="21"/>
          <w:szCs w:val="21"/>
        </w:rPr>
      </w:pPr>
      <w:ins w:id="273" w:author="Victor Oliver" w:date="2021-07-30T17:00:00Z">
        <w:r w:rsidRPr="007F719E">
          <w:rPr>
            <w:noProof/>
          </w:rPr>
          <w:drawing>
            <wp:anchor distT="0" distB="0" distL="114300" distR="114300" simplePos="0" relativeHeight="251658240" behindDoc="0" locked="0" layoutInCell="1" allowOverlap="1" wp14:anchorId="0AACD043" wp14:editId="51C910CA">
              <wp:simplePos x="0" y="0"/>
              <wp:positionH relativeFrom="margin">
                <wp:align>right</wp:align>
              </wp:positionH>
              <wp:positionV relativeFrom="paragraph">
                <wp:posOffset>216341</wp:posOffset>
              </wp:positionV>
              <wp:extent cx="5850890" cy="2278380"/>
              <wp:effectExtent l="0" t="0" r="0" b="7620"/>
              <wp:wrapSquare wrapText="bothSides"/>
              <wp:docPr id="1" name="Imagem 1"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omputador com texto preto sobre fundo branco&#10;&#10;Descrição gerada automaticamente"/>
                      <pic:cNvPicPr/>
                    </pic:nvPicPr>
                    <pic:blipFill>
                      <a:blip r:embed="rId25"/>
                      <a:stretch>
                        <a:fillRect/>
                      </a:stretch>
                    </pic:blipFill>
                    <pic:spPr>
                      <a:xfrm>
                        <a:off x="0" y="0"/>
                        <a:ext cx="5850890" cy="2278380"/>
                      </a:xfrm>
                      <a:prstGeom prst="rect">
                        <a:avLst/>
                      </a:prstGeom>
                    </pic:spPr>
                  </pic:pic>
                </a:graphicData>
              </a:graphic>
            </wp:anchor>
          </w:drawing>
        </w:r>
      </w:ins>
    </w:p>
    <w:p w14:paraId="67474E3E" w14:textId="161C5A2F" w:rsidR="00E61474" w:rsidRPr="00721306" w:rsidRDefault="00E61474" w:rsidP="00721306">
      <w:pPr>
        <w:widowControl w:val="0"/>
        <w:spacing w:line="300" w:lineRule="exact"/>
        <w:jc w:val="both"/>
        <w:rPr>
          <w:rFonts w:ascii="Tahoma" w:hAnsi="Tahoma" w:cs="Tahoma"/>
          <w:i/>
          <w:sz w:val="21"/>
          <w:szCs w:val="21"/>
        </w:rPr>
      </w:pPr>
    </w:p>
    <w:p w14:paraId="4E0E04EB" w14:textId="19310916"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13478CD0"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12D8A153"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58D42E9E"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E3162A6"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4B452A6A" w:rsidR="00AA4923" w:rsidRPr="00DC00C0"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remuneração da Instituição Custodiante da CCI, sendo: (a) Implantação e Registro da CCI no sistema da B3</w:t>
      </w:r>
      <w:r w:rsidR="005732F1" w:rsidRPr="00DC00C0">
        <w:rPr>
          <w:rFonts w:ascii="Tahoma" w:hAnsi="Tahoma" w:cs="Tahoma"/>
          <w:sz w:val="21"/>
          <w:szCs w:val="21"/>
        </w:rPr>
        <w:t xml:space="preserve"> </w:t>
      </w:r>
      <w:r w:rsidR="001C3267" w:rsidRPr="00DC00C0">
        <w:rPr>
          <w:rFonts w:ascii="Tahoma" w:hAnsi="Tahoma" w:cs="Tahoma"/>
          <w:sz w:val="21"/>
          <w:szCs w:val="21"/>
        </w:rPr>
        <w:t>R$</w:t>
      </w:r>
      <w:r w:rsidR="00B141C8" w:rsidRPr="00DC00C0">
        <w:rPr>
          <w:rFonts w:ascii="Tahoma" w:hAnsi="Tahoma" w:cs="Tahoma"/>
          <w:sz w:val="21"/>
          <w:szCs w:val="21"/>
        </w:rPr>
        <w:t xml:space="preserve"> </w:t>
      </w:r>
      <w:del w:id="274" w:author="Victor Oliver" w:date="2021-07-30T17:01:00Z">
        <w:r w:rsidR="00BB344C" w:rsidRPr="00DC00C0" w:rsidDel="005F3AC8">
          <w:rPr>
            <w:rFonts w:ascii="Tahoma" w:hAnsi="Tahoma" w:cs="Tahoma"/>
            <w:sz w:val="21"/>
            <w:szCs w:val="21"/>
            <w:rPrChange w:id="275" w:author="Francisco Timoni" w:date="2021-08-04T09:47:00Z">
              <w:rPr>
                <w:rFonts w:ascii="Tahoma" w:hAnsi="Tahoma" w:cs="Tahoma"/>
                <w:sz w:val="21"/>
                <w:szCs w:val="21"/>
                <w:highlight w:val="yellow"/>
              </w:rPr>
            </w:rPrChange>
          </w:rPr>
          <w:delText>[=]</w:delText>
        </w:r>
        <w:r w:rsidR="00BB344C" w:rsidRPr="00DC00C0" w:rsidDel="005F3AC8">
          <w:rPr>
            <w:rFonts w:ascii="Tahoma" w:hAnsi="Tahoma" w:cs="Tahoma"/>
            <w:sz w:val="21"/>
            <w:szCs w:val="21"/>
          </w:rPr>
          <w:delText xml:space="preserve"> </w:delText>
        </w:r>
      </w:del>
      <w:ins w:id="276" w:author="Victor Oliver" w:date="2021-07-30T17:01:00Z">
        <w:r w:rsidR="005F3AC8" w:rsidRPr="00DC00C0">
          <w:rPr>
            <w:rFonts w:ascii="Tahoma" w:hAnsi="Tahoma" w:cs="Tahoma"/>
            <w:sz w:val="21"/>
            <w:szCs w:val="21"/>
          </w:rPr>
          <w:t xml:space="preserve">5.000,00 </w:t>
        </w:r>
      </w:ins>
      <w:del w:id="277" w:author="Victor Oliver" w:date="2021-07-30T17:01:00Z">
        <w:r w:rsidR="001C3267" w:rsidRPr="00DC00C0" w:rsidDel="005F3AC8">
          <w:rPr>
            <w:rFonts w:ascii="Tahoma" w:hAnsi="Tahoma" w:cs="Tahoma"/>
            <w:sz w:val="21"/>
            <w:szCs w:val="21"/>
          </w:rPr>
          <w:delText>(</w:delText>
        </w:r>
        <w:r w:rsidR="00BB344C" w:rsidRPr="00DC00C0" w:rsidDel="005F3AC8">
          <w:rPr>
            <w:rFonts w:ascii="Tahoma" w:hAnsi="Tahoma" w:cs="Tahoma"/>
            <w:sz w:val="21"/>
            <w:szCs w:val="21"/>
            <w:rPrChange w:id="278" w:author="Francisco Timoni" w:date="2021-08-04T09:47:00Z">
              <w:rPr>
                <w:rFonts w:ascii="Tahoma" w:hAnsi="Tahoma" w:cs="Tahoma"/>
                <w:sz w:val="21"/>
                <w:szCs w:val="21"/>
                <w:highlight w:val="yellow"/>
              </w:rPr>
            </w:rPrChange>
          </w:rPr>
          <w:delText>[=]</w:delText>
        </w:r>
        <w:r w:rsidR="001C3267" w:rsidRPr="00DC00C0" w:rsidDel="005F3AC8">
          <w:rPr>
            <w:rFonts w:ascii="Tahoma" w:hAnsi="Tahoma" w:cs="Tahoma"/>
            <w:sz w:val="21"/>
            <w:szCs w:val="21"/>
          </w:rPr>
          <w:delText>)</w:delText>
        </w:r>
        <w:r w:rsidRPr="00DC00C0" w:rsidDel="005F3AC8">
          <w:rPr>
            <w:rFonts w:ascii="Tahoma" w:hAnsi="Tahoma" w:cs="Tahoma"/>
            <w:sz w:val="21"/>
            <w:szCs w:val="21"/>
          </w:rPr>
          <w:delText xml:space="preserve">, </w:delText>
        </w:r>
      </w:del>
      <w:ins w:id="279" w:author="Victor Oliver" w:date="2021-07-30T17:01:00Z">
        <w:r w:rsidR="005F3AC8" w:rsidRPr="00DC00C0">
          <w:rPr>
            <w:rFonts w:ascii="Tahoma" w:hAnsi="Tahoma" w:cs="Tahoma"/>
            <w:sz w:val="21"/>
            <w:szCs w:val="21"/>
          </w:rPr>
          <w:t xml:space="preserve">(cinco mil reais), </w:t>
        </w:r>
      </w:ins>
      <w:r w:rsidRPr="00DC00C0">
        <w:rPr>
          <w:rFonts w:ascii="Tahoma" w:hAnsi="Tahoma" w:cs="Tahoma"/>
          <w:sz w:val="21"/>
          <w:szCs w:val="21"/>
        </w:rPr>
        <w:t>a qual deverá ser paga até o 5º (quinto) Dia Útil após a data de integralização dos CRI; e (</w:t>
      </w:r>
      <w:proofErr w:type="spellStart"/>
      <w:r w:rsidRPr="00DC00C0">
        <w:rPr>
          <w:rFonts w:ascii="Tahoma" w:hAnsi="Tahoma" w:cs="Tahoma"/>
          <w:sz w:val="21"/>
          <w:szCs w:val="21"/>
        </w:rPr>
        <w:t>ii</w:t>
      </w:r>
      <w:proofErr w:type="spellEnd"/>
      <w:r w:rsidRPr="00DC00C0">
        <w:rPr>
          <w:rFonts w:ascii="Tahoma" w:hAnsi="Tahoma" w:cs="Tahoma"/>
          <w:sz w:val="21"/>
          <w:szCs w:val="21"/>
        </w:rPr>
        <w:t xml:space="preserve">) Custódia da Escritura de Emissão de CCI: parcelas anuais de </w:t>
      </w:r>
      <w:r w:rsidR="001C3267" w:rsidRPr="00DC00C0">
        <w:rPr>
          <w:rFonts w:ascii="Tahoma" w:hAnsi="Tahoma" w:cs="Tahoma"/>
          <w:sz w:val="21"/>
          <w:szCs w:val="21"/>
        </w:rPr>
        <w:t>R</w:t>
      </w:r>
      <w:r w:rsidR="00B141C8" w:rsidRPr="00DC00C0">
        <w:rPr>
          <w:rFonts w:ascii="Tahoma" w:hAnsi="Tahoma" w:cs="Tahoma"/>
          <w:sz w:val="21"/>
          <w:szCs w:val="21"/>
        </w:rPr>
        <w:t xml:space="preserve">$ </w:t>
      </w:r>
      <w:ins w:id="280" w:author="Victor Oliver" w:date="2021-07-30T17:01:00Z">
        <w:r w:rsidR="005F3AC8" w:rsidRPr="00DC00C0">
          <w:rPr>
            <w:rFonts w:ascii="Tahoma" w:hAnsi="Tahoma" w:cs="Tahoma"/>
            <w:sz w:val="21"/>
            <w:szCs w:val="21"/>
            <w:rPrChange w:id="281" w:author="Francisco Timoni" w:date="2021-08-04T09:47:00Z">
              <w:rPr>
                <w:rFonts w:ascii="Tahoma" w:hAnsi="Tahoma" w:cs="Tahoma"/>
                <w:sz w:val="21"/>
                <w:szCs w:val="21"/>
                <w:highlight w:val="yellow"/>
              </w:rPr>
            </w:rPrChange>
          </w:rPr>
          <w:t>5.000,00</w:t>
        </w:r>
      </w:ins>
      <w:del w:id="282" w:author="Victor Oliver" w:date="2021-07-30T17:01:00Z">
        <w:r w:rsidR="00BB344C" w:rsidRPr="00DC00C0" w:rsidDel="005F3AC8">
          <w:rPr>
            <w:rFonts w:ascii="Tahoma" w:hAnsi="Tahoma" w:cs="Tahoma"/>
            <w:sz w:val="21"/>
            <w:szCs w:val="21"/>
            <w:rPrChange w:id="283" w:author="Francisco Timoni" w:date="2021-08-04T09:47:00Z">
              <w:rPr>
                <w:rFonts w:ascii="Tahoma" w:hAnsi="Tahoma" w:cs="Tahoma"/>
                <w:sz w:val="21"/>
                <w:szCs w:val="21"/>
                <w:highlight w:val="yellow"/>
              </w:rPr>
            </w:rPrChange>
          </w:rPr>
          <w:delText>[=]</w:delText>
        </w:r>
      </w:del>
      <w:r w:rsidR="001C3267" w:rsidRPr="00DC00C0">
        <w:rPr>
          <w:rFonts w:ascii="Tahoma" w:hAnsi="Tahoma" w:cs="Tahoma"/>
          <w:sz w:val="21"/>
          <w:szCs w:val="21"/>
        </w:rPr>
        <w:t xml:space="preserve"> (</w:t>
      </w:r>
      <w:ins w:id="284" w:author="Victor Oliver" w:date="2021-07-30T17:01:00Z">
        <w:r w:rsidR="005F3AC8" w:rsidRPr="00DC00C0">
          <w:rPr>
            <w:rFonts w:ascii="Tahoma" w:hAnsi="Tahoma" w:cs="Tahoma"/>
            <w:sz w:val="21"/>
            <w:szCs w:val="21"/>
            <w:rPrChange w:id="285" w:author="Francisco Timoni" w:date="2021-08-04T09:47:00Z">
              <w:rPr>
                <w:rFonts w:ascii="Tahoma" w:hAnsi="Tahoma" w:cs="Tahoma"/>
                <w:sz w:val="21"/>
                <w:szCs w:val="21"/>
                <w:highlight w:val="yellow"/>
              </w:rPr>
            </w:rPrChange>
          </w:rPr>
          <w:t>cinco mil reais</w:t>
        </w:r>
      </w:ins>
      <w:del w:id="286" w:author="Victor Oliver" w:date="2021-07-30T17:01:00Z">
        <w:r w:rsidR="00BB344C" w:rsidRPr="00DC00C0" w:rsidDel="005F3AC8">
          <w:rPr>
            <w:rFonts w:ascii="Tahoma" w:hAnsi="Tahoma" w:cs="Tahoma"/>
            <w:sz w:val="21"/>
            <w:szCs w:val="21"/>
            <w:rPrChange w:id="287" w:author="Francisco Timoni" w:date="2021-08-04T09:47:00Z">
              <w:rPr>
                <w:rFonts w:ascii="Tahoma" w:hAnsi="Tahoma" w:cs="Tahoma"/>
                <w:sz w:val="21"/>
                <w:szCs w:val="21"/>
                <w:highlight w:val="yellow"/>
              </w:rPr>
            </w:rPrChange>
          </w:rPr>
          <w:delText>[=]</w:delText>
        </w:r>
      </w:del>
      <w:r w:rsidR="001C3267" w:rsidRPr="00DC00C0">
        <w:rPr>
          <w:rFonts w:ascii="Tahoma" w:hAnsi="Tahoma" w:cs="Tahoma"/>
          <w:sz w:val="21"/>
          <w:szCs w:val="21"/>
        </w:rPr>
        <w:t>)</w:t>
      </w:r>
      <w:r w:rsidRPr="00DC00C0">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14096D5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DC00C0">
        <w:rPr>
          <w:rFonts w:ascii="Tahoma" w:hAnsi="Tahoma" w:cs="Tahoma"/>
          <w:sz w:val="21"/>
          <w:szCs w:val="21"/>
        </w:rPr>
        <w:t>R$</w:t>
      </w:r>
      <w:r w:rsidR="00B141C8" w:rsidRPr="00DC00C0">
        <w:rPr>
          <w:rFonts w:ascii="Tahoma" w:hAnsi="Tahoma" w:cs="Tahoma"/>
          <w:sz w:val="21"/>
          <w:szCs w:val="21"/>
        </w:rPr>
        <w:t xml:space="preserve"> </w:t>
      </w:r>
      <w:ins w:id="288" w:author="Victor Oliver" w:date="2021-07-30T17:01:00Z">
        <w:r w:rsidR="004524E8" w:rsidRPr="00DC00C0">
          <w:rPr>
            <w:rFonts w:ascii="Tahoma" w:hAnsi="Tahoma" w:cs="Tahoma"/>
            <w:sz w:val="21"/>
            <w:szCs w:val="21"/>
            <w:rPrChange w:id="289" w:author="Francisco Timoni" w:date="2021-08-04T09:47:00Z">
              <w:rPr>
                <w:rFonts w:ascii="Tahoma" w:hAnsi="Tahoma" w:cs="Tahoma"/>
                <w:sz w:val="21"/>
                <w:szCs w:val="21"/>
                <w:highlight w:val="yellow"/>
              </w:rPr>
            </w:rPrChange>
          </w:rPr>
          <w:t>24.000,00</w:t>
        </w:r>
      </w:ins>
      <w:del w:id="290" w:author="Victor Oliver" w:date="2021-07-30T17:01:00Z">
        <w:r w:rsidR="00BB344C" w:rsidRPr="00DC00C0" w:rsidDel="004524E8">
          <w:rPr>
            <w:rFonts w:ascii="Tahoma" w:hAnsi="Tahoma" w:cs="Tahoma"/>
            <w:sz w:val="21"/>
            <w:szCs w:val="21"/>
            <w:rPrChange w:id="291" w:author="Francisco Timoni" w:date="2021-08-04T09:47:00Z">
              <w:rPr>
                <w:rFonts w:ascii="Tahoma" w:hAnsi="Tahoma" w:cs="Tahoma"/>
                <w:sz w:val="21"/>
                <w:szCs w:val="21"/>
                <w:highlight w:val="yellow"/>
              </w:rPr>
            </w:rPrChange>
          </w:rPr>
          <w:delText>[=]</w:delText>
        </w:r>
      </w:del>
      <w:r w:rsidR="00BB344C" w:rsidRPr="00DC00C0">
        <w:rPr>
          <w:rFonts w:ascii="Tahoma" w:hAnsi="Tahoma" w:cs="Tahoma"/>
          <w:sz w:val="21"/>
          <w:szCs w:val="21"/>
        </w:rPr>
        <w:t xml:space="preserve"> </w:t>
      </w:r>
      <w:r w:rsidR="001C3267" w:rsidRPr="00DC00C0">
        <w:rPr>
          <w:rFonts w:ascii="Tahoma" w:hAnsi="Tahoma" w:cs="Tahoma"/>
          <w:sz w:val="21"/>
          <w:szCs w:val="21"/>
        </w:rPr>
        <w:t>(</w:t>
      </w:r>
      <w:ins w:id="292" w:author="Victor Oliver" w:date="2021-07-30T17:02:00Z">
        <w:r w:rsidR="009731F7" w:rsidRPr="00DC00C0">
          <w:rPr>
            <w:rFonts w:ascii="Tahoma" w:hAnsi="Tahoma" w:cs="Tahoma"/>
            <w:sz w:val="21"/>
            <w:szCs w:val="21"/>
            <w:rPrChange w:id="293" w:author="Francisco Timoni" w:date="2021-08-04T09:47:00Z">
              <w:rPr>
                <w:rFonts w:ascii="Tahoma" w:hAnsi="Tahoma" w:cs="Tahoma"/>
                <w:sz w:val="21"/>
                <w:szCs w:val="21"/>
                <w:highlight w:val="yellow"/>
              </w:rPr>
            </w:rPrChange>
          </w:rPr>
          <w:t>vinte e quatro mil reais</w:t>
        </w:r>
      </w:ins>
      <w:del w:id="294" w:author="Victor Oliver" w:date="2021-07-30T17:02:00Z">
        <w:r w:rsidR="00BB344C" w:rsidRPr="00DC00C0" w:rsidDel="009731F7">
          <w:rPr>
            <w:rFonts w:ascii="Tahoma" w:hAnsi="Tahoma" w:cs="Tahoma"/>
            <w:sz w:val="21"/>
            <w:szCs w:val="21"/>
            <w:rPrChange w:id="295" w:author="Francisco Timoni" w:date="2021-08-04T09:47:00Z">
              <w:rPr>
                <w:rFonts w:ascii="Tahoma" w:hAnsi="Tahoma" w:cs="Tahoma"/>
                <w:sz w:val="21"/>
                <w:szCs w:val="21"/>
                <w:highlight w:val="yellow"/>
              </w:rPr>
            </w:rPrChange>
          </w:rPr>
          <w:delText>[=]</w:delText>
        </w:r>
      </w:del>
      <w:r w:rsidR="001C3267" w:rsidRPr="00DC00C0">
        <w:rPr>
          <w:rFonts w:ascii="Tahoma" w:hAnsi="Tahoma" w:cs="Tahoma"/>
          <w:sz w:val="21"/>
          <w:szCs w:val="21"/>
        </w:rPr>
        <w:t>)</w:t>
      </w:r>
      <w:r w:rsidRPr="00DC00C0">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DC00C0">
        <w:rPr>
          <w:rFonts w:ascii="Tahoma" w:hAnsi="Tahoma" w:cs="Tahoma"/>
          <w:sz w:val="21"/>
          <w:szCs w:val="21"/>
          <w:rPrChange w:id="296" w:author="Francisco Timoni" w:date="2021-08-04T09:47:00Z">
            <w:rPr>
              <w:rFonts w:ascii="Tahoma" w:hAnsi="Tahoma" w:cs="Tahoma"/>
              <w:sz w:val="21"/>
              <w:szCs w:val="21"/>
              <w:highlight w:val="yellow"/>
            </w:rPr>
          </w:rPrChange>
        </w:rPr>
        <w:t xml:space="preserve">R$ 750,00 (setecentos e cinquenta </w:t>
      </w:r>
      <w:r w:rsidRPr="00DC00C0">
        <w:rPr>
          <w:rFonts w:ascii="Tahoma" w:hAnsi="Tahoma" w:cs="Tahoma"/>
          <w:sz w:val="21"/>
          <w:szCs w:val="21"/>
          <w:rPrChange w:id="297" w:author="Francisco Timoni" w:date="2021-08-04T09:47:00Z">
            <w:rPr>
              <w:rFonts w:ascii="Tahoma" w:hAnsi="Tahoma" w:cs="Tahoma"/>
              <w:sz w:val="21"/>
              <w:szCs w:val="21"/>
              <w:highlight w:val="yellow"/>
            </w:rPr>
          </w:rPrChange>
        </w:rPr>
        <w:lastRenderedPageBreak/>
        <w:t>reais)</w:t>
      </w:r>
      <w:r w:rsidRPr="00DC00C0">
        <w:rPr>
          <w:rFonts w:ascii="Tahoma" w:hAnsi="Tahoma" w:cs="Tahoma"/>
          <w:sz w:val="21"/>
          <w:szCs w:val="21"/>
        </w:rPr>
        <w:t xml:space="preserve"> por hora de trabalho dedicado, incluindo, mas não se limitando, (i) a comentários aos documentos da oferta durante a estruturação da mesma, caso a operação não venha se efetivar, (</w:t>
      </w:r>
      <w:proofErr w:type="spellStart"/>
      <w:r w:rsidRPr="00DC00C0">
        <w:rPr>
          <w:rFonts w:ascii="Tahoma" w:hAnsi="Tahoma" w:cs="Tahoma"/>
          <w:sz w:val="21"/>
          <w:szCs w:val="21"/>
        </w:rPr>
        <w:t>ii</w:t>
      </w:r>
      <w:proofErr w:type="spellEnd"/>
      <w:r w:rsidRPr="00DC00C0">
        <w:rPr>
          <w:rFonts w:ascii="Tahoma" w:hAnsi="Tahoma" w:cs="Tahoma"/>
          <w:sz w:val="21"/>
          <w:szCs w:val="21"/>
        </w:rPr>
        <w:t>) execução de Garantias, (</w:t>
      </w:r>
      <w:proofErr w:type="spellStart"/>
      <w:r w:rsidRPr="00DC00C0">
        <w:rPr>
          <w:rFonts w:ascii="Tahoma" w:hAnsi="Tahoma" w:cs="Tahoma"/>
          <w:sz w:val="21"/>
          <w:szCs w:val="21"/>
        </w:rPr>
        <w:t>iii</w:t>
      </w:r>
      <w:proofErr w:type="spellEnd"/>
      <w:r w:rsidRPr="00DC00C0">
        <w:rPr>
          <w:rFonts w:ascii="Tahoma" w:hAnsi="Tahoma" w:cs="Tahoma"/>
          <w:sz w:val="21"/>
          <w:szCs w:val="21"/>
        </w:rPr>
        <w:t>) o</w:t>
      </w:r>
      <w:r w:rsidRPr="00721306">
        <w:rPr>
          <w:rFonts w:ascii="Tahoma" w:hAnsi="Tahoma" w:cs="Tahoma"/>
          <w:sz w:val="21"/>
          <w:szCs w:val="21"/>
        </w:rPr>
        <w:t xml:space="preserve">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w:t>
      </w:r>
      <w:proofErr w:type="spellStart"/>
      <w:r w:rsidRPr="00721306">
        <w:rPr>
          <w:rFonts w:ascii="Tahoma" w:hAnsi="Tahoma" w:cs="Tahoma"/>
          <w:sz w:val="21"/>
          <w:szCs w:val="21"/>
        </w:rPr>
        <w:t>iv</w:t>
      </w:r>
      <w:proofErr w:type="spellEnd"/>
      <w:r w:rsidRPr="00721306">
        <w:rPr>
          <w:rFonts w:ascii="Tahoma" w:hAnsi="Tahoma" w:cs="Tahoma"/>
          <w:sz w:val="21"/>
          <w:szCs w:val="21"/>
        </w:rPr>
        <w:t>) análise a eventuais aditamentos aos documentos da operação e implementação das consequentes decisões tomadas em tais eventos; (</w:t>
      </w:r>
      <w:proofErr w:type="spellStart"/>
      <w:r w:rsidRPr="00721306">
        <w:rPr>
          <w:rFonts w:ascii="Tahoma" w:hAnsi="Tahoma" w:cs="Tahoma"/>
          <w:sz w:val="21"/>
          <w:szCs w:val="21"/>
        </w:rPr>
        <w:t>iv</w:t>
      </w:r>
      <w:proofErr w:type="spellEnd"/>
      <w:r w:rsidRPr="00721306">
        <w:rPr>
          <w:rFonts w:ascii="Tahoma" w:hAnsi="Tahoma" w:cs="Tahoma"/>
          <w:sz w:val="21"/>
          <w:szCs w:val="21"/>
        </w:rPr>
        <w:t xml:space="preserve">)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honorários do assessor legal; </w:t>
      </w:r>
    </w:p>
    <w:p w14:paraId="4D518BD7" w14:textId="77777777" w:rsidR="00AA4923" w:rsidRPr="00721306" w:rsidRDefault="00AA4923" w:rsidP="00721306">
      <w:pPr>
        <w:widowControl w:val="0"/>
        <w:numPr>
          <w:ilvl w:val="0"/>
          <w:numId w:val="22"/>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4D1C8D04" w:rsidR="00AA4923" w:rsidRPr="00DC00C0"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taxa de administração mensal, devida à Securitizadora para a manutenção do Patrimônio Separado será de R$ </w:t>
      </w:r>
      <w:ins w:id="298" w:author="Victor Oliver" w:date="2021-07-30T17:02:00Z">
        <w:r w:rsidR="009731F7" w:rsidRPr="00DC00C0">
          <w:rPr>
            <w:rFonts w:ascii="Tahoma" w:hAnsi="Tahoma" w:cs="Tahoma"/>
            <w:sz w:val="21"/>
            <w:szCs w:val="21"/>
            <w:rPrChange w:id="299" w:author="Francisco Timoni" w:date="2021-08-04T09:47:00Z">
              <w:rPr>
                <w:rFonts w:ascii="Tahoma" w:hAnsi="Tahoma" w:cs="Tahoma"/>
                <w:sz w:val="21"/>
                <w:szCs w:val="21"/>
                <w:highlight w:val="yellow"/>
              </w:rPr>
            </w:rPrChange>
          </w:rPr>
          <w:t>3.500,00</w:t>
        </w:r>
      </w:ins>
      <w:del w:id="300" w:author="Victor Oliver" w:date="2021-07-30T17:02:00Z">
        <w:r w:rsidR="00BB344C" w:rsidRPr="00DC00C0" w:rsidDel="009731F7">
          <w:rPr>
            <w:rFonts w:ascii="Tahoma" w:hAnsi="Tahoma" w:cs="Tahoma"/>
            <w:sz w:val="21"/>
            <w:szCs w:val="21"/>
            <w:rPrChange w:id="301" w:author="Francisco Timoni" w:date="2021-08-04T09:47:00Z">
              <w:rPr>
                <w:rFonts w:ascii="Tahoma" w:hAnsi="Tahoma" w:cs="Tahoma"/>
                <w:sz w:val="21"/>
                <w:szCs w:val="21"/>
                <w:highlight w:val="yellow"/>
              </w:rPr>
            </w:rPrChange>
          </w:rPr>
          <w:delText>[=]</w:delText>
        </w:r>
      </w:del>
      <w:r w:rsidRPr="00DC00C0">
        <w:rPr>
          <w:rFonts w:ascii="Tahoma" w:hAnsi="Tahoma" w:cs="Tahoma"/>
          <w:sz w:val="21"/>
          <w:szCs w:val="21"/>
        </w:rPr>
        <w:t xml:space="preserve"> (</w:t>
      </w:r>
      <w:ins w:id="302" w:author="Victor Oliver" w:date="2021-07-30T17:02:00Z">
        <w:r w:rsidR="009731F7" w:rsidRPr="00DC00C0">
          <w:rPr>
            <w:rFonts w:ascii="Tahoma" w:hAnsi="Tahoma" w:cs="Tahoma"/>
            <w:sz w:val="21"/>
            <w:szCs w:val="21"/>
            <w:rPrChange w:id="303" w:author="Francisco Timoni" w:date="2021-08-04T09:47:00Z">
              <w:rPr>
                <w:rFonts w:ascii="Tahoma" w:hAnsi="Tahoma" w:cs="Tahoma"/>
                <w:sz w:val="21"/>
                <w:szCs w:val="21"/>
                <w:highlight w:val="yellow"/>
              </w:rPr>
            </w:rPrChange>
          </w:rPr>
          <w:t>três mil e quinhentos reais</w:t>
        </w:r>
      </w:ins>
      <w:del w:id="304" w:author="Victor Oliver" w:date="2021-07-30T17:02:00Z">
        <w:r w:rsidR="00BB344C" w:rsidRPr="00DC00C0" w:rsidDel="009731F7">
          <w:rPr>
            <w:rFonts w:ascii="Tahoma" w:hAnsi="Tahoma" w:cs="Tahoma"/>
            <w:sz w:val="21"/>
            <w:szCs w:val="21"/>
            <w:rPrChange w:id="305" w:author="Francisco Timoni" w:date="2021-08-04T09:47:00Z">
              <w:rPr>
                <w:rFonts w:ascii="Tahoma" w:hAnsi="Tahoma" w:cs="Tahoma"/>
                <w:sz w:val="21"/>
                <w:szCs w:val="21"/>
                <w:highlight w:val="yellow"/>
              </w:rPr>
            </w:rPrChange>
          </w:rPr>
          <w:delText>[=]</w:delText>
        </w:r>
      </w:del>
      <w:r w:rsidRPr="00DC00C0">
        <w:rPr>
          <w:rFonts w:ascii="Tahoma" w:hAnsi="Tahoma" w:cs="Tahoma"/>
          <w:sz w:val="21"/>
          <w:szCs w:val="21"/>
        </w:rPr>
        <w:t>), atualizada pelo IPCA;</w:t>
      </w:r>
    </w:p>
    <w:p w14:paraId="3CBAC03D" w14:textId="67A87422" w:rsidR="00AA4923" w:rsidRPr="00DC00C0"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DC00C0">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DC00C0">
        <w:rPr>
          <w:rFonts w:ascii="Tahoma" w:hAnsi="Tahoma" w:cs="Tahoma"/>
          <w:sz w:val="21"/>
          <w:szCs w:val="21"/>
        </w:rPr>
        <w:t xml:space="preserve">Securitizadora </w:t>
      </w:r>
      <w:r w:rsidRPr="00DC00C0">
        <w:rPr>
          <w:rFonts w:ascii="Tahoma" w:hAnsi="Tahoma" w:cs="Tahoma"/>
          <w:sz w:val="21"/>
          <w:szCs w:val="21"/>
        </w:rPr>
        <w:t xml:space="preserve">à Securitizadora uma remuneração adicional equivalente a: (a) </w:t>
      </w:r>
      <w:r w:rsidRPr="00DC00C0">
        <w:rPr>
          <w:rFonts w:ascii="Tahoma" w:hAnsi="Tahoma" w:cs="Tahoma"/>
          <w:sz w:val="21"/>
          <w:szCs w:val="21"/>
          <w:rPrChange w:id="306" w:author="Francisco Timoni" w:date="2021-08-04T09:47:00Z">
            <w:rPr>
              <w:rFonts w:ascii="Tahoma" w:hAnsi="Tahoma" w:cs="Tahoma"/>
              <w:sz w:val="21"/>
              <w:szCs w:val="21"/>
              <w:highlight w:val="yellow"/>
            </w:rPr>
          </w:rPrChange>
        </w:rPr>
        <w:t>R$ 750,00 (setecentos e cinquenta reais) hora/homem</w:t>
      </w:r>
      <w:r w:rsidRPr="00DC00C0">
        <w:rPr>
          <w:rFonts w:ascii="Tahoma" w:hAnsi="Tahoma" w:cs="Tahoma"/>
          <w:sz w:val="21"/>
          <w:szCs w:val="21"/>
        </w:rPr>
        <w:t xml:space="preserve">, pelo trabalho de profissionais dedicados a tais atividades, e (b) </w:t>
      </w:r>
      <w:r w:rsidRPr="00DC00C0">
        <w:rPr>
          <w:rFonts w:ascii="Tahoma" w:hAnsi="Tahoma" w:cs="Tahoma"/>
          <w:sz w:val="21"/>
          <w:szCs w:val="21"/>
          <w:rPrChange w:id="307" w:author="Francisco Timoni" w:date="2021-08-04T09:47:00Z">
            <w:rPr>
              <w:rFonts w:ascii="Tahoma" w:hAnsi="Tahoma" w:cs="Tahoma"/>
              <w:sz w:val="21"/>
              <w:szCs w:val="21"/>
              <w:highlight w:val="yellow"/>
            </w:rPr>
          </w:rPrChange>
        </w:rPr>
        <w:t>R$ 1.250,00 (mil duzentos e cinquenta reais) por verificação</w:t>
      </w:r>
      <w:r w:rsidRPr="00DC00C0">
        <w:rPr>
          <w:rFonts w:ascii="Tahoma" w:hAnsi="Tahoma" w:cs="Tahoma"/>
          <w:sz w:val="21"/>
          <w:szCs w:val="21"/>
        </w:rPr>
        <w:t xml:space="preserve">, em caso de verificação de </w:t>
      </w:r>
      <w:proofErr w:type="spellStart"/>
      <w:r w:rsidRPr="00DC00C0">
        <w:rPr>
          <w:rFonts w:ascii="Tahoma" w:hAnsi="Tahoma" w:cs="Tahoma"/>
          <w:i/>
          <w:sz w:val="21"/>
          <w:szCs w:val="21"/>
        </w:rPr>
        <w:t>covenants</w:t>
      </w:r>
      <w:proofErr w:type="spellEnd"/>
      <w:r w:rsidRPr="00DC00C0">
        <w:rPr>
          <w:rFonts w:ascii="Tahoma" w:hAnsi="Tahoma" w:cs="Tahoma"/>
          <w:sz w:val="21"/>
          <w:szCs w:val="21"/>
        </w:rPr>
        <w:t>, caso aplicável. Estes valores serão corrigidos a partir da data da emissão do CRI pelo IPCA, acrescido de impostos (</w:t>
      </w:r>
      <w:proofErr w:type="spellStart"/>
      <w:r w:rsidRPr="00DC00C0">
        <w:rPr>
          <w:rFonts w:ascii="Tahoma" w:hAnsi="Tahoma" w:cs="Tahoma"/>
          <w:i/>
          <w:sz w:val="21"/>
          <w:szCs w:val="21"/>
        </w:rPr>
        <w:t>gross</w:t>
      </w:r>
      <w:proofErr w:type="spellEnd"/>
      <w:r w:rsidRPr="00DC00C0">
        <w:rPr>
          <w:rFonts w:ascii="Tahoma" w:hAnsi="Tahoma" w:cs="Tahoma"/>
          <w:i/>
          <w:sz w:val="21"/>
          <w:szCs w:val="21"/>
        </w:rPr>
        <w:t xml:space="preserve"> </w:t>
      </w:r>
      <w:proofErr w:type="spellStart"/>
      <w:r w:rsidRPr="00DC00C0">
        <w:rPr>
          <w:rFonts w:ascii="Tahoma" w:hAnsi="Tahoma" w:cs="Tahoma"/>
          <w:i/>
          <w:sz w:val="21"/>
          <w:szCs w:val="21"/>
        </w:rPr>
        <w:t>up</w:t>
      </w:r>
      <w:proofErr w:type="spellEnd"/>
      <w:r w:rsidRPr="00DC00C0">
        <w:rPr>
          <w:rFonts w:ascii="Tahoma" w:hAnsi="Tahoma" w:cs="Tahoma"/>
          <w:sz w:val="21"/>
          <w:szCs w:val="21"/>
        </w:rPr>
        <w:t xml:space="preserve">), para cada uma das eventuais renegociações que venham a ser realizadas, até o limite de </w:t>
      </w:r>
      <w:r w:rsidRPr="00DC00C0">
        <w:rPr>
          <w:rFonts w:ascii="Tahoma" w:hAnsi="Tahoma" w:cs="Tahoma"/>
          <w:sz w:val="21"/>
          <w:szCs w:val="21"/>
          <w:rPrChange w:id="308" w:author="Francisco Timoni" w:date="2021-08-04T09:47:00Z">
            <w:rPr>
              <w:rFonts w:ascii="Tahoma" w:hAnsi="Tahoma" w:cs="Tahoma"/>
              <w:sz w:val="21"/>
              <w:szCs w:val="21"/>
              <w:highlight w:val="yellow"/>
            </w:rPr>
          </w:rPrChange>
        </w:rPr>
        <w:t>R$ 20.000,00 (vinte mil reais) ano</w:t>
      </w:r>
      <w:r w:rsidRPr="00DC00C0">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721306">
      <w:pPr>
        <w:widowControl w:val="0"/>
        <w:numPr>
          <w:ilvl w:val="0"/>
          <w:numId w:val="21"/>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 xml:space="preserve">as despesas com publicações em jornais ou outros meios de comunicação para </w:t>
      </w:r>
      <w:r w:rsidRPr="00721306">
        <w:rPr>
          <w:rFonts w:ascii="Tahoma" w:hAnsi="Tahoma" w:cs="Tahoma"/>
          <w:color w:val="000000"/>
          <w:sz w:val="21"/>
          <w:szCs w:val="21"/>
        </w:rPr>
        <w:lastRenderedPageBreak/>
        <w:t>cumprimento das eventuais formalidades relacionadas aos CRI;</w:t>
      </w:r>
    </w:p>
    <w:p w14:paraId="1ABCA607" w14:textId="7F356BC6"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DC00C0" w:rsidRPr="007F70DD" w14:paraId="0BDC0AD0" w14:textId="77777777" w:rsidTr="00437C15">
        <w:trPr>
          <w:jc w:val="center"/>
          <w:ins w:id="309" w:author="Francisco Timoni" w:date="2021-08-04T09:47:00Z"/>
        </w:trPr>
        <w:tc>
          <w:tcPr>
            <w:tcW w:w="3032" w:type="pct"/>
            <w:gridSpan w:val="9"/>
            <w:vAlign w:val="center"/>
          </w:tcPr>
          <w:p w14:paraId="485A7B0F" w14:textId="77777777" w:rsidR="00DC00C0" w:rsidRPr="007F70DD" w:rsidRDefault="00DC00C0" w:rsidP="00437C15">
            <w:pPr>
              <w:widowControl w:val="0"/>
              <w:spacing w:line="300" w:lineRule="exact"/>
              <w:ind w:firstLine="120"/>
              <w:jc w:val="center"/>
              <w:rPr>
                <w:ins w:id="310" w:author="Francisco Timoni" w:date="2021-08-04T09:47:00Z"/>
                <w:rFonts w:ascii="Tahoma" w:hAnsi="Tahoma" w:cs="Tahoma"/>
                <w:b/>
                <w:sz w:val="21"/>
                <w:szCs w:val="21"/>
              </w:rPr>
            </w:pPr>
            <w:ins w:id="311" w:author="Francisco Timoni" w:date="2021-08-04T09:47:00Z">
              <w:r w:rsidRPr="007F70DD">
                <w:rPr>
                  <w:rFonts w:ascii="Tahoma" w:hAnsi="Tahoma" w:cs="Tahoma"/>
                  <w:b/>
                  <w:sz w:val="21"/>
                  <w:szCs w:val="21"/>
                </w:rPr>
                <w:t>CÉDULA DE CRÉDITO IMOBILIÁRIO</w:t>
              </w:r>
            </w:ins>
          </w:p>
        </w:tc>
        <w:tc>
          <w:tcPr>
            <w:tcW w:w="1968" w:type="pct"/>
            <w:gridSpan w:val="6"/>
          </w:tcPr>
          <w:p w14:paraId="522FB914" w14:textId="77777777" w:rsidR="00DC00C0" w:rsidRPr="007F70DD" w:rsidRDefault="00DC00C0" w:rsidP="00437C15">
            <w:pPr>
              <w:widowControl w:val="0"/>
              <w:spacing w:line="300" w:lineRule="exact"/>
              <w:jc w:val="both"/>
              <w:rPr>
                <w:ins w:id="312" w:author="Francisco Timoni" w:date="2021-08-04T09:47:00Z"/>
                <w:rFonts w:ascii="Tahoma" w:hAnsi="Tahoma" w:cs="Tahoma"/>
                <w:bCs/>
                <w:sz w:val="21"/>
                <w:szCs w:val="21"/>
              </w:rPr>
            </w:pPr>
            <w:ins w:id="313" w:author="Francisco Timoni" w:date="2021-08-04T09:47:00Z">
              <w:r w:rsidRPr="007F70DD">
                <w:rPr>
                  <w:rFonts w:ascii="Tahoma" w:hAnsi="Tahoma" w:cs="Tahoma"/>
                  <w:b/>
                  <w:sz w:val="21"/>
                  <w:szCs w:val="21"/>
                </w:rPr>
                <w:t xml:space="preserve">LOCAL E DATA DE EMISSÃO: SÃO PAULO, </w:t>
              </w:r>
              <w:r w:rsidRPr="00437C15">
                <w:rPr>
                  <w:rFonts w:ascii="Tahoma" w:hAnsi="Tahoma" w:cs="Tahoma"/>
                  <w:b/>
                  <w:sz w:val="21"/>
                  <w:szCs w:val="21"/>
                </w:rPr>
                <w:t xml:space="preserve">06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ins>
          </w:p>
        </w:tc>
      </w:tr>
      <w:tr w:rsidR="00DC00C0" w:rsidRPr="007F70DD" w14:paraId="3525F214" w14:textId="77777777" w:rsidTr="00437C15">
        <w:trPr>
          <w:jc w:val="center"/>
          <w:ins w:id="314" w:author="Francisco Timoni" w:date="2021-08-04T09:47:00Z"/>
        </w:trPr>
        <w:tc>
          <w:tcPr>
            <w:tcW w:w="1452" w:type="pct"/>
            <w:vAlign w:val="center"/>
          </w:tcPr>
          <w:p w14:paraId="1397792C" w14:textId="77777777" w:rsidR="00DC00C0" w:rsidRPr="007F70DD" w:rsidRDefault="00DC00C0" w:rsidP="00437C15">
            <w:pPr>
              <w:widowControl w:val="0"/>
              <w:spacing w:line="300" w:lineRule="exact"/>
              <w:jc w:val="center"/>
              <w:rPr>
                <w:ins w:id="315" w:author="Francisco Timoni" w:date="2021-08-04T09:47:00Z"/>
                <w:rFonts w:ascii="Tahoma" w:hAnsi="Tahoma" w:cs="Tahoma"/>
                <w:sz w:val="21"/>
                <w:szCs w:val="21"/>
              </w:rPr>
            </w:pPr>
            <w:ins w:id="316" w:author="Francisco Timoni" w:date="2021-08-04T09:47:00Z">
              <w:r w:rsidRPr="007F70DD">
                <w:rPr>
                  <w:rFonts w:ascii="Tahoma" w:hAnsi="Tahoma" w:cs="Tahoma"/>
                  <w:sz w:val="21"/>
                  <w:szCs w:val="21"/>
                </w:rPr>
                <w:t>SÉRIE</w:t>
              </w:r>
            </w:ins>
          </w:p>
        </w:tc>
        <w:tc>
          <w:tcPr>
            <w:tcW w:w="400" w:type="pct"/>
            <w:gridSpan w:val="3"/>
            <w:vAlign w:val="center"/>
          </w:tcPr>
          <w:p w14:paraId="35105BE3" w14:textId="77777777" w:rsidR="00DC00C0" w:rsidRPr="007F70DD" w:rsidRDefault="00DC00C0" w:rsidP="00437C15">
            <w:pPr>
              <w:widowControl w:val="0"/>
              <w:spacing w:line="300" w:lineRule="exact"/>
              <w:jc w:val="center"/>
              <w:rPr>
                <w:ins w:id="317" w:author="Francisco Timoni" w:date="2021-08-04T09:47:00Z"/>
                <w:rFonts w:ascii="Tahoma" w:hAnsi="Tahoma" w:cs="Tahoma"/>
                <w:b/>
                <w:sz w:val="21"/>
                <w:szCs w:val="21"/>
              </w:rPr>
            </w:pPr>
            <w:ins w:id="318" w:author="Francisco Timoni" w:date="2021-08-04T09:47:00Z">
              <w:r w:rsidRPr="007F70DD">
                <w:rPr>
                  <w:rFonts w:ascii="Tahoma" w:hAnsi="Tahoma" w:cs="Tahoma"/>
                  <w:sz w:val="21"/>
                  <w:szCs w:val="21"/>
                </w:rPr>
                <w:t>Única</w:t>
              </w:r>
            </w:ins>
          </w:p>
        </w:tc>
        <w:tc>
          <w:tcPr>
            <w:tcW w:w="539" w:type="pct"/>
            <w:gridSpan w:val="2"/>
            <w:vAlign w:val="center"/>
          </w:tcPr>
          <w:p w14:paraId="4FA1D135" w14:textId="77777777" w:rsidR="00DC00C0" w:rsidRPr="007F70DD" w:rsidRDefault="00DC00C0" w:rsidP="00437C15">
            <w:pPr>
              <w:widowControl w:val="0"/>
              <w:spacing w:line="300" w:lineRule="exact"/>
              <w:jc w:val="center"/>
              <w:rPr>
                <w:ins w:id="319" w:author="Francisco Timoni" w:date="2021-08-04T09:47:00Z"/>
                <w:rFonts w:ascii="Tahoma" w:hAnsi="Tahoma" w:cs="Tahoma"/>
                <w:sz w:val="21"/>
                <w:szCs w:val="21"/>
              </w:rPr>
            </w:pPr>
            <w:ins w:id="320" w:author="Francisco Timoni" w:date="2021-08-04T09:47:00Z">
              <w:r w:rsidRPr="007F70DD">
                <w:rPr>
                  <w:rFonts w:ascii="Tahoma" w:hAnsi="Tahoma" w:cs="Tahoma"/>
                  <w:sz w:val="21"/>
                  <w:szCs w:val="21"/>
                </w:rPr>
                <w:t>NÚMERO</w:t>
              </w:r>
            </w:ins>
          </w:p>
        </w:tc>
        <w:tc>
          <w:tcPr>
            <w:tcW w:w="641" w:type="pct"/>
            <w:gridSpan w:val="3"/>
            <w:vAlign w:val="center"/>
          </w:tcPr>
          <w:p w14:paraId="0DE3AB82" w14:textId="77777777" w:rsidR="00DC00C0" w:rsidRPr="007F70DD" w:rsidRDefault="00DC00C0" w:rsidP="00437C15">
            <w:pPr>
              <w:widowControl w:val="0"/>
              <w:spacing w:line="300" w:lineRule="exact"/>
              <w:ind w:firstLine="120"/>
              <w:jc w:val="center"/>
              <w:rPr>
                <w:ins w:id="321" w:author="Francisco Timoni" w:date="2021-08-04T09:47:00Z"/>
                <w:rFonts w:ascii="Tahoma" w:hAnsi="Tahoma" w:cs="Tahoma"/>
                <w:bCs/>
                <w:sz w:val="21"/>
                <w:szCs w:val="21"/>
              </w:rPr>
            </w:pPr>
            <w:ins w:id="322" w:author="Francisco Timoni" w:date="2021-08-04T09:47:00Z">
              <w:r>
                <w:rPr>
                  <w:rFonts w:ascii="Tahoma" w:hAnsi="Tahoma" w:cs="Tahoma"/>
                  <w:bCs/>
                  <w:sz w:val="21"/>
                  <w:szCs w:val="21"/>
                </w:rPr>
                <w:t>0</w:t>
              </w:r>
              <w:r w:rsidRPr="00483966">
                <w:rPr>
                  <w:rFonts w:ascii="Tahoma" w:hAnsi="Tahoma" w:cs="Tahoma"/>
                  <w:bCs/>
                  <w:sz w:val="21"/>
                  <w:szCs w:val="21"/>
                </w:rPr>
                <w:t>001</w:t>
              </w:r>
            </w:ins>
          </w:p>
        </w:tc>
        <w:tc>
          <w:tcPr>
            <w:tcW w:w="1252" w:type="pct"/>
            <w:gridSpan w:val="5"/>
            <w:vAlign w:val="center"/>
          </w:tcPr>
          <w:p w14:paraId="7237581D" w14:textId="77777777" w:rsidR="00DC00C0" w:rsidRPr="007F70DD" w:rsidRDefault="00DC00C0" w:rsidP="00437C15">
            <w:pPr>
              <w:widowControl w:val="0"/>
              <w:spacing w:line="300" w:lineRule="exact"/>
              <w:jc w:val="center"/>
              <w:rPr>
                <w:ins w:id="323" w:author="Francisco Timoni" w:date="2021-08-04T09:47:00Z"/>
                <w:rFonts w:ascii="Tahoma" w:hAnsi="Tahoma" w:cs="Tahoma"/>
                <w:sz w:val="21"/>
                <w:szCs w:val="21"/>
              </w:rPr>
            </w:pPr>
            <w:ins w:id="324" w:author="Francisco Timoni" w:date="2021-08-04T09:47:00Z">
              <w:r w:rsidRPr="007F70DD">
                <w:rPr>
                  <w:rFonts w:ascii="Tahoma" w:hAnsi="Tahoma" w:cs="Tahoma"/>
                  <w:sz w:val="21"/>
                  <w:szCs w:val="21"/>
                </w:rPr>
                <w:t>TIPO DE CCI</w:t>
              </w:r>
            </w:ins>
          </w:p>
        </w:tc>
        <w:tc>
          <w:tcPr>
            <w:tcW w:w="716" w:type="pct"/>
            <w:vAlign w:val="center"/>
          </w:tcPr>
          <w:p w14:paraId="503C5216" w14:textId="77777777" w:rsidR="00DC00C0" w:rsidRPr="007F70DD" w:rsidRDefault="00DC00C0" w:rsidP="00437C15">
            <w:pPr>
              <w:widowControl w:val="0"/>
              <w:spacing w:line="300" w:lineRule="exact"/>
              <w:jc w:val="center"/>
              <w:rPr>
                <w:ins w:id="325" w:author="Francisco Timoni" w:date="2021-08-04T09:47:00Z"/>
                <w:rFonts w:ascii="Tahoma" w:hAnsi="Tahoma" w:cs="Tahoma"/>
                <w:b/>
                <w:sz w:val="21"/>
                <w:szCs w:val="21"/>
              </w:rPr>
            </w:pPr>
            <w:ins w:id="326" w:author="Francisco Timoni" w:date="2021-08-04T09:47:00Z">
              <w:r w:rsidRPr="007F70DD">
                <w:rPr>
                  <w:rFonts w:ascii="Tahoma" w:hAnsi="Tahoma" w:cs="Tahoma"/>
                  <w:b/>
                  <w:sz w:val="21"/>
                  <w:szCs w:val="21"/>
                </w:rPr>
                <w:t>INTEGRAL</w:t>
              </w:r>
            </w:ins>
          </w:p>
        </w:tc>
      </w:tr>
      <w:tr w:rsidR="00DC00C0" w:rsidRPr="007F70DD" w14:paraId="17D984D6" w14:textId="77777777" w:rsidTr="00437C15">
        <w:trPr>
          <w:jc w:val="center"/>
          <w:ins w:id="327" w:author="Francisco Timoni" w:date="2021-08-04T09:47:00Z"/>
        </w:trPr>
        <w:tc>
          <w:tcPr>
            <w:tcW w:w="5000" w:type="pct"/>
            <w:gridSpan w:val="15"/>
          </w:tcPr>
          <w:p w14:paraId="0BC4CC2D" w14:textId="77777777" w:rsidR="00DC00C0" w:rsidRPr="007F70DD" w:rsidRDefault="00DC00C0" w:rsidP="00437C15">
            <w:pPr>
              <w:widowControl w:val="0"/>
              <w:spacing w:line="300" w:lineRule="exact"/>
              <w:jc w:val="both"/>
              <w:rPr>
                <w:ins w:id="328" w:author="Francisco Timoni" w:date="2021-08-04T09:47:00Z"/>
                <w:rFonts w:ascii="Tahoma" w:hAnsi="Tahoma" w:cs="Tahoma"/>
                <w:b/>
                <w:sz w:val="21"/>
                <w:szCs w:val="21"/>
              </w:rPr>
            </w:pPr>
          </w:p>
        </w:tc>
      </w:tr>
      <w:tr w:rsidR="00DC00C0" w:rsidRPr="007F70DD" w14:paraId="6BC50BA9" w14:textId="77777777" w:rsidTr="00437C15">
        <w:trPr>
          <w:jc w:val="center"/>
          <w:ins w:id="329" w:author="Francisco Timoni" w:date="2021-08-04T09:47:00Z"/>
        </w:trPr>
        <w:tc>
          <w:tcPr>
            <w:tcW w:w="5000" w:type="pct"/>
            <w:gridSpan w:val="15"/>
          </w:tcPr>
          <w:p w14:paraId="0EC9B8D9" w14:textId="77777777" w:rsidR="00DC00C0" w:rsidRPr="007F70DD" w:rsidRDefault="00DC00C0" w:rsidP="00437C15">
            <w:pPr>
              <w:widowControl w:val="0"/>
              <w:spacing w:line="300" w:lineRule="exact"/>
              <w:jc w:val="both"/>
              <w:rPr>
                <w:ins w:id="330" w:author="Francisco Timoni" w:date="2021-08-04T09:47:00Z"/>
                <w:rFonts w:ascii="Tahoma" w:hAnsi="Tahoma" w:cs="Tahoma"/>
                <w:b/>
                <w:sz w:val="21"/>
                <w:szCs w:val="21"/>
              </w:rPr>
            </w:pPr>
            <w:ins w:id="331" w:author="Francisco Timoni" w:date="2021-08-04T09:47:00Z">
              <w:r w:rsidRPr="007F70DD">
                <w:rPr>
                  <w:rFonts w:ascii="Tahoma" w:hAnsi="Tahoma" w:cs="Tahoma"/>
                  <w:b/>
                  <w:sz w:val="21"/>
                  <w:szCs w:val="21"/>
                </w:rPr>
                <w:t>1. EMISSOR</w:t>
              </w:r>
            </w:ins>
          </w:p>
        </w:tc>
      </w:tr>
      <w:tr w:rsidR="00DC00C0" w:rsidRPr="007F70DD" w14:paraId="717C08AD" w14:textId="77777777" w:rsidTr="00437C15">
        <w:trPr>
          <w:trHeight w:val="246"/>
          <w:jc w:val="center"/>
          <w:ins w:id="332" w:author="Francisco Timoni" w:date="2021-08-04T09:47:00Z"/>
        </w:trPr>
        <w:tc>
          <w:tcPr>
            <w:tcW w:w="5000" w:type="pct"/>
            <w:gridSpan w:val="15"/>
          </w:tcPr>
          <w:p w14:paraId="015D4065" w14:textId="77777777" w:rsidR="00DC00C0" w:rsidRPr="007F70DD" w:rsidRDefault="00DC00C0" w:rsidP="00437C15">
            <w:pPr>
              <w:widowControl w:val="0"/>
              <w:spacing w:line="300" w:lineRule="exact"/>
              <w:jc w:val="both"/>
              <w:rPr>
                <w:ins w:id="333" w:author="Francisco Timoni" w:date="2021-08-04T09:47:00Z"/>
                <w:rFonts w:ascii="Tahoma" w:hAnsi="Tahoma" w:cs="Tahoma"/>
                <w:sz w:val="21"/>
                <w:szCs w:val="21"/>
              </w:rPr>
            </w:pPr>
            <w:ins w:id="334" w:author="Francisco Timoni" w:date="2021-08-04T09:47:00Z">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ins>
          </w:p>
        </w:tc>
      </w:tr>
      <w:tr w:rsidR="00DC00C0" w:rsidRPr="007F70DD" w14:paraId="64324ADA" w14:textId="77777777" w:rsidTr="00437C15">
        <w:trPr>
          <w:jc w:val="center"/>
          <w:ins w:id="335" w:author="Francisco Timoni" w:date="2021-08-04T09:47:00Z"/>
        </w:trPr>
        <w:tc>
          <w:tcPr>
            <w:tcW w:w="5000" w:type="pct"/>
            <w:gridSpan w:val="15"/>
          </w:tcPr>
          <w:p w14:paraId="3E65D893" w14:textId="77777777" w:rsidR="00DC00C0" w:rsidRPr="007F70DD" w:rsidRDefault="00DC00C0" w:rsidP="00437C15">
            <w:pPr>
              <w:widowControl w:val="0"/>
              <w:spacing w:line="300" w:lineRule="exact"/>
              <w:jc w:val="both"/>
              <w:rPr>
                <w:ins w:id="336" w:author="Francisco Timoni" w:date="2021-08-04T09:47:00Z"/>
                <w:rFonts w:ascii="Tahoma" w:hAnsi="Tahoma" w:cs="Tahoma"/>
                <w:sz w:val="21"/>
                <w:szCs w:val="21"/>
              </w:rPr>
            </w:pPr>
            <w:ins w:id="337" w:author="Francisco Timoni" w:date="2021-08-04T09:47:00Z">
              <w:r w:rsidRPr="007F70DD">
                <w:rPr>
                  <w:rFonts w:ascii="Tahoma" w:hAnsi="Tahoma" w:cs="Tahoma"/>
                  <w:sz w:val="21"/>
                  <w:szCs w:val="21"/>
                </w:rPr>
                <w:t xml:space="preserve">CNPJ: </w:t>
              </w:r>
              <w:r w:rsidRPr="007F70DD">
                <w:rPr>
                  <w:rFonts w:ascii="Tahoma" w:hAnsi="Tahoma" w:cs="Tahoma"/>
                  <w:bCs/>
                  <w:sz w:val="21"/>
                  <w:szCs w:val="21"/>
                </w:rPr>
                <w:t>08.769.451/0001-08</w:t>
              </w:r>
            </w:ins>
          </w:p>
        </w:tc>
      </w:tr>
      <w:tr w:rsidR="00DC00C0" w:rsidRPr="007F70DD" w14:paraId="43B1F98C" w14:textId="77777777" w:rsidTr="00437C15">
        <w:trPr>
          <w:jc w:val="center"/>
          <w:ins w:id="338" w:author="Francisco Timoni" w:date="2021-08-04T09:47:00Z"/>
        </w:trPr>
        <w:tc>
          <w:tcPr>
            <w:tcW w:w="5000" w:type="pct"/>
            <w:gridSpan w:val="15"/>
          </w:tcPr>
          <w:p w14:paraId="786E8A06" w14:textId="77777777" w:rsidR="00DC00C0" w:rsidRPr="007F70DD" w:rsidRDefault="00DC00C0" w:rsidP="00437C15">
            <w:pPr>
              <w:widowControl w:val="0"/>
              <w:spacing w:line="300" w:lineRule="exact"/>
              <w:jc w:val="both"/>
              <w:rPr>
                <w:ins w:id="339" w:author="Francisco Timoni" w:date="2021-08-04T09:47:00Z"/>
                <w:rFonts w:ascii="Tahoma" w:hAnsi="Tahoma" w:cs="Tahoma"/>
                <w:sz w:val="21"/>
                <w:szCs w:val="21"/>
              </w:rPr>
            </w:pPr>
            <w:ins w:id="340" w:author="Francisco Timoni" w:date="2021-08-04T09:47:00Z">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ins>
          </w:p>
        </w:tc>
      </w:tr>
      <w:tr w:rsidR="00DC00C0" w:rsidRPr="007F70DD" w14:paraId="451C3C11" w14:textId="77777777" w:rsidTr="00437C15">
        <w:trPr>
          <w:jc w:val="center"/>
          <w:ins w:id="341" w:author="Francisco Timoni" w:date="2021-08-04T09:47:00Z"/>
        </w:trPr>
        <w:tc>
          <w:tcPr>
            <w:tcW w:w="1816" w:type="pct"/>
            <w:gridSpan w:val="3"/>
          </w:tcPr>
          <w:p w14:paraId="1DBF42F5" w14:textId="77777777" w:rsidR="00DC00C0" w:rsidRPr="007F70DD" w:rsidRDefault="00DC00C0" w:rsidP="00437C15">
            <w:pPr>
              <w:widowControl w:val="0"/>
              <w:spacing w:line="300" w:lineRule="exact"/>
              <w:jc w:val="both"/>
              <w:rPr>
                <w:ins w:id="342" w:author="Francisco Timoni" w:date="2021-08-04T09:47:00Z"/>
                <w:rFonts w:ascii="Tahoma" w:hAnsi="Tahoma" w:cs="Tahoma"/>
                <w:sz w:val="21"/>
                <w:szCs w:val="21"/>
              </w:rPr>
            </w:pPr>
            <w:ins w:id="343" w:author="Francisco Timoni" w:date="2021-08-04T09:47:00Z">
              <w:r w:rsidRPr="007F70DD">
                <w:rPr>
                  <w:rFonts w:ascii="Tahoma" w:hAnsi="Tahoma" w:cs="Tahoma"/>
                  <w:sz w:val="21"/>
                  <w:szCs w:val="21"/>
                </w:rPr>
                <w:t>COMPLEMENTO</w:t>
              </w:r>
            </w:ins>
          </w:p>
        </w:tc>
        <w:tc>
          <w:tcPr>
            <w:tcW w:w="575" w:type="pct"/>
            <w:gridSpan w:val="3"/>
          </w:tcPr>
          <w:p w14:paraId="4D787557" w14:textId="77777777" w:rsidR="00DC00C0" w:rsidRPr="007F70DD" w:rsidRDefault="00DC00C0" w:rsidP="00437C15">
            <w:pPr>
              <w:widowControl w:val="0"/>
              <w:spacing w:line="300" w:lineRule="exact"/>
              <w:jc w:val="both"/>
              <w:rPr>
                <w:ins w:id="344" w:author="Francisco Timoni" w:date="2021-08-04T09:47:00Z"/>
                <w:rFonts w:ascii="Tahoma" w:hAnsi="Tahoma" w:cs="Tahoma"/>
                <w:sz w:val="21"/>
                <w:szCs w:val="21"/>
              </w:rPr>
            </w:pPr>
            <w:proofErr w:type="spellStart"/>
            <w:ins w:id="345" w:author="Francisco Timoni" w:date="2021-08-04T09:47:00Z">
              <w:r w:rsidRPr="007F70DD">
                <w:rPr>
                  <w:rFonts w:ascii="Tahoma" w:hAnsi="Tahoma" w:cs="Tahoma"/>
                  <w:sz w:val="21"/>
                  <w:szCs w:val="21"/>
                </w:rPr>
                <w:t>Cj</w:t>
              </w:r>
              <w:proofErr w:type="spellEnd"/>
              <w:r w:rsidRPr="007F70DD">
                <w:rPr>
                  <w:rFonts w:ascii="Tahoma" w:hAnsi="Tahoma" w:cs="Tahoma"/>
                  <w:sz w:val="21"/>
                  <w:szCs w:val="21"/>
                </w:rPr>
                <w:t>. 215</w:t>
              </w:r>
            </w:ins>
          </w:p>
        </w:tc>
        <w:tc>
          <w:tcPr>
            <w:tcW w:w="547" w:type="pct"/>
          </w:tcPr>
          <w:p w14:paraId="213A5742" w14:textId="77777777" w:rsidR="00DC00C0" w:rsidRPr="007F70DD" w:rsidRDefault="00DC00C0" w:rsidP="00437C15">
            <w:pPr>
              <w:widowControl w:val="0"/>
              <w:spacing w:line="300" w:lineRule="exact"/>
              <w:ind w:firstLine="120"/>
              <w:jc w:val="both"/>
              <w:rPr>
                <w:ins w:id="346" w:author="Francisco Timoni" w:date="2021-08-04T09:47:00Z"/>
                <w:rFonts w:ascii="Tahoma" w:hAnsi="Tahoma" w:cs="Tahoma"/>
                <w:sz w:val="21"/>
                <w:szCs w:val="21"/>
              </w:rPr>
            </w:pPr>
            <w:ins w:id="347" w:author="Francisco Timoni" w:date="2021-08-04T09:47:00Z">
              <w:r w:rsidRPr="007F70DD">
                <w:rPr>
                  <w:rFonts w:ascii="Tahoma" w:hAnsi="Tahoma" w:cs="Tahoma"/>
                  <w:sz w:val="21"/>
                  <w:szCs w:val="21"/>
                </w:rPr>
                <w:t>CIDADE</w:t>
              </w:r>
            </w:ins>
          </w:p>
        </w:tc>
        <w:tc>
          <w:tcPr>
            <w:tcW w:w="436" w:type="pct"/>
            <w:gridSpan w:val="3"/>
          </w:tcPr>
          <w:p w14:paraId="563251D9" w14:textId="77777777" w:rsidR="00DC00C0" w:rsidRPr="007F70DD" w:rsidRDefault="00DC00C0" w:rsidP="00437C15">
            <w:pPr>
              <w:widowControl w:val="0"/>
              <w:spacing w:line="300" w:lineRule="exact"/>
              <w:rPr>
                <w:ins w:id="348" w:author="Francisco Timoni" w:date="2021-08-04T09:47:00Z"/>
                <w:rFonts w:ascii="Tahoma" w:hAnsi="Tahoma" w:cs="Tahoma"/>
                <w:sz w:val="21"/>
                <w:szCs w:val="21"/>
              </w:rPr>
            </w:pPr>
            <w:ins w:id="349" w:author="Francisco Timoni" w:date="2021-08-04T09:47:00Z">
              <w:r w:rsidRPr="007F70DD">
                <w:rPr>
                  <w:rFonts w:ascii="Tahoma" w:hAnsi="Tahoma" w:cs="Tahoma"/>
                  <w:sz w:val="21"/>
                  <w:szCs w:val="21"/>
                </w:rPr>
                <w:t>São Paulo</w:t>
              </w:r>
            </w:ins>
          </w:p>
        </w:tc>
        <w:tc>
          <w:tcPr>
            <w:tcW w:w="299" w:type="pct"/>
          </w:tcPr>
          <w:p w14:paraId="637AC7A0" w14:textId="77777777" w:rsidR="00DC00C0" w:rsidRPr="007F70DD" w:rsidRDefault="00DC00C0" w:rsidP="00437C15">
            <w:pPr>
              <w:widowControl w:val="0"/>
              <w:spacing w:line="300" w:lineRule="exact"/>
              <w:ind w:firstLine="120"/>
              <w:jc w:val="both"/>
              <w:rPr>
                <w:ins w:id="350" w:author="Francisco Timoni" w:date="2021-08-04T09:47:00Z"/>
                <w:rFonts w:ascii="Tahoma" w:hAnsi="Tahoma" w:cs="Tahoma"/>
                <w:sz w:val="21"/>
                <w:szCs w:val="21"/>
              </w:rPr>
            </w:pPr>
            <w:ins w:id="351" w:author="Francisco Timoni" w:date="2021-08-04T09:47:00Z">
              <w:r w:rsidRPr="007F70DD">
                <w:rPr>
                  <w:rFonts w:ascii="Tahoma" w:hAnsi="Tahoma" w:cs="Tahoma"/>
                  <w:sz w:val="21"/>
                  <w:szCs w:val="21"/>
                </w:rPr>
                <w:t>UF</w:t>
              </w:r>
            </w:ins>
          </w:p>
        </w:tc>
        <w:tc>
          <w:tcPr>
            <w:tcW w:w="307" w:type="pct"/>
            <w:gridSpan w:val="2"/>
          </w:tcPr>
          <w:p w14:paraId="78491E23" w14:textId="77777777" w:rsidR="00DC00C0" w:rsidRPr="007F70DD" w:rsidRDefault="00DC00C0" w:rsidP="00437C15">
            <w:pPr>
              <w:widowControl w:val="0"/>
              <w:spacing w:line="300" w:lineRule="exact"/>
              <w:ind w:firstLine="120"/>
              <w:jc w:val="both"/>
              <w:rPr>
                <w:ins w:id="352" w:author="Francisco Timoni" w:date="2021-08-04T09:47:00Z"/>
                <w:rFonts w:ascii="Tahoma" w:hAnsi="Tahoma" w:cs="Tahoma"/>
                <w:sz w:val="21"/>
                <w:szCs w:val="21"/>
              </w:rPr>
            </w:pPr>
            <w:ins w:id="353" w:author="Francisco Timoni" w:date="2021-08-04T09:47:00Z">
              <w:r w:rsidRPr="007F70DD">
                <w:rPr>
                  <w:rFonts w:ascii="Tahoma" w:hAnsi="Tahoma" w:cs="Tahoma"/>
                  <w:sz w:val="21"/>
                  <w:szCs w:val="21"/>
                </w:rPr>
                <w:t>SP</w:t>
              </w:r>
            </w:ins>
          </w:p>
        </w:tc>
        <w:tc>
          <w:tcPr>
            <w:tcW w:w="304" w:type="pct"/>
          </w:tcPr>
          <w:p w14:paraId="28161CD4" w14:textId="77777777" w:rsidR="00DC00C0" w:rsidRPr="007F70DD" w:rsidRDefault="00DC00C0" w:rsidP="00437C15">
            <w:pPr>
              <w:widowControl w:val="0"/>
              <w:spacing w:line="300" w:lineRule="exact"/>
              <w:jc w:val="both"/>
              <w:rPr>
                <w:ins w:id="354" w:author="Francisco Timoni" w:date="2021-08-04T09:47:00Z"/>
                <w:rFonts w:ascii="Tahoma" w:hAnsi="Tahoma" w:cs="Tahoma"/>
                <w:sz w:val="21"/>
                <w:szCs w:val="21"/>
              </w:rPr>
            </w:pPr>
            <w:ins w:id="355" w:author="Francisco Timoni" w:date="2021-08-04T09:47:00Z">
              <w:r w:rsidRPr="007F70DD">
                <w:rPr>
                  <w:rFonts w:ascii="Tahoma" w:hAnsi="Tahoma" w:cs="Tahoma"/>
                  <w:sz w:val="21"/>
                  <w:szCs w:val="21"/>
                </w:rPr>
                <w:t>CEP</w:t>
              </w:r>
            </w:ins>
          </w:p>
        </w:tc>
        <w:tc>
          <w:tcPr>
            <w:tcW w:w="716" w:type="pct"/>
          </w:tcPr>
          <w:p w14:paraId="735CAB15" w14:textId="77777777" w:rsidR="00DC00C0" w:rsidRPr="007F70DD" w:rsidRDefault="00DC00C0" w:rsidP="00437C15">
            <w:pPr>
              <w:widowControl w:val="0"/>
              <w:spacing w:line="300" w:lineRule="exact"/>
              <w:jc w:val="both"/>
              <w:rPr>
                <w:ins w:id="356" w:author="Francisco Timoni" w:date="2021-08-04T09:47:00Z"/>
                <w:rFonts w:ascii="Tahoma" w:hAnsi="Tahoma" w:cs="Tahoma"/>
                <w:sz w:val="21"/>
                <w:szCs w:val="21"/>
              </w:rPr>
            </w:pPr>
            <w:ins w:id="357" w:author="Francisco Timoni" w:date="2021-08-04T09:47:00Z">
              <w:r w:rsidRPr="007F70DD">
                <w:rPr>
                  <w:rFonts w:ascii="Tahoma" w:hAnsi="Tahoma" w:cs="Tahoma"/>
                  <w:bCs/>
                  <w:sz w:val="21"/>
                  <w:szCs w:val="21"/>
                </w:rPr>
                <w:t>04533-004</w:t>
              </w:r>
            </w:ins>
          </w:p>
        </w:tc>
      </w:tr>
      <w:tr w:rsidR="00DC00C0" w:rsidRPr="007F70DD" w14:paraId="159A33A6" w14:textId="77777777" w:rsidTr="00437C15">
        <w:trPr>
          <w:jc w:val="center"/>
          <w:ins w:id="358" w:author="Francisco Timoni" w:date="2021-08-04T09:47:00Z"/>
        </w:trPr>
        <w:tc>
          <w:tcPr>
            <w:tcW w:w="5000" w:type="pct"/>
            <w:gridSpan w:val="15"/>
          </w:tcPr>
          <w:p w14:paraId="67392054" w14:textId="77777777" w:rsidR="00DC00C0" w:rsidRPr="007F70DD" w:rsidRDefault="00DC00C0" w:rsidP="00437C15">
            <w:pPr>
              <w:widowControl w:val="0"/>
              <w:spacing w:line="300" w:lineRule="exact"/>
              <w:jc w:val="both"/>
              <w:rPr>
                <w:ins w:id="359" w:author="Francisco Timoni" w:date="2021-08-04T09:47:00Z"/>
                <w:rFonts w:ascii="Tahoma" w:hAnsi="Tahoma" w:cs="Tahoma"/>
                <w:b/>
                <w:sz w:val="21"/>
                <w:szCs w:val="21"/>
              </w:rPr>
            </w:pPr>
          </w:p>
        </w:tc>
      </w:tr>
      <w:tr w:rsidR="00DC00C0" w:rsidRPr="007F70DD" w14:paraId="685065D3" w14:textId="77777777" w:rsidTr="00437C15">
        <w:trPr>
          <w:jc w:val="center"/>
          <w:ins w:id="360" w:author="Francisco Timoni" w:date="2021-08-04T09:47:00Z"/>
        </w:trPr>
        <w:tc>
          <w:tcPr>
            <w:tcW w:w="5000" w:type="pct"/>
            <w:gridSpan w:val="15"/>
          </w:tcPr>
          <w:p w14:paraId="57BC27D1" w14:textId="77777777" w:rsidR="00DC00C0" w:rsidRPr="007F70DD" w:rsidRDefault="00DC00C0" w:rsidP="00437C15">
            <w:pPr>
              <w:widowControl w:val="0"/>
              <w:spacing w:line="300" w:lineRule="exact"/>
              <w:jc w:val="both"/>
              <w:rPr>
                <w:ins w:id="361" w:author="Francisco Timoni" w:date="2021-08-04T09:47:00Z"/>
                <w:rFonts w:ascii="Tahoma" w:hAnsi="Tahoma" w:cs="Tahoma"/>
                <w:b/>
                <w:sz w:val="21"/>
                <w:szCs w:val="21"/>
              </w:rPr>
            </w:pPr>
            <w:ins w:id="362" w:author="Francisco Timoni" w:date="2021-08-04T09:47:00Z">
              <w:r w:rsidRPr="007F70DD">
                <w:rPr>
                  <w:rFonts w:ascii="Tahoma" w:hAnsi="Tahoma" w:cs="Tahoma"/>
                  <w:b/>
                  <w:sz w:val="21"/>
                  <w:szCs w:val="21"/>
                </w:rPr>
                <w:t>2. INSTITUIÇÃO CUSTODIANTE</w:t>
              </w:r>
            </w:ins>
          </w:p>
        </w:tc>
      </w:tr>
      <w:tr w:rsidR="00DC00C0" w:rsidRPr="001A61EE" w14:paraId="327C84CA" w14:textId="77777777" w:rsidTr="00437C15">
        <w:trPr>
          <w:jc w:val="center"/>
          <w:ins w:id="363" w:author="Francisco Timoni" w:date="2021-08-04T09:47:00Z"/>
        </w:trPr>
        <w:tc>
          <w:tcPr>
            <w:tcW w:w="5000" w:type="pct"/>
            <w:gridSpan w:val="15"/>
          </w:tcPr>
          <w:p w14:paraId="6F5F34E1" w14:textId="77777777" w:rsidR="00DC00C0" w:rsidRPr="005614E3" w:rsidRDefault="00DC00C0" w:rsidP="00437C15">
            <w:pPr>
              <w:widowControl w:val="0"/>
              <w:spacing w:line="300" w:lineRule="exact"/>
              <w:jc w:val="both"/>
              <w:rPr>
                <w:ins w:id="364" w:author="Francisco Timoni" w:date="2021-08-04T09:47:00Z"/>
                <w:rFonts w:ascii="Tahoma" w:hAnsi="Tahoma" w:cs="Tahoma"/>
                <w:sz w:val="21"/>
                <w:szCs w:val="21"/>
              </w:rPr>
            </w:pPr>
            <w:ins w:id="365" w:author="Francisco Timoni" w:date="2021-08-04T09:47:00Z">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ins>
          </w:p>
        </w:tc>
      </w:tr>
      <w:tr w:rsidR="00DC00C0" w:rsidRPr="001A61EE" w14:paraId="6BA2D99F" w14:textId="77777777" w:rsidTr="00437C15">
        <w:trPr>
          <w:jc w:val="center"/>
          <w:ins w:id="366" w:author="Francisco Timoni" w:date="2021-08-04T09:47:00Z"/>
        </w:trPr>
        <w:tc>
          <w:tcPr>
            <w:tcW w:w="5000" w:type="pct"/>
            <w:gridSpan w:val="15"/>
          </w:tcPr>
          <w:p w14:paraId="6DFF0655" w14:textId="77777777" w:rsidR="00DC00C0" w:rsidRPr="005614E3" w:rsidRDefault="00DC00C0" w:rsidP="00437C15">
            <w:pPr>
              <w:widowControl w:val="0"/>
              <w:spacing w:line="300" w:lineRule="exact"/>
              <w:jc w:val="both"/>
              <w:rPr>
                <w:ins w:id="367" w:author="Francisco Timoni" w:date="2021-08-04T09:47:00Z"/>
                <w:rFonts w:ascii="Tahoma" w:hAnsi="Tahoma" w:cs="Tahoma"/>
                <w:sz w:val="21"/>
                <w:szCs w:val="21"/>
              </w:rPr>
            </w:pPr>
            <w:ins w:id="368" w:author="Francisco Timoni" w:date="2021-08-04T09:47:00Z">
              <w:r w:rsidRPr="005614E3">
                <w:rPr>
                  <w:rFonts w:ascii="Tahoma" w:hAnsi="Tahoma" w:cs="Tahoma"/>
                  <w:sz w:val="21"/>
                  <w:szCs w:val="21"/>
                </w:rPr>
                <w:t xml:space="preserve">CNPJ/ME: </w:t>
              </w:r>
              <w:r w:rsidRPr="001A61EE">
                <w:rPr>
                  <w:rFonts w:ascii="Tahoma" w:hAnsi="Tahoma" w:cs="Tahoma"/>
                  <w:bCs/>
                  <w:sz w:val="21"/>
                  <w:szCs w:val="21"/>
                </w:rPr>
                <w:t>15.227.994/0004-01</w:t>
              </w:r>
            </w:ins>
          </w:p>
        </w:tc>
      </w:tr>
      <w:tr w:rsidR="00DC00C0" w:rsidRPr="001A61EE" w14:paraId="0FE800A8" w14:textId="77777777" w:rsidTr="00437C15">
        <w:trPr>
          <w:jc w:val="center"/>
          <w:ins w:id="369" w:author="Francisco Timoni" w:date="2021-08-04T09:47:00Z"/>
        </w:trPr>
        <w:tc>
          <w:tcPr>
            <w:tcW w:w="5000" w:type="pct"/>
            <w:gridSpan w:val="15"/>
          </w:tcPr>
          <w:p w14:paraId="61839495" w14:textId="77777777" w:rsidR="00DC00C0" w:rsidRPr="005614E3" w:rsidRDefault="00DC00C0" w:rsidP="00437C15">
            <w:pPr>
              <w:widowControl w:val="0"/>
              <w:spacing w:line="300" w:lineRule="exact"/>
              <w:jc w:val="both"/>
              <w:rPr>
                <w:ins w:id="370" w:author="Francisco Timoni" w:date="2021-08-04T09:47:00Z"/>
                <w:rFonts w:ascii="Tahoma" w:hAnsi="Tahoma" w:cs="Tahoma"/>
                <w:sz w:val="21"/>
                <w:szCs w:val="21"/>
              </w:rPr>
            </w:pPr>
            <w:ins w:id="371" w:author="Francisco Timoni" w:date="2021-08-04T09:47:00Z">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ins>
          </w:p>
        </w:tc>
      </w:tr>
      <w:tr w:rsidR="00DC00C0" w:rsidRPr="007F70DD" w14:paraId="3FE86F86" w14:textId="77777777" w:rsidTr="00437C15">
        <w:trPr>
          <w:jc w:val="center"/>
          <w:ins w:id="372" w:author="Francisco Timoni" w:date="2021-08-04T09:47:00Z"/>
        </w:trPr>
        <w:tc>
          <w:tcPr>
            <w:tcW w:w="1816" w:type="pct"/>
            <w:gridSpan w:val="3"/>
          </w:tcPr>
          <w:p w14:paraId="526DEF6B" w14:textId="77777777" w:rsidR="00DC00C0" w:rsidRPr="005614E3" w:rsidRDefault="00DC00C0" w:rsidP="00437C15">
            <w:pPr>
              <w:widowControl w:val="0"/>
              <w:spacing w:line="300" w:lineRule="exact"/>
              <w:jc w:val="both"/>
              <w:rPr>
                <w:ins w:id="373" w:author="Francisco Timoni" w:date="2021-08-04T09:47:00Z"/>
                <w:rFonts w:ascii="Tahoma" w:hAnsi="Tahoma" w:cs="Tahoma"/>
                <w:sz w:val="21"/>
                <w:szCs w:val="21"/>
              </w:rPr>
            </w:pPr>
            <w:ins w:id="374" w:author="Francisco Timoni" w:date="2021-08-04T09:47:00Z">
              <w:r w:rsidRPr="005614E3">
                <w:rPr>
                  <w:rFonts w:ascii="Tahoma" w:hAnsi="Tahoma" w:cs="Tahoma"/>
                  <w:sz w:val="21"/>
                  <w:szCs w:val="21"/>
                </w:rPr>
                <w:t>COMPLEMENTO</w:t>
              </w:r>
            </w:ins>
          </w:p>
        </w:tc>
        <w:tc>
          <w:tcPr>
            <w:tcW w:w="575" w:type="pct"/>
            <w:gridSpan w:val="3"/>
          </w:tcPr>
          <w:p w14:paraId="5E86B329" w14:textId="77777777" w:rsidR="00DC00C0" w:rsidRPr="005614E3" w:rsidRDefault="00DC00C0" w:rsidP="00437C15">
            <w:pPr>
              <w:widowControl w:val="0"/>
              <w:spacing w:line="300" w:lineRule="exact"/>
              <w:jc w:val="both"/>
              <w:rPr>
                <w:ins w:id="375" w:author="Francisco Timoni" w:date="2021-08-04T09:47:00Z"/>
                <w:rFonts w:ascii="Tahoma" w:hAnsi="Tahoma" w:cs="Tahoma"/>
                <w:sz w:val="21"/>
                <w:szCs w:val="21"/>
              </w:rPr>
            </w:pPr>
            <w:ins w:id="376" w:author="Francisco Timoni" w:date="2021-08-04T09:47:00Z">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ins>
          </w:p>
        </w:tc>
        <w:tc>
          <w:tcPr>
            <w:tcW w:w="547" w:type="pct"/>
          </w:tcPr>
          <w:p w14:paraId="70941D2F" w14:textId="77777777" w:rsidR="00DC00C0" w:rsidRPr="005614E3" w:rsidRDefault="00DC00C0" w:rsidP="00437C15">
            <w:pPr>
              <w:widowControl w:val="0"/>
              <w:spacing w:line="300" w:lineRule="exact"/>
              <w:ind w:firstLine="120"/>
              <w:jc w:val="both"/>
              <w:rPr>
                <w:ins w:id="377" w:author="Francisco Timoni" w:date="2021-08-04T09:47:00Z"/>
                <w:rFonts w:ascii="Tahoma" w:hAnsi="Tahoma" w:cs="Tahoma"/>
                <w:sz w:val="21"/>
                <w:szCs w:val="21"/>
              </w:rPr>
            </w:pPr>
            <w:ins w:id="378" w:author="Francisco Timoni" w:date="2021-08-04T09:47:00Z">
              <w:r w:rsidRPr="005614E3">
                <w:rPr>
                  <w:rFonts w:ascii="Tahoma" w:hAnsi="Tahoma" w:cs="Tahoma"/>
                  <w:sz w:val="21"/>
                  <w:szCs w:val="21"/>
                </w:rPr>
                <w:t>CIDADE</w:t>
              </w:r>
            </w:ins>
          </w:p>
        </w:tc>
        <w:tc>
          <w:tcPr>
            <w:tcW w:w="436" w:type="pct"/>
            <w:gridSpan w:val="3"/>
          </w:tcPr>
          <w:p w14:paraId="7D30867C" w14:textId="77777777" w:rsidR="00DC00C0" w:rsidRPr="005614E3" w:rsidRDefault="00DC00C0" w:rsidP="00437C15">
            <w:pPr>
              <w:widowControl w:val="0"/>
              <w:spacing w:line="300" w:lineRule="exact"/>
              <w:jc w:val="both"/>
              <w:rPr>
                <w:ins w:id="379" w:author="Francisco Timoni" w:date="2021-08-04T09:47:00Z"/>
                <w:rFonts w:ascii="Tahoma" w:hAnsi="Tahoma" w:cs="Tahoma"/>
                <w:sz w:val="21"/>
                <w:szCs w:val="21"/>
              </w:rPr>
            </w:pPr>
            <w:ins w:id="380" w:author="Francisco Timoni" w:date="2021-08-04T09:47:00Z">
              <w:r w:rsidRPr="005614E3">
                <w:rPr>
                  <w:rFonts w:ascii="Tahoma" w:hAnsi="Tahoma" w:cs="Tahoma"/>
                  <w:bCs/>
                  <w:snapToGrid w:val="0"/>
                  <w:sz w:val="21"/>
                  <w:szCs w:val="21"/>
                </w:rPr>
                <w:t>São Paulo</w:t>
              </w:r>
            </w:ins>
          </w:p>
        </w:tc>
        <w:tc>
          <w:tcPr>
            <w:tcW w:w="299" w:type="pct"/>
          </w:tcPr>
          <w:p w14:paraId="49A45156" w14:textId="77777777" w:rsidR="00DC00C0" w:rsidRPr="005614E3" w:rsidRDefault="00DC00C0" w:rsidP="00437C15">
            <w:pPr>
              <w:widowControl w:val="0"/>
              <w:spacing w:line="300" w:lineRule="exact"/>
              <w:rPr>
                <w:ins w:id="381" w:author="Francisco Timoni" w:date="2021-08-04T09:47:00Z"/>
                <w:rFonts w:ascii="Tahoma" w:hAnsi="Tahoma" w:cs="Tahoma"/>
                <w:sz w:val="21"/>
                <w:szCs w:val="21"/>
              </w:rPr>
            </w:pPr>
            <w:ins w:id="382" w:author="Francisco Timoni" w:date="2021-08-04T09:47:00Z">
              <w:r w:rsidRPr="005614E3">
                <w:rPr>
                  <w:rFonts w:ascii="Tahoma" w:hAnsi="Tahoma" w:cs="Tahoma"/>
                  <w:sz w:val="21"/>
                  <w:szCs w:val="21"/>
                </w:rPr>
                <w:t>UF</w:t>
              </w:r>
            </w:ins>
          </w:p>
        </w:tc>
        <w:tc>
          <w:tcPr>
            <w:tcW w:w="307" w:type="pct"/>
            <w:gridSpan w:val="2"/>
          </w:tcPr>
          <w:p w14:paraId="3FD127AF" w14:textId="77777777" w:rsidR="00DC00C0" w:rsidRPr="005614E3" w:rsidRDefault="00DC00C0" w:rsidP="00437C15">
            <w:pPr>
              <w:widowControl w:val="0"/>
              <w:spacing w:line="300" w:lineRule="exact"/>
              <w:rPr>
                <w:ins w:id="383" w:author="Francisco Timoni" w:date="2021-08-04T09:47:00Z"/>
                <w:rFonts w:ascii="Tahoma" w:hAnsi="Tahoma" w:cs="Tahoma"/>
                <w:sz w:val="21"/>
                <w:szCs w:val="21"/>
              </w:rPr>
            </w:pPr>
            <w:ins w:id="384" w:author="Francisco Timoni" w:date="2021-08-04T09:47:00Z">
              <w:r w:rsidRPr="005614E3">
                <w:rPr>
                  <w:rFonts w:ascii="Tahoma" w:hAnsi="Tahoma" w:cs="Tahoma"/>
                  <w:bCs/>
                  <w:snapToGrid w:val="0"/>
                  <w:sz w:val="21"/>
                  <w:szCs w:val="21"/>
                </w:rPr>
                <w:t>SP</w:t>
              </w:r>
            </w:ins>
          </w:p>
        </w:tc>
        <w:tc>
          <w:tcPr>
            <w:tcW w:w="304" w:type="pct"/>
          </w:tcPr>
          <w:p w14:paraId="55EC3D70" w14:textId="77777777" w:rsidR="00DC00C0" w:rsidRPr="005614E3" w:rsidRDefault="00DC00C0" w:rsidP="00437C15">
            <w:pPr>
              <w:widowControl w:val="0"/>
              <w:spacing w:line="300" w:lineRule="exact"/>
              <w:jc w:val="both"/>
              <w:rPr>
                <w:ins w:id="385" w:author="Francisco Timoni" w:date="2021-08-04T09:47:00Z"/>
                <w:rFonts w:ascii="Tahoma" w:hAnsi="Tahoma" w:cs="Tahoma"/>
                <w:sz w:val="21"/>
                <w:szCs w:val="21"/>
              </w:rPr>
            </w:pPr>
            <w:ins w:id="386" w:author="Francisco Timoni" w:date="2021-08-04T09:47:00Z">
              <w:r w:rsidRPr="005614E3">
                <w:rPr>
                  <w:rFonts w:ascii="Tahoma" w:hAnsi="Tahoma" w:cs="Tahoma"/>
                  <w:sz w:val="21"/>
                  <w:szCs w:val="21"/>
                </w:rPr>
                <w:t>CEP</w:t>
              </w:r>
            </w:ins>
          </w:p>
        </w:tc>
        <w:tc>
          <w:tcPr>
            <w:tcW w:w="716" w:type="pct"/>
          </w:tcPr>
          <w:p w14:paraId="62FDDBDC" w14:textId="77777777" w:rsidR="00DC00C0" w:rsidRPr="005614E3" w:rsidRDefault="00DC00C0" w:rsidP="00437C15">
            <w:pPr>
              <w:widowControl w:val="0"/>
              <w:spacing w:line="300" w:lineRule="exact"/>
              <w:jc w:val="both"/>
              <w:rPr>
                <w:ins w:id="387" w:author="Francisco Timoni" w:date="2021-08-04T09:47:00Z"/>
                <w:rFonts w:ascii="Tahoma" w:hAnsi="Tahoma" w:cs="Tahoma"/>
                <w:sz w:val="21"/>
                <w:szCs w:val="21"/>
              </w:rPr>
            </w:pPr>
            <w:ins w:id="388" w:author="Francisco Timoni" w:date="2021-08-04T09:47:00Z">
              <w:r w:rsidRPr="005614E3">
                <w:rPr>
                  <w:rFonts w:ascii="Tahoma" w:hAnsi="Tahoma" w:cs="Tahoma"/>
                  <w:sz w:val="21"/>
                  <w:szCs w:val="21"/>
                </w:rPr>
                <w:t xml:space="preserve">CEP </w:t>
              </w:r>
              <w:r w:rsidRPr="001A61EE">
                <w:rPr>
                  <w:rFonts w:ascii="Tahoma" w:hAnsi="Tahoma" w:cs="Tahoma"/>
                  <w:bCs/>
                  <w:sz w:val="21"/>
                  <w:szCs w:val="21"/>
                </w:rPr>
                <w:t>04534-005</w:t>
              </w:r>
            </w:ins>
          </w:p>
        </w:tc>
      </w:tr>
      <w:tr w:rsidR="00DC00C0" w:rsidRPr="007F70DD" w14:paraId="6F64F970" w14:textId="77777777" w:rsidTr="00437C15">
        <w:trPr>
          <w:jc w:val="center"/>
          <w:ins w:id="389" w:author="Francisco Timoni" w:date="2021-08-04T09:47:00Z"/>
        </w:trPr>
        <w:tc>
          <w:tcPr>
            <w:tcW w:w="5000" w:type="pct"/>
            <w:gridSpan w:val="15"/>
          </w:tcPr>
          <w:p w14:paraId="530B3109" w14:textId="77777777" w:rsidR="00DC00C0" w:rsidRPr="007F70DD" w:rsidRDefault="00DC00C0" w:rsidP="00437C15">
            <w:pPr>
              <w:widowControl w:val="0"/>
              <w:spacing w:line="300" w:lineRule="exact"/>
              <w:jc w:val="both"/>
              <w:rPr>
                <w:ins w:id="390" w:author="Francisco Timoni" w:date="2021-08-04T09:47:00Z"/>
                <w:rFonts w:ascii="Tahoma" w:hAnsi="Tahoma" w:cs="Tahoma"/>
                <w:b/>
                <w:sz w:val="21"/>
                <w:szCs w:val="21"/>
              </w:rPr>
            </w:pPr>
            <w:ins w:id="391" w:author="Francisco Timoni" w:date="2021-08-04T09:47:00Z">
              <w:r w:rsidRPr="007F70DD">
                <w:rPr>
                  <w:rFonts w:ascii="Tahoma" w:hAnsi="Tahoma" w:cs="Tahoma"/>
                  <w:b/>
                  <w:sz w:val="21"/>
                  <w:szCs w:val="21"/>
                </w:rPr>
                <w:t>3. DEVEDORA</w:t>
              </w:r>
            </w:ins>
          </w:p>
        </w:tc>
      </w:tr>
      <w:tr w:rsidR="00DC00C0" w:rsidRPr="007F70DD" w14:paraId="279F7EAA" w14:textId="77777777" w:rsidTr="00437C15">
        <w:trPr>
          <w:jc w:val="center"/>
          <w:ins w:id="392" w:author="Francisco Timoni" w:date="2021-08-04T09:47:00Z"/>
        </w:trPr>
        <w:tc>
          <w:tcPr>
            <w:tcW w:w="5000" w:type="pct"/>
            <w:gridSpan w:val="15"/>
          </w:tcPr>
          <w:p w14:paraId="0FC22F5B" w14:textId="77777777" w:rsidR="00DC00C0" w:rsidRPr="007F70DD" w:rsidRDefault="00DC00C0" w:rsidP="00437C15">
            <w:pPr>
              <w:widowControl w:val="0"/>
              <w:spacing w:line="300" w:lineRule="exact"/>
              <w:jc w:val="both"/>
              <w:rPr>
                <w:ins w:id="393" w:author="Francisco Timoni" w:date="2021-08-04T09:47:00Z"/>
                <w:rFonts w:ascii="Tahoma" w:hAnsi="Tahoma" w:cs="Tahoma"/>
                <w:sz w:val="21"/>
                <w:szCs w:val="21"/>
              </w:rPr>
            </w:pPr>
            <w:ins w:id="394" w:author="Francisco Timoni" w:date="2021-08-04T09:47:00Z">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ins>
          </w:p>
        </w:tc>
      </w:tr>
      <w:tr w:rsidR="00DC00C0" w:rsidRPr="007F70DD" w14:paraId="06B0339C" w14:textId="77777777" w:rsidTr="00437C15">
        <w:trPr>
          <w:jc w:val="center"/>
          <w:ins w:id="395" w:author="Francisco Timoni" w:date="2021-08-04T09:47:00Z"/>
        </w:trPr>
        <w:tc>
          <w:tcPr>
            <w:tcW w:w="5000" w:type="pct"/>
            <w:gridSpan w:val="15"/>
          </w:tcPr>
          <w:p w14:paraId="2CCB19F9" w14:textId="77777777" w:rsidR="00DC00C0" w:rsidRPr="007F70DD" w:rsidRDefault="00DC00C0" w:rsidP="00437C15">
            <w:pPr>
              <w:widowControl w:val="0"/>
              <w:spacing w:line="300" w:lineRule="exact"/>
              <w:jc w:val="both"/>
              <w:rPr>
                <w:ins w:id="396" w:author="Francisco Timoni" w:date="2021-08-04T09:47:00Z"/>
                <w:rFonts w:ascii="Tahoma" w:hAnsi="Tahoma" w:cs="Tahoma"/>
                <w:sz w:val="21"/>
                <w:szCs w:val="21"/>
              </w:rPr>
            </w:pPr>
            <w:ins w:id="397" w:author="Francisco Timoni" w:date="2021-08-04T09:47:00Z">
              <w:r w:rsidRPr="007F70DD">
                <w:rPr>
                  <w:rFonts w:ascii="Tahoma" w:hAnsi="Tahoma" w:cs="Tahoma"/>
                  <w:sz w:val="21"/>
                  <w:szCs w:val="21"/>
                </w:rPr>
                <w:t xml:space="preserve">CNPJ/ME: </w:t>
              </w:r>
              <w:r w:rsidRPr="007B71E5">
                <w:rPr>
                  <w:rFonts w:ascii="Tahoma" w:hAnsi="Tahoma" w:cs="Tahoma"/>
                  <w:sz w:val="21"/>
                  <w:szCs w:val="21"/>
                </w:rPr>
                <w:t>39.158.109/0001-97</w:t>
              </w:r>
            </w:ins>
          </w:p>
        </w:tc>
      </w:tr>
      <w:tr w:rsidR="00DC00C0" w:rsidRPr="007F70DD" w14:paraId="37BCD49A" w14:textId="77777777" w:rsidTr="00437C15">
        <w:trPr>
          <w:jc w:val="center"/>
          <w:ins w:id="398" w:author="Francisco Timoni" w:date="2021-08-04T09:47:00Z"/>
        </w:trPr>
        <w:tc>
          <w:tcPr>
            <w:tcW w:w="5000" w:type="pct"/>
            <w:gridSpan w:val="15"/>
          </w:tcPr>
          <w:p w14:paraId="30B8AC75" w14:textId="77777777" w:rsidR="00DC00C0" w:rsidRPr="007F70DD" w:rsidRDefault="00DC00C0" w:rsidP="00437C15">
            <w:pPr>
              <w:widowControl w:val="0"/>
              <w:spacing w:line="300" w:lineRule="exact"/>
              <w:jc w:val="both"/>
              <w:rPr>
                <w:ins w:id="399" w:author="Francisco Timoni" w:date="2021-08-04T09:47:00Z"/>
                <w:rFonts w:ascii="Tahoma" w:hAnsi="Tahoma" w:cs="Tahoma"/>
                <w:sz w:val="21"/>
                <w:szCs w:val="21"/>
              </w:rPr>
            </w:pPr>
            <w:ins w:id="400" w:author="Francisco Timoni" w:date="2021-08-04T09:47:00Z">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ins>
          </w:p>
        </w:tc>
      </w:tr>
      <w:tr w:rsidR="00DC00C0" w:rsidRPr="007F70DD" w14:paraId="3B854FD7" w14:textId="77777777" w:rsidTr="00437C15">
        <w:trPr>
          <w:jc w:val="center"/>
          <w:ins w:id="401" w:author="Francisco Timoni" w:date="2021-08-04T09:47:00Z"/>
        </w:trPr>
        <w:tc>
          <w:tcPr>
            <w:tcW w:w="1816" w:type="pct"/>
            <w:gridSpan w:val="3"/>
          </w:tcPr>
          <w:p w14:paraId="6234F874" w14:textId="77777777" w:rsidR="00DC00C0" w:rsidRPr="007F70DD" w:rsidRDefault="00DC00C0" w:rsidP="00437C15">
            <w:pPr>
              <w:widowControl w:val="0"/>
              <w:spacing w:line="300" w:lineRule="exact"/>
              <w:jc w:val="both"/>
              <w:rPr>
                <w:ins w:id="402" w:author="Francisco Timoni" w:date="2021-08-04T09:47:00Z"/>
                <w:rFonts w:ascii="Tahoma" w:hAnsi="Tahoma" w:cs="Tahoma"/>
                <w:sz w:val="21"/>
                <w:szCs w:val="21"/>
              </w:rPr>
            </w:pPr>
            <w:ins w:id="403" w:author="Francisco Timoni" w:date="2021-08-04T09:47:00Z">
              <w:r w:rsidRPr="007F70DD">
                <w:rPr>
                  <w:rFonts w:ascii="Tahoma" w:hAnsi="Tahoma" w:cs="Tahoma"/>
                  <w:sz w:val="21"/>
                  <w:szCs w:val="21"/>
                </w:rPr>
                <w:t>COMPLEMENTO</w:t>
              </w:r>
            </w:ins>
          </w:p>
        </w:tc>
        <w:tc>
          <w:tcPr>
            <w:tcW w:w="575" w:type="pct"/>
            <w:gridSpan w:val="3"/>
          </w:tcPr>
          <w:p w14:paraId="252C522F" w14:textId="77777777" w:rsidR="00DC00C0" w:rsidRPr="007F70DD" w:rsidRDefault="00DC00C0" w:rsidP="00437C15">
            <w:pPr>
              <w:widowControl w:val="0"/>
              <w:spacing w:line="300" w:lineRule="exact"/>
              <w:rPr>
                <w:ins w:id="404" w:author="Francisco Timoni" w:date="2021-08-04T09:47:00Z"/>
                <w:rFonts w:ascii="Tahoma" w:hAnsi="Tahoma" w:cs="Tahoma"/>
                <w:sz w:val="21"/>
                <w:szCs w:val="21"/>
              </w:rPr>
            </w:pPr>
            <w:proofErr w:type="spellStart"/>
            <w:ins w:id="405" w:author="Francisco Timoni" w:date="2021-08-04T09:47:00Z">
              <w:r>
                <w:rPr>
                  <w:rFonts w:ascii="Tahoma" w:hAnsi="Tahoma" w:cs="Tahoma"/>
                  <w:sz w:val="21"/>
                  <w:szCs w:val="21"/>
                </w:rPr>
                <w:t>Cj</w:t>
              </w:r>
              <w:proofErr w:type="spellEnd"/>
              <w:r>
                <w:rPr>
                  <w:rFonts w:ascii="Tahoma" w:hAnsi="Tahoma" w:cs="Tahoma"/>
                  <w:sz w:val="21"/>
                  <w:szCs w:val="21"/>
                </w:rPr>
                <w:t>. 73</w:t>
              </w:r>
            </w:ins>
          </w:p>
        </w:tc>
        <w:tc>
          <w:tcPr>
            <w:tcW w:w="547" w:type="pct"/>
          </w:tcPr>
          <w:p w14:paraId="305998F6" w14:textId="77777777" w:rsidR="00DC00C0" w:rsidRPr="007F70DD" w:rsidRDefault="00DC00C0" w:rsidP="00437C15">
            <w:pPr>
              <w:widowControl w:val="0"/>
              <w:spacing w:line="300" w:lineRule="exact"/>
              <w:ind w:firstLine="120"/>
              <w:jc w:val="center"/>
              <w:rPr>
                <w:ins w:id="406" w:author="Francisco Timoni" w:date="2021-08-04T09:47:00Z"/>
                <w:rFonts w:ascii="Tahoma" w:hAnsi="Tahoma" w:cs="Tahoma"/>
                <w:sz w:val="21"/>
                <w:szCs w:val="21"/>
              </w:rPr>
            </w:pPr>
            <w:ins w:id="407" w:author="Francisco Timoni" w:date="2021-08-04T09:47:00Z">
              <w:r w:rsidRPr="007F70DD">
                <w:rPr>
                  <w:rFonts w:ascii="Tahoma" w:hAnsi="Tahoma" w:cs="Tahoma"/>
                  <w:sz w:val="21"/>
                  <w:szCs w:val="21"/>
                </w:rPr>
                <w:t>CIDADE</w:t>
              </w:r>
            </w:ins>
          </w:p>
        </w:tc>
        <w:tc>
          <w:tcPr>
            <w:tcW w:w="436" w:type="pct"/>
            <w:gridSpan w:val="3"/>
          </w:tcPr>
          <w:p w14:paraId="784DDE92" w14:textId="77777777" w:rsidR="00DC00C0" w:rsidRPr="007F70DD" w:rsidRDefault="00DC00C0" w:rsidP="00437C15">
            <w:pPr>
              <w:widowControl w:val="0"/>
              <w:spacing w:line="300" w:lineRule="exact"/>
              <w:jc w:val="both"/>
              <w:rPr>
                <w:ins w:id="408" w:author="Francisco Timoni" w:date="2021-08-04T09:47:00Z"/>
                <w:rFonts w:ascii="Tahoma" w:hAnsi="Tahoma" w:cs="Tahoma"/>
                <w:sz w:val="21"/>
                <w:szCs w:val="21"/>
              </w:rPr>
            </w:pPr>
            <w:ins w:id="409" w:author="Francisco Timoni" w:date="2021-08-04T09:47:00Z">
              <w:r>
                <w:rPr>
                  <w:rFonts w:ascii="Tahoma" w:hAnsi="Tahoma" w:cs="Tahoma"/>
                  <w:sz w:val="21"/>
                  <w:szCs w:val="21"/>
                </w:rPr>
                <w:t>São Paulo</w:t>
              </w:r>
            </w:ins>
          </w:p>
        </w:tc>
        <w:tc>
          <w:tcPr>
            <w:tcW w:w="299" w:type="pct"/>
          </w:tcPr>
          <w:p w14:paraId="5E6072A2" w14:textId="77777777" w:rsidR="00DC00C0" w:rsidRPr="007F70DD" w:rsidRDefault="00DC00C0" w:rsidP="00437C15">
            <w:pPr>
              <w:widowControl w:val="0"/>
              <w:spacing w:line="300" w:lineRule="exact"/>
              <w:ind w:firstLine="120"/>
              <w:jc w:val="both"/>
              <w:rPr>
                <w:ins w:id="410" w:author="Francisco Timoni" w:date="2021-08-04T09:47:00Z"/>
                <w:rFonts w:ascii="Tahoma" w:hAnsi="Tahoma" w:cs="Tahoma"/>
                <w:sz w:val="21"/>
                <w:szCs w:val="21"/>
              </w:rPr>
            </w:pPr>
            <w:ins w:id="411" w:author="Francisco Timoni" w:date="2021-08-04T09:47:00Z">
              <w:r w:rsidRPr="007F70DD">
                <w:rPr>
                  <w:rFonts w:ascii="Tahoma" w:hAnsi="Tahoma" w:cs="Tahoma"/>
                  <w:sz w:val="21"/>
                  <w:szCs w:val="21"/>
                </w:rPr>
                <w:t>UF</w:t>
              </w:r>
            </w:ins>
          </w:p>
        </w:tc>
        <w:tc>
          <w:tcPr>
            <w:tcW w:w="307" w:type="pct"/>
            <w:gridSpan w:val="2"/>
          </w:tcPr>
          <w:p w14:paraId="351AAAC3" w14:textId="77777777" w:rsidR="00DC00C0" w:rsidRPr="007F70DD" w:rsidRDefault="00DC00C0" w:rsidP="00437C15">
            <w:pPr>
              <w:widowControl w:val="0"/>
              <w:spacing w:line="300" w:lineRule="exact"/>
              <w:ind w:firstLine="120"/>
              <w:jc w:val="both"/>
              <w:rPr>
                <w:ins w:id="412" w:author="Francisco Timoni" w:date="2021-08-04T09:47:00Z"/>
                <w:rFonts w:ascii="Tahoma" w:hAnsi="Tahoma" w:cs="Tahoma"/>
                <w:sz w:val="21"/>
                <w:szCs w:val="21"/>
              </w:rPr>
            </w:pPr>
            <w:ins w:id="413" w:author="Francisco Timoni" w:date="2021-08-04T09:47:00Z">
              <w:r w:rsidRPr="007F70DD">
                <w:rPr>
                  <w:rFonts w:ascii="Tahoma" w:hAnsi="Tahoma" w:cs="Tahoma"/>
                  <w:sz w:val="21"/>
                  <w:szCs w:val="21"/>
                </w:rPr>
                <w:t>SP</w:t>
              </w:r>
            </w:ins>
          </w:p>
        </w:tc>
        <w:tc>
          <w:tcPr>
            <w:tcW w:w="304" w:type="pct"/>
          </w:tcPr>
          <w:p w14:paraId="5B15C29F" w14:textId="77777777" w:rsidR="00DC00C0" w:rsidRPr="007F70DD" w:rsidRDefault="00DC00C0" w:rsidP="00437C15">
            <w:pPr>
              <w:widowControl w:val="0"/>
              <w:spacing w:line="300" w:lineRule="exact"/>
              <w:jc w:val="both"/>
              <w:rPr>
                <w:ins w:id="414" w:author="Francisco Timoni" w:date="2021-08-04T09:47:00Z"/>
                <w:rFonts w:ascii="Tahoma" w:hAnsi="Tahoma" w:cs="Tahoma"/>
                <w:sz w:val="21"/>
                <w:szCs w:val="21"/>
              </w:rPr>
            </w:pPr>
            <w:ins w:id="415" w:author="Francisco Timoni" w:date="2021-08-04T09:47:00Z">
              <w:r w:rsidRPr="007F70DD">
                <w:rPr>
                  <w:rFonts w:ascii="Tahoma" w:hAnsi="Tahoma" w:cs="Tahoma"/>
                  <w:sz w:val="21"/>
                  <w:szCs w:val="21"/>
                </w:rPr>
                <w:t>CEP</w:t>
              </w:r>
            </w:ins>
          </w:p>
        </w:tc>
        <w:tc>
          <w:tcPr>
            <w:tcW w:w="716" w:type="pct"/>
          </w:tcPr>
          <w:p w14:paraId="6CD8280C" w14:textId="77777777" w:rsidR="00DC00C0" w:rsidRPr="007F70DD" w:rsidRDefault="00DC00C0" w:rsidP="00437C15">
            <w:pPr>
              <w:widowControl w:val="0"/>
              <w:spacing w:line="300" w:lineRule="exact"/>
              <w:jc w:val="both"/>
              <w:rPr>
                <w:ins w:id="416" w:author="Francisco Timoni" w:date="2021-08-04T09:47:00Z"/>
                <w:rFonts w:ascii="Tahoma" w:hAnsi="Tahoma" w:cs="Tahoma"/>
                <w:sz w:val="21"/>
                <w:szCs w:val="21"/>
              </w:rPr>
            </w:pPr>
            <w:ins w:id="417" w:author="Francisco Timoni" w:date="2021-08-04T09:47:00Z">
              <w:r w:rsidRPr="007B71E5">
                <w:rPr>
                  <w:rFonts w:ascii="Tahoma" w:hAnsi="Tahoma" w:cs="Tahoma"/>
                  <w:sz w:val="21"/>
                  <w:szCs w:val="21"/>
                </w:rPr>
                <w:t>01453-000</w:t>
              </w:r>
            </w:ins>
          </w:p>
        </w:tc>
      </w:tr>
      <w:tr w:rsidR="00DC00C0" w:rsidRPr="007F70DD" w14:paraId="450E32D3" w14:textId="77777777" w:rsidTr="00437C15">
        <w:trPr>
          <w:jc w:val="center"/>
          <w:ins w:id="418" w:author="Francisco Timoni" w:date="2021-08-04T09:47:00Z"/>
        </w:trPr>
        <w:tc>
          <w:tcPr>
            <w:tcW w:w="5000" w:type="pct"/>
            <w:gridSpan w:val="15"/>
          </w:tcPr>
          <w:p w14:paraId="0454D223" w14:textId="77777777" w:rsidR="00DC00C0" w:rsidRPr="007F70DD" w:rsidRDefault="00DC00C0" w:rsidP="00437C15">
            <w:pPr>
              <w:widowControl w:val="0"/>
              <w:spacing w:line="300" w:lineRule="exact"/>
              <w:jc w:val="both"/>
              <w:rPr>
                <w:ins w:id="419" w:author="Francisco Timoni" w:date="2021-08-04T09:47:00Z"/>
                <w:rFonts w:ascii="Tahoma" w:hAnsi="Tahoma" w:cs="Tahoma"/>
                <w:sz w:val="21"/>
                <w:szCs w:val="21"/>
              </w:rPr>
            </w:pPr>
            <w:ins w:id="420" w:author="Francisco Timoni" w:date="2021-08-04T09:47:00Z">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ins>
          </w:p>
        </w:tc>
      </w:tr>
      <w:tr w:rsidR="00DC00C0" w:rsidRPr="007F70DD" w14:paraId="159F4804" w14:textId="77777777" w:rsidTr="00437C15">
        <w:trPr>
          <w:jc w:val="center"/>
          <w:ins w:id="421" w:author="Francisco Timoni" w:date="2021-08-04T09:47:00Z"/>
        </w:trPr>
        <w:tc>
          <w:tcPr>
            <w:tcW w:w="5000" w:type="pct"/>
            <w:gridSpan w:val="15"/>
          </w:tcPr>
          <w:p w14:paraId="4CC0A5A3" w14:textId="3435CA19" w:rsidR="00DC00C0" w:rsidRPr="007F70DD" w:rsidRDefault="00DC00C0" w:rsidP="00437C15">
            <w:pPr>
              <w:widowControl w:val="0"/>
              <w:spacing w:line="300" w:lineRule="exact"/>
              <w:jc w:val="both"/>
              <w:rPr>
                <w:ins w:id="422" w:author="Francisco Timoni" w:date="2021-08-04T09:47:00Z"/>
                <w:rFonts w:ascii="Tahoma" w:hAnsi="Tahoma" w:cs="Tahoma"/>
                <w:b/>
                <w:sz w:val="21"/>
                <w:szCs w:val="21"/>
              </w:rPr>
            </w:pPr>
            <w:ins w:id="423" w:author="Francisco Timoni" w:date="2021-08-04T09:47:00Z">
              <w:r w:rsidRPr="009F1FE5">
                <w:rPr>
                  <w:rFonts w:ascii="Tahoma" w:hAnsi="Tahoma" w:cs="Tahoma"/>
                  <w:b/>
                  <w:sz w:val="21"/>
                  <w:szCs w:val="21"/>
                </w:rPr>
                <w:t xml:space="preserve">5. VALOR DO CRÉDITO IMOBILIÁRIO: </w:t>
              </w:r>
              <w:r w:rsidRPr="004B24EC">
                <w:rPr>
                  <w:rFonts w:ascii="Tahoma" w:hAnsi="Tahoma" w:cs="Tahoma"/>
                  <w:sz w:val="21"/>
                  <w:szCs w:val="21"/>
                </w:rPr>
                <w:t>R$ 3</w:t>
              </w:r>
            </w:ins>
            <w:ins w:id="424" w:author="Francisco Timoni" w:date="2021-08-10T14:59:00Z">
              <w:r w:rsidR="00AC018F">
                <w:rPr>
                  <w:rFonts w:ascii="Tahoma" w:hAnsi="Tahoma" w:cs="Tahoma"/>
                  <w:sz w:val="21"/>
                  <w:szCs w:val="21"/>
                </w:rPr>
                <w:t>0</w:t>
              </w:r>
            </w:ins>
            <w:ins w:id="425" w:author="Francisco Timoni" w:date="2021-08-04T09:47:00Z">
              <w:r w:rsidRPr="004B24EC">
                <w:rPr>
                  <w:rFonts w:ascii="Tahoma" w:hAnsi="Tahoma" w:cs="Tahoma"/>
                  <w:sz w:val="21"/>
                  <w:szCs w:val="21"/>
                </w:rPr>
                <w:t>.000.000,00 (trinta milhões de reais)</w:t>
              </w:r>
              <w:r w:rsidRPr="009F1FE5">
                <w:rPr>
                  <w:rFonts w:ascii="Tahoma" w:hAnsi="Tahoma" w:cs="Tahoma"/>
                  <w:sz w:val="21"/>
                  <w:szCs w:val="21"/>
                </w:rPr>
                <w:t>, na Data de Desembolso.</w:t>
              </w:r>
            </w:ins>
          </w:p>
        </w:tc>
      </w:tr>
      <w:tr w:rsidR="00DC00C0" w:rsidRPr="007F70DD" w14:paraId="35420094" w14:textId="77777777" w:rsidTr="00437C15">
        <w:trPr>
          <w:jc w:val="center"/>
          <w:ins w:id="426" w:author="Francisco Timoni" w:date="2021-08-04T09:47:00Z"/>
        </w:trPr>
        <w:tc>
          <w:tcPr>
            <w:tcW w:w="5000" w:type="pct"/>
            <w:gridSpan w:val="15"/>
          </w:tcPr>
          <w:p w14:paraId="1A9A8737" w14:textId="77777777" w:rsidR="00DC00C0" w:rsidRPr="007F70DD" w:rsidRDefault="00DC00C0" w:rsidP="00437C15">
            <w:pPr>
              <w:widowControl w:val="0"/>
              <w:spacing w:line="300" w:lineRule="exact"/>
              <w:jc w:val="both"/>
              <w:rPr>
                <w:ins w:id="427" w:author="Francisco Timoni" w:date="2021-08-04T09:47:00Z"/>
                <w:rFonts w:ascii="Tahoma" w:hAnsi="Tahoma" w:cs="Tahoma"/>
                <w:b/>
                <w:sz w:val="21"/>
                <w:szCs w:val="21"/>
              </w:rPr>
            </w:pPr>
            <w:ins w:id="428" w:author="Francisco Timoni" w:date="2021-08-04T09:47:00Z">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ins>
          </w:p>
        </w:tc>
      </w:tr>
      <w:tr w:rsidR="00DC00C0" w:rsidRPr="007F70DD" w14:paraId="3371E5BA" w14:textId="77777777" w:rsidTr="00437C15">
        <w:trPr>
          <w:jc w:val="center"/>
          <w:ins w:id="429" w:author="Francisco Timoni" w:date="2021-08-04T09:47:00Z"/>
        </w:trPr>
        <w:tc>
          <w:tcPr>
            <w:tcW w:w="5000" w:type="pct"/>
            <w:gridSpan w:val="15"/>
          </w:tcPr>
          <w:p w14:paraId="401CFF10" w14:textId="09F31DA4" w:rsidR="00DC00C0" w:rsidRPr="007F70DD" w:rsidRDefault="00DC00C0" w:rsidP="00437C15">
            <w:pPr>
              <w:widowControl w:val="0"/>
              <w:spacing w:line="300" w:lineRule="exact"/>
              <w:jc w:val="both"/>
              <w:rPr>
                <w:ins w:id="430" w:author="Francisco Timoni" w:date="2021-08-04T09:47:00Z"/>
                <w:rFonts w:ascii="Tahoma" w:hAnsi="Tahoma" w:cs="Tahoma"/>
                <w:b/>
                <w:sz w:val="21"/>
                <w:szCs w:val="21"/>
              </w:rPr>
            </w:pPr>
            <w:ins w:id="431" w:author="Francisco Timoni" w:date="2021-08-04T09:47:00Z">
              <w:r w:rsidRPr="007F70DD">
                <w:rPr>
                  <w:rFonts w:ascii="Tahoma" w:hAnsi="Tahoma" w:cs="Tahoma"/>
                  <w:sz w:val="21"/>
                  <w:szCs w:val="21"/>
                </w:rPr>
                <w:t xml:space="preserve">DESCRIÇÃO: Emitida em </w:t>
              </w:r>
              <w:r w:rsidRPr="00437C15">
                <w:rPr>
                  <w:rFonts w:ascii="Tahoma" w:hAnsi="Tahoma" w:cs="Tahoma"/>
                  <w:sz w:val="21"/>
                  <w:szCs w:val="21"/>
                </w:rPr>
                <w:t xml:space="preserve">06 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ins>
            <w:ins w:id="432" w:author="Francisco Timoni" w:date="2021-08-10T14:59:00Z">
              <w:r w:rsidR="00AC018F">
                <w:rPr>
                  <w:rFonts w:ascii="Tahoma" w:hAnsi="Tahoma" w:cs="Tahoma"/>
                  <w:sz w:val="21"/>
                  <w:szCs w:val="21"/>
                </w:rPr>
                <w:t>0</w:t>
              </w:r>
            </w:ins>
            <w:ins w:id="433" w:author="Francisco Timoni" w:date="2021-08-04T09:47:00Z">
              <w:r w:rsidRPr="004B24EC">
                <w:rPr>
                  <w:rFonts w:ascii="Tahoma" w:hAnsi="Tahoma" w:cs="Tahoma"/>
                  <w:sz w:val="21"/>
                  <w:szCs w:val="21"/>
                </w:rPr>
                <w:t>.000.000,00 (trinta milhões de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ins>
          </w:p>
        </w:tc>
      </w:tr>
      <w:tr w:rsidR="00DC00C0" w:rsidRPr="007F70DD" w14:paraId="5574C283" w14:textId="77777777" w:rsidTr="00437C15">
        <w:trPr>
          <w:jc w:val="center"/>
          <w:ins w:id="434" w:author="Francisco Timoni" w:date="2021-08-04T09:47:00Z"/>
        </w:trPr>
        <w:tc>
          <w:tcPr>
            <w:tcW w:w="5000" w:type="pct"/>
            <w:gridSpan w:val="15"/>
          </w:tcPr>
          <w:p w14:paraId="3386CD0A" w14:textId="77777777" w:rsidR="00DC00C0" w:rsidRPr="007F70DD" w:rsidRDefault="00DC00C0" w:rsidP="00437C15">
            <w:pPr>
              <w:widowControl w:val="0"/>
              <w:spacing w:line="300" w:lineRule="exact"/>
              <w:jc w:val="both"/>
              <w:rPr>
                <w:ins w:id="435" w:author="Francisco Timoni" w:date="2021-08-04T09:47:00Z"/>
                <w:rFonts w:ascii="Tahoma" w:hAnsi="Tahoma" w:cs="Tahoma"/>
                <w:b/>
                <w:sz w:val="21"/>
                <w:szCs w:val="21"/>
              </w:rPr>
            </w:pPr>
            <w:ins w:id="436" w:author="Francisco Timoni" w:date="2021-08-04T09:47:00Z">
              <w:r w:rsidRPr="007F70DD">
                <w:rPr>
                  <w:rFonts w:ascii="Tahoma" w:hAnsi="Tahoma" w:cs="Tahoma"/>
                  <w:sz w:val="21"/>
                  <w:szCs w:val="21"/>
                </w:rPr>
                <w:t xml:space="preserve">IDENTIFICAÇÃO DOS EMPREENDIMENTOS: </w:t>
              </w:r>
            </w:ins>
          </w:p>
        </w:tc>
      </w:tr>
      <w:tr w:rsidR="00DC00C0" w:rsidRPr="007F70DD" w14:paraId="4F3BFFF4" w14:textId="77777777" w:rsidTr="00437C15">
        <w:trPr>
          <w:trHeight w:val="382"/>
          <w:jc w:val="center"/>
          <w:ins w:id="437" w:author="Francisco Timoni" w:date="2021-08-04T09:47:00Z"/>
        </w:trPr>
        <w:tc>
          <w:tcPr>
            <w:tcW w:w="1579" w:type="pct"/>
            <w:gridSpan w:val="2"/>
            <w:vAlign w:val="center"/>
          </w:tcPr>
          <w:p w14:paraId="7B56F92C" w14:textId="77777777" w:rsidR="00DC00C0" w:rsidRPr="007F70DD" w:rsidRDefault="00DC00C0" w:rsidP="00437C15">
            <w:pPr>
              <w:widowControl w:val="0"/>
              <w:spacing w:line="300" w:lineRule="exact"/>
              <w:jc w:val="both"/>
              <w:rPr>
                <w:ins w:id="438" w:author="Francisco Timoni" w:date="2021-08-04T09:47:00Z"/>
                <w:rFonts w:ascii="Tahoma" w:hAnsi="Tahoma" w:cs="Tahoma"/>
                <w:sz w:val="21"/>
                <w:szCs w:val="21"/>
              </w:rPr>
            </w:pPr>
            <w:ins w:id="439" w:author="Francisco Timoni" w:date="2021-08-04T09:47:00Z">
              <w:r w:rsidRPr="007F70DD">
                <w:rPr>
                  <w:rFonts w:ascii="Tahoma" w:hAnsi="Tahoma" w:cs="Tahoma"/>
                  <w:sz w:val="21"/>
                  <w:szCs w:val="21"/>
                </w:rPr>
                <w:t>Empreendimento</w:t>
              </w:r>
            </w:ins>
          </w:p>
        </w:tc>
        <w:tc>
          <w:tcPr>
            <w:tcW w:w="1365" w:type="pct"/>
            <w:gridSpan w:val="6"/>
            <w:vAlign w:val="center"/>
          </w:tcPr>
          <w:p w14:paraId="52A2082A" w14:textId="77777777" w:rsidR="00DC00C0" w:rsidRPr="007F70DD" w:rsidRDefault="00DC00C0" w:rsidP="00437C15">
            <w:pPr>
              <w:widowControl w:val="0"/>
              <w:spacing w:line="300" w:lineRule="exact"/>
              <w:jc w:val="both"/>
              <w:rPr>
                <w:ins w:id="440" w:author="Francisco Timoni" w:date="2021-08-04T09:47:00Z"/>
                <w:rFonts w:ascii="Tahoma" w:hAnsi="Tahoma" w:cs="Tahoma"/>
                <w:sz w:val="21"/>
                <w:szCs w:val="21"/>
              </w:rPr>
            </w:pPr>
            <w:ins w:id="441" w:author="Francisco Timoni" w:date="2021-08-04T09:47:00Z">
              <w:r w:rsidRPr="007F70DD">
                <w:rPr>
                  <w:rFonts w:ascii="Tahoma" w:hAnsi="Tahoma" w:cs="Tahoma"/>
                  <w:sz w:val="21"/>
                  <w:szCs w:val="21"/>
                </w:rPr>
                <w:t>Cartório</w:t>
              </w:r>
            </w:ins>
          </w:p>
        </w:tc>
        <w:tc>
          <w:tcPr>
            <w:tcW w:w="799" w:type="pct"/>
            <w:gridSpan w:val="4"/>
            <w:vAlign w:val="center"/>
          </w:tcPr>
          <w:p w14:paraId="2D2024C7" w14:textId="77777777" w:rsidR="00DC00C0" w:rsidRPr="007F70DD" w:rsidRDefault="00DC00C0" w:rsidP="00437C15">
            <w:pPr>
              <w:widowControl w:val="0"/>
              <w:spacing w:line="300" w:lineRule="exact"/>
              <w:jc w:val="both"/>
              <w:rPr>
                <w:ins w:id="442" w:author="Francisco Timoni" w:date="2021-08-04T09:47:00Z"/>
                <w:rFonts w:ascii="Tahoma" w:hAnsi="Tahoma" w:cs="Tahoma"/>
                <w:sz w:val="21"/>
                <w:szCs w:val="21"/>
              </w:rPr>
            </w:pPr>
            <w:ins w:id="443" w:author="Francisco Timoni" w:date="2021-08-04T09:47:00Z">
              <w:r w:rsidRPr="007F70DD">
                <w:rPr>
                  <w:rFonts w:ascii="Tahoma" w:hAnsi="Tahoma" w:cs="Tahoma"/>
                  <w:sz w:val="21"/>
                  <w:szCs w:val="21"/>
                </w:rPr>
                <w:t>Matrícula</w:t>
              </w:r>
            </w:ins>
          </w:p>
        </w:tc>
        <w:tc>
          <w:tcPr>
            <w:tcW w:w="1256" w:type="pct"/>
            <w:gridSpan w:val="3"/>
            <w:vAlign w:val="center"/>
          </w:tcPr>
          <w:p w14:paraId="452FA0E3" w14:textId="77777777" w:rsidR="00DC00C0" w:rsidRPr="007F70DD" w:rsidRDefault="00DC00C0" w:rsidP="00437C15">
            <w:pPr>
              <w:widowControl w:val="0"/>
              <w:spacing w:line="300" w:lineRule="exact"/>
              <w:jc w:val="both"/>
              <w:rPr>
                <w:ins w:id="444" w:author="Francisco Timoni" w:date="2021-08-04T09:47:00Z"/>
                <w:rFonts w:ascii="Tahoma" w:hAnsi="Tahoma" w:cs="Tahoma"/>
                <w:sz w:val="21"/>
                <w:szCs w:val="21"/>
              </w:rPr>
            </w:pPr>
            <w:ins w:id="445" w:author="Francisco Timoni" w:date="2021-08-04T09:47:00Z">
              <w:r w:rsidRPr="007F70DD">
                <w:rPr>
                  <w:rFonts w:ascii="Tahoma" w:hAnsi="Tahoma" w:cs="Tahoma"/>
                  <w:sz w:val="21"/>
                  <w:szCs w:val="21"/>
                </w:rPr>
                <w:t>Endereço</w:t>
              </w:r>
            </w:ins>
          </w:p>
        </w:tc>
      </w:tr>
      <w:tr w:rsidR="00DC00C0" w:rsidRPr="007F70DD" w14:paraId="019CC144" w14:textId="77777777" w:rsidTr="00437C15">
        <w:trPr>
          <w:trHeight w:val="712"/>
          <w:jc w:val="center"/>
          <w:ins w:id="446" w:author="Francisco Timoni" w:date="2021-08-04T09:47:00Z"/>
        </w:trPr>
        <w:tc>
          <w:tcPr>
            <w:tcW w:w="1579" w:type="pct"/>
            <w:gridSpan w:val="2"/>
          </w:tcPr>
          <w:p w14:paraId="4BD7052A" w14:textId="77777777" w:rsidR="00DC00C0" w:rsidRPr="009F1FE5" w:rsidRDefault="00DC00C0" w:rsidP="00437C15">
            <w:pPr>
              <w:widowControl w:val="0"/>
              <w:spacing w:line="300" w:lineRule="exact"/>
              <w:jc w:val="both"/>
              <w:rPr>
                <w:ins w:id="447" w:author="Francisco Timoni" w:date="2021-08-04T09:47:00Z"/>
                <w:rFonts w:ascii="Tahoma" w:hAnsi="Tahoma" w:cs="Tahoma"/>
                <w:i/>
                <w:iCs/>
                <w:sz w:val="21"/>
                <w:szCs w:val="21"/>
              </w:rPr>
            </w:pPr>
            <w:bookmarkStart w:id="448" w:name="_Hlk57292524"/>
            <w:ins w:id="449" w:author="Francisco Timoni" w:date="2021-08-04T09:47:00Z">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ins>
          </w:p>
        </w:tc>
        <w:tc>
          <w:tcPr>
            <w:tcW w:w="1365" w:type="pct"/>
            <w:gridSpan w:val="6"/>
          </w:tcPr>
          <w:p w14:paraId="12EDE7B7" w14:textId="77777777" w:rsidR="00DC00C0" w:rsidRPr="009F1FE5" w:rsidRDefault="00DC00C0" w:rsidP="00437C15">
            <w:pPr>
              <w:widowControl w:val="0"/>
              <w:spacing w:line="300" w:lineRule="exact"/>
              <w:jc w:val="both"/>
              <w:rPr>
                <w:ins w:id="450" w:author="Francisco Timoni" w:date="2021-08-04T09:47:00Z"/>
                <w:rFonts w:ascii="Tahoma" w:hAnsi="Tahoma" w:cs="Tahoma"/>
                <w:sz w:val="21"/>
                <w:szCs w:val="21"/>
              </w:rPr>
            </w:pPr>
            <w:ins w:id="451" w:author="Francisco Timoni" w:date="2021-08-04T09:47:00Z">
              <w:r w:rsidRPr="009F1FE5">
                <w:rPr>
                  <w:rFonts w:ascii="Tahoma" w:hAnsi="Tahoma" w:cs="Tahoma"/>
                  <w:sz w:val="21"/>
                  <w:szCs w:val="21"/>
                </w:rPr>
                <w:t>14° Ofício de Registro de Imóveis de São Paulo/SP</w:t>
              </w:r>
            </w:ins>
          </w:p>
          <w:p w14:paraId="4BDF0796" w14:textId="77777777" w:rsidR="00DC00C0" w:rsidRPr="009F1FE5" w:rsidRDefault="00DC00C0" w:rsidP="00437C15">
            <w:pPr>
              <w:widowControl w:val="0"/>
              <w:spacing w:line="300" w:lineRule="exact"/>
              <w:jc w:val="both"/>
              <w:rPr>
                <w:ins w:id="452" w:author="Francisco Timoni" w:date="2021-08-04T09:47:00Z"/>
                <w:rFonts w:ascii="Tahoma" w:hAnsi="Tahoma" w:cs="Tahoma"/>
                <w:sz w:val="21"/>
                <w:szCs w:val="21"/>
              </w:rPr>
            </w:pPr>
          </w:p>
        </w:tc>
        <w:tc>
          <w:tcPr>
            <w:tcW w:w="799" w:type="pct"/>
            <w:gridSpan w:val="4"/>
          </w:tcPr>
          <w:p w14:paraId="4632D07F" w14:textId="77777777" w:rsidR="00DC00C0" w:rsidRPr="009F1FE5" w:rsidRDefault="00DC00C0" w:rsidP="00437C15">
            <w:pPr>
              <w:widowControl w:val="0"/>
              <w:spacing w:line="300" w:lineRule="exact"/>
              <w:rPr>
                <w:ins w:id="453" w:author="Francisco Timoni" w:date="2021-08-04T09:47:00Z"/>
                <w:rFonts w:ascii="Tahoma" w:hAnsi="Tahoma" w:cs="Tahoma"/>
                <w:sz w:val="21"/>
                <w:szCs w:val="21"/>
              </w:rPr>
            </w:pPr>
            <w:ins w:id="454" w:author="Francisco Timoni" w:date="2021-08-04T09:47:00Z">
              <w:r w:rsidRPr="009F1FE5">
                <w:rPr>
                  <w:rFonts w:ascii="Tahoma" w:hAnsi="Tahoma" w:cs="Tahoma"/>
                  <w:sz w:val="21"/>
                  <w:szCs w:val="21"/>
                </w:rPr>
                <w:t>N° 229.799</w:t>
              </w:r>
            </w:ins>
          </w:p>
        </w:tc>
        <w:tc>
          <w:tcPr>
            <w:tcW w:w="1256" w:type="pct"/>
            <w:gridSpan w:val="3"/>
          </w:tcPr>
          <w:p w14:paraId="26756B29" w14:textId="77777777" w:rsidR="00DC00C0" w:rsidRPr="007F70DD" w:rsidRDefault="00DC00C0" w:rsidP="00437C15">
            <w:pPr>
              <w:widowControl w:val="0"/>
              <w:spacing w:line="300" w:lineRule="exact"/>
              <w:rPr>
                <w:ins w:id="455" w:author="Francisco Timoni" w:date="2021-08-04T09:47:00Z"/>
                <w:rFonts w:ascii="Tahoma" w:hAnsi="Tahoma" w:cs="Tahoma"/>
                <w:sz w:val="21"/>
                <w:szCs w:val="21"/>
              </w:rPr>
            </w:pPr>
            <w:ins w:id="456" w:author="Francisco Timoni" w:date="2021-08-04T09:47:00Z">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04513-020, São Paulo/SP</w:t>
              </w:r>
            </w:ins>
          </w:p>
        </w:tc>
      </w:tr>
      <w:tr w:rsidR="00DC00C0" w:rsidRPr="007F70DD" w14:paraId="1760C46B" w14:textId="77777777" w:rsidTr="00437C15">
        <w:trPr>
          <w:trHeight w:val="712"/>
          <w:jc w:val="center"/>
          <w:ins w:id="457" w:author="Francisco Timoni" w:date="2021-08-04T09:47:00Z"/>
        </w:trPr>
        <w:tc>
          <w:tcPr>
            <w:tcW w:w="1579" w:type="pct"/>
            <w:gridSpan w:val="2"/>
          </w:tcPr>
          <w:p w14:paraId="75AEF81C" w14:textId="77777777" w:rsidR="00DC00C0" w:rsidRPr="009F1FE5" w:rsidRDefault="00DC00C0" w:rsidP="00437C15">
            <w:pPr>
              <w:widowControl w:val="0"/>
              <w:spacing w:line="300" w:lineRule="exact"/>
              <w:jc w:val="both"/>
              <w:rPr>
                <w:ins w:id="458" w:author="Francisco Timoni" w:date="2021-08-04T09:47:00Z"/>
                <w:rFonts w:ascii="Tahoma" w:hAnsi="Tahoma" w:cs="Tahoma"/>
                <w:i/>
                <w:iCs/>
                <w:sz w:val="21"/>
                <w:szCs w:val="21"/>
              </w:rPr>
            </w:pPr>
            <w:ins w:id="459" w:author="Francisco Timoni" w:date="2021-08-04T09:47:00Z">
              <w:r w:rsidRPr="009F1FE5">
                <w:rPr>
                  <w:rFonts w:ascii="Tahoma" w:hAnsi="Tahoma" w:cs="Tahoma"/>
                  <w:b/>
                  <w:bCs/>
                  <w:i/>
                  <w:iCs/>
                  <w:sz w:val="21"/>
                  <w:szCs w:val="21"/>
                </w:rPr>
                <w:t>Helvetia Villas</w:t>
              </w:r>
            </w:ins>
          </w:p>
        </w:tc>
        <w:tc>
          <w:tcPr>
            <w:tcW w:w="1365" w:type="pct"/>
            <w:gridSpan w:val="6"/>
          </w:tcPr>
          <w:p w14:paraId="54714308" w14:textId="77777777" w:rsidR="00DC00C0" w:rsidRPr="009F1FE5" w:rsidRDefault="00DC00C0" w:rsidP="00437C15">
            <w:pPr>
              <w:widowControl w:val="0"/>
              <w:spacing w:line="300" w:lineRule="exact"/>
              <w:jc w:val="both"/>
              <w:rPr>
                <w:ins w:id="460" w:author="Francisco Timoni" w:date="2021-08-04T09:47:00Z"/>
                <w:rFonts w:ascii="Tahoma" w:hAnsi="Tahoma" w:cs="Tahoma"/>
                <w:sz w:val="21"/>
                <w:szCs w:val="21"/>
              </w:rPr>
            </w:pPr>
            <w:ins w:id="461" w:author="Francisco Timoni" w:date="2021-08-04T09:47:00Z">
              <w:r w:rsidRPr="009F1FE5">
                <w:rPr>
                  <w:rFonts w:ascii="Tahoma" w:hAnsi="Tahoma" w:cs="Tahoma"/>
                  <w:sz w:val="21"/>
                  <w:szCs w:val="21"/>
                </w:rPr>
                <w:t>Ofício de Registro de Imóveis de Indaiatuba/SP</w:t>
              </w:r>
            </w:ins>
          </w:p>
          <w:p w14:paraId="18256ED6" w14:textId="77777777" w:rsidR="00DC00C0" w:rsidRPr="009F1FE5" w:rsidRDefault="00DC00C0" w:rsidP="00437C15">
            <w:pPr>
              <w:widowControl w:val="0"/>
              <w:spacing w:line="300" w:lineRule="exact"/>
              <w:jc w:val="both"/>
              <w:rPr>
                <w:ins w:id="462" w:author="Francisco Timoni" w:date="2021-08-04T09:47:00Z"/>
                <w:rFonts w:ascii="Tahoma" w:hAnsi="Tahoma" w:cs="Tahoma"/>
                <w:sz w:val="21"/>
                <w:szCs w:val="21"/>
              </w:rPr>
            </w:pPr>
          </w:p>
        </w:tc>
        <w:tc>
          <w:tcPr>
            <w:tcW w:w="799" w:type="pct"/>
            <w:gridSpan w:val="4"/>
          </w:tcPr>
          <w:p w14:paraId="6F19D4EA" w14:textId="77777777" w:rsidR="00DC00C0" w:rsidRPr="009F1FE5" w:rsidRDefault="00DC00C0" w:rsidP="00437C15">
            <w:pPr>
              <w:widowControl w:val="0"/>
              <w:spacing w:line="300" w:lineRule="exact"/>
              <w:rPr>
                <w:ins w:id="463" w:author="Francisco Timoni" w:date="2021-08-04T09:47:00Z"/>
                <w:rFonts w:ascii="Tahoma" w:hAnsi="Tahoma" w:cs="Tahoma"/>
                <w:sz w:val="21"/>
                <w:szCs w:val="21"/>
              </w:rPr>
            </w:pPr>
            <w:ins w:id="464" w:author="Francisco Timoni" w:date="2021-08-04T09:47:00Z">
              <w:r w:rsidRPr="00C46D7C">
                <w:rPr>
                  <w:rFonts w:ascii="Tahoma" w:hAnsi="Tahoma" w:cs="Tahoma"/>
                  <w:sz w:val="21"/>
                  <w:szCs w:val="21"/>
                </w:rPr>
                <w:lastRenderedPageBreak/>
                <w:t xml:space="preserve">N° </w:t>
              </w:r>
              <w:r>
                <w:rPr>
                  <w:rFonts w:ascii="Tahoma" w:hAnsi="Tahoma" w:cs="Tahoma"/>
                  <w:sz w:val="21"/>
                  <w:szCs w:val="21"/>
                </w:rPr>
                <w:t>54.496 e 54.497</w:t>
              </w:r>
            </w:ins>
          </w:p>
        </w:tc>
        <w:tc>
          <w:tcPr>
            <w:tcW w:w="1256" w:type="pct"/>
            <w:gridSpan w:val="3"/>
          </w:tcPr>
          <w:p w14:paraId="4D0A18A8" w14:textId="77777777" w:rsidR="00DC00C0" w:rsidRPr="007F70DD" w:rsidRDefault="00DC00C0" w:rsidP="00437C15">
            <w:pPr>
              <w:widowControl w:val="0"/>
              <w:spacing w:line="300" w:lineRule="exact"/>
              <w:rPr>
                <w:ins w:id="465" w:author="Francisco Timoni" w:date="2021-08-04T09:47:00Z"/>
                <w:rFonts w:ascii="Tahoma" w:hAnsi="Tahoma" w:cs="Tahoma"/>
                <w:sz w:val="21"/>
                <w:szCs w:val="21"/>
              </w:rPr>
            </w:pPr>
            <w:ins w:id="466" w:author="Francisco Timoni" w:date="2021-08-04T09:47:00Z">
              <w:r>
                <w:rPr>
                  <w:rFonts w:ascii="Tahoma" w:hAnsi="Tahoma" w:cs="Tahoma"/>
                  <w:sz w:val="21"/>
                  <w:szCs w:val="21"/>
                </w:rPr>
                <w:t xml:space="preserve">lotes de terras designado por Lotes 14-C e 14-D da </w:t>
              </w:r>
              <w:r>
                <w:rPr>
                  <w:rFonts w:ascii="Tahoma" w:hAnsi="Tahoma" w:cs="Tahoma"/>
                  <w:sz w:val="21"/>
                  <w:szCs w:val="21"/>
                </w:rPr>
                <w:lastRenderedPageBreak/>
                <w:t xml:space="preserve">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ins>
          </w:p>
        </w:tc>
      </w:tr>
      <w:bookmarkEnd w:id="448"/>
      <w:tr w:rsidR="00DC00C0" w:rsidRPr="007F70DD" w14:paraId="1A0B5D0A" w14:textId="77777777" w:rsidTr="00437C15">
        <w:trPr>
          <w:trHeight w:val="102"/>
          <w:jc w:val="center"/>
          <w:ins w:id="467" w:author="Francisco Timoni" w:date="2021-08-04T09:47:00Z"/>
        </w:trPr>
        <w:tc>
          <w:tcPr>
            <w:tcW w:w="2257" w:type="pct"/>
            <w:gridSpan w:val="5"/>
          </w:tcPr>
          <w:p w14:paraId="765BF91C" w14:textId="77777777" w:rsidR="00DC00C0" w:rsidRPr="007F70DD" w:rsidRDefault="00DC00C0" w:rsidP="00437C15">
            <w:pPr>
              <w:widowControl w:val="0"/>
              <w:spacing w:line="300" w:lineRule="exact"/>
              <w:jc w:val="both"/>
              <w:rPr>
                <w:ins w:id="468" w:author="Francisco Timoni" w:date="2021-08-04T09:47:00Z"/>
                <w:rFonts w:ascii="Tahoma" w:hAnsi="Tahoma" w:cs="Tahoma"/>
                <w:b/>
                <w:bCs/>
                <w:sz w:val="21"/>
                <w:szCs w:val="21"/>
              </w:rPr>
            </w:pPr>
            <w:ins w:id="469" w:author="Francisco Timoni" w:date="2021-08-04T09:47:00Z">
              <w:r w:rsidRPr="007F70DD">
                <w:rPr>
                  <w:rFonts w:ascii="Tahoma" w:hAnsi="Tahoma" w:cs="Tahoma"/>
                  <w:b/>
                  <w:bCs/>
                  <w:sz w:val="21"/>
                  <w:szCs w:val="21"/>
                </w:rPr>
                <w:lastRenderedPageBreak/>
                <w:t>6. CONDIÇÕES DE EMISSÃO</w:t>
              </w:r>
            </w:ins>
          </w:p>
        </w:tc>
        <w:tc>
          <w:tcPr>
            <w:tcW w:w="2743" w:type="pct"/>
            <w:gridSpan w:val="10"/>
          </w:tcPr>
          <w:p w14:paraId="4170A8DF" w14:textId="77777777" w:rsidR="00DC00C0" w:rsidRPr="007F70DD" w:rsidRDefault="00DC00C0" w:rsidP="00437C15">
            <w:pPr>
              <w:widowControl w:val="0"/>
              <w:spacing w:line="300" w:lineRule="exact"/>
              <w:jc w:val="both"/>
              <w:rPr>
                <w:ins w:id="470" w:author="Francisco Timoni" w:date="2021-08-04T09:47:00Z"/>
                <w:rFonts w:ascii="Tahoma" w:hAnsi="Tahoma" w:cs="Tahoma"/>
                <w:b/>
                <w:bCs/>
                <w:sz w:val="21"/>
                <w:szCs w:val="21"/>
              </w:rPr>
            </w:pPr>
          </w:p>
        </w:tc>
      </w:tr>
      <w:tr w:rsidR="00DC00C0" w:rsidRPr="00437C15" w14:paraId="0481B7A9" w14:textId="77777777" w:rsidTr="00437C15">
        <w:trPr>
          <w:trHeight w:val="102"/>
          <w:jc w:val="center"/>
          <w:ins w:id="471" w:author="Francisco Timoni" w:date="2021-08-04T09:47:00Z"/>
        </w:trPr>
        <w:tc>
          <w:tcPr>
            <w:tcW w:w="2257" w:type="pct"/>
            <w:gridSpan w:val="5"/>
          </w:tcPr>
          <w:p w14:paraId="40FCFCEF" w14:textId="77777777" w:rsidR="00DC00C0" w:rsidRPr="00437C15" w:rsidRDefault="00DC00C0" w:rsidP="00437C15">
            <w:pPr>
              <w:widowControl w:val="0"/>
              <w:spacing w:line="300" w:lineRule="exact"/>
              <w:jc w:val="both"/>
              <w:rPr>
                <w:ins w:id="472" w:author="Francisco Timoni" w:date="2021-08-04T09:47:00Z"/>
                <w:rFonts w:ascii="Tahoma" w:hAnsi="Tahoma" w:cs="Tahoma"/>
                <w:bCs/>
                <w:sz w:val="21"/>
                <w:szCs w:val="21"/>
              </w:rPr>
            </w:pPr>
            <w:ins w:id="473" w:author="Francisco Timoni" w:date="2021-08-04T09:47:00Z">
              <w:r w:rsidRPr="00437C15">
                <w:rPr>
                  <w:rFonts w:ascii="Tahoma" w:hAnsi="Tahoma" w:cs="Tahoma"/>
                  <w:bCs/>
                  <w:sz w:val="21"/>
                  <w:szCs w:val="21"/>
                </w:rPr>
                <w:t>6.1 DATA DE PRIMEIRO PAGAMENTO</w:t>
              </w:r>
            </w:ins>
          </w:p>
        </w:tc>
        <w:tc>
          <w:tcPr>
            <w:tcW w:w="2743" w:type="pct"/>
            <w:gridSpan w:val="10"/>
          </w:tcPr>
          <w:p w14:paraId="44802E6C" w14:textId="77777777" w:rsidR="00DC00C0" w:rsidRPr="00437C15" w:rsidRDefault="00DC00C0" w:rsidP="00437C15">
            <w:pPr>
              <w:widowControl w:val="0"/>
              <w:spacing w:line="300" w:lineRule="exact"/>
              <w:jc w:val="both"/>
              <w:rPr>
                <w:ins w:id="474" w:author="Francisco Timoni" w:date="2021-08-04T09:47:00Z"/>
                <w:rFonts w:ascii="Tahoma" w:hAnsi="Tahoma" w:cs="Tahoma"/>
                <w:sz w:val="21"/>
                <w:szCs w:val="21"/>
              </w:rPr>
            </w:pPr>
            <w:ins w:id="475" w:author="Francisco Timoni" w:date="2021-08-04T09:47:00Z">
              <w:r w:rsidRPr="00437C15">
                <w:rPr>
                  <w:rFonts w:ascii="Tahoma" w:hAnsi="Tahoma" w:cs="Tahoma"/>
                  <w:sz w:val="21"/>
                  <w:szCs w:val="21"/>
                </w:rPr>
                <w:t>18 de julho de 2024</w:t>
              </w:r>
            </w:ins>
          </w:p>
        </w:tc>
      </w:tr>
      <w:tr w:rsidR="00DC00C0" w:rsidRPr="007F70DD" w14:paraId="6422CB0C" w14:textId="77777777" w:rsidTr="00437C15">
        <w:trPr>
          <w:trHeight w:val="102"/>
          <w:jc w:val="center"/>
          <w:ins w:id="476" w:author="Francisco Timoni" w:date="2021-08-04T09:47:00Z"/>
        </w:trPr>
        <w:tc>
          <w:tcPr>
            <w:tcW w:w="2257" w:type="pct"/>
            <w:gridSpan w:val="5"/>
          </w:tcPr>
          <w:p w14:paraId="7F6F7A60" w14:textId="77777777" w:rsidR="00DC00C0" w:rsidRPr="00437C15" w:rsidRDefault="00DC00C0" w:rsidP="00437C15">
            <w:pPr>
              <w:widowControl w:val="0"/>
              <w:spacing w:line="300" w:lineRule="exact"/>
              <w:jc w:val="both"/>
              <w:rPr>
                <w:ins w:id="477" w:author="Francisco Timoni" w:date="2021-08-04T09:47:00Z"/>
                <w:rFonts w:ascii="Tahoma" w:hAnsi="Tahoma" w:cs="Tahoma"/>
                <w:bCs/>
                <w:sz w:val="21"/>
                <w:szCs w:val="21"/>
              </w:rPr>
            </w:pPr>
            <w:ins w:id="478" w:author="Francisco Timoni" w:date="2021-08-04T09:47:00Z">
              <w:r w:rsidRPr="00437C15">
                <w:rPr>
                  <w:rFonts w:ascii="Tahoma" w:hAnsi="Tahoma" w:cs="Tahoma"/>
                  <w:bCs/>
                  <w:sz w:val="21"/>
                  <w:szCs w:val="21"/>
                </w:rPr>
                <w:t>6.2 DATA DE VENCIMENTO FINAL</w:t>
              </w:r>
            </w:ins>
          </w:p>
        </w:tc>
        <w:tc>
          <w:tcPr>
            <w:tcW w:w="2743" w:type="pct"/>
            <w:gridSpan w:val="10"/>
          </w:tcPr>
          <w:p w14:paraId="72B6A69D" w14:textId="77777777" w:rsidR="00DC00C0" w:rsidRPr="007F70DD" w:rsidRDefault="00DC00C0" w:rsidP="00437C15">
            <w:pPr>
              <w:widowControl w:val="0"/>
              <w:spacing w:line="300" w:lineRule="exact"/>
              <w:jc w:val="both"/>
              <w:rPr>
                <w:ins w:id="479" w:author="Francisco Timoni" w:date="2021-08-04T09:47:00Z"/>
                <w:rFonts w:ascii="Tahoma" w:hAnsi="Tahoma" w:cs="Tahoma"/>
                <w:bCs/>
                <w:sz w:val="21"/>
                <w:szCs w:val="21"/>
              </w:rPr>
            </w:pPr>
            <w:ins w:id="480" w:author="Francisco Timoni" w:date="2021-08-04T09:47:00Z">
              <w:r w:rsidRPr="00437C15">
                <w:rPr>
                  <w:rFonts w:ascii="Tahoma" w:hAnsi="Tahoma" w:cs="Tahoma"/>
                  <w:sz w:val="21"/>
                  <w:szCs w:val="21"/>
                </w:rPr>
                <w:t>18 de julho de 2024</w:t>
              </w:r>
            </w:ins>
          </w:p>
        </w:tc>
      </w:tr>
      <w:tr w:rsidR="00DC00C0" w:rsidRPr="007F70DD" w14:paraId="4C75DC1B" w14:textId="77777777" w:rsidTr="00437C15">
        <w:trPr>
          <w:trHeight w:val="102"/>
          <w:jc w:val="center"/>
          <w:ins w:id="481" w:author="Francisco Timoni" w:date="2021-08-04T09:47:00Z"/>
        </w:trPr>
        <w:tc>
          <w:tcPr>
            <w:tcW w:w="2257" w:type="pct"/>
            <w:gridSpan w:val="5"/>
          </w:tcPr>
          <w:p w14:paraId="25D4687F" w14:textId="77777777" w:rsidR="00DC00C0" w:rsidRPr="009F1FE5" w:rsidRDefault="00DC00C0" w:rsidP="00437C15">
            <w:pPr>
              <w:widowControl w:val="0"/>
              <w:spacing w:line="300" w:lineRule="exact"/>
              <w:jc w:val="both"/>
              <w:rPr>
                <w:ins w:id="482" w:author="Francisco Timoni" w:date="2021-08-04T09:47:00Z"/>
                <w:rFonts w:ascii="Tahoma" w:hAnsi="Tahoma" w:cs="Tahoma"/>
                <w:bCs/>
                <w:sz w:val="21"/>
                <w:szCs w:val="21"/>
              </w:rPr>
            </w:pPr>
            <w:ins w:id="483" w:author="Francisco Timoni" w:date="2021-08-04T09:47:00Z">
              <w:r w:rsidRPr="009F1FE5">
                <w:rPr>
                  <w:rFonts w:ascii="Tahoma" w:hAnsi="Tahoma" w:cs="Tahoma"/>
                  <w:bCs/>
                  <w:sz w:val="21"/>
                  <w:szCs w:val="21"/>
                </w:rPr>
                <w:t>6.3 VALOR PRINCIPAL</w:t>
              </w:r>
            </w:ins>
          </w:p>
        </w:tc>
        <w:tc>
          <w:tcPr>
            <w:tcW w:w="2743" w:type="pct"/>
            <w:gridSpan w:val="10"/>
          </w:tcPr>
          <w:p w14:paraId="60B9A182" w14:textId="13D6802C" w:rsidR="00DC00C0" w:rsidRPr="007F70DD" w:rsidRDefault="00DC00C0" w:rsidP="00437C15">
            <w:pPr>
              <w:widowControl w:val="0"/>
              <w:spacing w:line="300" w:lineRule="exact"/>
              <w:jc w:val="both"/>
              <w:rPr>
                <w:ins w:id="484" w:author="Francisco Timoni" w:date="2021-08-04T09:47:00Z"/>
                <w:rFonts w:ascii="Tahoma" w:hAnsi="Tahoma" w:cs="Tahoma"/>
                <w:sz w:val="21"/>
                <w:szCs w:val="21"/>
              </w:rPr>
            </w:pPr>
            <w:ins w:id="485" w:author="Francisco Timoni" w:date="2021-08-04T09:47:00Z">
              <w:r w:rsidRPr="004B24EC">
                <w:rPr>
                  <w:rFonts w:ascii="Tahoma" w:hAnsi="Tahoma" w:cs="Tahoma"/>
                  <w:sz w:val="21"/>
                  <w:szCs w:val="21"/>
                </w:rPr>
                <w:t>R$ 3</w:t>
              </w:r>
            </w:ins>
            <w:ins w:id="486" w:author="Francisco Timoni" w:date="2021-08-10T14:59:00Z">
              <w:r w:rsidR="00AC018F">
                <w:rPr>
                  <w:rFonts w:ascii="Tahoma" w:hAnsi="Tahoma" w:cs="Tahoma"/>
                  <w:sz w:val="21"/>
                  <w:szCs w:val="21"/>
                </w:rPr>
                <w:t>0</w:t>
              </w:r>
            </w:ins>
            <w:ins w:id="487" w:author="Francisco Timoni" w:date="2021-08-04T09:47:00Z">
              <w:r w:rsidRPr="004B24EC">
                <w:rPr>
                  <w:rFonts w:ascii="Tahoma" w:hAnsi="Tahoma" w:cs="Tahoma"/>
                  <w:sz w:val="21"/>
                  <w:szCs w:val="21"/>
                </w:rPr>
                <w:t>.000.000,00 (trinta milhões de reais)</w:t>
              </w:r>
              <w:r w:rsidRPr="009F1FE5">
                <w:rPr>
                  <w:rFonts w:ascii="Tahoma" w:hAnsi="Tahoma" w:cs="Tahoma"/>
                  <w:bCs/>
                  <w:sz w:val="21"/>
                  <w:szCs w:val="21"/>
                </w:rPr>
                <w:t>, na data de desembolso.</w:t>
              </w:r>
            </w:ins>
          </w:p>
        </w:tc>
      </w:tr>
      <w:tr w:rsidR="00DC00C0" w:rsidRPr="007F70DD" w14:paraId="0A8C991B" w14:textId="77777777" w:rsidTr="00437C15">
        <w:trPr>
          <w:trHeight w:val="102"/>
          <w:jc w:val="center"/>
          <w:ins w:id="488" w:author="Francisco Timoni" w:date="2021-08-04T09:47:00Z"/>
        </w:trPr>
        <w:tc>
          <w:tcPr>
            <w:tcW w:w="2257" w:type="pct"/>
            <w:gridSpan w:val="5"/>
          </w:tcPr>
          <w:p w14:paraId="6089D684" w14:textId="77777777" w:rsidR="00DC00C0" w:rsidRPr="007F70DD" w:rsidRDefault="00DC00C0" w:rsidP="00437C15">
            <w:pPr>
              <w:widowControl w:val="0"/>
              <w:spacing w:line="300" w:lineRule="exact"/>
              <w:jc w:val="both"/>
              <w:rPr>
                <w:ins w:id="489" w:author="Francisco Timoni" w:date="2021-08-04T09:47:00Z"/>
                <w:rFonts w:ascii="Tahoma" w:hAnsi="Tahoma" w:cs="Tahoma"/>
                <w:bCs/>
                <w:sz w:val="21"/>
                <w:szCs w:val="21"/>
              </w:rPr>
            </w:pPr>
            <w:ins w:id="490" w:author="Francisco Timoni" w:date="2021-08-04T09:47:00Z">
              <w:r w:rsidRPr="007F70DD">
                <w:rPr>
                  <w:rFonts w:ascii="Tahoma" w:hAnsi="Tahoma" w:cs="Tahoma"/>
                  <w:bCs/>
                  <w:sz w:val="21"/>
                  <w:szCs w:val="21"/>
                </w:rPr>
                <w:t>6.4 ATUALIZAÇÃO MONETÁRIA</w:t>
              </w:r>
            </w:ins>
          </w:p>
        </w:tc>
        <w:tc>
          <w:tcPr>
            <w:tcW w:w="2743" w:type="pct"/>
            <w:gridSpan w:val="10"/>
          </w:tcPr>
          <w:p w14:paraId="22F77693" w14:textId="77777777" w:rsidR="00DC00C0" w:rsidRPr="007F70DD" w:rsidRDefault="00DC00C0" w:rsidP="00437C15">
            <w:pPr>
              <w:widowControl w:val="0"/>
              <w:spacing w:line="300" w:lineRule="exact"/>
              <w:jc w:val="both"/>
              <w:rPr>
                <w:ins w:id="491" w:author="Francisco Timoni" w:date="2021-08-04T09:47:00Z"/>
                <w:rFonts w:ascii="Tahoma" w:hAnsi="Tahoma" w:cs="Tahoma"/>
                <w:sz w:val="21"/>
                <w:szCs w:val="21"/>
                <w:u w:val="single"/>
              </w:rPr>
            </w:pPr>
            <w:ins w:id="492" w:author="Francisco Timoni" w:date="2021-08-04T09:47:00Z">
              <w:r w:rsidRPr="007F70DD">
                <w:rPr>
                  <w:rFonts w:ascii="Tahoma" w:hAnsi="Tahoma" w:cs="Tahoma"/>
                  <w:color w:val="000000"/>
                  <w:sz w:val="21"/>
                  <w:szCs w:val="21"/>
                </w:rPr>
                <w:t>IPCA/IBGE</w:t>
              </w:r>
            </w:ins>
          </w:p>
        </w:tc>
      </w:tr>
      <w:tr w:rsidR="00DC00C0" w:rsidRPr="007F70DD" w14:paraId="79B3F09A" w14:textId="77777777" w:rsidTr="00437C15">
        <w:trPr>
          <w:trHeight w:val="102"/>
          <w:jc w:val="center"/>
          <w:ins w:id="493" w:author="Francisco Timoni" w:date="2021-08-04T09:47:00Z"/>
        </w:trPr>
        <w:tc>
          <w:tcPr>
            <w:tcW w:w="2257" w:type="pct"/>
            <w:gridSpan w:val="5"/>
          </w:tcPr>
          <w:p w14:paraId="4EDA6106" w14:textId="77777777" w:rsidR="00DC00C0" w:rsidRPr="007F70DD" w:rsidRDefault="00DC00C0" w:rsidP="00437C15">
            <w:pPr>
              <w:widowControl w:val="0"/>
              <w:spacing w:line="300" w:lineRule="exact"/>
              <w:jc w:val="both"/>
              <w:rPr>
                <w:ins w:id="494" w:author="Francisco Timoni" w:date="2021-08-04T09:47:00Z"/>
                <w:rFonts w:ascii="Tahoma" w:hAnsi="Tahoma" w:cs="Tahoma"/>
                <w:bCs/>
                <w:sz w:val="21"/>
                <w:szCs w:val="21"/>
              </w:rPr>
            </w:pPr>
            <w:ins w:id="495" w:author="Francisco Timoni" w:date="2021-08-04T09:47:00Z">
              <w:r w:rsidRPr="007F70DD">
                <w:rPr>
                  <w:rFonts w:ascii="Tahoma" w:hAnsi="Tahoma" w:cs="Tahoma"/>
                  <w:bCs/>
                  <w:sz w:val="21"/>
                  <w:szCs w:val="21"/>
                </w:rPr>
                <w:t xml:space="preserve">6.5 JUROS </w:t>
              </w:r>
            </w:ins>
          </w:p>
        </w:tc>
        <w:tc>
          <w:tcPr>
            <w:tcW w:w="2743" w:type="pct"/>
            <w:gridSpan w:val="10"/>
          </w:tcPr>
          <w:p w14:paraId="2AC8F035" w14:textId="77777777" w:rsidR="00DC00C0" w:rsidRPr="007F70DD" w:rsidRDefault="00DC00C0" w:rsidP="00437C15">
            <w:pPr>
              <w:widowControl w:val="0"/>
              <w:spacing w:line="300" w:lineRule="exact"/>
              <w:jc w:val="both"/>
              <w:rPr>
                <w:ins w:id="496" w:author="Francisco Timoni" w:date="2021-08-04T09:47:00Z"/>
                <w:rFonts w:ascii="Tahoma" w:hAnsi="Tahoma" w:cs="Tahoma"/>
                <w:bCs/>
                <w:sz w:val="21"/>
                <w:szCs w:val="21"/>
              </w:rPr>
            </w:pPr>
            <w:ins w:id="497" w:author="Francisco Timoni" w:date="2021-08-04T09:47:00Z">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ins>
          </w:p>
        </w:tc>
      </w:tr>
      <w:tr w:rsidR="00DC00C0" w:rsidRPr="007F70DD" w14:paraId="19EDC66D" w14:textId="77777777" w:rsidTr="00437C15">
        <w:trPr>
          <w:trHeight w:val="140"/>
          <w:jc w:val="center"/>
          <w:ins w:id="498" w:author="Francisco Timoni" w:date="2021-08-04T09:47:00Z"/>
        </w:trPr>
        <w:tc>
          <w:tcPr>
            <w:tcW w:w="2257" w:type="pct"/>
            <w:gridSpan w:val="5"/>
          </w:tcPr>
          <w:p w14:paraId="07222B80" w14:textId="77777777" w:rsidR="00DC00C0" w:rsidRPr="007F70DD" w:rsidRDefault="00DC00C0" w:rsidP="00437C15">
            <w:pPr>
              <w:widowControl w:val="0"/>
              <w:spacing w:line="300" w:lineRule="exact"/>
              <w:jc w:val="both"/>
              <w:rPr>
                <w:ins w:id="499" w:author="Francisco Timoni" w:date="2021-08-04T09:47:00Z"/>
                <w:rFonts w:ascii="Tahoma" w:hAnsi="Tahoma" w:cs="Tahoma"/>
                <w:bCs/>
                <w:sz w:val="21"/>
                <w:szCs w:val="21"/>
              </w:rPr>
            </w:pPr>
            <w:ins w:id="500" w:author="Francisco Timoni" w:date="2021-08-04T09:47:00Z">
              <w:r w:rsidRPr="007F70DD">
                <w:rPr>
                  <w:rFonts w:ascii="Tahoma" w:hAnsi="Tahoma" w:cs="Tahoma"/>
                  <w:bCs/>
                  <w:sz w:val="21"/>
                  <w:szCs w:val="21"/>
                </w:rPr>
                <w:t>6.6 PERIODICIDADE DE PAGAMENTOS (JUROS E AMORTIZAÇÃO DE PRINCIPAL)</w:t>
              </w:r>
            </w:ins>
          </w:p>
        </w:tc>
        <w:tc>
          <w:tcPr>
            <w:tcW w:w="2743" w:type="pct"/>
            <w:gridSpan w:val="10"/>
          </w:tcPr>
          <w:p w14:paraId="44EB822D" w14:textId="77777777" w:rsidR="00DC00C0" w:rsidRPr="007F70DD" w:rsidRDefault="00DC00C0" w:rsidP="00437C15">
            <w:pPr>
              <w:widowControl w:val="0"/>
              <w:spacing w:line="300" w:lineRule="exact"/>
              <w:jc w:val="both"/>
              <w:rPr>
                <w:ins w:id="501" w:author="Francisco Timoni" w:date="2021-08-04T09:47:00Z"/>
                <w:rFonts w:ascii="Tahoma" w:hAnsi="Tahoma" w:cs="Tahoma"/>
                <w:sz w:val="21"/>
                <w:szCs w:val="21"/>
              </w:rPr>
            </w:pPr>
            <w:ins w:id="502" w:author="Francisco Timoni" w:date="2021-08-04T09:47:00Z">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ins>
          </w:p>
        </w:tc>
      </w:tr>
      <w:tr w:rsidR="00DC00C0" w:rsidRPr="007F70DD" w14:paraId="1BCAA6B5" w14:textId="77777777" w:rsidTr="00437C15">
        <w:trPr>
          <w:trHeight w:val="140"/>
          <w:jc w:val="center"/>
          <w:ins w:id="503" w:author="Francisco Timoni" w:date="2021-08-04T09:47:00Z"/>
        </w:trPr>
        <w:tc>
          <w:tcPr>
            <w:tcW w:w="2257" w:type="pct"/>
            <w:gridSpan w:val="5"/>
          </w:tcPr>
          <w:p w14:paraId="51E2016A" w14:textId="77777777" w:rsidR="00DC00C0" w:rsidRPr="007F70DD" w:rsidRDefault="00DC00C0" w:rsidP="00437C15">
            <w:pPr>
              <w:widowControl w:val="0"/>
              <w:spacing w:line="300" w:lineRule="exact"/>
              <w:jc w:val="both"/>
              <w:rPr>
                <w:ins w:id="504" w:author="Francisco Timoni" w:date="2021-08-04T09:47:00Z"/>
                <w:rFonts w:ascii="Tahoma" w:hAnsi="Tahoma" w:cs="Tahoma"/>
                <w:bCs/>
                <w:sz w:val="21"/>
                <w:szCs w:val="21"/>
              </w:rPr>
            </w:pPr>
            <w:ins w:id="505" w:author="Francisco Timoni" w:date="2021-08-04T09:47:00Z">
              <w:r w:rsidRPr="007F70DD">
                <w:rPr>
                  <w:rFonts w:ascii="Tahoma" w:hAnsi="Tahoma" w:cs="Tahoma"/>
                  <w:bCs/>
                  <w:sz w:val="21"/>
                  <w:szCs w:val="21"/>
                </w:rPr>
                <w:t>6.7 LOCAL DE PAGAMENTO</w:t>
              </w:r>
            </w:ins>
          </w:p>
        </w:tc>
        <w:tc>
          <w:tcPr>
            <w:tcW w:w="2743" w:type="pct"/>
            <w:gridSpan w:val="10"/>
          </w:tcPr>
          <w:p w14:paraId="665D13BA" w14:textId="77777777" w:rsidR="00DC00C0" w:rsidRPr="007F70DD" w:rsidRDefault="00DC00C0" w:rsidP="00437C15">
            <w:pPr>
              <w:widowControl w:val="0"/>
              <w:spacing w:line="300" w:lineRule="exact"/>
              <w:jc w:val="both"/>
              <w:rPr>
                <w:ins w:id="506" w:author="Francisco Timoni" w:date="2021-08-04T09:47:00Z"/>
                <w:rFonts w:ascii="Tahoma" w:hAnsi="Tahoma" w:cs="Tahoma"/>
                <w:sz w:val="21"/>
                <w:szCs w:val="21"/>
              </w:rPr>
            </w:pPr>
            <w:ins w:id="507" w:author="Francisco Timoni" w:date="2021-08-04T09:47:00Z">
              <w:r w:rsidRPr="007F70DD">
                <w:rPr>
                  <w:rFonts w:ascii="Tahoma" w:hAnsi="Tahoma" w:cs="Tahoma"/>
                  <w:sz w:val="21"/>
                  <w:szCs w:val="21"/>
                </w:rPr>
                <w:t>São Paulo/SP.</w:t>
              </w:r>
            </w:ins>
          </w:p>
        </w:tc>
      </w:tr>
      <w:tr w:rsidR="00DC00C0" w:rsidRPr="007F70DD" w14:paraId="6609B6AE" w14:textId="77777777" w:rsidTr="00437C15">
        <w:trPr>
          <w:trHeight w:val="140"/>
          <w:jc w:val="center"/>
          <w:ins w:id="508" w:author="Francisco Timoni" w:date="2021-08-04T09:47:00Z"/>
        </w:trPr>
        <w:tc>
          <w:tcPr>
            <w:tcW w:w="2257" w:type="pct"/>
            <w:gridSpan w:val="5"/>
          </w:tcPr>
          <w:p w14:paraId="486A22F4" w14:textId="77777777" w:rsidR="00DC00C0" w:rsidRPr="007F70DD" w:rsidRDefault="00DC00C0" w:rsidP="00437C15">
            <w:pPr>
              <w:widowControl w:val="0"/>
              <w:spacing w:line="300" w:lineRule="exact"/>
              <w:jc w:val="both"/>
              <w:rPr>
                <w:ins w:id="509" w:author="Francisco Timoni" w:date="2021-08-04T09:47:00Z"/>
                <w:rFonts w:ascii="Tahoma" w:hAnsi="Tahoma" w:cs="Tahoma"/>
                <w:bCs/>
                <w:sz w:val="21"/>
                <w:szCs w:val="21"/>
              </w:rPr>
            </w:pPr>
            <w:ins w:id="510" w:author="Francisco Timoni" w:date="2021-08-04T09:47:00Z">
              <w:r w:rsidRPr="007F70DD">
                <w:rPr>
                  <w:rFonts w:ascii="Tahoma" w:hAnsi="Tahoma" w:cs="Tahoma"/>
                  <w:bCs/>
                  <w:sz w:val="21"/>
                  <w:szCs w:val="21"/>
                </w:rPr>
                <w:t>6.8 PRÊMIO DE PRÉ-PAGAMENTO</w:t>
              </w:r>
            </w:ins>
          </w:p>
        </w:tc>
        <w:tc>
          <w:tcPr>
            <w:tcW w:w="2743" w:type="pct"/>
            <w:gridSpan w:val="10"/>
          </w:tcPr>
          <w:p w14:paraId="2ACBC322" w14:textId="77777777" w:rsidR="00DC00C0" w:rsidRPr="007F70DD" w:rsidRDefault="00DC00C0" w:rsidP="00437C15">
            <w:pPr>
              <w:widowControl w:val="0"/>
              <w:spacing w:line="300" w:lineRule="exact"/>
              <w:contextualSpacing/>
              <w:jc w:val="both"/>
              <w:rPr>
                <w:ins w:id="511" w:author="Francisco Timoni" w:date="2021-08-04T09:47:00Z"/>
                <w:rFonts w:ascii="Tahoma" w:hAnsi="Tahoma" w:cs="Tahoma"/>
                <w:bCs/>
                <w:sz w:val="21"/>
                <w:szCs w:val="21"/>
              </w:rPr>
            </w:pPr>
            <w:ins w:id="512" w:author="Francisco Timoni" w:date="2021-08-04T09:47:00Z">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ins>
          </w:p>
        </w:tc>
      </w:tr>
      <w:tr w:rsidR="00DC00C0" w:rsidRPr="007F70DD" w14:paraId="59CEA57A" w14:textId="77777777" w:rsidTr="00437C15">
        <w:trPr>
          <w:trHeight w:val="140"/>
          <w:jc w:val="center"/>
          <w:ins w:id="513" w:author="Francisco Timoni" w:date="2021-08-04T09:47:00Z"/>
        </w:trPr>
        <w:tc>
          <w:tcPr>
            <w:tcW w:w="2257" w:type="pct"/>
            <w:gridSpan w:val="5"/>
          </w:tcPr>
          <w:p w14:paraId="1DB22E6B" w14:textId="77777777" w:rsidR="00DC00C0" w:rsidRPr="007F70DD" w:rsidRDefault="00DC00C0" w:rsidP="00437C15">
            <w:pPr>
              <w:widowControl w:val="0"/>
              <w:spacing w:line="300" w:lineRule="exact"/>
              <w:jc w:val="both"/>
              <w:rPr>
                <w:ins w:id="514" w:author="Francisco Timoni" w:date="2021-08-04T09:47:00Z"/>
                <w:rFonts w:ascii="Tahoma" w:hAnsi="Tahoma" w:cs="Tahoma"/>
                <w:bCs/>
                <w:sz w:val="21"/>
                <w:szCs w:val="21"/>
              </w:rPr>
            </w:pPr>
            <w:ins w:id="515" w:author="Francisco Timoni" w:date="2021-08-04T09:47:00Z">
              <w:r w:rsidRPr="007F70DD">
                <w:rPr>
                  <w:rFonts w:ascii="Tahoma" w:hAnsi="Tahoma" w:cs="Tahoma"/>
                  <w:bCs/>
                  <w:sz w:val="21"/>
                  <w:szCs w:val="21"/>
                </w:rPr>
                <w:t>6.9 ENCARGOS</w:t>
              </w:r>
            </w:ins>
          </w:p>
        </w:tc>
        <w:tc>
          <w:tcPr>
            <w:tcW w:w="2743" w:type="pct"/>
            <w:gridSpan w:val="10"/>
          </w:tcPr>
          <w:p w14:paraId="57AB865A" w14:textId="77777777" w:rsidR="00DC00C0" w:rsidRPr="007F70DD" w:rsidRDefault="00DC00C0" w:rsidP="00437C15">
            <w:pPr>
              <w:widowControl w:val="0"/>
              <w:spacing w:line="300" w:lineRule="exact"/>
              <w:contextualSpacing/>
              <w:jc w:val="both"/>
              <w:rPr>
                <w:ins w:id="516" w:author="Francisco Timoni" w:date="2021-08-04T09:47:00Z"/>
                <w:rFonts w:ascii="Tahoma" w:hAnsi="Tahoma" w:cs="Tahoma"/>
                <w:sz w:val="21"/>
                <w:szCs w:val="21"/>
              </w:rPr>
            </w:pPr>
            <w:ins w:id="517" w:author="Francisco Timoni" w:date="2021-08-04T09:47:00Z">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ins>
          </w:p>
          <w:p w14:paraId="6A4E0F79" w14:textId="77777777" w:rsidR="00DC00C0" w:rsidRPr="007F70DD" w:rsidRDefault="00DC00C0" w:rsidP="00437C15">
            <w:pPr>
              <w:widowControl w:val="0"/>
              <w:spacing w:line="300" w:lineRule="exact"/>
              <w:contextualSpacing/>
              <w:jc w:val="both"/>
              <w:rPr>
                <w:ins w:id="518" w:author="Francisco Timoni" w:date="2021-08-04T09:47:00Z"/>
                <w:rFonts w:ascii="Tahoma" w:hAnsi="Tahoma" w:cs="Tahoma"/>
                <w:sz w:val="21"/>
                <w:szCs w:val="21"/>
              </w:rPr>
            </w:pPr>
            <w:ins w:id="519" w:author="Francisco Timoni" w:date="2021-08-04T09:47:00Z">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ins>
          </w:p>
          <w:p w14:paraId="4FB47A8F" w14:textId="77777777" w:rsidR="00DC00C0" w:rsidRPr="007F70DD" w:rsidRDefault="00DC00C0" w:rsidP="00437C15">
            <w:pPr>
              <w:widowControl w:val="0"/>
              <w:spacing w:line="300" w:lineRule="exact"/>
              <w:contextualSpacing/>
              <w:jc w:val="both"/>
              <w:rPr>
                <w:ins w:id="520" w:author="Francisco Timoni" w:date="2021-08-04T09:47:00Z"/>
                <w:rFonts w:ascii="Tahoma" w:hAnsi="Tahoma" w:cs="Tahoma"/>
                <w:bCs/>
                <w:sz w:val="21"/>
                <w:szCs w:val="21"/>
              </w:rPr>
            </w:pPr>
            <w:ins w:id="521" w:author="Francisco Timoni" w:date="2021-08-04T09:47:00Z">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ins>
          </w:p>
        </w:tc>
      </w:tr>
    </w:tbl>
    <w:p w14:paraId="2F04A02D" w14:textId="504A2AD8" w:rsidR="005759A6" w:rsidRPr="00721306" w:rsidRDefault="005759A6" w:rsidP="00721306">
      <w:pPr>
        <w:widowControl w:val="0"/>
        <w:spacing w:line="300" w:lineRule="exact"/>
        <w:jc w:val="center"/>
        <w:rPr>
          <w:rFonts w:ascii="Tahoma" w:hAnsi="Tahoma" w:cs="Tahoma"/>
          <w:bCs/>
          <w:sz w:val="21"/>
          <w:szCs w:val="21"/>
        </w:rPr>
      </w:pPr>
      <w:del w:id="522" w:author="Francisco Timoni" w:date="2021-08-04T09:47:00Z">
        <w:r w:rsidRPr="00DC00C0" w:rsidDel="00DC00C0">
          <w:rPr>
            <w:rFonts w:ascii="Tahoma" w:hAnsi="Tahoma" w:cs="Tahoma"/>
            <w:bCs/>
            <w:sz w:val="21"/>
            <w:szCs w:val="21"/>
          </w:rPr>
          <w:delText>[</w:delText>
        </w:r>
        <w:r w:rsidRPr="00DC00C0" w:rsidDel="00DC00C0">
          <w:rPr>
            <w:rFonts w:ascii="Tahoma" w:hAnsi="Tahoma" w:cs="Tahoma"/>
            <w:bCs/>
            <w:sz w:val="21"/>
            <w:szCs w:val="21"/>
            <w:rPrChange w:id="523" w:author="Francisco Timoni" w:date="2021-08-04T09:47:00Z">
              <w:rPr>
                <w:rFonts w:ascii="Tahoma" w:hAnsi="Tahoma" w:cs="Tahoma"/>
                <w:bCs/>
                <w:sz w:val="21"/>
                <w:szCs w:val="21"/>
                <w:highlight w:val="yellow"/>
              </w:rPr>
            </w:rPrChange>
          </w:rPr>
          <w:delText>INSERIR</w:delText>
        </w:r>
        <w:r w:rsidRPr="00DC00C0" w:rsidDel="00DC00C0">
          <w:rPr>
            <w:rFonts w:ascii="Tahoma" w:hAnsi="Tahoma" w:cs="Tahoma"/>
            <w:bCs/>
            <w:sz w:val="21"/>
            <w:szCs w:val="21"/>
          </w:rPr>
          <w:delText>]</w:delText>
        </w:r>
      </w:del>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IV – </w:t>
      </w:r>
      <w:r w:rsidRPr="00721306">
        <w:rPr>
          <w:rFonts w:ascii="Tahoma" w:hAnsi="Tahoma" w:cs="Tahoma"/>
          <w:b/>
          <w:sz w:val="21"/>
          <w:szCs w:val="21"/>
        </w:rPr>
        <w:t>TERMO DE CESSÃO FIDUCIÁRIA</w:t>
      </w: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16F894A3"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A42D70" w:rsidRPr="00721306">
              <w:rPr>
                <w:rFonts w:ascii="Tahoma" w:hAnsi="Tahoma" w:cs="Tahoma"/>
                <w:sz w:val="21"/>
                <w:szCs w:val="21"/>
                <w:u w:val="single"/>
              </w:rPr>
              <w:t>Fiadores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7A39DC80"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Fiadores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94FFF6D" w:rsidR="00EF1DB3" w:rsidRPr="00721306" w:rsidRDefault="00EF1DB3" w:rsidP="00721306">
            <w:pPr>
              <w:widowControl w:val="0"/>
              <w:spacing w:line="300" w:lineRule="exact"/>
              <w:jc w:val="both"/>
              <w:rPr>
                <w:rFonts w:ascii="Tahoma" w:hAnsi="Tahoma" w:cs="Tahoma"/>
                <w:sz w:val="21"/>
                <w:szCs w:val="21"/>
              </w:rPr>
            </w:pPr>
            <w:r w:rsidRPr="00DC00C0">
              <w:rPr>
                <w:rFonts w:ascii="Tahoma" w:hAnsi="Tahoma" w:cs="Tahoma"/>
                <w:sz w:val="21"/>
                <w:szCs w:val="21"/>
              </w:rPr>
              <w:t>a)</w:t>
            </w:r>
            <w:r w:rsidRPr="00DC00C0">
              <w:rPr>
                <w:rFonts w:ascii="Tahoma" w:hAnsi="Tahoma" w:cs="Tahoma"/>
                <w:sz w:val="21"/>
                <w:szCs w:val="21"/>
              </w:rPr>
              <w:tab/>
              <w:t xml:space="preserve">Em </w:t>
            </w:r>
            <w:del w:id="524" w:author="Francisco Timoni" w:date="2021-08-04T09:47:00Z">
              <w:r w:rsidR="005759A6" w:rsidRPr="00DC00C0" w:rsidDel="00DC00C0">
                <w:rPr>
                  <w:rFonts w:ascii="Tahoma" w:hAnsi="Tahoma" w:cs="Tahoma"/>
                  <w:sz w:val="21"/>
                  <w:szCs w:val="21"/>
                </w:rPr>
                <w:delText>[</w:delText>
              </w:r>
              <w:r w:rsidR="005759A6" w:rsidRPr="00DC00C0" w:rsidDel="00DC00C0">
                <w:rPr>
                  <w:rFonts w:ascii="Tahoma" w:hAnsi="Tahoma" w:cs="Tahoma"/>
                  <w:sz w:val="21"/>
                  <w:szCs w:val="21"/>
                  <w:rPrChange w:id="525" w:author="Francisco Timoni" w:date="2021-08-04T09:47:00Z">
                    <w:rPr>
                      <w:rFonts w:ascii="Tahoma" w:hAnsi="Tahoma" w:cs="Tahoma"/>
                      <w:sz w:val="21"/>
                      <w:szCs w:val="21"/>
                      <w:highlight w:val="yellow"/>
                    </w:rPr>
                  </w:rPrChange>
                </w:rPr>
                <w:delText>dia</w:delText>
              </w:r>
              <w:r w:rsidR="005759A6" w:rsidRPr="00DC00C0" w:rsidDel="00DC00C0">
                <w:rPr>
                  <w:rFonts w:ascii="Tahoma" w:hAnsi="Tahoma" w:cs="Tahoma"/>
                  <w:sz w:val="21"/>
                  <w:szCs w:val="21"/>
                </w:rPr>
                <w:delText>]</w:delText>
              </w:r>
            </w:del>
            <w:ins w:id="526" w:author="Francisco Timoni" w:date="2021-08-04T09:47:00Z">
              <w:r w:rsidR="00DC00C0" w:rsidRPr="00DC00C0">
                <w:rPr>
                  <w:rFonts w:ascii="Tahoma" w:hAnsi="Tahoma" w:cs="Tahoma"/>
                  <w:sz w:val="21"/>
                  <w:szCs w:val="21"/>
                </w:rPr>
                <w:t>06</w:t>
              </w:r>
            </w:ins>
            <w:r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Pr="00721306">
              <w:rPr>
                <w:rFonts w:ascii="Tahoma" w:hAnsi="Tahoma" w:cs="Tahoma"/>
                <w:sz w:val="21"/>
                <w:szCs w:val="21"/>
              </w:rPr>
              <w:t>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Obrigações Garantidas (conforme definido no Contrato de Cessão), mediante a formalização, assinatura e averbação deste instrumento em Cartório de Títulos e Documentos à margem do </w:t>
            </w:r>
            <w:r w:rsidRPr="00721306">
              <w:rPr>
                <w:rFonts w:ascii="Tahoma" w:hAnsi="Tahoma" w:cs="Tahoma"/>
                <w:sz w:val="21"/>
                <w:szCs w:val="21"/>
                <w:lang w:val="pt-BR"/>
              </w:rPr>
              <w:lastRenderedPageBreak/>
              <w:t>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233E649B" w14:textId="755A4038" w:rsidR="00EF1DB3" w:rsidRPr="00721306" w:rsidRDefault="00EF1DB3" w:rsidP="00DF7D74">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tc>
      </w:tr>
    </w:tbl>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33FB7C69"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w:t>
            </w:r>
            <w:r w:rsidR="00EF1DB3" w:rsidRPr="00DC00C0">
              <w:rPr>
                <w:rFonts w:ascii="Tahoma" w:hAnsi="Tahoma" w:cs="Tahoma"/>
                <w:spacing w:val="-3"/>
                <w:sz w:val="21"/>
                <w:szCs w:val="21"/>
              </w:rPr>
              <w:t xml:space="preserve">brado em </w:t>
            </w:r>
            <w:del w:id="527" w:author="Francisco Timoni" w:date="2021-08-04T09:47:00Z">
              <w:r w:rsidR="00721306" w:rsidRPr="00DC00C0" w:rsidDel="00DC00C0">
                <w:rPr>
                  <w:rFonts w:ascii="Tahoma" w:hAnsi="Tahoma" w:cs="Tahoma"/>
                  <w:sz w:val="21"/>
                  <w:szCs w:val="21"/>
                </w:rPr>
                <w:delText>[</w:delText>
              </w:r>
              <w:r w:rsidR="00721306" w:rsidRPr="00DC00C0" w:rsidDel="00DC00C0">
                <w:rPr>
                  <w:rFonts w:ascii="Tahoma" w:hAnsi="Tahoma" w:cs="Tahoma"/>
                  <w:sz w:val="21"/>
                  <w:szCs w:val="21"/>
                  <w:rPrChange w:id="528" w:author="Francisco Timoni" w:date="2021-08-04T09:48:00Z">
                    <w:rPr>
                      <w:rFonts w:ascii="Tahoma" w:hAnsi="Tahoma" w:cs="Tahoma"/>
                      <w:sz w:val="21"/>
                      <w:szCs w:val="21"/>
                      <w:highlight w:val="yellow"/>
                    </w:rPr>
                  </w:rPrChange>
                </w:rPr>
                <w:delText>dia</w:delText>
              </w:r>
              <w:r w:rsidR="00721306" w:rsidRPr="00DC00C0" w:rsidDel="00DC00C0">
                <w:rPr>
                  <w:rFonts w:ascii="Tahoma" w:hAnsi="Tahoma" w:cs="Tahoma"/>
                  <w:sz w:val="21"/>
                  <w:szCs w:val="21"/>
                </w:rPr>
                <w:delText>]</w:delText>
              </w:r>
            </w:del>
            <w:ins w:id="529" w:author="Francisco Timoni" w:date="2021-08-04T09:47:00Z">
              <w:r w:rsidR="00DC00C0" w:rsidRPr="00DC00C0">
                <w:rPr>
                  <w:rFonts w:ascii="Tahoma" w:hAnsi="Tahoma" w:cs="Tahoma"/>
                  <w:sz w:val="21"/>
                  <w:szCs w:val="21"/>
                </w:rPr>
                <w:t>06</w:t>
              </w:r>
            </w:ins>
            <w:r w:rsidR="00EF1DB3"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EF1DB3" w:rsidRPr="00721306">
              <w:rPr>
                <w:rFonts w:ascii="Tahoma" w:hAnsi="Tahoma" w:cs="Tahoma"/>
                <w:sz w:val="21"/>
                <w:szCs w:val="21"/>
              </w:rPr>
              <w:t>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nos termos do Contrato de Cessão ou qualquer outro documento, e não cancelam ou revogam </w:t>
            </w:r>
            <w:r w:rsidRPr="00721306">
              <w:rPr>
                <w:rFonts w:ascii="Tahoma" w:hAnsi="Tahoma" w:cs="Tahoma"/>
                <w:sz w:val="21"/>
                <w:szCs w:val="21"/>
              </w:rPr>
              <w:lastRenderedPageBreak/>
              <w:t>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1220B4B0"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 xml:space="preserve">Instrumento Particular de Contrato de Cessão de Créditos Imobiliários, de Cessão Fiduciária </w:t>
            </w:r>
            <w:r w:rsidR="00011B8C" w:rsidRPr="00DC00C0">
              <w:rPr>
                <w:rFonts w:ascii="Tahoma" w:hAnsi="Tahoma" w:cs="Tahoma"/>
                <w:i/>
                <w:sz w:val="21"/>
                <w:szCs w:val="21"/>
              </w:rPr>
              <w:t>e Promessa de Cessão Fiduciária de Créditos em Garantia e Outras Avenças</w:t>
            </w:r>
            <w:r w:rsidR="00011B8C" w:rsidRPr="00DC00C0">
              <w:rPr>
                <w:rFonts w:ascii="Tahoma" w:hAnsi="Tahoma" w:cs="Tahoma"/>
                <w:iCs/>
                <w:sz w:val="21"/>
                <w:szCs w:val="21"/>
              </w:rPr>
              <w:t>”</w:t>
            </w:r>
            <w:r w:rsidR="00011B8C" w:rsidRPr="00DC00C0">
              <w:rPr>
                <w:rFonts w:ascii="Tahoma" w:hAnsi="Tahoma" w:cs="Tahoma"/>
                <w:sz w:val="21"/>
                <w:szCs w:val="21"/>
              </w:rPr>
              <w:t xml:space="preserve"> celebrado, em </w:t>
            </w:r>
            <w:del w:id="530" w:author="Francisco Timoni" w:date="2021-08-04T09:48:00Z">
              <w:r w:rsidRPr="00DC00C0" w:rsidDel="00DC00C0">
                <w:rPr>
                  <w:rFonts w:ascii="Tahoma" w:hAnsi="Tahoma" w:cs="Tahoma"/>
                  <w:sz w:val="21"/>
                  <w:szCs w:val="21"/>
                </w:rPr>
                <w:delText>[</w:delText>
              </w:r>
              <w:r w:rsidRPr="00DC00C0" w:rsidDel="00DC00C0">
                <w:rPr>
                  <w:rFonts w:ascii="Tahoma" w:hAnsi="Tahoma" w:cs="Tahoma"/>
                  <w:sz w:val="21"/>
                  <w:szCs w:val="21"/>
                  <w:rPrChange w:id="531" w:author="Francisco Timoni" w:date="2021-08-04T09:48:00Z">
                    <w:rPr>
                      <w:rFonts w:ascii="Tahoma" w:hAnsi="Tahoma" w:cs="Tahoma"/>
                      <w:sz w:val="21"/>
                      <w:szCs w:val="21"/>
                      <w:highlight w:val="yellow"/>
                    </w:rPr>
                  </w:rPrChange>
                </w:rPr>
                <w:delText>dia</w:delText>
              </w:r>
              <w:r w:rsidRPr="00DC00C0" w:rsidDel="00DC00C0">
                <w:rPr>
                  <w:rFonts w:ascii="Tahoma" w:hAnsi="Tahoma" w:cs="Tahoma"/>
                  <w:sz w:val="21"/>
                  <w:szCs w:val="21"/>
                </w:rPr>
                <w:delText>]</w:delText>
              </w:r>
            </w:del>
            <w:ins w:id="532" w:author="Francisco Timoni" w:date="2021-08-04T09:48:00Z">
              <w:r w:rsidR="00DC00C0" w:rsidRPr="00DC00C0">
                <w:rPr>
                  <w:rFonts w:ascii="Tahoma" w:hAnsi="Tahoma" w:cs="Tahoma"/>
                  <w:sz w:val="21"/>
                  <w:szCs w:val="21"/>
                </w:rPr>
                <w:t>06</w:t>
              </w:r>
            </w:ins>
            <w:r w:rsidR="00011B8C" w:rsidRPr="00721306">
              <w:rPr>
                <w:rFonts w:ascii="Tahoma" w:hAnsi="Tahoma" w:cs="Tahoma"/>
                <w:sz w:val="21"/>
                <w:szCs w:val="21"/>
              </w:rPr>
              <w:t xml:space="preserve"> de </w:t>
            </w:r>
            <w:r w:rsidR="00DC590C">
              <w:rPr>
                <w:rFonts w:ascii="Tahoma" w:hAnsi="Tahoma" w:cs="Tahoma"/>
                <w:sz w:val="21"/>
                <w:szCs w:val="21"/>
              </w:rPr>
              <w:t>agosto</w:t>
            </w:r>
            <w:r w:rsidR="00DC590C" w:rsidRPr="00721306">
              <w:rPr>
                <w:rFonts w:ascii="Tahoma" w:hAnsi="Tahoma" w:cs="Tahoma"/>
                <w:sz w:val="21"/>
                <w:szCs w:val="21"/>
              </w:rPr>
              <w:t xml:space="preserve"> </w:t>
            </w:r>
            <w:r w:rsidR="00011B8C" w:rsidRPr="00721306">
              <w:rPr>
                <w:rFonts w:ascii="Tahoma" w:hAnsi="Tahoma" w:cs="Tahoma"/>
                <w:sz w:val="21"/>
                <w:szCs w:val="21"/>
              </w:rPr>
              <w:t>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Default="00721306" w:rsidP="00721306">
      <w:pPr>
        <w:widowControl w:val="0"/>
        <w:spacing w:line="300" w:lineRule="exact"/>
        <w:jc w:val="center"/>
        <w:rPr>
          <w:rFonts w:ascii="Tahoma" w:hAnsi="Tahoma" w:cs="Tahoma"/>
          <w:b/>
          <w:bCs/>
          <w:sz w:val="21"/>
          <w:szCs w:val="21"/>
        </w:rPr>
      </w:pPr>
    </w:p>
    <w:p w14:paraId="2BF83680" w14:textId="2067840D" w:rsidR="00721306" w:rsidRPr="00721306" w:rsidRDefault="00721306"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ANEXO V</w:t>
      </w:r>
      <w:r>
        <w:rPr>
          <w:rFonts w:ascii="Tahoma" w:hAnsi="Tahoma" w:cs="Tahoma"/>
          <w:b/>
          <w:bCs/>
          <w:sz w:val="21"/>
          <w:szCs w:val="21"/>
        </w:rPr>
        <w:t>II</w:t>
      </w:r>
      <w:r w:rsidRPr="00721306">
        <w:rPr>
          <w:rFonts w:ascii="Tahoma" w:hAnsi="Tahoma" w:cs="Tahoma"/>
          <w:b/>
          <w:bCs/>
          <w:sz w:val="21"/>
          <w:szCs w:val="21"/>
        </w:rPr>
        <w:t xml:space="preserve"> – </w:t>
      </w:r>
      <w:r>
        <w:rPr>
          <w:rFonts w:ascii="Tahoma" w:hAnsi="Tahoma" w:cs="Tahoma"/>
          <w:b/>
          <w:sz w:val="21"/>
          <w:szCs w:val="21"/>
        </w:rPr>
        <w:t>MINUTA DO CONTRATO DE ALIENAÇÃO FIDUCIÁRIA DE IMÓVEL</w:t>
      </w:r>
    </w:p>
    <w:p w14:paraId="2856FB6C" w14:textId="60802EC3" w:rsidR="00721306" w:rsidRDefault="00721306" w:rsidP="00721306">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Default="00721306" w:rsidP="00721306">
      <w:pPr>
        <w:widowControl w:val="0"/>
        <w:spacing w:line="300" w:lineRule="exact"/>
        <w:jc w:val="center"/>
        <w:rPr>
          <w:rFonts w:ascii="Tahoma" w:hAnsi="Tahoma" w:cs="Tahoma"/>
          <w:b/>
          <w:bCs/>
          <w:sz w:val="21"/>
          <w:szCs w:val="21"/>
        </w:rPr>
      </w:pPr>
    </w:p>
    <w:p w14:paraId="449D85E0" w14:textId="031E076F" w:rsidR="00721306" w:rsidRPr="00721306" w:rsidRDefault="00721306" w:rsidP="00721306">
      <w:pPr>
        <w:widowControl w:val="0"/>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 NA VERSÃO PARA ASSINATURA</w:t>
      </w:r>
      <w:r w:rsidRPr="00721306">
        <w:rPr>
          <w:rFonts w:ascii="Tahoma" w:hAnsi="Tahoma" w:cs="Tahoma"/>
          <w:sz w:val="21"/>
          <w:szCs w:val="21"/>
        </w:rPr>
        <w:t>]</w:t>
      </w: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Francisco Timoni" w:date="2021-08-04T09:20:00Z" w:initials="FT">
    <w:p w14:paraId="4FB36474" w14:textId="57B7A878" w:rsidR="00DF7D74" w:rsidRDefault="00DF7D74">
      <w:pPr>
        <w:pStyle w:val="Textodecomentrio"/>
      </w:pPr>
      <w:r>
        <w:rPr>
          <w:rStyle w:val="Refdecomentrio"/>
        </w:rPr>
        <w:annotationRef/>
      </w:r>
      <w:r>
        <w:rPr>
          <w:noProof/>
        </w:rPr>
        <w:t xml:space="preserve">Confirmar essa racional. Pois ao meu ver, da forma como está, o Fundo de Reserva desenquadra no 1º mês, uma vez que o valor mínimo do Fundo de Reserva fica em 12 PMTs. </w:t>
      </w:r>
      <w:r>
        <w:rPr>
          <w:noProof/>
        </w:rPr>
        <w:br/>
      </w:r>
      <w:r>
        <w:rPr>
          <w:noProof/>
        </w:rPr>
        <w:br/>
        <w:t>Havia entendido que o FR nascia com 12 PMTs e seria consumido até o 10º mês quando sobrar 2 PMTs (esse sim o valor mínimo) e quando teremos a 1ª venda de unidade com a complementação do FR para corresponder a 4PMTs.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364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DA42" w16cex:dateUtc="2021-08-04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36474" w16cid:durableId="24B4DA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308A" w14:textId="77777777" w:rsidR="002D6EA3" w:rsidRDefault="002D6EA3">
      <w:r>
        <w:separator/>
      </w:r>
    </w:p>
    <w:p w14:paraId="05FFF79A" w14:textId="77777777" w:rsidR="002D6EA3" w:rsidRDefault="002D6EA3"/>
  </w:endnote>
  <w:endnote w:type="continuationSeparator" w:id="0">
    <w:p w14:paraId="3E4802ED" w14:textId="77777777" w:rsidR="002D6EA3" w:rsidRDefault="002D6EA3">
      <w:r>
        <w:continuationSeparator/>
      </w:r>
    </w:p>
    <w:p w14:paraId="6BA50A72" w14:textId="77777777" w:rsidR="002D6EA3" w:rsidRDefault="002D6EA3"/>
  </w:endnote>
  <w:endnote w:type="continuationNotice" w:id="1">
    <w:p w14:paraId="3FAE1424" w14:textId="77777777" w:rsidR="002D6EA3" w:rsidRDefault="002D6EA3"/>
    <w:p w14:paraId="14478E89" w14:textId="77777777" w:rsidR="002D6EA3" w:rsidRDefault="002D6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BAAE" w14:textId="77777777" w:rsidR="002D6EA3" w:rsidRDefault="002D6EA3">
      <w:r>
        <w:separator/>
      </w:r>
    </w:p>
    <w:p w14:paraId="69B87A41" w14:textId="77777777" w:rsidR="002D6EA3" w:rsidRDefault="002D6EA3"/>
  </w:footnote>
  <w:footnote w:type="continuationSeparator" w:id="0">
    <w:p w14:paraId="07956E15" w14:textId="77777777" w:rsidR="002D6EA3" w:rsidRDefault="002D6EA3">
      <w:r>
        <w:continuationSeparator/>
      </w:r>
    </w:p>
    <w:p w14:paraId="0AACD1E1" w14:textId="77777777" w:rsidR="002D6EA3" w:rsidRDefault="002D6EA3"/>
  </w:footnote>
  <w:footnote w:type="continuationNotice" w:id="1">
    <w:p w14:paraId="48BC6607" w14:textId="77777777" w:rsidR="002D6EA3" w:rsidRDefault="002D6EA3"/>
    <w:p w14:paraId="7EA2F6A0" w14:textId="77777777" w:rsidR="002D6EA3" w:rsidRDefault="002D6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A654A"/>
    <w:multiLevelType w:val="hybridMultilevel"/>
    <w:tmpl w:val="8400848C"/>
    <w:lvl w:ilvl="0" w:tplc="8DE621C2">
      <w:start w:val="2"/>
      <w:numFmt w:val="decimal"/>
      <w:lvlText w:val="(%1)"/>
      <w:lvlJc w:val="left"/>
      <w:pPr>
        <w:ind w:left="1129" w:hanging="42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7476015"/>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A4316"/>
    <w:multiLevelType w:val="hybridMultilevel"/>
    <w:tmpl w:val="42D2D896"/>
    <w:lvl w:ilvl="0" w:tplc="73FAC0C8">
      <w:start w:val="1"/>
      <w:numFmt w:val="lowerLetter"/>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4C15"/>
    <w:multiLevelType w:val="hybridMultilevel"/>
    <w:tmpl w:val="7A1E4436"/>
    <w:lvl w:ilvl="0" w:tplc="2D4E4F78">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1CC4D612"/>
    <w:lvl w:ilvl="0" w:tplc="18DABD94">
      <w:start w:val="1"/>
      <w:numFmt w:val="lowerRoman"/>
      <w:lvlText w:val="(%1)"/>
      <w:lvlJc w:val="left"/>
      <w:pPr>
        <w:ind w:left="3621" w:hanging="360"/>
      </w:pPr>
      <w:rPr>
        <w:rFonts w:hint="default"/>
        <w:b/>
        <w:bCs/>
        <w:i w:val="0"/>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86820EC"/>
    <w:multiLevelType w:val="multilevel"/>
    <w:tmpl w:val="2B6404D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bCs/>
        <w:i w:val="0"/>
        <w:sz w:val="21"/>
        <w:szCs w:val="21"/>
      </w:rPr>
    </w:lvl>
    <w:lvl w:ilvl="2">
      <w:start w:val="1"/>
      <w:numFmt w:val="decimal"/>
      <w:lvlText w:val="%1.%2.%3."/>
      <w:lvlJc w:val="left"/>
      <w:pPr>
        <w:ind w:left="3198" w:hanging="504"/>
      </w:pPr>
      <w:rPr>
        <w:b/>
        <w:bCs/>
        <w:i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A0B2C6E"/>
    <w:multiLevelType w:val="multilevel"/>
    <w:tmpl w:val="4650E9F4"/>
    <w:lvl w:ilvl="0">
      <w:start w:val="5"/>
      <w:numFmt w:val="decimal"/>
      <w:lvlText w:val="%1."/>
      <w:lvlJc w:val="left"/>
      <w:pPr>
        <w:ind w:left="495" w:hanging="495"/>
      </w:pPr>
      <w:rPr>
        <w:rFonts w:hint="default"/>
        <w:b/>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ascii="Tahoma" w:hAnsi="Tahoma" w:cs="Tahoma" w:hint="default"/>
        <w:b/>
        <w:bCs/>
        <w:sz w:val="21"/>
        <w:szCs w:val="21"/>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763FA"/>
    <w:multiLevelType w:val="hybridMultilevel"/>
    <w:tmpl w:val="1E22462E"/>
    <w:lvl w:ilvl="0" w:tplc="AB7E8AA4">
      <w:start w:val="1"/>
      <w:numFmt w:val="decimal"/>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B2BC5"/>
    <w:multiLevelType w:val="hybridMultilevel"/>
    <w:tmpl w:val="92E01DF0"/>
    <w:lvl w:ilvl="0" w:tplc="5F12B47C">
      <w:start w:val="1"/>
      <w:numFmt w:val="decimal"/>
      <w:lvlText w:val="3.%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12B3D41"/>
    <w:multiLevelType w:val="hybridMultilevel"/>
    <w:tmpl w:val="C0F4D7A8"/>
    <w:lvl w:ilvl="0" w:tplc="EE84E36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49D00C4"/>
    <w:multiLevelType w:val="hybridMultilevel"/>
    <w:tmpl w:val="409E40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80E021C"/>
    <w:multiLevelType w:val="multilevel"/>
    <w:tmpl w:val="5BEA7B44"/>
    <w:lvl w:ilvl="0">
      <w:start w:val="12"/>
      <w:numFmt w:val="decimal"/>
      <w:lvlText w:val="%1."/>
      <w:lvlJc w:val="left"/>
      <w:pPr>
        <w:ind w:left="450" w:hanging="450"/>
      </w:pPr>
      <w:rPr>
        <w:rFonts w:hint="default"/>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01BFE"/>
    <w:multiLevelType w:val="multilevel"/>
    <w:tmpl w:val="C5F4A4F0"/>
    <w:lvl w:ilvl="0">
      <w:start w:val="1"/>
      <w:numFmt w:val="decimal"/>
      <w:lvlText w:val="%1."/>
      <w:lvlJc w:val="left"/>
      <w:pPr>
        <w:ind w:left="360" w:hanging="360"/>
      </w:pPr>
      <w:rPr>
        <w:b/>
      </w:rPr>
    </w:lvl>
    <w:lvl w:ilvl="1">
      <w:start w:val="1"/>
      <w:numFmt w:val="decimal"/>
      <w:lvlText w:val="%1.%2."/>
      <w:lvlJc w:val="left"/>
      <w:pPr>
        <w:ind w:left="567" w:hanging="567"/>
      </w:pPr>
      <w:rPr>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9"/>
  </w:num>
  <w:num w:numId="4">
    <w:abstractNumId w:val="13"/>
  </w:num>
  <w:num w:numId="5">
    <w:abstractNumId w:val="14"/>
  </w:num>
  <w:num w:numId="6">
    <w:abstractNumId w:val="22"/>
  </w:num>
  <w:num w:numId="7">
    <w:abstractNumId w:val="16"/>
  </w:num>
  <w:num w:numId="8">
    <w:abstractNumId w:val="15"/>
  </w:num>
  <w:num w:numId="9">
    <w:abstractNumId w:val="26"/>
  </w:num>
  <w:num w:numId="10">
    <w:abstractNumId w:val="21"/>
  </w:num>
  <w:num w:numId="11">
    <w:abstractNumId w:val="32"/>
  </w:num>
  <w:num w:numId="12">
    <w:abstractNumId w:val="2"/>
  </w:num>
  <w:num w:numId="13">
    <w:abstractNumId w:val="11"/>
  </w:num>
  <w:num w:numId="14">
    <w:abstractNumId w:val="10"/>
  </w:num>
  <w:num w:numId="15">
    <w:abstractNumId w:val="19"/>
  </w:num>
  <w:num w:numId="16">
    <w:abstractNumId w:val="12"/>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1"/>
  </w:num>
  <w:num w:numId="22">
    <w:abstractNumId w:val="37"/>
  </w:num>
  <w:num w:numId="23">
    <w:abstractNumId w:val="29"/>
  </w:num>
  <w:num w:numId="24">
    <w:abstractNumId w:val="18"/>
  </w:num>
  <w:num w:numId="25">
    <w:abstractNumId w:val="25"/>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23"/>
  </w:num>
  <w:num w:numId="42">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4BC9"/>
    <w:rsid w:val="00585F5A"/>
    <w:rsid w:val="00586C23"/>
    <w:rsid w:val="00586FE7"/>
    <w:rsid w:val="00587931"/>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5CEB"/>
    <w:rsid w:val="0064626B"/>
    <w:rsid w:val="00646915"/>
    <w:rsid w:val="006469C2"/>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415"/>
    <w:rsid w:val="00984679"/>
    <w:rsid w:val="00984769"/>
    <w:rsid w:val="009848E2"/>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931"/>
    <w:rsid w:val="00AA4599"/>
    <w:rsid w:val="00AA4923"/>
    <w:rsid w:val="00AA5328"/>
    <w:rsid w:val="00AA5396"/>
    <w:rsid w:val="00AA5A86"/>
    <w:rsid w:val="00AA61D4"/>
    <w:rsid w:val="00AA6889"/>
    <w:rsid w:val="00AA69CF"/>
    <w:rsid w:val="00AA7B87"/>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977"/>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6DAE0C"/>
  <w15:docId w15:val="{0B987572-A1DB-46DE-BF71-8D161D1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uiPriority w:val="99"/>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List Paragraph,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37"/>
      </w:numPr>
    </w:pPr>
    <w:rPr>
      <w:lang w:eastAsia="en-US"/>
    </w:rPr>
  </w:style>
  <w:style w:type="paragraph" w:customStyle="1" w:styleId="Level2">
    <w:name w:val="Level 2"/>
    <w:basedOn w:val="Normal"/>
    <w:qFormat/>
    <w:rsid w:val="00376B39"/>
    <w:pPr>
      <w:numPr>
        <w:ilvl w:val="1"/>
        <w:numId w:val="37"/>
      </w:numPr>
    </w:pPr>
    <w:rPr>
      <w:lang w:eastAsia="en-US"/>
    </w:rPr>
  </w:style>
  <w:style w:type="paragraph" w:customStyle="1" w:styleId="Level3">
    <w:name w:val="Level 3"/>
    <w:basedOn w:val="Normal"/>
    <w:rsid w:val="00376B39"/>
    <w:pPr>
      <w:numPr>
        <w:ilvl w:val="2"/>
        <w:numId w:val="37"/>
      </w:numPr>
    </w:pPr>
    <w:rPr>
      <w:lang w:eastAsia="en-US"/>
    </w:rPr>
  </w:style>
  <w:style w:type="paragraph" w:customStyle="1" w:styleId="Level4">
    <w:name w:val="Level 4"/>
    <w:basedOn w:val="Normal"/>
    <w:rsid w:val="00376B39"/>
    <w:pPr>
      <w:numPr>
        <w:ilvl w:val="3"/>
        <w:numId w:val="37"/>
      </w:numPr>
    </w:pPr>
    <w:rPr>
      <w:lang w:eastAsia="en-US"/>
    </w:rPr>
  </w:style>
  <w:style w:type="paragraph" w:customStyle="1" w:styleId="Level5">
    <w:name w:val="Level 5"/>
    <w:basedOn w:val="Normal"/>
    <w:rsid w:val="00376B39"/>
    <w:pPr>
      <w:numPr>
        <w:ilvl w:val="4"/>
        <w:numId w:val="37"/>
      </w:numPr>
    </w:pPr>
    <w:rPr>
      <w:lang w:eastAsia="en-US"/>
    </w:rPr>
  </w:style>
  <w:style w:type="paragraph" w:customStyle="1" w:styleId="Level6">
    <w:name w:val="Level 6"/>
    <w:basedOn w:val="Normal"/>
    <w:rsid w:val="00376B39"/>
    <w:pPr>
      <w:numPr>
        <w:ilvl w:val="5"/>
        <w:numId w:val="37"/>
      </w:numPr>
    </w:pPr>
    <w:rPr>
      <w:lang w:eastAsia="en-US"/>
    </w:rPr>
  </w:style>
  <w:style w:type="paragraph" w:customStyle="1" w:styleId="Level7">
    <w:name w:val="Level 7"/>
    <w:basedOn w:val="Normal"/>
    <w:rsid w:val="00376B39"/>
    <w:pPr>
      <w:numPr>
        <w:ilvl w:val="6"/>
        <w:numId w:val="37"/>
      </w:numPr>
    </w:pPr>
    <w:rPr>
      <w:lang w:eastAsia="en-US"/>
    </w:rPr>
  </w:style>
  <w:style w:type="paragraph" w:customStyle="1" w:styleId="Level8">
    <w:name w:val="Level 8"/>
    <w:basedOn w:val="Normal"/>
    <w:rsid w:val="00376B39"/>
    <w:pPr>
      <w:numPr>
        <w:ilvl w:val="7"/>
        <w:numId w:val="37"/>
      </w:numPr>
    </w:pPr>
    <w:rPr>
      <w:lang w:eastAsia="en-US"/>
    </w:rPr>
  </w:style>
  <w:style w:type="paragraph" w:customStyle="1" w:styleId="Level9">
    <w:name w:val="Level 9"/>
    <w:basedOn w:val="Normal"/>
    <w:rsid w:val="00376B39"/>
    <w:pPr>
      <w:numPr>
        <w:ilvl w:val="8"/>
        <w:numId w:val="37"/>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rthur@viracondo.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07D1F23E-6715-4247-981C-DB18A037D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4.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48</Pages>
  <Words>17222</Words>
  <Characters>99884</Characters>
  <Application>Microsoft Office Word</Application>
  <DocSecurity>0</DocSecurity>
  <Lines>832</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116873</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lastModifiedBy>Francisco Timoni</cp:lastModifiedBy>
  <cp:revision>8</cp:revision>
  <cp:lastPrinted>2018-12-19T12:48:00Z</cp:lastPrinted>
  <dcterms:created xsi:type="dcterms:W3CDTF">2021-08-04T12:26:00Z</dcterms:created>
  <dcterms:modified xsi:type="dcterms:W3CDTF">2021-08-10T18:09:00Z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