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Heading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Heading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Heading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071CBA20"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ins w:id="15" w:author="Victor Oliver" w:date="2021-08-13T17:39:00Z">
        <w:r w:rsidR="00984987">
          <w:rPr>
            <w:rFonts w:ascii="Tahoma" w:hAnsi="Tahoma" w:cs="Tahoma"/>
            <w:color w:val="000000"/>
            <w:sz w:val="21"/>
            <w:szCs w:val="21"/>
          </w:rPr>
          <w:t>2.2</w:t>
        </w:r>
      </w:ins>
      <w:del w:id="16" w:author="Victor Oliver" w:date="2021-08-13T17:39:00Z">
        <w:r w:rsidR="00AC018F" w:rsidDel="00984987">
          <w:rPr>
            <w:rFonts w:ascii="Tahoma" w:hAnsi="Tahoma" w:cs="Tahoma"/>
            <w:color w:val="000000"/>
            <w:sz w:val="21"/>
            <w:szCs w:val="21"/>
          </w:rPr>
          <w:delText>0</w:delText>
        </w:r>
        <w:r w:rsidRPr="00584BC9" w:rsidDel="00984987">
          <w:rPr>
            <w:rFonts w:ascii="Tahoma" w:hAnsi="Tahoma" w:cs="Tahoma"/>
            <w:color w:val="000000"/>
            <w:sz w:val="21"/>
            <w:szCs w:val="21"/>
          </w:rPr>
          <w:delText>.0</w:delText>
        </w:r>
      </w:del>
      <w:r w:rsidRPr="00584BC9">
        <w:rPr>
          <w:rFonts w:ascii="Tahoma" w:hAnsi="Tahoma" w:cs="Tahoma"/>
          <w:color w:val="000000"/>
          <w:sz w:val="21"/>
          <w:szCs w:val="21"/>
        </w:rPr>
        <w:t>00.000,00 (trinta</w:t>
      </w:r>
      <w:ins w:id="17" w:author="Victor Oliver" w:date="2021-08-13T17:39:00Z">
        <w:r w:rsidR="00984987">
          <w:rPr>
            <w:rFonts w:ascii="Tahoma" w:hAnsi="Tahoma" w:cs="Tahoma"/>
            <w:color w:val="000000"/>
            <w:sz w:val="21"/>
            <w:szCs w:val="21"/>
          </w:rPr>
          <w:t xml:space="preserve"> e dois</w:t>
        </w:r>
      </w:ins>
      <w:r w:rsidRPr="00584BC9">
        <w:rPr>
          <w:rFonts w:ascii="Tahoma" w:hAnsi="Tahoma" w:cs="Tahoma"/>
          <w:color w:val="000000"/>
          <w:sz w:val="21"/>
          <w:szCs w:val="21"/>
        </w:rPr>
        <w:t xml:space="preserve"> milhões</w:t>
      </w:r>
      <w:ins w:id="18" w:author="Victor Oliver" w:date="2021-08-13T17:39:00Z">
        <w:r w:rsidR="00984987">
          <w:rPr>
            <w:rFonts w:ascii="Tahoma" w:hAnsi="Tahoma" w:cs="Tahoma"/>
            <w:color w:val="000000"/>
            <w:sz w:val="21"/>
            <w:szCs w:val="21"/>
          </w:rPr>
          <w:t xml:space="preserve"> </w:t>
        </w:r>
      </w:ins>
      <w:ins w:id="19" w:author="Victor Oliver" w:date="2021-08-13T17:40:00Z">
        <w:r w:rsidR="00984987">
          <w:rPr>
            <w:rFonts w:ascii="Tahoma" w:hAnsi="Tahoma" w:cs="Tahoma"/>
            <w:color w:val="000000"/>
            <w:sz w:val="21"/>
            <w:szCs w:val="21"/>
          </w:rPr>
          <w:t>e duzentos</w:t>
        </w:r>
      </w:ins>
      <w:r w:rsidRPr="00584BC9">
        <w:rPr>
          <w:rFonts w:ascii="Tahoma" w:hAnsi="Tahoma" w:cs="Tahoma"/>
          <w:color w:val="000000"/>
          <w:sz w:val="21"/>
          <w:szCs w:val="21"/>
        </w:rPr>
        <w:t xml:space="preserve"> </w:t>
      </w:r>
      <w:ins w:id="20" w:author="Victor Oliver" w:date="2021-08-13T17:40:00Z">
        <w:r w:rsidR="00984987">
          <w:rPr>
            <w:rFonts w:ascii="Tahoma" w:hAnsi="Tahoma" w:cs="Tahoma"/>
            <w:bCs/>
            <w:color w:val="000000"/>
            <w:sz w:val="21"/>
            <w:szCs w:val="21"/>
          </w:rPr>
          <w:t>mil</w:t>
        </w:r>
      </w:ins>
      <w:del w:id="21" w:author="Victor Oliver" w:date="2021-08-13T17:40:00Z">
        <w:r w:rsidRPr="00584BC9" w:rsidDel="00984987">
          <w:rPr>
            <w:rFonts w:ascii="Tahoma" w:hAnsi="Tahoma" w:cs="Tahoma"/>
            <w:bCs/>
            <w:color w:val="000000"/>
            <w:sz w:val="21"/>
            <w:szCs w:val="21"/>
          </w:rPr>
          <w:delText>de</w:delText>
        </w:r>
      </w:del>
      <w:r w:rsidRPr="00584BC9">
        <w:rPr>
          <w:rFonts w:ascii="Tahoma" w:hAnsi="Tahoma" w:cs="Tahoma"/>
          <w:bCs/>
          <w:color w:val="000000"/>
          <w:sz w:val="21"/>
          <w:szCs w:val="21"/>
        </w:rPr>
        <w:t xml:space="preserv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Jk Amazonas, sociedade integrante do grupo socioeconômico e subsidiária da Devedora, recursos estes que deverão ser utilizados integral e exclusivamente para o desenvolvimento do empreendimento imobiliário residencial denominado “Edifício Saint Barthelemy”,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nºs 118, 126, 134 e 140 e Rua Natividade nºs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(ii)</w:t>
      </w:r>
      <w:r w:rsidR="0048190C" w:rsidRPr="00721306">
        <w:rPr>
          <w:rFonts w:ascii="Tahoma" w:hAnsi="Tahoma" w:cs="Tahoma"/>
          <w:sz w:val="21"/>
          <w:szCs w:val="21"/>
        </w:rPr>
        <w:t xml:space="preserve"> realizado pela </w:t>
      </w:r>
      <w:bookmarkStart w:id="22"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r w:rsidR="00832D41">
        <w:rPr>
          <w:rFonts w:ascii="Tahoma" w:hAnsi="Tahoma" w:cs="Tahoma"/>
          <w:sz w:val="21"/>
          <w:szCs w:val="21"/>
        </w:rPr>
        <w:t>Hygyno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22"/>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correspondente a um lote de terras designado pelos Lotes 14-C e 14-D da Quadra 21 (Rua Emilio Nolli),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ListParagraph"/>
        <w:widowControl w:val="0"/>
        <w:spacing w:line="300" w:lineRule="exact"/>
        <w:ind w:left="0"/>
        <w:rPr>
          <w:rFonts w:ascii="Tahoma" w:hAnsi="Tahoma" w:cs="Tahoma"/>
          <w:sz w:val="21"/>
          <w:szCs w:val="21"/>
        </w:rPr>
      </w:pPr>
    </w:p>
    <w:p w14:paraId="31CAFA82" w14:textId="6976155E"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23" w:name="_DV_M24"/>
      <w:bookmarkEnd w:id="23"/>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24"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24"/>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ListParagraph"/>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(ii)</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ListParagraph"/>
        <w:widowControl w:val="0"/>
        <w:spacing w:line="300" w:lineRule="exact"/>
        <w:rPr>
          <w:rFonts w:ascii="Tahoma" w:hAnsi="Tahoma" w:cs="Tahoma"/>
          <w:sz w:val="21"/>
          <w:szCs w:val="21"/>
        </w:rPr>
      </w:pPr>
    </w:p>
    <w:p w14:paraId="62AE9CD3" w14:textId="387FE4CD" w:rsidR="00E51903" w:rsidRPr="00721306" w:rsidRDefault="005B156C" w:rsidP="00721306">
      <w:pPr>
        <w:pStyle w:val="ListParagraph"/>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ListParagraph"/>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5C194187" w:rsidR="003F04EC" w:rsidRPr="00721306" w:rsidRDefault="003F04EC" w:rsidP="00721306">
      <w:pPr>
        <w:pStyle w:val="ListParagraph"/>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ins w:id="25" w:author="Victor Oliver" w:date="2021-08-13T18:01:00Z">
        <w:r w:rsidR="006F57E2">
          <w:rPr>
            <w:rFonts w:ascii="Tahoma" w:hAnsi="Tahoma" w:cs="Tahoma"/>
            <w:sz w:val="21"/>
            <w:szCs w:val="21"/>
          </w:rPr>
          <w:t xml:space="preserve">inicialmente </w:t>
        </w:r>
      </w:ins>
      <w:r w:rsidR="00BC47A2" w:rsidRPr="00721306">
        <w:rPr>
          <w:rFonts w:ascii="Tahoma" w:hAnsi="Tahoma" w:cs="Tahoma"/>
          <w:sz w:val="21"/>
          <w:szCs w:val="21"/>
        </w:rPr>
        <w:t>a</w:t>
      </w:r>
      <w:ins w:id="26" w:author="Victor Oliver" w:date="2021-08-13T18:01:00Z">
        <w:r w:rsidR="006F57E2">
          <w:rPr>
            <w:rFonts w:ascii="Tahoma" w:hAnsi="Tahoma" w:cs="Tahoma"/>
            <w:sz w:val="21"/>
            <w:szCs w:val="21"/>
          </w:rPr>
          <w:t>s</w:t>
        </w:r>
      </w:ins>
      <w:r w:rsidR="00B317F6">
        <w:rPr>
          <w:rFonts w:ascii="Tahoma" w:hAnsi="Tahoma" w:cs="Tahoma"/>
          <w:sz w:val="21"/>
          <w:szCs w:val="21"/>
        </w:rPr>
        <w:t xml:space="preserve"> 12 (doze)</w:t>
      </w:r>
      <w:ins w:id="27" w:author="Victor Oliver" w:date="2021-08-13T18:01:00Z">
        <w:r w:rsidR="006F57E2">
          <w:rPr>
            <w:rFonts w:ascii="Tahoma" w:hAnsi="Tahoma" w:cs="Tahoma"/>
            <w:sz w:val="21"/>
            <w:szCs w:val="21"/>
          </w:rPr>
          <w:t xml:space="preserve"> primeiras</w:t>
        </w:r>
      </w:ins>
      <w:r w:rsidR="00B317F6">
        <w:rPr>
          <w:rFonts w:ascii="Tahoma" w:hAnsi="Tahoma" w:cs="Tahoma"/>
          <w:sz w:val="21"/>
          <w:szCs w:val="21"/>
        </w:rPr>
        <w:t xml:space="preserve"> parcelas de Juros Remuneratórios d</w:t>
      </w:r>
      <w:r w:rsidR="002C57CD">
        <w:rPr>
          <w:rFonts w:ascii="Tahoma" w:hAnsi="Tahoma" w:cs="Tahoma"/>
          <w:sz w:val="21"/>
          <w:szCs w:val="21"/>
        </w:rPr>
        <w:t>os CRI, conforme constituição e complemento previstos nos itens 2.3.4 e 2.3.4.1 abaixo</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ListParagraph"/>
        <w:widowControl w:val="0"/>
        <w:spacing w:line="300" w:lineRule="exact"/>
        <w:rPr>
          <w:rFonts w:ascii="Tahoma" w:hAnsi="Tahoma" w:cs="Tahoma"/>
          <w:sz w:val="21"/>
          <w:szCs w:val="21"/>
          <w:u w:val="single"/>
        </w:rPr>
      </w:pPr>
    </w:p>
    <w:p w14:paraId="3F75D0E2" w14:textId="1A8EE3DF" w:rsidR="000152BB" w:rsidRPr="00721306" w:rsidRDefault="000152BB" w:rsidP="00721306">
      <w:pPr>
        <w:pStyle w:val="ListParagraph"/>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ListParagraph"/>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28" w:name="_Hlk57974498"/>
      <w:r w:rsidR="002D679C" w:rsidRPr="00721306">
        <w:rPr>
          <w:rFonts w:ascii="Tahoma" w:hAnsi="Tahoma" w:cs="Tahoma"/>
          <w:i/>
          <w:iCs/>
          <w:sz w:val="21"/>
          <w:szCs w:val="21"/>
        </w:rPr>
        <w:t>Instrumento Particular de Alienação Fiduciária de Imóvel em Garantia e Outras Avenças</w:t>
      </w:r>
      <w:bookmarkEnd w:id="28"/>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721306">
      <w:pPr>
        <w:pStyle w:val="ListParagraph"/>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29" w:name="_DV_M29"/>
      <w:bookmarkEnd w:id="29"/>
    </w:p>
    <w:p w14:paraId="1F375207" w14:textId="41DF9D4D"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(ii)</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(iii)</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r w:rsidR="004F109F" w:rsidRPr="00721306">
        <w:rPr>
          <w:rFonts w:ascii="Tahoma" w:hAnsi="Tahoma" w:cs="Tahoma"/>
          <w:b/>
          <w:bCs/>
          <w:i/>
          <w:iCs/>
          <w:sz w:val="21"/>
          <w:szCs w:val="21"/>
        </w:rPr>
        <w:t>i</w:t>
      </w:r>
      <w:r w:rsidR="00BF2A1B" w:rsidRPr="00721306">
        <w:rPr>
          <w:rFonts w:ascii="Tahoma" w:hAnsi="Tahoma" w:cs="Tahoma"/>
          <w:b/>
          <w:bCs/>
          <w:i/>
          <w:iCs/>
          <w:sz w:val="21"/>
          <w:szCs w:val="21"/>
        </w:rPr>
        <w:t>v)</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r w:rsidR="00975B83" w:rsidRPr="00721306">
        <w:rPr>
          <w:rFonts w:ascii="Tahoma" w:hAnsi="Tahoma" w:cs="Tahoma"/>
          <w:b/>
          <w:bCs/>
          <w:i/>
          <w:iCs/>
          <w:sz w:val="21"/>
          <w:szCs w:val="21"/>
        </w:rPr>
        <w:t>vii</w:t>
      </w:r>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30" w:name="_DV_M41"/>
      <w:bookmarkEnd w:id="30"/>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BodyTextIndent"/>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BodyTextIndent"/>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ListParagraph"/>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31" w:name="_DV_M95"/>
      <w:bookmarkEnd w:id="31"/>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0B6322E4"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w:t>
      </w:r>
      <w:ins w:id="32" w:author="Victor Oliver" w:date="2021-08-13T17:42:00Z">
        <w:r w:rsidR="003754BD">
          <w:rPr>
            <w:rFonts w:ascii="Tahoma" w:eastAsia="MS Mincho" w:hAnsi="Tahoma" w:cs="Tahoma"/>
            <w:sz w:val="21"/>
            <w:szCs w:val="21"/>
          </w:rPr>
          <w:t>2.2</w:t>
        </w:r>
      </w:ins>
      <w:del w:id="33" w:author="Victor Oliver" w:date="2021-08-13T17:42:00Z">
        <w:r w:rsidR="00AC018F" w:rsidDel="003754BD">
          <w:rPr>
            <w:rFonts w:ascii="Tahoma" w:eastAsia="MS Mincho" w:hAnsi="Tahoma" w:cs="Tahoma"/>
            <w:sz w:val="21"/>
            <w:szCs w:val="21"/>
          </w:rPr>
          <w:delText>0</w:delText>
        </w:r>
        <w:r w:rsidR="00316A2D" w:rsidRPr="00584BC9" w:rsidDel="003754BD">
          <w:rPr>
            <w:rFonts w:ascii="Tahoma" w:eastAsia="MS Mincho" w:hAnsi="Tahoma" w:cs="Tahoma"/>
            <w:sz w:val="21"/>
            <w:szCs w:val="21"/>
          </w:rPr>
          <w:delText>.</w:delText>
        </w:r>
        <w:r w:rsidR="00125322" w:rsidRPr="00584BC9" w:rsidDel="003754BD">
          <w:rPr>
            <w:rFonts w:ascii="Tahoma" w:eastAsia="MS Mincho" w:hAnsi="Tahoma" w:cs="Tahoma"/>
            <w:sz w:val="21"/>
            <w:szCs w:val="21"/>
          </w:rPr>
          <w:delText>0</w:delText>
        </w:r>
      </w:del>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ins w:id="34" w:author="Victor Oliver" w:date="2021-08-13T17:42:00Z">
        <w:r w:rsidR="003754BD">
          <w:rPr>
            <w:rFonts w:ascii="Tahoma" w:hAnsi="Tahoma" w:cs="Tahoma"/>
            <w:sz w:val="21"/>
            <w:szCs w:val="21"/>
          </w:rPr>
          <w:t xml:space="preserve"> e dois</w:t>
        </w:r>
      </w:ins>
      <w:r w:rsidR="002B3D54" w:rsidRPr="00584BC9">
        <w:rPr>
          <w:rFonts w:ascii="Tahoma" w:hAnsi="Tahoma" w:cs="Tahoma"/>
          <w:sz w:val="21"/>
          <w:szCs w:val="21"/>
        </w:rPr>
        <w:t xml:space="preserve"> </w:t>
      </w:r>
      <w:r w:rsidR="00316A2D" w:rsidRPr="00584BC9">
        <w:rPr>
          <w:rFonts w:ascii="Tahoma" w:hAnsi="Tahoma" w:cs="Tahoma"/>
          <w:sz w:val="21"/>
          <w:szCs w:val="21"/>
        </w:rPr>
        <w:t xml:space="preserve">milhões </w:t>
      </w:r>
      <w:ins w:id="35" w:author="Victor Oliver" w:date="2021-08-13T17:42:00Z">
        <w:r w:rsidR="003754BD">
          <w:rPr>
            <w:rFonts w:ascii="Tahoma" w:hAnsi="Tahoma" w:cs="Tahoma"/>
            <w:sz w:val="21"/>
            <w:szCs w:val="21"/>
          </w:rPr>
          <w:t>e duzentos mil</w:t>
        </w:r>
      </w:ins>
      <w:del w:id="36" w:author="Victor Oliver" w:date="2021-08-13T17:42:00Z">
        <w:r w:rsidR="00316A2D" w:rsidRPr="00584BC9" w:rsidDel="003754BD">
          <w:rPr>
            <w:rFonts w:ascii="Tahoma" w:hAnsi="Tahoma" w:cs="Tahoma"/>
            <w:sz w:val="21"/>
            <w:szCs w:val="21"/>
          </w:rPr>
          <w:delText>de</w:delText>
        </w:r>
      </w:del>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6F2233EB"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ins w:id="37" w:author="Victor Oliver" w:date="2021-08-13T17:42:00Z">
        <w:r w:rsidR="00F40042">
          <w:rPr>
            <w:rFonts w:ascii="Tahoma" w:eastAsia="MS Mincho" w:hAnsi="Tahoma" w:cs="Tahoma"/>
            <w:b/>
            <w:bCs/>
            <w:sz w:val="21"/>
            <w:szCs w:val="21"/>
          </w:rPr>
          <w:t>2</w:t>
        </w:r>
      </w:ins>
      <w:del w:id="38" w:author="Victor Oliver" w:date="2021-08-13T17:42:00Z">
        <w:r w:rsidR="00AC018F" w:rsidDel="00F40042">
          <w:rPr>
            <w:rFonts w:ascii="Tahoma" w:eastAsia="MS Mincho" w:hAnsi="Tahoma" w:cs="Tahoma"/>
            <w:b/>
            <w:bCs/>
            <w:sz w:val="21"/>
            <w:szCs w:val="21"/>
          </w:rPr>
          <w:delText>0</w:delText>
        </w:r>
      </w:del>
      <w:r w:rsidR="002B3D54" w:rsidRPr="00584BC9">
        <w:rPr>
          <w:rFonts w:ascii="Tahoma" w:eastAsia="MS Mincho" w:hAnsi="Tahoma" w:cs="Tahoma"/>
          <w:b/>
          <w:bCs/>
          <w:sz w:val="21"/>
          <w:szCs w:val="21"/>
        </w:rPr>
        <w:t>.</w:t>
      </w:r>
      <w:ins w:id="39" w:author="Victor Oliver" w:date="2021-08-13T17:42:00Z">
        <w:r w:rsidR="00F40042">
          <w:rPr>
            <w:rFonts w:ascii="Tahoma" w:eastAsia="MS Mincho" w:hAnsi="Tahoma" w:cs="Tahoma"/>
            <w:b/>
            <w:bCs/>
            <w:sz w:val="21"/>
            <w:szCs w:val="21"/>
          </w:rPr>
          <w:t>2</w:t>
        </w:r>
      </w:ins>
      <w:del w:id="40" w:author="Victor Oliver" w:date="2021-08-13T17:42:00Z">
        <w:r w:rsidR="002B3D54" w:rsidRPr="00584BC9" w:rsidDel="00F40042">
          <w:rPr>
            <w:rFonts w:ascii="Tahoma" w:eastAsia="MS Mincho" w:hAnsi="Tahoma" w:cs="Tahoma"/>
            <w:b/>
            <w:bCs/>
            <w:sz w:val="21"/>
            <w:szCs w:val="21"/>
          </w:rPr>
          <w:delText>0</w:delText>
        </w:r>
      </w:del>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ins w:id="41" w:author="Victor Oliver" w:date="2021-08-13T17:43:00Z">
        <w:r w:rsidR="00F40042">
          <w:rPr>
            <w:rFonts w:ascii="Tahoma" w:hAnsi="Tahoma" w:cs="Tahoma"/>
            <w:sz w:val="21"/>
            <w:szCs w:val="21"/>
          </w:rPr>
          <w:t xml:space="preserve">e dois </w:t>
        </w:r>
      </w:ins>
      <w:r w:rsidR="002B3D54" w:rsidRPr="00584BC9">
        <w:rPr>
          <w:rFonts w:ascii="Tahoma" w:hAnsi="Tahoma" w:cs="Tahoma"/>
          <w:sz w:val="21"/>
          <w:szCs w:val="21"/>
        </w:rPr>
        <w:t xml:space="preserve">milhões </w:t>
      </w:r>
      <w:ins w:id="42" w:author="Victor Oliver" w:date="2021-08-13T17:43:00Z">
        <w:r w:rsidR="00F40042">
          <w:rPr>
            <w:rFonts w:ascii="Tahoma" w:hAnsi="Tahoma" w:cs="Tahoma"/>
            <w:sz w:val="21"/>
            <w:szCs w:val="21"/>
          </w:rPr>
          <w:t>e duzentos mil</w:t>
        </w:r>
      </w:ins>
      <w:del w:id="43" w:author="Victor Oliver" w:date="2021-08-13T17:43:00Z">
        <w:r w:rsidR="002B3D54" w:rsidRPr="00584BC9" w:rsidDel="00F40042">
          <w:rPr>
            <w:rFonts w:ascii="Tahoma" w:hAnsi="Tahoma" w:cs="Tahoma"/>
            <w:sz w:val="21"/>
            <w:szCs w:val="21"/>
          </w:rPr>
          <w:delText>de</w:delText>
        </w:r>
      </w:del>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0136483D"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ao montante de liquidação de </w:t>
      </w:r>
      <w:ins w:id="44" w:author="Victor Oliver" w:date="2021-08-13T17:43:00Z">
        <w:r w:rsidR="0034231E">
          <w:rPr>
            <w:rFonts w:ascii="Tahoma" w:hAnsi="Tahoma" w:cs="Tahoma"/>
            <w:sz w:val="21"/>
            <w:szCs w:val="21"/>
            <w:highlight w:val="yellow"/>
          </w:rPr>
          <w:t>20.400</w:t>
        </w:r>
      </w:ins>
      <w:del w:id="45" w:author="Victor Oliver" w:date="2021-08-13T17:43:00Z">
        <w:r w:rsidRPr="00721306" w:rsidDel="0034231E">
          <w:rPr>
            <w:rFonts w:ascii="Tahoma" w:hAnsi="Tahoma" w:cs="Tahoma"/>
            <w:sz w:val="21"/>
            <w:szCs w:val="21"/>
            <w:highlight w:val="yellow"/>
          </w:rPr>
          <w:delText>[=]</w:delText>
        </w:r>
      </w:del>
      <w:r w:rsidRPr="00721306">
        <w:rPr>
          <w:rFonts w:ascii="Tahoma" w:hAnsi="Tahoma" w:cs="Tahoma"/>
          <w:sz w:val="21"/>
          <w:szCs w:val="21"/>
        </w:rPr>
        <w:t xml:space="preserve"> (</w:t>
      </w:r>
      <w:ins w:id="46" w:author="Victor Oliver" w:date="2021-08-13T17:43:00Z">
        <w:r w:rsidR="0034231E">
          <w:rPr>
            <w:rFonts w:ascii="Tahoma" w:hAnsi="Tahoma" w:cs="Tahoma"/>
            <w:sz w:val="21"/>
            <w:szCs w:val="21"/>
            <w:highlight w:val="yellow"/>
          </w:rPr>
          <w:t>vinte mil e quatrocentas</w:t>
        </w:r>
      </w:ins>
      <w:del w:id="47" w:author="Victor Oliver" w:date="2021-08-13T17:43:00Z">
        <w:r w:rsidRPr="00721306" w:rsidDel="0034231E">
          <w:rPr>
            <w:rFonts w:ascii="Tahoma" w:hAnsi="Tahoma" w:cs="Tahoma"/>
            <w:sz w:val="21"/>
            <w:szCs w:val="21"/>
            <w:highlight w:val="yellow"/>
          </w:rPr>
          <w:delText>[=]</w:delText>
        </w:r>
      </w:del>
      <w:r w:rsidRPr="00721306">
        <w:rPr>
          <w:rFonts w:ascii="Tahoma" w:hAnsi="Tahoma" w:cs="Tahoma"/>
          <w:sz w:val="21"/>
          <w:szCs w:val="21"/>
        </w:rPr>
        <w:t xml:space="preserve">) unidades dos CRI da </w:t>
      </w:r>
      <w:r>
        <w:rPr>
          <w:rFonts w:ascii="Tahoma" w:hAnsi="Tahoma" w:cs="Tahoma"/>
          <w:sz w:val="21"/>
          <w:szCs w:val="21"/>
        </w:rPr>
        <w:t>3</w:t>
      </w:r>
      <w:r w:rsidR="00B317F6">
        <w:rPr>
          <w:rFonts w:ascii="Tahoma" w:hAnsi="Tahoma" w:cs="Tahoma"/>
          <w:sz w:val="21"/>
          <w:szCs w:val="21"/>
        </w:rPr>
        <w:t>48</w:t>
      </w:r>
      <w:r w:rsidRPr="00721306">
        <w:rPr>
          <w:rFonts w:ascii="Tahoma" w:hAnsi="Tahoma" w:cs="Tahoma"/>
          <w:sz w:val="21"/>
          <w:szCs w:val="21"/>
        </w:rPr>
        <w:t>ª</w:t>
      </w:r>
      <w:r w:rsidRPr="00721306">
        <w:rPr>
          <w:rFonts w:ascii="Tahoma" w:hAnsi="Tahoma" w:cs="Tahoma"/>
          <w:bCs/>
          <w:sz w:val="21"/>
          <w:szCs w:val="21"/>
        </w:rPr>
        <w:t xml:space="preserve"> Série da 4ª Emissão,</w:t>
      </w:r>
      <w:r w:rsidRPr="00721306">
        <w:rPr>
          <w:rFonts w:ascii="Tahoma" w:hAnsi="Tahoma" w:cs="Tahoma"/>
          <w:sz w:val="21"/>
          <w:szCs w:val="21"/>
        </w:rPr>
        <w:t xml:space="preserve"> equivalente a R$ </w:t>
      </w:r>
      <w:ins w:id="48" w:author="Victor Oliver" w:date="2021-08-13T17:43:00Z">
        <w:r w:rsidR="0034231E">
          <w:rPr>
            <w:rFonts w:ascii="Tahoma" w:hAnsi="Tahoma" w:cs="Tahoma"/>
            <w:sz w:val="21"/>
            <w:szCs w:val="21"/>
            <w:highlight w:val="yellow"/>
          </w:rPr>
          <w:t>20.400.000,00</w:t>
        </w:r>
      </w:ins>
      <w:del w:id="49" w:author="Victor Oliver" w:date="2021-08-13T17:43:00Z">
        <w:r w:rsidRPr="00721306" w:rsidDel="0034231E">
          <w:rPr>
            <w:rFonts w:ascii="Tahoma" w:hAnsi="Tahoma" w:cs="Tahoma"/>
            <w:sz w:val="21"/>
            <w:szCs w:val="21"/>
            <w:highlight w:val="yellow"/>
          </w:rPr>
          <w:delText>[=]</w:delText>
        </w:r>
      </w:del>
      <w:r w:rsidRPr="00721306">
        <w:rPr>
          <w:rFonts w:ascii="Tahoma" w:hAnsi="Tahoma" w:cs="Tahoma"/>
          <w:sz w:val="21"/>
          <w:szCs w:val="21"/>
        </w:rPr>
        <w:t xml:space="preserve"> (</w:t>
      </w:r>
      <w:ins w:id="50" w:author="Victor Oliver" w:date="2021-08-13T17:43:00Z">
        <w:r w:rsidR="0034231E">
          <w:rPr>
            <w:rFonts w:ascii="Tahoma" w:hAnsi="Tahoma" w:cs="Tahoma"/>
            <w:sz w:val="21"/>
            <w:szCs w:val="21"/>
            <w:highlight w:val="yellow"/>
          </w:rPr>
          <w:t>vinte milhões e quatrocentos mil reais</w:t>
        </w:r>
      </w:ins>
      <w:del w:id="51" w:author="Victor Oliver" w:date="2021-08-13T17:43:00Z">
        <w:r w:rsidRPr="00721306" w:rsidDel="0034231E">
          <w:rPr>
            <w:rFonts w:ascii="Tahoma" w:hAnsi="Tahoma" w:cs="Tahoma"/>
            <w:sz w:val="21"/>
            <w:szCs w:val="21"/>
            <w:highlight w:val="yellow"/>
          </w:rPr>
          <w:delText>[=]</w:delText>
        </w:r>
      </w:del>
      <w:r w:rsidRPr="00721306">
        <w:rPr>
          <w:rFonts w:ascii="Tahoma" w:hAnsi="Tahoma" w:cs="Tahoma"/>
          <w:sz w:val="21"/>
          <w:szCs w:val="21"/>
        </w:rPr>
        <w:t xml:space="preserve">), será paga em até 10 (dez) dias úteis da implementação das </w:t>
      </w:r>
      <w:r w:rsidRPr="00721306">
        <w:rPr>
          <w:rFonts w:ascii="Tahoma" w:hAnsi="Tahoma" w:cs="Tahoma"/>
          <w:sz w:val="21"/>
          <w:szCs w:val="21"/>
          <w:u w:val="single"/>
        </w:rPr>
        <w:t>Condições Precedentes A</w:t>
      </w:r>
      <w:r w:rsidRPr="00721306">
        <w:rPr>
          <w:rFonts w:ascii="Tahoma" w:hAnsi="Tahoma" w:cs="Tahoma"/>
          <w:sz w:val="21"/>
          <w:szCs w:val="21"/>
        </w:rPr>
        <w:t>, em dinheiro, mediante transferência bancária de recursos para a Conta Autorizada da Cedente, observadas as retenções na forma do item 2.3.</w:t>
      </w:r>
      <w:r>
        <w:rPr>
          <w:rFonts w:ascii="Tahoma" w:hAnsi="Tahoma" w:cs="Tahoma"/>
          <w:sz w:val="21"/>
          <w:szCs w:val="21"/>
        </w:rPr>
        <w:t>4</w:t>
      </w:r>
      <w:r w:rsidRPr="00721306">
        <w:rPr>
          <w:rFonts w:ascii="Tahoma" w:hAnsi="Tahoma" w:cs="Tahoma"/>
          <w:sz w:val="21"/>
          <w:szCs w:val="21"/>
        </w:rPr>
        <w:t xml:space="preserve"> abaixo, conforme os CRI correspondentes forem integralizados. </w:t>
      </w:r>
    </w:p>
    <w:p w14:paraId="7A7EF392" w14:textId="77777777" w:rsidR="00EF43E8" w:rsidRPr="00721306"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2D9A1C5C"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2.3.2.</w:t>
      </w:r>
      <w:r w:rsidRPr="00721306">
        <w:rPr>
          <w:rFonts w:ascii="Tahoma" w:hAnsi="Tahoma" w:cs="Tahoma"/>
          <w:sz w:val="21"/>
          <w:szCs w:val="21"/>
        </w:rPr>
        <w:tab/>
      </w:r>
      <w:r w:rsidRPr="00721306">
        <w:rPr>
          <w:rFonts w:ascii="Tahoma" w:hAnsi="Tahoma" w:cs="Tahoma"/>
          <w:sz w:val="21"/>
          <w:szCs w:val="21"/>
          <w:u w:val="single"/>
        </w:rPr>
        <w:t>Segunda Tranche</w:t>
      </w:r>
      <w:r w:rsidRPr="00721306">
        <w:rPr>
          <w:rFonts w:ascii="Tahoma" w:hAnsi="Tahoma" w:cs="Tahoma"/>
          <w:sz w:val="21"/>
          <w:szCs w:val="21"/>
        </w:rPr>
        <w:t xml:space="preserve">: A segunda tranche do Valor da Cessão, no valor correspondente ao montante de liquidação de </w:t>
      </w:r>
      <w:ins w:id="52" w:author="Victor Oliver" w:date="2021-08-13T17:44:00Z">
        <w:r w:rsidR="00DF6EB7">
          <w:rPr>
            <w:rFonts w:ascii="Tahoma" w:hAnsi="Tahoma" w:cs="Tahoma"/>
            <w:sz w:val="21"/>
            <w:szCs w:val="21"/>
            <w:highlight w:val="yellow"/>
          </w:rPr>
          <w:t>4.800</w:t>
        </w:r>
      </w:ins>
      <w:del w:id="53" w:author="Victor Oliver" w:date="2021-08-13T17:44:00Z">
        <w:r w:rsidRPr="00721306" w:rsidDel="00DF6EB7">
          <w:rPr>
            <w:rFonts w:ascii="Tahoma" w:hAnsi="Tahoma" w:cs="Tahoma"/>
            <w:sz w:val="21"/>
            <w:szCs w:val="21"/>
            <w:highlight w:val="yellow"/>
          </w:rPr>
          <w:delText>[=]</w:delText>
        </w:r>
      </w:del>
      <w:r w:rsidRPr="00721306">
        <w:rPr>
          <w:rFonts w:ascii="Tahoma" w:hAnsi="Tahoma" w:cs="Tahoma"/>
          <w:sz w:val="21"/>
          <w:szCs w:val="21"/>
        </w:rPr>
        <w:t xml:space="preserve"> (</w:t>
      </w:r>
      <w:ins w:id="54" w:author="Victor Oliver" w:date="2021-08-13T17:44:00Z">
        <w:r w:rsidR="00DF6EB7">
          <w:rPr>
            <w:rFonts w:ascii="Tahoma" w:hAnsi="Tahoma" w:cs="Tahoma"/>
            <w:sz w:val="21"/>
            <w:szCs w:val="21"/>
            <w:highlight w:val="yellow"/>
          </w:rPr>
          <w:t>quatro mil e oitocentas</w:t>
        </w:r>
      </w:ins>
      <w:del w:id="55" w:author="Victor Oliver" w:date="2021-08-13T17:44:00Z">
        <w:r w:rsidRPr="00721306" w:rsidDel="00DF6EB7">
          <w:rPr>
            <w:rFonts w:ascii="Tahoma" w:hAnsi="Tahoma" w:cs="Tahoma"/>
            <w:sz w:val="21"/>
            <w:szCs w:val="21"/>
            <w:highlight w:val="yellow"/>
          </w:rPr>
          <w:delText>[=]</w:delText>
        </w:r>
      </w:del>
      <w:r w:rsidRPr="00721306">
        <w:rPr>
          <w:rFonts w:ascii="Tahoma" w:hAnsi="Tahoma" w:cs="Tahoma"/>
          <w:sz w:val="21"/>
          <w:szCs w:val="21"/>
        </w:rPr>
        <w:t xml:space="preserve">) unidades dos CRI da </w:t>
      </w:r>
      <w:r w:rsidR="00B317F6">
        <w:rPr>
          <w:rFonts w:ascii="Tahoma" w:hAnsi="Tahoma" w:cs="Tahoma"/>
          <w:sz w:val="21"/>
          <w:szCs w:val="21"/>
        </w:rPr>
        <w:t>349</w:t>
      </w:r>
      <w:r w:rsidRPr="00721306">
        <w:rPr>
          <w:rFonts w:ascii="Tahoma" w:hAnsi="Tahoma" w:cs="Tahoma"/>
          <w:sz w:val="21"/>
          <w:szCs w:val="21"/>
        </w:rPr>
        <w:t>ª</w:t>
      </w:r>
      <w:r w:rsidRPr="00721306">
        <w:rPr>
          <w:rFonts w:ascii="Tahoma" w:hAnsi="Tahoma" w:cs="Tahoma"/>
          <w:bCs/>
          <w:sz w:val="21"/>
          <w:szCs w:val="21"/>
        </w:rPr>
        <w:t xml:space="preserve"> Série da 4ª Emissão, </w:t>
      </w:r>
      <w:r w:rsidRPr="00721306">
        <w:rPr>
          <w:rFonts w:ascii="Tahoma" w:hAnsi="Tahoma" w:cs="Tahoma"/>
          <w:sz w:val="21"/>
          <w:szCs w:val="21"/>
        </w:rPr>
        <w:t xml:space="preserve">equivalente a R$ </w:t>
      </w:r>
      <w:ins w:id="56" w:author="Victor Oliver" w:date="2021-08-13T17:44:00Z">
        <w:r w:rsidR="00DF6EB7">
          <w:rPr>
            <w:rFonts w:ascii="Tahoma" w:hAnsi="Tahoma" w:cs="Tahoma"/>
            <w:sz w:val="21"/>
            <w:szCs w:val="21"/>
            <w:highlight w:val="yellow"/>
          </w:rPr>
          <w:t>4.800.000,00</w:t>
        </w:r>
      </w:ins>
      <w:del w:id="57" w:author="Victor Oliver" w:date="2021-08-13T17:44:00Z">
        <w:r w:rsidRPr="00721306" w:rsidDel="00DF6EB7">
          <w:rPr>
            <w:rFonts w:ascii="Tahoma" w:hAnsi="Tahoma" w:cs="Tahoma"/>
            <w:sz w:val="21"/>
            <w:szCs w:val="21"/>
            <w:highlight w:val="yellow"/>
          </w:rPr>
          <w:delText>[=]</w:delText>
        </w:r>
      </w:del>
      <w:r w:rsidRPr="00721306">
        <w:rPr>
          <w:rFonts w:ascii="Tahoma" w:hAnsi="Tahoma" w:cs="Tahoma"/>
          <w:sz w:val="21"/>
          <w:szCs w:val="21"/>
        </w:rPr>
        <w:t xml:space="preserve"> (</w:t>
      </w:r>
      <w:ins w:id="58" w:author="Victor Oliver" w:date="2021-08-13T17:44:00Z">
        <w:r w:rsidR="00DF6EB7">
          <w:rPr>
            <w:rFonts w:ascii="Tahoma" w:hAnsi="Tahoma" w:cs="Tahoma"/>
            <w:sz w:val="21"/>
            <w:szCs w:val="21"/>
            <w:highlight w:val="yellow"/>
          </w:rPr>
          <w:t>quatro milhões e oitocentos mil reais</w:t>
        </w:r>
      </w:ins>
      <w:del w:id="59" w:author="Victor Oliver" w:date="2021-08-13T17:44:00Z">
        <w:r w:rsidRPr="00721306" w:rsidDel="00DF6EB7">
          <w:rPr>
            <w:rFonts w:ascii="Tahoma" w:hAnsi="Tahoma" w:cs="Tahoma"/>
            <w:sz w:val="21"/>
            <w:szCs w:val="21"/>
            <w:highlight w:val="yellow"/>
          </w:rPr>
          <w:delText>[=]</w:delText>
        </w:r>
      </w:del>
      <w:r w:rsidRPr="00721306">
        <w:rPr>
          <w:rFonts w:ascii="Tahoma" w:hAnsi="Tahoma" w:cs="Tahoma"/>
          <w:sz w:val="21"/>
          <w:szCs w:val="21"/>
        </w:rPr>
        <w:t xml:space="preserve">), será paga, </w:t>
      </w:r>
      <w:r w:rsidRPr="00721306">
        <w:rPr>
          <w:rFonts w:ascii="Tahoma" w:hAnsi="Tahoma" w:cs="Tahoma"/>
          <w:bCs/>
          <w:sz w:val="21"/>
          <w:szCs w:val="21"/>
        </w:rPr>
        <w:t xml:space="preserve">com a totalidade da integralização dos CRI da </w:t>
      </w:r>
      <w:r w:rsidR="00B317F6">
        <w:rPr>
          <w:rFonts w:ascii="Tahoma" w:hAnsi="Tahoma" w:cs="Tahoma"/>
          <w:sz w:val="21"/>
          <w:szCs w:val="21"/>
        </w:rPr>
        <w:t>349</w:t>
      </w:r>
      <w:r w:rsidRPr="00721306">
        <w:rPr>
          <w:rFonts w:ascii="Tahoma" w:hAnsi="Tahoma" w:cs="Tahoma"/>
          <w:bCs/>
          <w:sz w:val="21"/>
          <w:szCs w:val="21"/>
        </w:rPr>
        <w:t xml:space="preserve">ª Série da 4ª Emissão e o recebimento dos respectivos recursos pela Cessionária, </w:t>
      </w:r>
      <w:r w:rsidR="00B317F6">
        <w:rPr>
          <w:rFonts w:ascii="Tahoma" w:hAnsi="Tahoma" w:cs="Tahoma"/>
          <w:bCs/>
          <w:sz w:val="21"/>
          <w:szCs w:val="21"/>
        </w:rPr>
        <w:t>em</w:t>
      </w:r>
      <w:r w:rsidR="00B317F6" w:rsidRPr="00721306">
        <w:rPr>
          <w:rFonts w:ascii="Tahoma" w:hAnsi="Tahoma" w:cs="Tahoma"/>
          <w:bCs/>
          <w:sz w:val="21"/>
          <w:szCs w:val="21"/>
        </w:rPr>
        <w:t xml:space="preserve"> </w:t>
      </w:r>
      <w:r w:rsidR="00B317F6" w:rsidRPr="00721306">
        <w:rPr>
          <w:rFonts w:ascii="Tahoma" w:hAnsi="Tahoma" w:cs="Tahoma"/>
          <w:sz w:val="21"/>
          <w:szCs w:val="21"/>
        </w:rPr>
        <w:t xml:space="preserve">até </w:t>
      </w:r>
      <w:r w:rsidR="00B317F6">
        <w:rPr>
          <w:rFonts w:ascii="Tahoma" w:hAnsi="Tahoma" w:cs="Tahoma"/>
          <w:sz w:val="21"/>
          <w:szCs w:val="21"/>
        </w:rPr>
        <w:t>3 (</w:t>
      </w:r>
      <w:r w:rsidR="00B317F6">
        <w:rPr>
          <w:rFonts w:ascii="Tahoma" w:hAnsi="Tahoma" w:cs="Tahoma"/>
          <w:sz w:val="21"/>
          <w:szCs w:val="21"/>
          <w:highlight w:val="yellow"/>
        </w:rPr>
        <w:t>três) meses após a integralização dos CRI da 348ª Série</w:t>
      </w:r>
      <w:r>
        <w:rPr>
          <w:rFonts w:ascii="Tahoma" w:hAnsi="Tahoma" w:cs="Tahoma"/>
          <w:sz w:val="21"/>
          <w:szCs w:val="21"/>
        </w:rPr>
        <w:t xml:space="preserve">, desde que implementadas </w:t>
      </w:r>
      <w:r w:rsidRPr="00721306">
        <w:rPr>
          <w:rFonts w:ascii="Tahoma" w:hAnsi="Tahoma" w:cs="Tahoma"/>
          <w:sz w:val="21"/>
          <w:szCs w:val="21"/>
        </w:rPr>
        <w:t xml:space="preserve">as </w:t>
      </w:r>
      <w:r w:rsidRPr="00721306">
        <w:rPr>
          <w:rFonts w:ascii="Tahoma" w:hAnsi="Tahoma" w:cs="Tahoma"/>
          <w:sz w:val="21"/>
          <w:szCs w:val="21"/>
          <w:u w:val="single"/>
        </w:rPr>
        <w:t>Condições Precedentes</w:t>
      </w:r>
      <w:r w:rsidRPr="00721306">
        <w:rPr>
          <w:rFonts w:ascii="Tahoma" w:hAnsi="Tahoma" w:cs="Tahoma"/>
          <w:sz w:val="21"/>
          <w:szCs w:val="21"/>
        </w:rPr>
        <w:t>, em dinheiro, mediante transferência bancária de recursos para a Conta Autorizada da Cedente, observadas as retenções na forma do item 2.3.</w:t>
      </w:r>
      <w:r w:rsidR="00B317F6">
        <w:rPr>
          <w:rFonts w:ascii="Tahoma" w:hAnsi="Tahoma" w:cs="Tahoma"/>
          <w:sz w:val="21"/>
          <w:szCs w:val="21"/>
        </w:rPr>
        <w:t>4.1</w:t>
      </w:r>
      <w:r w:rsidRPr="00721306">
        <w:rPr>
          <w:rFonts w:ascii="Tahoma" w:hAnsi="Tahoma" w:cs="Tahoma"/>
          <w:sz w:val="21"/>
          <w:szCs w:val="21"/>
        </w:rPr>
        <w:t xml:space="preserve"> abaixo, conforme os CRI correspondentes forem integralizados. </w:t>
      </w:r>
    </w:p>
    <w:p w14:paraId="633EEC87" w14:textId="584EEBEA"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25469D36"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2.3.2.</w:t>
      </w:r>
      <w:r w:rsidRPr="00721306">
        <w:rPr>
          <w:rFonts w:ascii="Tahoma" w:hAnsi="Tahoma" w:cs="Tahoma"/>
          <w:sz w:val="21"/>
          <w:szCs w:val="21"/>
        </w:rPr>
        <w:tab/>
      </w:r>
      <w:r w:rsidR="00B317F6">
        <w:rPr>
          <w:rFonts w:ascii="Tahoma" w:hAnsi="Tahoma" w:cs="Tahoma"/>
          <w:sz w:val="21"/>
          <w:szCs w:val="21"/>
          <w:u w:val="single"/>
        </w:rPr>
        <w:t>Terceira</w:t>
      </w:r>
      <w:r w:rsidRPr="00721306">
        <w:rPr>
          <w:rFonts w:ascii="Tahoma" w:hAnsi="Tahoma" w:cs="Tahoma"/>
          <w:sz w:val="21"/>
          <w:szCs w:val="21"/>
          <w:u w:val="single"/>
        </w:rPr>
        <w:t xml:space="preserve"> Tranche</w:t>
      </w:r>
      <w:r w:rsidRPr="00721306">
        <w:rPr>
          <w:rFonts w:ascii="Tahoma" w:hAnsi="Tahoma" w:cs="Tahoma"/>
          <w:sz w:val="21"/>
          <w:szCs w:val="21"/>
        </w:rPr>
        <w:t xml:space="preserve">: A </w:t>
      </w:r>
      <w:r w:rsidR="00B317F6">
        <w:rPr>
          <w:rFonts w:ascii="Tahoma" w:hAnsi="Tahoma" w:cs="Tahoma"/>
          <w:sz w:val="21"/>
          <w:szCs w:val="21"/>
        </w:rPr>
        <w:t>terceira</w:t>
      </w:r>
      <w:r w:rsidRPr="00721306">
        <w:rPr>
          <w:rFonts w:ascii="Tahoma" w:hAnsi="Tahoma" w:cs="Tahoma"/>
          <w:sz w:val="21"/>
          <w:szCs w:val="21"/>
        </w:rPr>
        <w:t xml:space="preserve"> tranche do Valor da Cessão, no valor correspondente ao montante de liquidação de </w:t>
      </w:r>
      <w:ins w:id="60" w:author="Victor Oliver" w:date="2021-08-13T17:45:00Z">
        <w:r w:rsidR="000A7BEF">
          <w:rPr>
            <w:rFonts w:ascii="Tahoma" w:hAnsi="Tahoma" w:cs="Tahoma"/>
            <w:sz w:val="21"/>
            <w:szCs w:val="21"/>
            <w:highlight w:val="yellow"/>
          </w:rPr>
          <w:t>7.000</w:t>
        </w:r>
      </w:ins>
      <w:del w:id="61" w:author="Victor Oliver" w:date="2021-08-13T17:44:00Z">
        <w:r w:rsidRPr="00721306" w:rsidDel="00DF6EB7">
          <w:rPr>
            <w:rFonts w:ascii="Tahoma" w:hAnsi="Tahoma" w:cs="Tahoma"/>
            <w:sz w:val="21"/>
            <w:szCs w:val="21"/>
            <w:highlight w:val="yellow"/>
          </w:rPr>
          <w:delText>[=]</w:delText>
        </w:r>
      </w:del>
      <w:r w:rsidRPr="00721306">
        <w:rPr>
          <w:rFonts w:ascii="Tahoma" w:hAnsi="Tahoma" w:cs="Tahoma"/>
          <w:sz w:val="21"/>
          <w:szCs w:val="21"/>
        </w:rPr>
        <w:t xml:space="preserve"> (</w:t>
      </w:r>
      <w:ins w:id="62" w:author="Victor Oliver" w:date="2021-08-13T17:45:00Z">
        <w:r w:rsidR="000A7BEF">
          <w:rPr>
            <w:rFonts w:ascii="Tahoma" w:hAnsi="Tahoma" w:cs="Tahoma"/>
            <w:sz w:val="21"/>
            <w:szCs w:val="21"/>
            <w:highlight w:val="yellow"/>
          </w:rPr>
          <w:t>sete mil</w:t>
        </w:r>
      </w:ins>
      <w:del w:id="63" w:author="Victor Oliver" w:date="2021-08-13T17:45:00Z">
        <w:r w:rsidRPr="00721306" w:rsidDel="000A7BEF">
          <w:rPr>
            <w:rFonts w:ascii="Tahoma" w:hAnsi="Tahoma" w:cs="Tahoma"/>
            <w:sz w:val="21"/>
            <w:szCs w:val="21"/>
            <w:highlight w:val="yellow"/>
          </w:rPr>
          <w:delText>[=]</w:delText>
        </w:r>
      </w:del>
      <w:r w:rsidRPr="00721306">
        <w:rPr>
          <w:rFonts w:ascii="Tahoma" w:hAnsi="Tahoma" w:cs="Tahoma"/>
          <w:sz w:val="21"/>
          <w:szCs w:val="21"/>
        </w:rPr>
        <w:t xml:space="preserve">) unidades dos CRI da </w:t>
      </w:r>
      <w:r w:rsidR="00B317F6">
        <w:rPr>
          <w:rFonts w:ascii="Tahoma" w:hAnsi="Tahoma" w:cs="Tahoma"/>
          <w:sz w:val="21"/>
          <w:szCs w:val="21"/>
        </w:rPr>
        <w:t>350</w:t>
      </w:r>
      <w:r w:rsidRPr="00721306">
        <w:rPr>
          <w:rFonts w:ascii="Tahoma" w:hAnsi="Tahoma" w:cs="Tahoma"/>
          <w:sz w:val="21"/>
          <w:szCs w:val="21"/>
        </w:rPr>
        <w:t>ª</w:t>
      </w:r>
      <w:r w:rsidRPr="00721306">
        <w:rPr>
          <w:rFonts w:ascii="Tahoma" w:hAnsi="Tahoma" w:cs="Tahoma"/>
          <w:bCs/>
          <w:sz w:val="21"/>
          <w:szCs w:val="21"/>
        </w:rPr>
        <w:t xml:space="preserve"> Série da 4ª Emissão, </w:t>
      </w:r>
      <w:r w:rsidRPr="00721306">
        <w:rPr>
          <w:rFonts w:ascii="Tahoma" w:hAnsi="Tahoma" w:cs="Tahoma"/>
          <w:sz w:val="21"/>
          <w:szCs w:val="21"/>
        </w:rPr>
        <w:t xml:space="preserve">equivalente a R$ </w:t>
      </w:r>
      <w:ins w:id="64" w:author="Victor Oliver" w:date="2021-08-13T17:45:00Z">
        <w:r w:rsidR="000A7BEF">
          <w:rPr>
            <w:rFonts w:ascii="Tahoma" w:hAnsi="Tahoma" w:cs="Tahoma"/>
            <w:sz w:val="21"/>
            <w:szCs w:val="21"/>
          </w:rPr>
          <w:t>7.000.000,00</w:t>
        </w:r>
      </w:ins>
      <w:del w:id="65" w:author="Victor Oliver" w:date="2021-08-13T17:45:00Z">
        <w:r w:rsidRPr="00721306" w:rsidDel="000A7BEF">
          <w:rPr>
            <w:rFonts w:ascii="Tahoma" w:hAnsi="Tahoma" w:cs="Tahoma"/>
            <w:sz w:val="21"/>
            <w:szCs w:val="21"/>
            <w:highlight w:val="yellow"/>
          </w:rPr>
          <w:delText>[=]</w:delText>
        </w:r>
      </w:del>
      <w:r w:rsidRPr="00721306">
        <w:rPr>
          <w:rFonts w:ascii="Tahoma" w:hAnsi="Tahoma" w:cs="Tahoma"/>
          <w:sz w:val="21"/>
          <w:szCs w:val="21"/>
        </w:rPr>
        <w:t xml:space="preserve"> (</w:t>
      </w:r>
      <w:ins w:id="66" w:author="Victor Oliver" w:date="2021-08-13T17:45:00Z">
        <w:r w:rsidR="000A7BEF">
          <w:rPr>
            <w:rFonts w:ascii="Tahoma" w:hAnsi="Tahoma" w:cs="Tahoma"/>
            <w:sz w:val="21"/>
            <w:szCs w:val="21"/>
            <w:highlight w:val="yellow"/>
          </w:rPr>
          <w:t>sete milhões de</w:t>
        </w:r>
        <w:r w:rsidR="0030420C">
          <w:rPr>
            <w:rFonts w:ascii="Tahoma" w:hAnsi="Tahoma" w:cs="Tahoma"/>
            <w:sz w:val="21"/>
            <w:szCs w:val="21"/>
            <w:highlight w:val="yellow"/>
          </w:rPr>
          <w:t xml:space="preserve"> reais</w:t>
        </w:r>
      </w:ins>
      <w:del w:id="67" w:author="Victor Oliver" w:date="2021-08-13T17:45:00Z">
        <w:r w:rsidRPr="00721306" w:rsidDel="000A7BEF">
          <w:rPr>
            <w:rFonts w:ascii="Tahoma" w:hAnsi="Tahoma" w:cs="Tahoma"/>
            <w:sz w:val="21"/>
            <w:szCs w:val="21"/>
            <w:highlight w:val="yellow"/>
          </w:rPr>
          <w:delText>[=]</w:delText>
        </w:r>
      </w:del>
      <w:r w:rsidRPr="00721306">
        <w:rPr>
          <w:rFonts w:ascii="Tahoma" w:hAnsi="Tahoma" w:cs="Tahoma"/>
          <w:sz w:val="21"/>
          <w:szCs w:val="21"/>
        </w:rPr>
        <w:t xml:space="preserve">), será paga, </w:t>
      </w:r>
      <w:r w:rsidRPr="00721306">
        <w:rPr>
          <w:rFonts w:ascii="Tahoma" w:hAnsi="Tahoma" w:cs="Tahoma"/>
          <w:bCs/>
          <w:sz w:val="21"/>
          <w:szCs w:val="21"/>
        </w:rPr>
        <w:t xml:space="preserve">com a totalidade da integralização dos CRI da </w:t>
      </w:r>
      <w:r w:rsidR="00B317F6">
        <w:rPr>
          <w:rFonts w:ascii="Tahoma" w:hAnsi="Tahoma" w:cs="Tahoma"/>
          <w:sz w:val="21"/>
          <w:szCs w:val="21"/>
        </w:rPr>
        <w:t>350</w:t>
      </w:r>
      <w:r w:rsidRPr="00721306">
        <w:rPr>
          <w:rFonts w:ascii="Tahoma" w:hAnsi="Tahoma" w:cs="Tahoma"/>
          <w:bCs/>
          <w:sz w:val="21"/>
          <w:szCs w:val="21"/>
        </w:rPr>
        <w:t xml:space="preserve">ª Série da 4ª Emissão e o recebimento dos respectivos recursos pela Cessionária, </w:t>
      </w:r>
      <w:r w:rsidR="00B317F6">
        <w:rPr>
          <w:rFonts w:ascii="Tahoma" w:hAnsi="Tahoma" w:cs="Tahoma"/>
          <w:bCs/>
          <w:sz w:val="21"/>
          <w:szCs w:val="21"/>
        </w:rPr>
        <w:t>em</w:t>
      </w:r>
      <w:r w:rsidR="00B317F6" w:rsidRPr="00721306">
        <w:rPr>
          <w:rFonts w:ascii="Tahoma" w:hAnsi="Tahoma" w:cs="Tahoma"/>
          <w:bCs/>
          <w:sz w:val="21"/>
          <w:szCs w:val="21"/>
        </w:rPr>
        <w:t xml:space="preserve"> </w:t>
      </w:r>
      <w:r w:rsidR="00B317F6" w:rsidRPr="00721306">
        <w:rPr>
          <w:rFonts w:ascii="Tahoma" w:hAnsi="Tahoma" w:cs="Tahoma"/>
          <w:sz w:val="21"/>
          <w:szCs w:val="21"/>
        </w:rPr>
        <w:t xml:space="preserve">até </w:t>
      </w:r>
      <w:r w:rsidR="00B317F6">
        <w:rPr>
          <w:rFonts w:ascii="Tahoma" w:hAnsi="Tahoma" w:cs="Tahoma"/>
          <w:sz w:val="21"/>
          <w:szCs w:val="21"/>
        </w:rPr>
        <w:t>6 (</w:t>
      </w:r>
      <w:r w:rsidR="00B317F6" w:rsidRPr="000767EA">
        <w:rPr>
          <w:rFonts w:ascii="Tahoma" w:hAnsi="Tahoma" w:cs="Tahoma"/>
          <w:sz w:val="21"/>
          <w:szCs w:val="21"/>
          <w:highlight w:val="yellow"/>
        </w:rPr>
        <w:t>seis</w:t>
      </w:r>
      <w:r w:rsidR="00B317F6">
        <w:rPr>
          <w:rFonts w:ascii="Tahoma" w:hAnsi="Tahoma" w:cs="Tahoma"/>
          <w:sz w:val="21"/>
          <w:szCs w:val="21"/>
          <w:highlight w:val="yellow"/>
        </w:rPr>
        <w:t>)</w:t>
      </w:r>
      <w:r w:rsidR="00B317F6" w:rsidRPr="000767EA">
        <w:rPr>
          <w:rFonts w:ascii="Tahoma" w:hAnsi="Tahoma" w:cs="Tahoma"/>
          <w:sz w:val="21"/>
          <w:szCs w:val="21"/>
          <w:highlight w:val="yellow"/>
        </w:rPr>
        <w:t xml:space="preserve"> meses após a integralização dos CRI da 348ª Série</w:t>
      </w:r>
      <w:r>
        <w:rPr>
          <w:rFonts w:ascii="Tahoma" w:hAnsi="Tahoma" w:cs="Tahoma"/>
          <w:sz w:val="21"/>
          <w:szCs w:val="21"/>
        </w:rPr>
        <w:t xml:space="preserve">, desde que implementadas </w:t>
      </w:r>
      <w:r w:rsidRPr="00721306">
        <w:rPr>
          <w:rFonts w:ascii="Tahoma" w:hAnsi="Tahoma" w:cs="Tahoma"/>
          <w:sz w:val="21"/>
          <w:szCs w:val="21"/>
        </w:rPr>
        <w:t xml:space="preserve">as </w:t>
      </w:r>
      <w:r w:rsidRPr="00721306">
        <w:rPr>
          <w:rFonts w:ascii="Tahoma" w:hAnsi="Tahoma" w:cs="Tahoma"/>
          <w:sz w:val="21"/>
          <w:szCs w:val="21"/>
          <w:u w:val="single"/>
        </w:rPr>
        <w:t>Condições Precedentes</w:t>
      </w:r>
      <w:r w:rsidRPr="00721306">
        <w:rPr>
          <w:rFonts w:ascii="Tahoma" w:hAnsi="Tahoma" w:cs="Tahoma"/>
          <w:sz w:val="21"/>
          <w:szCs w:val="21"/>
        </w:rPr>
        <w:t>, em dinheiro, mediante transferência bancária de recursos para a Conta Autorizada da Cedente, observadas as retenções na forma do item 2.3.</w:t>
      </w:r>
      <w:r w:rsidR="00B317F6">
        <w:rPr>
          <w:rFonts w:ascii="Tahoma" w:hAnsi="Tahoma" w:cs="Tahoma"/>
          <w:sz w:val="21"/>
          <w:szCs w:val="21"/>
        </w:rPr>
        <w:t>4.1</w:t>
      </w:r>
      <w:r w:rsidRPr="00721306">
        <w:rPr>
          <w:rFonts w:ascii="Tahoma" w:hAnsi="Tahoma" w:cs="Tahoma"/>
          <w:sz w:val="21"/>
          <w:szCs w:val="21"/>
        </w:rPr>
        <w:t xml:space="preserve"> abaixo, conforme os CRI correspondentes forem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721306">
      <w:pPr>
        <w:pStyle w:val="ListParagraph"/>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3327EDF5" w14:textId="2E837D5E" w:rsidR="00644BDF" w:rsidRPr="00C26EC1" w:rsidDel="00644BDF" w:rsidRDefault="003F04EC" w:rsidP="00C26EC1">
      <w:pPr>
        <w:pStyle w:val="ListParagraph"/>
        <w:widowControl w:val="0"/>
        <w:numPr>
          <w:ilvl w:val="0"/>
          <w:numId w:val="39"/>
        </w:numPr>
        <w:tabs>
          <w:tab w:val="num" w:pos="1418"/>
        </w:tabs>
        <w:spacing w:line="300" w:lineRule="exact"/>
        <w:jc w:val="both"/>
        <w:rPr>
          <w:del w:id="68" w:author="Victor Oliver" w:date="2021-08-13T18:42:00Z"/>
          <w:rFonts w:ascii="Tahoma" w:hAnsi="Tahoma" w:cs="Tahoma"/>
          <w:sz w:val="21"/>
          <w:szCs w:val="21"/>
          <w:rPrChange w:id="69" w:author="Victor Oliver" w:date="2021-08-13T18:44:00Z">
            <w:rPr>
              <w:del w:id="70" w:author="Victor Oliver" w:date="2021-08-13T18:42:00Z"/>
            </w:rPr>
          </w:rPrChange>
        </w:rPr>
        <w:pPrChange w:id="71" w:author="Victor Oliver" w:date="2021-08-13T18:44:00Z">
          <w:pPr>
            <w:pStyle w:val="ListParagraph"/>
            <w:widowControl w:val="0"/>
            <w:numPr>
              <w:numId w:val="39"/>
            </w:numPr>
            <w:tabs>
              <w:tab w:val="num" w:pos="1134"/>
              <w:tab w:val="num" w:pos="1418"/>
            </w:tabs>
            <w:spacing w:line="300" w:lineRule="exact"/>
            <w:ind w:left="1134" w:hanging="425"/>
            <w:jc w:val="both"/>
          </w:pPr>
        </w:pPrChange>
      </w:pPr>
      <w:r w:rsidRPr="00721306">
        <w:rPr>
          <w:rFonts w:ascii="Tahoma" w:hAnsi="Tahoma" w:cs="Tahoma"/>
          <w:sz w:val="21"/>
          <w:szCs w:val="21"/>
        </w:rPr>
        <w:t>a constituição</w:t>
      </w:r>
      <w:r w:rsidR="00D833F2" w:rsidRPr="00721306">
        <w:rPr>
          <w:rFonts w:ascii="Tahoma" w:hAnsi="Tahoma" w:cs="Tahoma"/>
          <w:sz w:val="21"/>
          <w:szCs w:val="21"/>
        </w:rPr>
        <w:t xml:space="preserve"> </w:t>
      </w:r>
      <w:r w:rsidRPr="00721306">
        <w:rPr>
          <w:rFonts w:ascii="Tahoma" w:hAnsi="Tahoma" w:cs="Tahoma"/>
          <w:sz w:val="21"/>
          <w:szCs w:val="21"/>
        </w:rPr>
        <w:t>do Fundo de Reserva</w:t>
      </w:r>
      <w:r w:rsidR="00B317F6">
        <w:rPr>
          <w:rFonts w:ascii="Tahoma" w:hAnsi="Tahoma" w:cs="Tahoma"/>
          <w:sz w:val="21"/>
          <w:szCs w:val="21"/>
        </w:rPr>
        <w:t xml:space="preserve"> no </w:t>
      </w:r>
      <w:r w:rsidR="002C57CD">
        <w:rPr>
          <w:rFonts w:ascii="Tahoma" w:hAnsi="Tahoma" w:cs="Tahoma"/>
          <w:sz w:val="21"/>
          <w:szCs w:val="21"/>
        </w:rPr>
        <w:t xml:space="preserve">valor de </w:t>
      </w:r>
      <w:ins w:id="72" w:author="Victor Oliver" w:date="2021-08-13T17:50:00Z">
        <w:r w:rsidR="008E0419">
          <w:rPr>
            <w:rFonts w:ascii="Tahoma" w:hAnsi="Tahoma" w:cs="Tahoma"/>
            <w:sz w:val="21"/>
            <w:szCs w:val="21"/>
          </w:rPr>
          <w:t>12</w:t>
        </w:r>
      </w:ins>
      <w:del w:id="73" w:author="Victor Oliver" w:date="2021-08-13T17:50:00Z">
        <w:r w:rsidR="002C57CD" w:rsidDel="008E0419">
          <w:rPr>
            <w:rFonts w:ascii="Tahoma" w:hAnsi="Tahoma" w:cs="Tahoma"/>
            <w:sz w:val="21"/>
            <w:szCs w:val="21"/>
          </w:rPr>
          <w:delText>3</w:delText>
        </w:r>
      </w:del>
      <w:r w:rsidR="002C57CD">
        <w:rPr>
          <w:rFonts w:ascii="Tahoma" w:hAnsi="Tahoma" w:cs="Tahoma"/>
          <w:sz w:val="21"/>
          <w:szCs w:val="21"/>
        </w:rPr>
        <w:t xml:space="preserve"> (três) parcelas de Juros Remuneratórios d</w:t>
      </w:r>
      <w:ins w:id="74" w:author="Victor Oliver" w:date="2021-08-13T17:50:00Z">
        <w:r w:rsidR="00A90CC9">
          <w:rPr>
            <w:rFonts w:ascii="Tahoma" w:hAnsi="Tahoma" w:cs="Tahoma"/>
            <w:sz w:val="21"/>
            <w:szCs w:val="21"/>
          </w:rPr>
          <w:t>a 348</w:t>
        </w:r>
      </w:ins>
      <w:ins w:id="75" w:author="Victor Oliver" w:date="2021-08-13T17:51:00Z">
        <w:r w:rsidR="00A90CC9">
          <w:rPr>
            <w:rFonts w:ascii="Tahoma" w:hAnsi="Tahoma" w:cs="Tahoma"/>
            <w:sz w:val="21"/>
            <w:szCs w:val="21"/>
          </w:rPr>
          <w:t>ª Série da 4ª Emissão dos</w:t>
        </w:r>
      </w:ins>
      <w:del w:id="76" w:author="Victor Oliver" w:date="2021-08-13T17:50:00Z">
        <w:r w:rsidR="002C57CD" w:rsidDel="00A90CC9">
          <w:rPr>
            <w:rFonts w:ascii="Tahoma" w:hAnsi="Tahoma" w:cs="Tahoma"/>
            <w:sz w:val="21"/>
            <w:szCs w:val="21"/>
          </w:rPr>
          <w:delText>os</w:delText>
        </w:r>
      </w:del>
      <w:r w:rsidR="002C57CD">
        <w:rPr>
          <w:rFonts w:ascii="Tahoma" w:hAnsi="Tahoma" w:cs="Tahoma"/>
          <w:sz w:val="21"/>
          <w:szCs w:val="21"/>
        </w:rPr>
        <w:t xml:space="preserve"> CRI</w:t>
      </w:r>
      <w:r w:rsidRPr="00721306">
        <w:rPr>
          <w:rFonts w:ascii="Tahoma" w:hAnsi="Tahoma" w:cs="Tahoma"/>
          <w:sz w:val="21"/>
          <w:szCs w:val="21"/>
        </w:rPr>
        <w:t>;</w:t>
      </w:r>
    </w:p>
    <w:p w14:paraId="3225FA92" w14:textId="3B3C30F1" w:rsidR="003F04EC" w:rsidRPr="00644BDF" w:rsidRDefault="003F04EC" w:rsidP="00C26EC1">
      <w:pPr>
        <w:widowControl w:val="0"/>
        <w:tabs>
          <w:tab w:val="num" w:pos="1134"/>
        </w:tabs>
        <w:autoSpaceDE w:val="0"/>
        <w:autoSpaceDN w:val="0"/>
        <w:adjustRightInd w:val="0"/>
        <w:spacing w:line="300" w:lineRule="exact"/>
        <w:jc w:val="both"/>
        <w:rPr>
          <w:rFonts w:ascii="Tahoma" w:hAnsi="Tahoma" w:cs="Tahoma"/>
          <w:b/>
          <w:bCs/>
          <w:sz w:val="21"/>
          <w:szCs w:val="21"/>
        </w:rPr>
        <w:pPrChange w:id="77" w:author="Victor Oliver" w:date="2021-08-13T18:44:00Z">
          <w:pPr>
            <w:widowControl w:val="0"/>
            <w:tabs>
              <w:tab w:val="num" w:pos="1134"/>
            </w:tabs>
            <w:autoSpaceDE w:val="0"/>
            <w:autoSpaceDN w:val="0"/>
            <w:adjustRightInd w:val="0"/>
            <w:spacing w:line="300" w:lineRule="exact"/>
            <w:ind w:left="1134" w:hanging="425"/>
            <w:jc w:val="both"/>
          </w:pPr>
        </w:pPrChange>
      </w:pPr>
    </w:p>
    <w:p w14:paraId="6D4A4791" w14:textId="46BE441C" w:rsidR="00B317F6" w:rsidRPr="00B317F6" w:rsidDel="00C26EC1" w:rsidRDefault="00B317F6" w:rsidP="00B317F6">
      <w:pPr>
        <w:pStyle w:val="ListParagraph"/>
        <w:rPr>
          <w:del w:id="78" w:author="Victor Oliver" w:date="2021-08-13T18:44:00Z"/>
          <w:rFonts w:ascii="Tahoma" w:hAnsi="Tahoma" w:cs="Tahoma"/>
          <w:sz w:val="21"/>
          <w:szCs w:val="21"/>
        </w:rPr>
      </w:pPr>
    </w:p>
    <w:p w14:paraId="03410D7E" w14:textId="418D004B" w:rsidR="00C63DDE" w:rsidRPr="00721306" w:rsidDel="00C26EC1" w:rsidRDefault="00B317F6" w:rsidP="00DF7D74">
      <w:pPr>
        <w:pStyle w:val="ListParagraph"/>
        <w:widowControl w:val="0"/>
        <w:numPr>
          <w:ilvl w:val="0"/>
          <w:numId w:val="39"/>
        </w:numPr>
        <w:tabs>
          <w:tab w:val="num" w:pos="1418"/>
        </w:tabs>
        <w:spacing w:line="300" w:lineRule="exact"/>
        <w:jc w:val="both"/>
        <w:rPr>
          <w:del w:id="79" w:author="Victor Oliver" w:date="2021-08-13T18:44:00Z"/>
          <w:rFonts w:ascii="Tahoma" w:hAnsi="Tahoma" w:cs="Tahoma"/>
          <w:sz w:val="21"/>
          <w:szCs w:val="21"/>
        </w:rPr>
      </w:pPr>
      <w:del w:id="80" w:author="Victor Oliver" w:date="2021-08-13T18:44:00Z">
        <w:r w:rsidRPr="00326153" w:rsidDel="00C26EC1">
          <w:rPr>
            <w:rFonts w:ascii="Tahoma" w:hAnsi="Tahoma" w:cs="Tahoma"/>
            <w:sz w:val="21"/>
            <w:szCs w:val="21"/>
          </w:rPr>
          <w:delText xml:space="preserve">o montante de R$ 2.100.000,00 (dois milhões de reais) </w:delText>
        </w:r>
        <w:r w:rsidR="00950E49" w:rsidDel="00C26EC1">
          <w:rPr>
            <w:rFonts w:ascii="Tahoma" w:hAnsi="Tahoma" w:cs="Tahoma"/>
            <w:sz w:val="21"/>
            <w:szCs w:val="21"/>
          </w:rPr>
          <w:delText>será transferido para a conta corrente de titularidade da Devedora</w:delText>
        </w:r>
        <w:r w:rsidR="00E0448D" w:rsidDel="00C26EC1">
          <w:rPr>
            <w:rFonts w:ascii="Tahoma" w:hAnsi="Tahoma" w:cs="Tahoma"/>
            <w:sz w:val="21"/>
            <w:szCs w:val="21"/>
          </w:rPr>
          <w:delText>,</w:delText>
        </w:r>
        <w:r w:rsidR="00A51FD7" w:rsidDel="00C26EC1">
          <w:rPr>
            <w:rFonts w:ascii="Tahoma" w:hAnsi="Tahoma" w:cs="Tahoma"/>
            <w:sz w:val="21"/>
            <w:szCs w:val="21"/>
          </w:rPr>
          <w:delText xml:space="preserve"> nº</w:delText>
        </w:r>
        <w:r w:rsidR="00E0448D" w:rsidDel="00C26EC1">
          <w:rPr>
            <w:rFonts w:ascii="Tahoma" w:hAnsi="Tahoma" w:cs="Tahoma"/>
            <w:sz w:val="21"/>
            <w:szCs w:val="21"/>
          </w:rPr>
          <w:delText xml:space="preserve"> </w:delText>
        </w:r>
        <w:r w:rsidR="00E0448D" w:rsidRPr="000767EA" w:rsidDel="00C26EC1">
          <w:rPr>
            <w:rFonts w:ascii="Tahoma" w:hAnsi="Tahoma" w:cs="Tahoma"/>
            <w:sz w:val="21"/>
            <w:szCs w:val="21"/>
            <w:highlight w:val="yellow"/>
          </w:rPr>
          <w:delText>[</w:delText>
        </w:r>
        <w:r w:rsidR="00AA378B" w:rsidRPr="000767EA" w:rsidDel="00C26EC1">
          <w:rPr>
            <w:rFonts w:ascii="Tahoma" w:hAnsi="Tahoma" w:cs="Tahoma"/>
            <w:sz w:val="21"/>
            <w:szCs w:val="21"/>
            <w:highlight w:val="yellow"/>
          </w:rPr>
          <w:delText>XX</w:delText>
        </w:r>
        <w:r w:rsidR="00E0448D" w:rsidRPr="000767EA" w:rsidDel="00C26EC1">
          <w:rPr>
            <w:rFonts w:ascii="Tahoma" w:hAnsi="Tahoma" w:cs="Tahoma"/>
            <w:sz w:val="21"/>
            <w:szCs w:val="21"/>
            <w:highlight w:val="yellow"/>
          </w:rPr>
          <w:delText>]</w:delText>
        </w:r>
        <w:r w:rsidR="00A51FD7" w:rsidDel="00C26EC1">
          <w:rPr>
            <w:rFonts w:ascii="Tahoma" w:hAnsi="Tahoma" w:cs="Tahoma"/>
            <w:sz w:val="21"/>
            <w:szCs w:val="21"/>
          </w:rPr>
          <w:delText xml:space="preserve"> na agência </w:delText>
        </w:r>
        <w:r w:rsidR="00A51FD7" w:rsidRPr="000767EA" w:rsidDel="00C26EC1">
          <w:rPr>
            <w:rFonts w:ascii="Tahoma" w:hAnsi="Tahoma" w:cs="Tahoma"/>
            <w:sz w:val="21"/>
            <w:szCs w:val="21"/>
            <w:highlight w:val="yellow"/>
          </w:rPr>
          <w:delText>[</w:delText>
        </w:r>
        <w:r w:rsidR="00AA378B" w:rsidRPr="000767EA" w:rsidDel="00C26EC1">
          <w:rPr>
            <w:rFonts w:ascii="Tahoma" w:hAnsi="Tahoma" w:cs="Tahoma"/>
            <w:sz w:val="21"/>
            <w:szCs w:val="21"/>
            <w:highlight w:val="yellow"/>
          </w:rPr>
          <w:delText>XX</w:delText>
        </w:r>
        <w:r w:rsidR="00A51FD7" w:rsidRPr="000767EA" w:rsidDel="00C26EC1">
          <w:rPr>
            <w:rFonts w:ascii="Tahoma" w:hAnsi="Tahoma" w:cs="Tahoma"/>
            <w:sz w:val="21"/>
            <w:szCs w:val="21"/>
            <w:highlight w:val="yellow"/>
          </w:rPr>
          <w:delText>]</w:delText>
        </w:r>
        <w:r w:rsidR="00FF2938" w:rsidDel="00C26EC1">
          <w:rPr>
            <w:rFonts w:ascii="Tahoma" w:hAnsi="Tahoma" w:cs="Tahoma"/>
            <w:sz w:val="21"/>
            <w:szCs w:val="21"/>
          </w:rPr>
          <w:delText xml:space="preserve"> do Banco Qi tech</w:delText>
        </w:r>
        <w:r w:rsidR="00E0448D" w:rsidDel="00C26EC1">
          <w:rPr>
            <w:rFonts w:ascii="Tahoma" w:hAnsi="Tahoma" w:cs="Tahoma"/>
            <w:sz w:val="21"/>
            <w:szCs w:val="21"/>
          </w:rPr>
          <w:delText xml:space="preserve"> </w:delText>
        </w:r>
      </w:del>
      <w:del w:id="81" w:author="Victor Oliver" w:date="2021-08-13T18:39:00Z">
        <w:r w:rsidR="00E0448D" w:rsidDel="009074D4">
          <w:rPr>
            <w:rFonts w:ascii="Tahoma" w:hAnsi="Tahoma" w:cs="Tahoma"/>
            <w:sz w:val="21"/>
            <w:szCs w:val="21"/>
          </w:rPr>
          <w:delText>(“Conta Vinculada”)</w:delText>
        </w:r>
        <w:r w:rsidR="00C63DDE" w:rsidRPr="00721306" w:rsidDel="009074D4">
          <w:rPr>
            <w:rFonts w:ascii="Tahoma" w:hAnsi="Tahoma" w:cs="Tahoma"/>
            <w:sz w:val="21"/>
            <w:szCs w:val="21"/>
          </w:rPr>
          <w:delText xml:space="preserve"> </w:delText>
        </w:r>
      </w:del>
      <w:del w:id="82" w:author="Victor Oliver" w:date="2021-08-13T18:44:00Z">
        <w:r w:rsidR="00C63DDE" w:rsidRPr="00721306" w:rsidDel="00C26EC1">
          <w:rPr>
            <w:rFonts w:ascii="Tahoma" w:hAnsi="Tahoma" w:cs="Tahoma"/>
            <w:sz w:val="21"/>
            <w:szCs w:val="21"/>
          </w:rPr>
          <w:delText xml:space="preserve">e </w:delText>
        </w:r>
      </w:del>
    </w:p>
    <w:p w14:paraId="0F2E6E10" w14:textId="15D5C557" w:rsidR="00C63DDE" w:rsidRPr="00721306" w:rsidRDefault="00C26EC1" w:rsidP="000767EA">
      <w:pPr>
        <w:pStyle w:val="ListParagraph"/>
        <w:widowControl w:val="0"/>
        <w:numPr>
          <w:ilvl w:val="0"/>
          <w:numId w:val="39"/>
        </w:numPr>
        <w:tabs>
          <w:tab w:val="num" w:pos="1418"/>
        </w:tabs>
        <w:spacing w:line="300" w:lineRule="exact"/>
        <w:jc w:val="both"/>
        <w:rPr>
          <w:rFonts w:ascii="Tahoma" w:hAnsi="Tahoma" w:cs="Tahoma"/>
          <w:b/>
          <w:bCs/>
          <w:sz w:val="21"/>
          <w:szCs w:val="21"/>
        </w:rPr>
      </w:pPr>
      <w:ins w:id="83" w:author="Victor Oliver" w:date="2021-08-13T18:44:00Z">
        <w:r w:rsidRPr="009E7593">
          <w:rPr>
            <w:rFonts w:ascii="Tahoma" w:hAnsi="Tahoma" w:cs="Tahoma"/>
            <w:sz w:val="21"/>
            <w:szCs w:val="21"/>
          </w:rPr>
          <w:t xml:space="preserve">o montante de até R$ </w:t>
        </w:r>
        <w:r>
          <w:rPr>
            <w:rFonts w:ascii="Tahoma" w:hAnsi="Tahoma" w:cs="Tahoma"/>
            <w:sz w:val="21"/>
            <w:szCs w:val="21"/>
          </w:rPr>
          <w:t>11.245.882.89</w:t>
        </w:r>
        <w:r w:rsidRPr="009E7593">
          <w:rPr>
            <w:rFonts w:ascii="Tahoma" w:hAnsi="Tahoma" w:cs="Tahoma"/>
            <w:sz w:val="21"/>
            <w:szCs w:val="21"/>
          </w:rPr>
          <w:t xml:space="preserve"> (</w:t>
        </w:r>
        <w:r>
          <w:rPr>
            <w:rFonts w:ascii="Tahoma" w:hAnsi="Tahoma" w:cs="Tahoma"/>
            <w:sz w:val="21"/>
            <w:szCs w:val="21"/>
          </w:rPr>
          <w:t>onze milhões duzentos e quarenta e cinco mil oitocentos e oitenta e dois</w:t>
        </w:r>
        <w:r w:rsidRPr="009E7593">
          <w:rPr>
            <w:rFonts w:ascii="Tahoma" w:hAnsi="Tahoma" w:cs="Tahoma"/>
            <w:sz w:val="21"/>
            <w:szCs w:val="21"/>
          </w:rPr>
          <w:t xml:space="preserve"> reais</w:t>
        </w:r>
        <w:r>
          <w:rPr>
            <w:rFonts w:ascii="Tahoma" w:hAnsi="Tahoma" w:cs="Tahoma"/>
            <w:sz w:val="21"/>
            <w:szCs w:val="21"/>
          </w:rPr>
          <w:t xml:space="preserve"> e oitenta e nove centavos</w:t>
        </w:r>
        <w:r w:rsidRPr="009E7593">
          <w:rPr>
            <w:rFonts w:ascii="Tahoma" w:hAnsi="Tahoma" w:cs="Tahoma"/>
            <w:sz w:val="21"/>
            <w:szCs w:val="21"/>
          </w:rPr>
          <w:t xml:space="preserve">) será transferido para a conta corrente de titularidade da Devedora de titularidade da Devedora, nº </w:t>
        </w:r>
        <w:r w:rsidRPr="009E7593">
          <w:rPr>
            <w:rFonts w:ascii="Tahoma" w:hAnsi="Tahoma" w:cs="Tahoma"/>
            <w:sz w:val="21"/>
            <w:szCs w:val="21"/>
            <w:highlight w:val="yellow"/>
          </w:rPr>
          <w:t>28128-6</w:t>
        </w:r>
        <w:r w:rsidRPr="009E7593">
          <w:rPr>
            <w:rFonts w:ascii="Tahoma" w:hAnsi="Tahoma" w:cs="Tahoma"/>
            <w:sz w:val="21"/>
            <w:szCs w:val="21"/>
          </w:rPr>
          <w:t xml:space="preserve"> na agência </w:t>
        </w:r>
        <w:r w:rsidRPr="009E7593">
          <w:rPr>
            <w:rFonts w:ascii="Tahoma" w:hAnsi="Tahoma" w:cs="Tahoma"/>
            <w:sz w:val="21"/>
            <w:szCs w:val="21"/>
            <w:highlight w:val="yellow"/>
          </w:rPr>
          <w:t>0001</w:t>
        </w:r>
        <w:r w:rsidRPr="009E7593">
          <w:rPr>
            <w:rFonts w:ascii="Tahoma" w:hAnsi="Tahoma" w:cs="Tahoma"/>
            <w:color w:val="000000"/>
            <w:sz w:val="21"/>
            <w:szCs w:val="21"/>
          </w:rPr>
          <w:t xml:space="preserve"> </w:t>
        </w:r>
        <w:r w:rsidRPr="009E7593">
          <w:rPr>
            <w:rFonts w:ascii="Tahoma" w:hAnsi="Tahoma" w:cs="Tahoma"/>
            <w:sz w:val="21"/>
            <w:szCs w:val="21"/>
          </w:rPr>
          <w:t xml:space="preserve">do </w:t>
        </w:r>
        <w:r w:rsidRPr="009E7593">
          <w:rPr>
            <w:rFonts w:ascii="Tahoma" w:hAnsi="Tahoma" w:cs="Tahoma"/>
            <w:color w:val="000000"/>
            <w:sz w:val="21"/>
            <w:szCs w:val="21"/>
          </w:rPr>
          <w:t xml:space="preserve">Banco </w:t>
        </w:r>
        <w:r w:rsidRPr="009E7593">
          <w:rPr>
            <w:rFonts w:ascii="Tahoma" w:hAnsi="Tahoma" w:cs="Tahoma"/>
            <w:sz w:val="21"/>
            <w:szCs w:val="21"/>
            <w:highlight w:val="yellow"/>
          </w:rPr>
          <w:t>QI</w:t>
        </w:r>
        <w:r w:rsidRPr="009E7593">
          <w:rPr>
            <w:rFonts w:ascii="Tahoma" w:hAnsi="Tahoma" w:cs="Tahoma"/>
            <w:sz w:val="21"/>
            <w:szCs w:val="21"/>
          </w:rPr>
          <w:t xml:space="preserve"> – </w:t>
        </w:r>
        <w:r w:rsidRPr="009E7593">
          <w:rPr>
            <w:rFonts w:ascii="Tahoma" w:hAnsi="Tahoma" w:cs="Tahoma"/>
            <w:sz w:val="21"/>
            <w:szCs w:val="21"/>
            <w:highlight w:val="yellow"/>
          </w:rPr>
          <w:t>Tech</w:t>
        </w:r>
        <w:r w:rsidRPr="009E7593">
          <w:rPr>
            <w:rFonts w:ascii="Tahoma" w:hAnsi="Tahoma" w:cs="Tahoma"/>
            <w:sz w:val="21"/>
            <w:szCs w:val="21"/>
          </w:rPr>
          <w:t xml:space="preserve"> (“Conta Vinculada”).</w:t>
        </w:r>
      </w:ins>
    </w:p>
    <w:p w14:paraId="1321B9CC" w14:textId="587CCC81" w:rsidR="00BC1BC5" w:rsidRPr="00721306" w:rsidRDefault="00BC1BC5" w:rsidP="00DF7D74">
      <w:pPr>
        <w:pStyle w:val="ListParagraph"/>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0767EA">
        <w:rPr>
          <w:rFonts w:ascii="Tahoma" w:hAnsi="Tahoma" w:cs="Tahoma"/>
          <w:b/>
          <w:bCs/>
          <w:sz w:val="21"/>
          <w:szCs w:val="21"/>
          <w:highlight w:val="yellow"/>
        </w:rPr>
        <w:t>2.3.</w:t>
      </w:r>
      <w:r>
        <w:rPr>
          <w:rFonts w:ascii="Tahoma" w:hAnsi="Tahoma" w:cs="Tahoma"/>
          <w:b/>
          <w:bCs/>
          <w:sz w:val="21"/>
          <w:szCs w:val="21"/>
          <w:highlight w:val="yellow"/>
        </w:rPr>
        <w:t>4.1</w:t>
      </w:r>
      <w:r w:rsidRPr="000767EA">
        <w:rPr>
          <w:rFonts w:ascii="Tahoma" w:hAnsi="Tahoma" w:cs="Tahoma"/>
          <w:sz w:val="21"/>
          <w:szCs w:val="21"/>
          <w:highlight w:val="yellow"/>
        </w:rPr>
        <w:t>.</w:t>
      </w:r>
      <w:r>
        <w:rPr>
          <w:rFonts w:ascii="Tahoma" w:hAnsi="Tahoma" w:cs="Tahoma"/>
          <w:sz w:val="21"/>
          <w:szCs w:val="21"/>
        </w:rPr>
        <w:tab/>
      </w:r>
      <w:r w:rsidRPr="00721306">
        <w:rPr>
          <w:rFonts w:ascii="Tahoma" w:hAnsi="Tahoma" w:cs="Tahoma"/>
          <w:sz w:val="21"/>
          <w:szCs w:val="21"/>
        </w:rPr>
        <w:t xml:space="preserve">Uma vez ocorrida a liquidação financeira </w:t>
      </w:r>
      <w:r>
        <w:rPr>
          <w:rFonts w:ascii="Tahoma" w:hAnsi="Tahoma" w:cs="Tahoma"/>
          <w:sz w:val="21"/>
          <w:szCs w:val="21"/>
        </w:rPr>
        <w:t xml:space="preserve">das segunda e terceira tranches </w:t>
      </w:r>
      <w:r w:rsidRPr="00721306">
        <w:rPr>
          <w:rFonts w:ascii="Tahoma" w:hAnsi="Tahoma" w:cs="Tahoma"/>
          <w:sz w:val="21"/>
          <w:szCs w:val="21"/>
        </w:rPr>
        <w:t xml:space="preserve">dos CRI, os respectivos recursos do Valor da Cessão, desembolsados em favor da Devedora na conta corrente de titularidade da Cessionária, nº </w:t>
      </w:r>
      <w:r>
        <w:rPr>
          <w:rFonts w:ascii="Tahoma" w:hAnsi="Tahoma" w:cs="Tahoma"/>
          <w:sz w:val="21"/>
          <w:szCs w:val="21"/>
        </w:rPr>
        <w:t>3421-5</w:t>
      </w:r>
      <w:r w:rsidRPr="00721306">
        <w:rPr>
          <w:rFonts w:ascii="Tahoma" w:hAnsi="Tahoma" w:cs="Tahoma"/>
          <w:sz w:val="21"/>
          <w:szCs w:val="21"/>
        </w:rPr>
        <w:t>, na agência 3395-2 do Banco Bradesco S/A - 237</w:t>
      </w:r>
      <w:r w:rsidRPr="00721306">
        <w:rPr>
          <w:rFonts w:ascii="Tahoma" w:hAnsi="Tahoma" w:cs="Tahoma"/>
          <w:b/>
          <w:bCs/>
          <w:sz w:val="21"/>
          <w:szCs w:val="21"/>
        </w:rPr>
        <w:t xml:space="preserve"> </w:t>
      </w:r>
      <w:r w:rsidRPr="00721306">
        <w:rPr>
          <w:rFonts w:ascii="Tahoma" w:hAnsi="Tahoma" w:cs="Tahoma"/>
          <w:sz w:val="21"/>
          <w:szCs w:val="21"/>
        </w:rPr>
        <w:t>(“</w:t>
      </w:r>
      <w:r w:rsidRPr="00721306">
        <w:rPr>
          <w:rFonts w:ascii="Tahoma" w:hAnsi="Tahoma" w:cs="Tahoma"/>
          <w:sz w:val="21"/>
          <w:szCs w:val="21"/>
          <w:u w:val="single"/>
        </w:rPr>
        <w:t>Conta Centralizadora</w:t>
      </w:r>
      <w:r w:rsidRPr="00721306">
        <w:rPr>
          <w:rFonts w:ascii="Tahoma" w:hAnsi="Tahoma" w:cs="Tahoma"/>
          <w:sz w:val="21"/>
          <w:szCs w:val="21"/>
        </w:rPr>
        <w:t>”), terão a seguinte destinação:</w:t>
      </w:r>
    </w:p>
    <w:p w14:paraId="2B392338" w14:textId="77777777" w:rsidR="00B317F6"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4A08D8EF" w14:textId="77777777" w:rsidR="00B317F6" w:rsidRPr="000767EA" w:rsidRDefault="00B317F6" w:rsidP="00B317F6">
      <w:pPr>
        <w:pStyle w:val="ListParagraph"/>
        <w:widowControl w:val="0"/>
        <w:numPr>
          <w:ilvl w:val="0"/>
          <w:numId w:val="43"/>
        </w:numPr>
        <w:spacing w:line="300" w:lineRule="exact"/>
        <w:jc w:val="both"/>
        <w:rPr>
          <w:rFonts w:ascii="Tahoma" w:hAnsi="Tahoma" w:cs="Tahoma"/>
          <w:sz w:val="21"/>
          <w:szCs w:val="21"/>
          <w:highlight w:val="yellow"/>
        </w:rPr>
      </w:pPr>
      <w:r w:rsidRPr="000767EA">
        <w:rPr>
          <w:rFonts w:ascii="Tahoma" w:hAnsi="Tahoma" w:cs="Tahoma"/>
          <w:sz w:val="21"/>
          <w:szCs w:val="21"/>
          <w:highlight w:val="yellow"/>
        </w:rPr>
        <w:t>a complementação do Fundo de Reserva em relação as nove próximas parcelas de juros, no caso da 349ª Série;</w:t>
      </w:r>
    </w:p>
    <w:p w14:paraId="50772E80" w14:textId="77777777" w:rsidR="00B317F6" w:rsidRPr="000767EA" w:rsidRDefault="00B317F6" w:rsidP="000767EA">
      <w:pPr>
        <w:pStyle w:val="ListParagraph"/>
        <w:widowControl w:val="0"/>
        <w:numPr>
          <w:ilvl w:val="0"/>
          <w:numId w:val="43"/>
        </w:numPr>
        <w:spacing w:line="300" w:lineRule="exact"/>
        <w:jc w:val="both"/>
        <w:rPr>
          <w:rFonts w:ascii="Tahoma" w:hAnsi="Tahoma" w:cs="Tahoma"/>
          <w:sz w:val="21"/>
          <w:szCs w:val="21"/>
          <w:highlight w:val="yellow"/>
        </w:rPr>
      </w:pPr>
      <w:r w:rsidRPr="000767EA">
        <w:rPr>
          <w:rFonts w:ascii="Tahoma" w:hAnsi="Tahoma" w:cs="Tahoma"/>
          <w:sz w:val="21"/>
          <w:szCs w:val="21"/>
          <w:highlight w:val="yellow"/>
        </w:rPr>
        <w:t>a complementação do Fundo de Reserva em relação as seis próximas parcelas de juros, no caso da 350ª Série; e</w:t>
      </w:r>
    </w:p>
    <w:p w14:paraId="073FD100" w14:textId="7A614EBE" w:rsidR="00B317F6" w:rsidRPr="000767EA" w:rsidRDefault="00B317F6" w:rsidP="000767EA">
      <w:pPr>
        <w:pStyle w:val="ListParagraph"/>
        <w:widowControl w:val="0"/>
        <w:numPr>
          <w:ilvl w:val="0"/>
          <w:numId w:val="43"/>
        </w:numPr>
        <w:spacing w:line="300" w:lineRule="exact"/>
        <w:jc w:val="both"/>
        <w:rPr>
          <w:rFonts w:ascii="Tahoma" w:hAnsi="Tahoma" w:cs="Tahoma"/>
          <w:sz w:val="21"/>
          <w:szCs w:val="21"/>
        </w:rPr>
      </w:pPr>
      <w:r w:rsidRPr="007D491D">
        <w:rPr>
          <w:rFonts w:ascii="Tahoma" w:hAnsi="Tahoma" w:cs="Tahoma"/>
          <w:sz w:val="21"/>
          <w:szCs w:val="21"/>
        </w:rPr>
        <w:t>a constituição do</w:t>
      </w:r>
      <w:r>
        <w:rPr>
          <w:rFonts w:ascii="Tahoma" w:hAnsi="Tahoma" w:cs="Tahoma"/>
          <w:sz w:val="21"/>
          <w:szCs w:val="21"/>
        </w:rPr>
        <w:t>s</w:t>
      </w:r>
      <w:r w:rsidRPr="007D491D">
        <w:rPr>
          <w:rFonts w:ascii="Tahoma" w:hAnsi="Tahoma" w:cs="Tahoma"/>
          <w:sz w:val="21"/>
          <w:szCs w:val="21"/>
        </w:rPr>
        <w:t xml:space="preserve"> Fundo</w:t>
      </w:r>
      <w:r>
        <w:rPr>
          <w:rFonts w:ascii="Tahoma" w:hAnsi="Tahoma" w:cs="Tahoma"/>
          <w:sz w:val="21"/>
          <w:szCs w:val="21"/>
        </w:rPr>
        <w:t>s</w:t>
      </w:r>
      <w:r w:rsidRPr="007D491D">
        <w:rPr>
          <w:rFonts w:ascii="Tahoma" w:hAnsi="Tahoma" w:cs="Tahoma"/>
          <w:sz w:val="21"/>
          <w:szCs w:val="21"/>
        </w:rPr>
        <w:t xml:space="preserve"> de Obras, nos valores previstos no item</w:t>
      </w:r>
      <w:r w:rsidRPr="00721306">
        <w:rPr>
          <w:rFonts w:ascii="Tahoma" w:hAnsi="Tahoma" w:cs="Tahoma"/>
          <w:sz w:val="21"/>
          <w:szCs w:val="21"/>
        </w:rPr>
        <w:t xml:space="preserve"> 5.2.3 abaixo</w:t>
      </w:r>
      <w:r>
        <w:rPr>
          <w:rFonts w:ascii="Tahoma" w:hAnsi="Tahoma" w:cs="Tahoma"/>
          <w:sz w:val="21"/>
          <w:szCs w:val="21"/>
        </w:rPr>
        <w:t>.</w:t>
      </w:r>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ListParagraph"/>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ListParagraph"/>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721306">
      <w:pPr>
        <w:pStyle w:val="ListParagraph"/>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ListParagraph"/>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721306">
      <w:pPr>
        <w:pStyle w:val="ListParagraph"/>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CommentReference"/>
          <w:rFonts w:ascii="Tahoma" w:hAnsi="Tahoma" w:cs="Tahoma"/>
          <w:sz w:val="21"/>
          <w:szCs w:val="21"/>
        </w:rPr>
        <w:t xml:space="preserve"> </w:t>
      </w:r>
    </w:p>
    <w:p w14:paraId="61EFAD73" w14:textId="77777777" w:rsidR="00EC5B57" w:rsidRPr="00721306" w:rsidRDefault="00EC5B57" w:rsidP="00721306">
      <w:pPr>
        <w:pStyle w:val="ListParagraph"/>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ListParagraph"/>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ListParagraph"/>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ListParagraph"/>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ListParagraph"/>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ListParagraph"/>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ListParagraph"/>
        <w:widowControl w:val="0"/>
        <w:spacing w:line="300" w:lineRule="exact"/>
        <w:rPr>
          <w:rFonts w:ascii="Tahoma" w:eastAsia="MS Mincho" w:hAnsi="Tahoma" w:cs="Tahoma"/>
          <w:sz w:val="21"/>
          <w:szCs w:val="21"/>
        </w:rPr>
      </w:pPr>
    </w:p>
    <w:p w14:paraId="38564F31" w14:textId="3D99B5EE"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ListParagraph"/>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ListParagraph"/>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Nota Pavarini: Favor encaminhar cópia </w:t>
      </w:r>
      <w:r w:rsidR="00984415" w:rsidRPr="00984415">
        <w:rPr>
          <w:rFonts w:ascii="Tahoma" w:hAnsi="Tahoma" w:cs="Tahoma"/>
          <w:sz w:val="21"/>
          <w:szCs w:val="21"/>
        </w:rPr>
        <w:t>parecer legal</w:t>
      </w:r>
      <w:r w:rsidR="00984415">
        <w:rPr>
          <w:rFonts w:ascii="Tahoma" w:hAnsi="Tahoma" w:cs="Tahoma"/>
          <w:sz w:val="21"/>
          <w:szCs w:val="21"/>
        </w:rPr>
        <w:t xml:space="preserve"> conforme estabelecido no </w:t>
      </w:r>
      <w:r w:rsidR="00984415" w:rsidRPr="00984415">
        <w:rPr>
          <w:rFonts w:ascii="Tahoma" w:hAnsi="Tahoma" w:cs="Tahoma"/>
          <w:sz w:val="21"/>
          <w:szCs w:val="21"/>
        </w:rPr>
        <w:t>Código ANBIMA para Ofertas Públicas</w:t>
      </w:r>
      <w:r w:rsidR="00984415">
        <w:rPr>
          <w:rFonts w:ascii="Tahoma" w:hAnsi="Tahoma" w:cs="Tahoma"/>
          <w:sz w:val="21"/>
          <w:szCs w:val="21"/>
        </w:rPr>
        <w:t>.</w:t>
      </w:r>
    </w:p>
    <w:p w14:paraId="619A9BAE" w14:textId="77777777" w:rsidR="009E3A32" w:rsidRDefault="009E3A32" w:rsidP="00584BC9">
      <w:pPr>
        <w:pStyle w:val="ListParagraph"/>
        <w:rPr>
          <w:rFonts w:ascii="Tahoma" w:hAnsi="Tahoma" w:cs="Tahoma"/>
          <w:sz w:val="21"/>
          <w:szCs w:val="21"/>
        </w:rPr>
      </w:pPr>
    </w:p>
    <w:p w14:paraId="38F77ECA" w14:textId="50DAB0F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ListParagraph"/>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ListParagraph"/>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84" w:name="_DV_M259"/>
      <w:bookmarkStart w:id="85" w:name="_DV_M260"/>
      <w:bookmarkStart w:id="86" w:name="_DV_M261"/>
      <w:bookmarkStart w:id="87" w:name="_DV_M262"/>
      <w:bookmarkStart w:id="88" w:name="_DV_M263"/>
      <w:bookmarkStart w:id="89" w:name="_DV_M264"/>
      <w:bookmarkStart w:id="90" w:name="_DV_M268"/>
      <w:bookmarkStart w:id="91" w:name="_DV_M270"/>
      <w:bookmarkEnd w:id="84"/>
      <w:bookmarkEnd w:id="85"/>
      <w:bookmarkEnd w:id="86"/>
      <w:bookmarkEnd w:id="87"/>
      <w:bookmarkEnd w:id="88"/>
      <w:bookmarkEnd w:id="89"/>
      <w:bookmarkEnd w:id="90"/>
      <w:bookmarkEnd w:id="91"/>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na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ListParagraph"/>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ListParagraph"/>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ListParagraph"/>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ListParagraph"/>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ListParagraph"/>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ListParagraph"/>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ListParagraph"/>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92"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92"/>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2A5009">
      <w:pPr>
        <w:pStyle w:val="ListParagraph"/>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ListParagraph"/>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2A5009">
      <w:pPr>
        <w:pStyle w:val="ListParagraph"/>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ListParagraph"/>
        <w:rPr>
          <w:rFonts w:ascii="Tahoma" w:hAnsi="Tahoma" w:cs="Tahoma"/>
          <w:sz w:val="21"/>
          <w:szCs w:val="21"/>
        </w:rPr>
      </w:pPr>
    </w:p>
    <w:p w14:paraId="266ADC34" w14:textId="42B78D57" w:rsidR="002A5009" w:rsidRPr="00584BC9" w:rsidRDefault="00B565C5" w:rsidP="002A5009">
      <w:pPr>
        <w:pStyle w:val="ListParagraph"/>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ListParagraph"/>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ListParagraph"/>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ListParagraph"/>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ListParagraph"/>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ListParagraph"/>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93" w:name="_DV_C129"/>
      <w:r w:rsidRPr="00721306">
        <w:rPr>
          <w:rFonts w:ascii="Tahoma" w:hAnsi="Tahoma" w:cs="Tahoma"/>
          <w:sz w:val="21"/>
          <w:szCs w:val="21"/>
        </w:rPr>
        <w:t xml:space="preserve">m os artigos </w:t>
      </w:r>
      <w:bookmarkEnd w:id="93"/>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Heading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Heading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Heading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Heading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56EE529" w:rsidR="00C56FB0" w:rsidRPr="00721306" w:rsidRDefault="00C56FB0" w:rsidP="00721306">
      <w:pPr>
        <w:pStyle w:val="Heading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Heading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Heading3"/>
        <w:keepNext w:val="0"/>
        <w:widowControl w:val="0"/>
        <w:tabs>
          <w:tab w:val="left" w:pos="900"/>
          <w:tab w:val="left" w:pos="1418"/>
        </w:tabs>
        <w:spacing w:before="0" w:after="0" w:line="300" w:lineRule="exact"/>
        <w:ind w:left="1418"/>
        <w:contextualSpacing/>
        <w:jc w:val="both"/>
      </w:pPr>
    </w:p>
    <w:p w14:paraId="0174D78C" w14:textId="4B03D4BC" w:rsidR="0082588F" w:rsidRPr="00584BC9" w:rsidRDefault="0082588F" w:rsidP="0082588F">
      <w:pPr>
        <w:pStyle w:val="Heading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social encerrado em 31 de dezembro de 2020; </w:t>
      </w:r>
      <w:r>
        <w:rPr>
          <w:rFonts w:ascii="Tahoma" w:hAnsi="Tahoma" w:cs="Tahoma"/>
          <w:b w:val="0"/>
          <w:sz w:val="21"/>
          <w:szCs w:val="21"/>
        </w:rPr>
        <w:t xml:space="preserve">e </w:t>
      </w:r>
      <w:r w:rsidRPr="00584BC9">
        <w:rPr>
          <w:rFonts w:ascii="Tahoma" w:hAnsi="Tahoma" w:cs="Tahoma"/>
          <w:bCs w:val="0"/>
          <w:sz w:val="21"/>
          <w:szCs w:val="21"/>
        </w:rPr>
        <w:t>(ii)</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r w:rsidR="006919B0">
        <w:rPr>
          <w:rFonts w:ascii="Tahoma" w:hAnsi="Tahoma" w:cs="Tahoma"/>
          <w:b w:val="0"/>
          <w:sz w:val="21"/>
          <w:szCs w:val="21"/>
        </w:rPr>
        <w:t>, em conjunto aten</w:t>
      </w:r>
      <w:r w:rsidR="00AA378B">
        <w:rPr>
          <w:rFonts w:ascii="Tahoma" w:hAnsi="Tahoma" w:cs="Tahoma"/>
          <w:b w:val="0"/>
          <w:sz w:val="21"/>
          <w:szCs w:val="21"/>
        </w:rPr>
        <w:t>d</w:t>
      </w:r>
      <w:r w:rsidR="006919B0">
        <w:rPr>
          <w:rFonts w:ascii="Tahoma" w:hAnsi="Tahoma" w:cs="Tahoma"/>
          <w:b w:val="0"/>
          <w:sz w:val="21"/>
          <w:szCs w:val="21"/>
        </w:rPr>
        <w:t>em</w:t>
      </w:r>
      <w:r w:rsidR="00DF7D74">
        <w:rPr>
          <w:rFonts w:ascii="Tahoma" w:hAnsi="Tahoma" w:cs="Tahoma"/>
          <w:b w:val="0"/>
          <w:sz w:val="21"/>
          <w:szCs w:val="21"/>
        </w:rPr>
        <w:t xml:space="preserve"> </w:t>
      </w:r>
      <w:r w:rsidR="006919B0">
        <w:rPr>
          <w:rFonts w:ascii="Tahoma" w:hAnsi="Tahoma" w:cs="Tahoma"/>
          <w:b w:val="0"/>
          <w:sz w:val="21"/>
          <w:szCs w:val="21"/>
        </w:rPr>
        <w:t>o valor das Obrigações Garantidas.</w:t>
      </w:r>
      <w:r w:rsidR="00705E42">
        <w:rPr>
          <w:rFonts w:ascii="Tahoma" w:hAnsi="Tahoma" w:cs="Tahoma"/>
          <w:b w:val="0"/>
          <w:sz w:val="21"/>
          <w:szCs w:val="21"/>
        </w:rPr>
        <w:t xml:space="preserve"> </w:t>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5990DD8C"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r w:rsidR="00D61E7D">
        <w:rPr>
          <w:rFonts w:ascii="Tahoma" w:hAnsi="Tahoma" w:cs="Tahoma"/>
          <w:sz w:val="21"/>
          <w:szCs w:val="21"/>
        </w:rPr>
        <w:t>até o 9º mês</w:t>
      </w:r>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r w:rsidR="00D61E7D">
        <w:rPr>
          <w:rFonts w:ascii="Tahoma" w:hAnsi="Tahoma" w:cs="Tahoma"/>
          <w:sz w:val="21"/>
          <w:szCs w:val="21"/>
        </w:rPr>
        <w:t>1</w:t>
      </w:r>
      <w:r w:rsidR="007D491D">
        <w:rPr>
          <w:rFonts w:ascii="Tahoma" w:hAnsi="Tahoma" w:cs="Tahoma"/>
          <w:sz w:val="21"/>
          <w:szCs w:val="21"/>
        </w:rPr>
        <w:t>2 (</w:t>
      </w:r>
      <w:r w:rsidR="00D61E7D">
        <w:rPr>
          <w:rFonts w:ascii="Tahoma" w:hAnsi="Tahoma" w:cs="Tahoma"/>
          <w:sz w:val="21"/>
          <w:szCs w:val="21"/>
        </w:rPr>
        <w:t>doze</w:t>
      </w:r>
      <w:r w:rsidR="007D491D">
        <w:rPr>
          <w:rFonts w:ascii="Tahoma" w:hAnsi="Tahoma" w:cs="Tahoma"/>
          <w:sz w:val="21"/>
          <w:szCs w:val="21"/>
        </w:rPr>
        <w:t xml:space="preserve">) </w:t>
      </w:r>
      <w:del w:id="94" w:author="Victor Oliver" w:date="2021-08-13T17:55:00Z">
        <w:r w:rsidR="007D491D" w:rsidDel="006476FA">
          <w:rPr>
            <w:rFonts w:ascii="Tahoma" w:hAnsi="Tahoma" w:cs="Tahoma"/>
            <w:sz w:val="21"/>
            <w:szCs w:val="21"/>
          </w:rPr>
          <w:delText xml:space="preserve">próximas </w:delText>
        </w:r>
      </w:del>
      <w:ins w:id="95" w:author="Victor Oliver" w:date="2021-08-13T17:55:00Z">
        <w:r w:rsidR="006476FA">
          <w:rPr>
            <w:rFonts w:ascii="Tahoma" w:hAnsi="Tahoma" w:cs="Tahoma"/>
            <w:sz w:val="21"/>
            <w:szCs w:val="21"/>
          </w:rPr>
          <w:t>primeiras</w:t>
        </w:r>
        <w:r w:rsidR="006476FA">
          <w:rPr>
            <w:rFonts w:ascii="Tahoma" w:hAnsi="Tahoma" w:cs="Tahoma"/>
            <w:sz w:val="21"/>
            <w:szCs w:val="21"/>
          </w:rPr>
          <w:tab/>
          <w:t xml:space="preserve"> </w:t>
        </w:r>
      </w:ins>
      <w:r w:rsidR="007D491D">
        <w:rPr>
          <w:rFonts w:ascii="Tahoma" w:hAnsi="Tahoma" w:cs="Tahoma"/>
          <w:sz w:val="21"/>
          <w:szCs w:val="21"/>
        </w:rPr>
        <w:t>parcelas de juros</w:t>
      </w:r>
      <w:r w:rsidR="00D61E7D">
        <w:rPr>
          <w:rFonts w:ascii="Tahoma" w:hAnsi="Tahoma" w:cs="Tahoma"/>
          <w:sz w:val="21"/>
          <w:szCs w:val="21"/>
        </w:rPr>
        <w:t xml:space="preserve"> </w:t>
      </w:r>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2C57CD">
        <w:rPr>
          <w:rFonts w:ascii="Tahoma" w:hAnsi="Tahoma" w:cs="Tahoma"/>
          <w:sz w:val="21"/>
          <w:szCs w:val="21"/>
        </w:rPr>
        <w:t>constituído e complementado na forma d</w:t>
      </w:r>
      <w:r w:rsidR="002C57CD" w:rsidRPr="5452DEFF">
        <w:rPr>
          <w:rFonts w:ascii="Tahoma" w:hAnsi="Tahoma" w:cs="Tahoma"/>
          <w:sz w:val="21"/>
          <w:szCs w:val="21"/>
        </w:rPr>
        <w:t>o</w:t>
      </w:r>
      <w:r w:rsidR="002C57CD">
        <w:rPr>
          <w:rFonts w:ascii="Tahoma" w:hAnsi="Tahoma" w:cs="Tahoma"/>
          <w:sz w:val="21"/>
          <w:szCs w:val="21"/>
        </w:rPr>
        <w:t>s</w:t>
      </w:r>
      <w:r w:rsidR="002C57CD" w:rsidRPr="5452DEFF">
        <w:rPr>
          <w:rFonts w:ascii="Tahoma" w:hAnsi="Tahoma" w:cs="Tahoma"/>
          <w:sz w:val="21"/>
          <w:szCs w:val="21"/>
        </w:rPr>
        <w:t xml:space="preserve"> ite</w:t>
      </w:r>
      <w:r w:rsidR="002C57CD">
        <w:rPr>
          <w:rFonts w:ascii="Tahoma" w:hAnsi="Tahoma" w:cs="Tahoma"/>
          <w:sz w:val="21"/>
          <w:szCs w:val="21"/>
        </w:rPr>
        <w:t>ns</w:t>
      </w:r>
      <w:r w:rsidR="002C57CD" w:rsidRPr="5452DEFF">
        <w:rPr>
          <w:rFonts w:ascii="Tahoma" w:hAnsi="Tahoma" w:cs="Tahoma"/>
          <w:sz w:val="21"/>
          <w:szCs w:val="21"/>
        </w:rPr>
        <w:t xml:space="preserve"> </w:t>
      </w:r>
      <w:r w:rsidR="002C57CD">
        <w:rPr>
          <w:rFonts w:ascii="Tahoma" w:hAnsi="Tahoma" w:cs="Tahoma"/>
          <w:sz w:val="21"/>
          <w:szCs w:val="21"/>
        </w:rPr>
        <w:t xml:space="preserve">2.3.4 e </w:t>
      </w:r>
      <w:r w:rsidR="002C57CD" w:rsidRPr="5452DEFF">
        <w:rPr>
          <w:rFonts w:ascii="Tahoma" w:hAnsi="Tahoma" w:cs="Tahoma"/>
          <w:sz w:val="21"/>
          <w:szCs w:val="21"/>
        </w:rPr>
        <w:t>2.3.</w:t>
      </w:r>
      <w:r w:rsidR="002C57CD">
        <w:rPr>
          <w:rFonts w:ascii="Tahoma" w:hAnsi="Tahoma" w:cs="Tahoma"/>
          <w:sz w:val="21"/>
          <w:szCs w:val="21"/>
        </w:rPr>
        <w:t>4.1 acima</w:t>
      </w:r>
      <w:r w:rsidR="002C57CD" w:rsidRPr="5452DEFF">
        <w:rPr>
          <w:rFonts w:ascii="Tahoma" w:hAnsi="Tahoma" w:cs="Tahoma"/>
          <w:sz w:val="21"/>
          <w:szCs w:val="21"/>
        </w:rPr>
        <w:t xml:space="preserve"> </w:t>
      </w:r>
      <w:r w:rsidR="00130256" w:rsidRPr="007D491D">
        <w:rPr>
          <w:rFonts w:ascii="Tahoma" w:hAnsi="Tahoma" w:cs="Tahoma"/>
          <w:sz w:val="21"/>
          <w:szCs w:val="21"/>
        </w:rPr>
        <w:t>(“</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r w:rsidR="001C7EE1">
        <w:rPr>
          <w:rFonts w:ascii="Tahoma" w:hAnsi="Tahoma" w:cs="Tahoma"/>
          <w:sz w:val="21"/>
          <w:szCs w:val="21"/>
        </w:rPr>
        <w:t xml:space="preserve"> observar o montante mínimo das 2 (duas) próximas parcelas de juros dos CRI</w:t>
      </w:r>
      <w:r w:rsidR="007D491D" w:rsidRPr="007D491D">
        <w:rPr>
          <w:rFonts w:ascii="Tahoma" w:hAnsi="Tahoma" w:cs="Tahoma"/>
          <w:sz w:val="21"/>
          <w:szCs w:val="21"/>
        </w:rPr>
        <w:t xml:space="preserve"> </w:t>
      </w:r>
      <w:r w:rsidR="00103F44">
        <w:rPr>
          <w:rFonts w:ascii="Tahoma" w:hAnsi="Tahoma" w:cs="Tahoma"/>
          <w:sz w:val="21"/>
          <w:szCs w:val="21"/>
        </w:rPr>
        <w:t xml:space="preserve">e </w:t>
      </w:r>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002C57CD" w:rsidRPr="5452DEFF">
        <w:rPr>
          <w:rFonts w:ascii="Tahoma" w:hAnsi="Tahoma" w:cs="Tahoma"/>
          <w:sz w:val="21"/>
          <w:szCs w:val="21"/>
        </w:rPr>
        <w:t xml:space="preserve"> ou quando </w:t>
      </w:r>
      <w:r w:rsidR="002C57CD" w:rsidRPr="3BC564ED">
        <w:rPr>
          <w:rFonts w:ascii="Tahoma" w:hAnsi="Tahoma" w:cs="Tahoma"/>
          <w:sz w:val="21"/>
          <w:szCs w:val="21"/>
        </w:rPr>
        <w:t>notificado pela Cessionária</w:t>
      </w:r>
      <w:r w:rsidRPr="007D491D">
        <w:rPr>
          <w:rFonts w:ascii="Tahoma" w:hAnsi="Tahoma" w:cs="Tahoma"/>
          <w:sz w:val="21"/>
          <w:szCs w:val="21"/>
        </w:rPr>
        <w:t>.</w:t>
      </w:r>
      <w:r w:rsidR="00130256" w:rsidRPr="007D491D">
        <w:rPr>
          <w:rFonts w:ascii="Tahoma" w:hAnsi="Tahoma" w:cs="Tahoma"/>
          <w:sz w:val="21"/>
          <w:szCs w:val="21"/>
        </w:rPr>
        <w:t xml:space="preserve"> </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3C22D086"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hajam recursos suficientes, a Cessionária poderá notificar a Devedora e o Fiador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(ii)</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(ii)</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96"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A Cessão Fiduciária de Recebíveis é outorgada com condição suspensiva na forma do Art. 125 do Código Civil, de forma que a mesma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96"/>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97" w:name="_DV_M31"/>
      <w:bookmarkStart w:id="98" w:name="_DV_M32"/>
      <w:bookmarkStart w:id="99" w:name="_DV_M33"/>
      <w:bookmarkStart w:id="100" w:name="_DV_M34"/>
      <w:bookmarkStart w:id="101" w:name="_DV_M35"/>
      <w:bookmarkStart w:id="102" w:name="_DV_M36"/>
      <w:bookmarkEnd w:id="97"/>
      <w:bookmarkEnd w:id="98"/>
      <w:bookmarkEnd w:id="99"/>
      <w:bookmarkEnd w:id="100"/>
      <w:bookmarkEnd w:id="101"/>
      <w:bookmarkEnd w:id="102"/>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7404DAC7"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13</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(ii)</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(iii)</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46D8D253"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r w:rsidR="002C57CD" w:rsidRPr="000767EA">
        <w:rPr>
          <w:rFonts w:ascii="Tahoma" w:hAnsi="Tahoma" w:cs="Tahoma"/>
          <w:sz w:val="21"/>
          <w:szCs w:val="21"/>
        </w:rPr>
        <w:t xml:space="preserve">Todo dia </w:t>
      </w:r>
      <w:ins w:id="103" w:author="Victor Oliver" w:date="2021-08-13T17:57:00Z">
        <w:r w:rsidR="00AA7E08">
          <w:rPr>
            <w:rFonts w:ascii="Tahoma" w:hAnsi="Tahoma" w:cs="Tahoma"/>
            <w:sz w:val="21"/>
            <w:szCs w:val="21"/>
            <w:highlight w:val="yellow"/>
          </w:rPr>
          <w:t>3</w:t>
        </w:r>
      </w:ins>
      <w:del w:id="104" w:author="Victor Oliver" w:date="2021-08-13T17:57:00Z">
        <w:r w:rsidR="002C57CD" w:rsidRPr="000767EA" w:rsidDel="00AA7E08">
          <w:rPr>
            <w:rFonts w:ascii="Tahoma" w:hAnsi="Tahoma" w:cs="Tahoma"/>
            <w:sz w:val="21"/>
            <w:szCs w:val="21"/>
            <w:highlight w:val="yellow"/>
          </w:rPr>
          <w:delText>2</w:delText>
        </w:r>
      </w:del>
      <w:r w:rsidR="002C57CD" w:rsidRPr="000767EA">
        <w:rPr>
          <w:rFonts w:ascii="Tahoma" w:hAnsi="Tahoma" w:cs="Tahoma"/>
          <w:sz w:val="21"/>
          <w:szCs w:val="21"/>
          <w:highlight w:val="yellow"/>
        </w:rPr>
        <w:t>.</w:t>
      </w:r>
      <w:r w:rsidR="002C57CD" w:rsidRPr="000767EA">
        <w:rPr>
          <w:rFonts w:ascii="Tahoma" w:hAnsi="Tahoma" w:cs="Tahoma"/>
          <w:sz w:val="21"/>
          <w:szCs w:val="21"/>
        </w:rPr>
        <w:t>º dia util do mês</w:t>
      </w:r>
      <w:r w:rsidR="002C57CD" w:rsidRPr="00326153">
        <w:rPr>
          <w:rFonts w:ascii="Tahoma" w:hAnsi="Tahoma" w:cs="Tahoma"/>
          <w:sz w:val="21"/>
          <w:szCs w:val="21"/>
        </w:rPr>
        <w:t>, a</w:t>
      </w:r>
      <w:bookmarkStart w:id="105" w:name="_Hlk45020191"/>
      <w:r w:rsidR="002C57CD" w:rsidRPr="00326153">
        <w:rPr>
          <w:rFonts w:ascii="Tahoma" w:hAnsi="Tahoma" w:cs="Tahoma"/>
          <w:sz w:val="21"/>
          <w:szCs w:val="21"/>
        </w:rPr>
        <w:t xml:space="preserve"> Securitizadora apurará, com base nas nos relatórios recebidos pelo Servicer,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105"/>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106"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107" w:name="_Hlk525237896"/>
      <w:r w:rsidRPr="00721306">
        <w:rPr>
          <w:rFonts w:ascii="Tahoma" w:hAnsi="Tahoma" w:cs="Tahoma"/>
          <w:sz w:val="21"/>
          <w:szCs w:val="21"/>
        </w:rPr>
        <w:t>CRI</w:t>
      </w:r>
      <w:bookmarkEnd w:id="107"/>
      <w:r w:rsidRPr="00721306">
        <w:rPr>
          <w:rFonts w:ascii="Tahoma" w:hAnsi="Tahoma" w:cs="Tahoma"/>
          <w:sz w:val="21"/>
          <w:szCs w:val="21"/>
        </w:rPr>
        <w:t>;</w:t>
      </w:r>
    </w:p>
    <w:p w14:paraId="4452AB63" w14:textId="77777777" w:rsidR="00455417" w:rsidRPr="00721306" w:rsidRDefault="00455417"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108"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108"/>
    <w:p w14:paraId="6AADC9FF" w14:textId="0916D34F" w:rsidR="000C3783" w:rsidRPr="00584BC9" w:rsidRDefault="000C3783"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721306">
      <w:pPr>
        <w:pStyle w:val="ListParagraph"/>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109"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109"/>
    </w:p>
    <w:bookmarkEnd w:id="106"/>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 Fiador para que complementem os valores faltantes nos termos da CCB e da Fiança </w:t>
      </w:r>
      <w:bookmarkStart w:id="110"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110"/>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 Fiador têm ciência e concordam que (i) referida utilização do Fundo de Reserva é feita em benefício dos investidores, e não delas próprias, o que não as exime do cumprimento da CCB e da Fiança quando instadas para tanto, e (ii)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31F817E7"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 xml:space="preserve">(Recebíveis Elegíveis + </w:t>
            </w:r>
            <w:del w:id="111" w:author="Victor Oliver" w:date="2021-08-13T17:57:00Z">
              <w:r w:rsidRPr="00584BC9" w:rsidDel="000223EF">
                <w:rPr>
                  <w:rFonts w:ascii="Tahoma" w:hAnsi="Tahoma" w:cs="Tahoma"/>
                  <w:bCs/>
                  <w:smallCaps/>
                  <w:sz w:val="21"/>
                  <w:szCs w:val="21"/>
                </w:rPr>
                <w:delText xml:space="preserve">0,80 * </w:delText>
              </w:r>
            </w:del>
            <w:r w:rsidRPr="00584BC9">
              <w:rPr>
                <w:rFonts w:ascii="Tahoma" w:hAnsi="Tahoma" w:cs="Tahoma"/>
                <w:bCs/>
                <w:smallCaps/>
                <w:sz w:val="21"/>
                <w:szCs w:val="21"/>
              </w:rPr>
              <w:t>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BodyTextIndent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BodyTextIndent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BodyTextIndent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BodyTextIndent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BodyTextIndent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ListParagraph"/>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2F0C35">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BodyTextIndent2"/>
        <w:widowControl w:val="0"/>
        <w:spacing w:after="0" w:line="300" w:lineRule="exact"/>
        <w:rPr>
          <w:rFonts w:ascii="Tahoma" w:hAnsi="Tahoma" w:cs="Tahoma"/>
          <w:sz w:val="21"/>
          <w:szCs w:val="21"/>
        </w:rPr>
      </w:pPr>
    </w:p>
    <w:p w14:paraId="49DAB324" w14:textId="77777777" w:rsidR="0041605F" w:rsidRPr="00721306" w:rsidRDefault="0041605F" w:rsidP="00721306">
      <w:pPr>
        <w:pStyle w:val="BodyTextIndent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r w:rsidR="006626E8">
        <w:rPr>
          <w:rFonts w:ascii="Tahoma" w:hAnsi="Tahoma" w:cs="Tahoma"/>
          <w:sz w:val="21"/>
          <w:szCs w:val="21"/>
        </w:rPr>
        <w:t>Servicer</w:t>
      </w:r>
      <w:r w:rsidRPr="00721306">
        <w:rPr>
          <w:rFonts w:ascii="Tahoma" w:hAnsi="Tahoma" w:cs="Tahoma"/>
          <w:sz w:val="21"/>
          <w:szCs w:val="21"/>
        </w:rPr>
        <w:t xml:space="preserve">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006626E8">
        <w:rPr>
          <w:rFonts w:ascii="Tahoma" w:hAnsi="Tahoma" w:cs="Tahoma"/>
          <w:sz w:val="21"/>
          <w:szCs w:val="21"/>
          <w:u w:val="single"/>
        </w:rPr>
        <w:t>Servicer</w:t>
      </w:r>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r w:rsidR="006626E8" w:rsidRPr="000767EA">
        <w:rPr>
          <w:rFonts w:ascii="Tahoma" w:hAnsi="Tahoma" w:cs="Tahoma"/>
          <w:sz w:val="21"/>
          <w:szCs w:val="21"/>
          <w:u w:val="single"/>
        </w:rPr>
        <w:t>Servicing</w:t>
      </w:r>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112"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112"/>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113" w:name="_DV_M94"/>
      <w:bookmarkStart w:id="114" w:name="_DV_M97"/>
      <w:bookmarkStart w:id="115" w:name="_DV_M98"/>
      <w:bookmarkStart w:id="116" w:name="_DV_M99"/>
      <w:bookmarkStart w:id="117" w:name="_DV_M100"/>
      <w:bookmarkStart w:id="118" w:name="_DV_M101"/>
      <w:bookmarkStart w:id="119" w:name="_DV_M102"/>
      <w:bookmarkEnd w:id="113"/>
      <w:bookmarkEnd w:id="114"/>
      <w:bookmarkEnd w:id="115"/>
      <w:bookmarkEnd w:id="116"/>
      <w:bookmarkEnd w:id="117"/>
      <w:bookmarkEnd w:id="118"/>
      <w:bookmarkEnd w:id="119"/>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CE414E9"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120" w:name="_DV_M164"/>
      <w:bookmarkStart w:id="121" w:name="_DV_M165"/>
      <w:bookmarkStart w:id="122" w:name="_DV_M168"/>
      <w:bookmarkStart w:id="123" w:name="_DV_M124"/>
      <w:bookmarkStart w:id="124" w:name="_DV_M127"/>
      <w:bookmarkStart w:id="125" w:name="_DV_M129"/>
      <w:bookmarkStart w:id="126" w:name="_DV_M130"/>
      <w:bookmarkStart w:id="127" w:name="_DV_M131"/>
      <w:bookmarkStart w:id="128" w:name="_DV_M132"/>
      <w:bookmarkStart w:id="129" w:name="_DV_M133"/>
      <w:bookmarkStart w:id="130" w:name="_DV_M144"/>
      <w:bookmarkStart w:id="131" w:name="_DV_M145"/>
      <w:bookmarkStart w:id="132" w:name="_DV_M146"/>
      <w:bookmarkStart w:id="133" w:name="_DV_M147"/>
      <w:bookmarkStart w:id="134" w:name="OLE_LINK84"/>
      <w:bookmarkStart w:id="135" w:name="OLE_LINK8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134"/>
    <w:bookmarkEnd w:id="135"/>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5F82FE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136" w:name="_Hlk77061617"/>
      <w:r w:rsidR="000E4AC5">
        <w:rPr>
          <w:rFonts w:ascii="Tahoma" w:hAnsi="Tahoma" w:cs="Tahoma"/>
          <w:sz w:val="21"/>
          <w:szCs w:val="21"/>
        </w:rPr>
        <w:t>Assembleia Geral, conforme previsto no Termo de Securitização</w:t>
      </w:r>
      <w:bookmarkEnd w:id="136"/>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r w:rsidR="00721306" w:rsidRPr="00721306">
        <w:rPr>
          <w:rFonts w:ascii="Tahoma" w:hAnsi="Tahoma" w:cs="Tahoma"/>
          <w:i/>
          <w:iCs/>
          <w:sz w:val="21"/>
          <w:szCs w:val="21"/>
        </w:rPr>
        <w:t xml:space="preserve">intercompany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ListParagraph"/>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ListParagraph"/>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ListParagraph"/>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ListParagraph"/>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CommentText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ListParagraph"/>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ListParagraph"/>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ListParagraph"/>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137"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137"/>
    </w:p>
    <w:p w14:paraId="291284FD" w14:textId="77777777" w:rsidR="00376B39" w:rsidRPr="00DC590C" w:rsidRDefault="00376B39" w:rsidP="00721306">
      <w:pPr>
        <w:pStyle w:val="ListParagraph"/>
        <w:widowControl w:val="0"/>
        <w:spacing w:line="300" w:lineRule="exact"/>
        <w:rPr>
          <w:rFonts w:ascii="Tahoma" w:hAnsi="Tahoma" w:cs="Tahoma"/>
          <w:sz w:val="21"/>
          <w:szCs w:val="21"/>
        </w:rPr>
      </w:pPr>
    </w:p>
    <w:p w14:paraId="5AF805D7" w14:textId="0D385348" w:rsidR="009E3A32" w:rsidRPr="00797A8B"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r w:rsidRPr="00797A8B">
        <w:rPr>
          <w:rFonts w:ascii="Tahoma" w:hAnsi="Tahoma" w:cs="Tahoma"/>
          <w:sz w:val="21"/>
          <w:szCs w:val="21"/>
          <w:highlight w:val="yellow"/>
        </w:rPr>
        <w:t>Caso não seja atendido o Índice Financeiro;</w:t>
      </w:r>
    </w:p>
    <w:p w14:paraId="7804F633" w14:textId="77777777" w:rsidR="009E3A32" w:rsidRPr="00797A8B" w:rsidRDefault="009E3A32" w:rsidP="00584BC9">
      <w:pPr>
        <w:pStyle w:val="ListParagraph"/>
        <w:rPr>
          <w:rFonts w:ascii="Tahoma" w:hAnsi="Tahoma" w:cs="Tahoma"/>
          <w:sz w:val="21"/>
          <w:szCs w:val="21"/>
          <w:highlight w:val="yellow"/>
        </w:rPr>
      </w:pPr>
    </w:p>
    <w:p w14:paraId="70CAC8A7" w14:textId="4A3579DC" w:rsidR="000E4AC5" w:rsidRPr="00797A8B"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highlight w:val="yellow"/>
        </w:rPr>
      </w:pPr>
      <w:bookmarkStart w:id="138" w:name="_Hlk77342771"/>
      <w:r w:rsidRPr="00797A8B">
        <w:rPr>
          <w:rFonts w:ascii="Tahoma" w:hAnsi="Tahoma" w:cs="Tahoma"/>
          <w:sz w:val="21"/>
          <w:szCs w:val="21"/>
          <w:highlight w:val="yellow"/>
        </w:rPr>
        <w:t>Não tenham sido realizadas vendas de, ao menos, 1 (uma) unidade autônoma por trimestre durante o prazo dos CRI, a partir do 10º (décimo) mês (exclusive) a contar da presente data</w:t>
      </w:r>
      <w:r w:rsidR="00194753" w:rsidRPr="00797A8B">
        <w:rPr>
          <w:rFonts w:ascii="Tahoma" w:hAnsi="Tahoma" w:cs="Tahoma"/>
          <w:sz w:val="21"/>
          <w:szCs w:val="21"/>
          <w:highlight w:val="yellow"/>
        </w:rPr>
        <w:t>;</w:t>
      </w:r>
      <w:r w:rsidR="000E4AC5" w:rsidRPr="00797A8B">
        <w:rPr>
          <w:rFonts w:ascii="Tahoma" w:hAnsi="Tahoma" w:cs="Tahoma"/>
          <w:sz w:val="21"/>
          <w:szCs w:val="21"/>
          <w:highlight w:val="yellow"/>
        </w:rPr>
        <w:t xml:space="preserve"> e/ou</w:t>
      </w:r>
      <w:bookmarkEnd w:id="138"/>
    </w:p>
    <w:p w14:paraId="2E808F8D" w14:textId="77777777" w:rsidR="000E4AC5" w:rsidRDefault="000E4AC5" w:rsidP="00584BC9">
      <w:pPr>
        <w:pStyle w:val="ListParagraph"/>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4270172F"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139" w:name="_DV_M180"/>
      <w:bookmarkStart w:id="140" w:name="_DV_M181"/>
      <w:bookmarkEnd w:id="139"/>
      <w:bookmarkEnd w:id="140"/>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141"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141"/>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142" w:name="_DV_C45"/>
      <w:bookmarkEnd w:id="142"/>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ListParagraph"/>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143"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143"/>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44" w:name="_DV_M138"/>
      <w:bookmarkStart w:id="145" w:name="_DV_M139"/>
      <w:bookmarkStart w:id="146" w:name="_DV_M178"/>
      <w:bookmarkEnd w:id="144"/>
      <w:bookmarkEnd w:id="145"/>
      <w:bookmarkEnd w:id="146"/>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(ii)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(iii)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Footer"/>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At.: Sr. Luis Felipe Carlomagno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2"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47"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3"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4" w:history="1">
        <w:r w:rsidRPr="00721306">
          <w:rPr>
            <w:rStyle w:val="Hyperlink"/>
            <w:rFonts w:ascii="Tahoma" w:hAnsi="Tahoma" w:cs="Tahoma"/>
            <w:sz w:val="21"/>
            <w:szCs w:val="21"/>
          </w:rPr>
          <w:t>juridico@virgo.inc</w:t>
        </w:r>
      </w:hyperlink>
      <w:bookmarkEnd w:id="147"/>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48"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nº 427 – Cj.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5"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148"/>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(ii)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49" w:name="_DV_M206"/>
      <w:bookmarkEnd w:id="149"/>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50" w:name="_DV_M291"/>
      <w:bookmarkStart w:id="151" w:name="_DV_M292"/>
      <w:bookmarkStart w:id="152" w:name="_DV_M293"/>
      <w:bookmarkStart w:id="153" w:name="_DV_M294"/>
      <w:bookmarkStart w:id="154" w:name="_DV_M295"/>
      <w:bookmarkStart w:id="155" w:name="_DV_M296"/>
      <w:bookmarkStart w:id="156" w:name="_DV_M297"/>
      <w:bookmarkEnd w:id="150"/>
      <w:bookmarkEnd w:id="151"/>
      <w:bookmarkEnd w:id="152"/>
      <w:bookmarkEnd w:id="153"/>
      <w:bookmarkEnd w:id="154"/>
      <w:bookmarkEnd w:id="155"/>
      <w:bookmarkEnd w:id="156"/>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BodyText2"/>
        <w:spacing w:line="300" w:lineRule="exact"/>
        <w:jc w:val="both"/>
        <w:rPr>
          <w:rFonts w:ascii="Tahoma" w:hAnsi="Tahoma" w:cs="Tahoma"/>
          <w:sz w:val="21"/>
          <w:szCs w:val="21"/>
        </w:rPr>
      </w:pPr>
    </w:p>
    <w:p w14:paraId="473C6D24" w14:textId="13788A2C"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2C57CD">
        <w:rPr>
          <w:rFonts w:ascii="Tahoma" w:hAnsi="Tahoma" w:cs="Tahoma"/>
          <w:sz w:val="21"/>
          <w:szCs w:val="21"/>
          <w:lang w:eastAsia="en-US"/>
        </w:rPr>
        <w:t>13</w:t>
      </w:r>
      <w:r w:rsidRPr="00DC00C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5C8B009D"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2C57CD">
        <w:rPr>
          <w:rFonts w:ascii="Tahoma" w:hAnsi="Tahoma" w:cs="Tahoma"/>
          <w:i/>
          <w:iCs/>
          <w:smallCaps/>
          <w:color w:val="000000"/>
          <w:sz w:val="21"/>
          <w:szCs w:val="21"/>
        </w:rPr>
        <w:t>13</w:t>
      </w:r>
      <w:r w:rsidR="00213126" w:rsidRPr="00DC00C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BodyText"/>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BodyText"/>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BodyText"/>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BodyText"/>
        <w:widowControl w:val="0"/>
        <w:tabs>
          <w:tab w:val="left" w:pos="720"/>
        </w:tabs>
        <w:spacing w:line="300" w:lineRule="exact"/>
        <w:rPr>
          <w:rFonts w:ascii="Tahoma" w:hAnsi="Tahoma" w:cs="Tahoma"/>
          <w:bCs/>
          <w:sz w:val="21"/>
          <w:szCs w:val="21"/>
        </w:rPr>
        <w:sectPr w:rsidR="008D598A" w:rsidRPr="00721306" w:rsidSect="004E1CA8">
          <w:headerReference w:type="even" r:id="rId16"/>
          <w:headerReference w:type="default" r:id="rId17"/>
          <w:footerReference w:type="even" r:id="rId18"/>
          <w:footerReference w:type="default" r:id="rId19"/>
          <w:footerReference w:type="first" r:id="rId20"/>
          <w:pgSz w:w="11909" w:h="16834" w:code="9"/>
          <w:pgMar w:top="1702" w:right="1277" w:bottom="1440" w:left="1418" w:header="1134" w:footer="498" w:gutter="0"/>
          <w:cols w:space="720"/>
          <w:docGrid w:linePitch="326"/>
        </w:sectPr>
      </w:pPr>
    </w:p>
    <w:p w14:paraId="225E8BEB" w14:textId="45BB4883" w:rsidR="00C819AE" w:rsidRPr="00721306" w:rsidRDefault="00C819AE" w:rsidP="00721306">
      <w:pPr>
        <w:widowControl w:val="0"/>
        <w:spacing w:line="300" w:lineRule="exact"/>
        <w:jc w:val="center"/>
        <w:rPr>
          <w:rFonts w:ascii="Tahoma" w:hAnsi="Tahoma" w:cs="Tahoma"/>
          <w:b/>
          <w:bCs/>
          <w:sz w:val="21"/>
          <w:szCs w:val="21"/>
        </w:rPr>
      </w:pPr>
    </w:p>
    <w:p w14:paraId="3E6351C1" w14:textId="775ED3EE" w:rsidR="005315F0" w:rsidRPr="00721306" w:rsidRDefault="008F4520" w:rsidP="00721306">
      <w:pPr>
        <w:widowControl w:val="0"/>
        <w:spacing w:line="300" w:lineRule="exact"/>
        <w:jc w:val="center"/>
        <w:rPr>
          <w:rFonts w:ascii="Tahoma" w:hAnsi="Tahoma" w:cs="Tahoma"/>
          <w:b/>
          <w:bCs/>
          <w:sz w:val="21"/>
          <w:szCs w:val="21"/>
        </w:rPr>
      </w:pPr>
      <w:ins w:id="157" w:author="Victor Oliver" w:date="2021-08-13T18:23:00Z">
        <w:r w:rsidRPr="008F4520">
          <w:drawing>
            <wp:anchor distT="0" distB="0" distL="114300" distR="114300" simplePos="0" relativeHeight="251658241" behindDoc="0" locked="0" layoutInCell="1" allowOverlap="1" wp14:anchorId="51AC5BFB" wp14:editId="0BF5442E">
              <wp:simplePos x="0" y="0"/>
              <wp:positionH relativeFrom="margin">
                <wp:align>right</wp:align>
              </wp:positionH>
              <wp:positionV relativeFrom="paragraph">
                <wp:posOffset>320138</wp:posOffset>
              </wp:positionV>
              <wp:extent cx="5850890" cy="358203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890" cy="358203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5F7E7B" w:rsidRPr="00721306">
        <w:rPr>
          <w:rFonts w:ascii="Tahoma" w:hAnsi="Tahoma" w:cs="Tahoma"/>
          <w:b/>
          <w:bCs/>
          <w:sz w:val="21"/>
          <w:szCs w:val="21"/>
        </w:rPr>
        <w:t xml:space="preserve">ANEXO </w:t>
      </w:r>
      <w:r w:rsidR="008B3A1E" w:rsidRPr="00721306">
        <w:rPr>
          <w:rFonts w:ascii="Tahoma" w:hAnsi="Tahoma" w:cs="Tahoma"/>
          <w:b/>
          <w:bCs/>
          <w:sz w:val="21"/>
          <w:szCs w:val="21"/>
        </w:rPr>
        <w:t>I</w:t>
      </w:r>
      <w:r w:rsidR="005F7E7B" w:rsidRPr="00721306">
        <w:rPr>
          <w:rFonts w:ascii="Tahoma" w:hAnsi="Tahoma" w:cs="Tahoma"/>
          <w:b/>
          <w:bCs/>
          <w:sz w:val="21"/>
          <w:szCs w:val="21"/>
        </w:rPr>
        <w:t xml:space="preserve"> </w:t>
      </w:r>
      <w:r w:rsidR="00333C4F" w:rsidRPr="00721306">
        <w:rPr>
          <w:rFonts w:ascii="Tahoma" w:hAnsi="Tahoma" w:cs="Tahoma"/>
          <w:b/>
          <w:bCs/>
          <w:sz w:val="21"/>
          <w:szCs w:val="21"/>
        </w:rPr>
        <w:t>–</w:t>
      </w:r>
      <w:r w:rsidR="005F7E7B"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7824201D"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3055156" w14:textId="75D13EB0" w:rsidR="00AA4923" w:rsidRDefault="00AA4923" w:rsidP="00721306">
      <w:pPr>
        <w:widowControl w:val="0"/>
        <w:spacing w:line="300" w:lineRule="exact"/>
        <w:jc w:val="both"/>
        <w:rPr>
          <w:rFonts w:ascii="Tahoma" w:hAnsi="Tahoma" w:cs="Tahoma"/>
          <w:i/>
          <w:sz w:val="21"/>
          <w:szCs w:val="21"/>
        </w:rPr>
      </w:pPr>
    </w:p>
    <w:p w14:paraId="294F509D" w14:textId="2803A9A9" w:rsidR="00E61474" w:rsidRDefault="005F3AC8" w:rsidP="00721306">
      <w:pPr>
        <w:widowControl w:val="0"/>
        <w:spacing w:line="300" w:lineRule="exact"/>
        <w:jc w:val="both"/>
        <w:rPr>
          <w:rFonts w:ascii="Tahoma" w:hAnsi="Tahoma" w:cs="Tahoma"/>
          <w:i/>
          <w:sz w:val="21"/>
          <w:szCs w:val="21"/>
        </w:rPr>
      </w:pPr>
      <w:del w:id="158" w:author="Victor Oliver" w:date="2021-08-13T18:23:00Z">
        <w:r w:rsidRPr="007F719E" w:rsidDel="00D0765F">
          <w:rPr>
            <w:noProof/>
          </w:rPr>
          <w:drawing>
            <wp:anchor distT="0" distB="0" distL="114300" distR="114300" simplePos="0" relativeHeight="251658240" behindDoc="0" locked="0" layoutInCell="1" allowOverlap="1" wp14:anchorId="0AACD043" wp14:editId="622F8C79">
              <wp:simplePos x="0" y="0"/>
              <wp:positionH relativeFrom="margin">
                <wp:align>right</wp:align>
              </wp:positionH>
              <wp:positionV relativeFrom="paragraph">
                <wp:posOffset>216341</wp:posOffset>
              </wp:positionV>
              <wp:extent cx="5850890" cy="2278380"/>
              <wp:effectExtent l="0" t="0" r="0" b="762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22"/>
                      <a:stretch>
                        <a:fillRect/>
                      </a:stretch>
                    </pic:blipFill>
                    <pic:spPr>
                      <a:xfrm>
                        <a:off x="0" y="0"/>
                        <a:ext cx="5850890" cy="2278380"/>
                      </a:xfrm>
                      <a:prstGeom prst="rect">
                        <a:avLst/>
                      </a:prstGeom>
                    </pic:spPr>
                  </pic:pic>
                </a:graphicData>
              </a:graphic>
            </wp:anchor>
          </w:drawing>
        </w:r>
      </w:del>
    </w:p>
    <w:p w14:paraId="67474E3E" w14:textId="161C5A2F" w:rsidR="00E61474" w:rsidRPr="00721306" w:rsidRDefault="00E61474" w:rsidP="00721306">
      <w:pPr>
        <w:widowControl w:val="0"/>
        <w:spacing w:line="300" w:lineRule="exact"/>
        <w:jc w:val="both"/>
        <w:rPr>
          <w:rFonts w:ascii="Tahoma" w:hAnsi="Tahoma" w:cs="Tahoma"/>
          <w:i/>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Header"/>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Header"/>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Header"/>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00D45145"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 xml:space="preserve">a qual deverá ser paga até o 5º (quinto) Dia Útil após a data de integralização dos CRI; e (ii)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3285AC4B"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(ii) execução de Garantias, (iii)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272E3F6"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r w:rsidRPr="00DC00C0">
        <w:rPr>
          <w:rFonts w:ascii="Tahoma" w:hAnsi="Tahoma" w:cs="Tahoma"/>
          <w:i/>
          <w:sz w:val="21"/>
          <w:szCs w:val="21"/>
        </w:rPr>
        <w:t>covenants</w:t>
      </w:r>
      <w:r w:rsidRPr="00DC00C0">
        <w:rPr>
          <w:rFonts w:ascii="Tahoma" w:hAnsi="Tahoma" w:cs="Tahoma"/>
          <w:sz w:val="21"/>
          <w:szCs w:val="21"/>
        </w:rPr>
        <w:t>, caso aplicável. Estes valores serão corrigidos a partir da data da emissão do CRI pelo IPCA, acrescido de impostos (</w:t>
      </w:r>
      <w:r w:rsidRPr="00DC00C0">
        <w:rPr>
          <w:rFonts w:ascii="Tahoma" w:hAnsi="Tahoma" w:cs="Tahoma"/>
          <w:i/>
          <w:sz w:val="21"/>
          <w:szCs w:val="21"/>
        </w:rPr>
        <w:t>gross up</w:t>
      </w:r>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3CC6224C"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2C57CD">
              <w:rPr>
                <w:rFonts w:ascii="Tahoma" w:hAnsi="Tahoma" w:cs="Tahoma"/>
                <w:b/>
                <w:sz w:val="21"/>
                <w:szCs w:val="21"/>
              </w:rPr>
              <w:t>13</w:t>
            </w:r>
            <w:r w:rsidRPr="00437C15">
              <w:rPr>
                <w:rFonts w:ascii="Tahoma" w:hAnsi="Tahoma" w:cs="Tahoma"/>
                <w:b/>
                <w:sz w:val="21"/>
                <w:szCs w:val="21"/>
              </w:rPr>
              <w:t xml:space="preserve">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3435CA19"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AC018F">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DC00C0" w:rsidRPr="007F70DD" w14:paraId="3371E5BA" w14:textId="77777777" w:rsidTr="002F0C35">
        <w:trPr>
          <w:jc w:val="center"/>
        </w:trPr>
        <w:tc>
          <w:tcPr>
            <w:tcW w:w="5000" w:type="pct"/>
            <w:gridSpan w:val="15"/>
          </w:tcPr>
          <w:p w14:paraId="401CFF10" w14:textId="2773A466"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2C57CD">
              <w:rPr>
                <w:rFonts w:ascii="Tahoma" w:hAnsi="Tahoma" w:cs="Tahoma"/>
                <w:sz w:val="21"/>
                <w:szCs w:val="21"/>
              </w:rPr>
              <w:t>13</w:t>
            </w:r>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AC018F">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159" w:name="_Hlk57292524"/>
            <w:r w:rsidRPr="009F1FE5">
              <w:rPr>
                <w:rFonts w:ascii="Tahoma" w:hAnsi="Tahoma" w:cs="Tahoma"/>
                <w:b/>
                <w:bCs/>
                <w:i/>
                <w:iCs/>
                <w:sz w:val="21"/>
                <w:szCs w:val="21"/>
              </w:rPr>
              <w:t>Edifício Saint Barthelemy</w:t>
            </w:r>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159"/>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77777777" w:rsidR="00DC00C0" w:rsidRPr="00437C15" w:rsidRDefault="00DC00C0" w:rsidP="002F0C35">
            <w:pPr>
              <w:widowControl w:val="0"/>
              <w:spacing w:line="300" w:lineRule="exact"/>
              <w:jc w:val="both"/>
              <w:rPr>
                <w:rFonts w:ascii="Tahoma" w:hAnsi="Tahoma" w:cs="Tahoma"/>
                <w:sz w:val="21"/>
                <w:szCs w:val="21"/>
              </w:rPr>
            </w:pPr>
            <w:r w:rsidRPr="00437C15">
              <w:rPr>
                <w:rFonts w:ascii="Tahoma" w:hAnsi="Tahoma" w:cs="Tahoma"/>
                <w:sz w:val="21"/>
                <w:szCs w:val="21"/>
              </w:rPr>
              <w:t>18 de julho de 2024</w:t>
            </w:r>
          </w:p>
        </w:tc>
      </w:tr>
      <w:tr w:rsidR="00DC00C0" w:rsidRPr="007F70DD" w14:paraId="6422CB0C" w14:textId="77777777" w:rsidTr="002F0C35">
        <w:trPr>
          <w:trHeight w:val="102"/>
          <w:jc w:val="center"/>
        </w:trPr>
        <w:tc>
          <w:tcPr>
            <w:tcW w:w="2257" w:type="pct"/>
            <w:gridSpan w:val="5"/>
          </w:tcPr>
          <w:p w14:paraId="7F6F7A60"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2B6A69D" w14:textId="77777777" w:rsidR="00DC00C0" w:rsidRPr="007F70DD" w:rsidRDefault="00DC00C0" w:rsidP="002F0C35">
            <w:pPr>
              <w:widowControl w:val="0"/>
              <w:spacing w:line="300" w:lineRule="exact"/>
              <w:jc w:val="both"/>
              <w:rPr>
                <w:rFonts w:ascii="Tahoma" w:hAnsi="Tahoma" w:cs="Tahoma"/>
                <w:bCs/>
                <w:sz w:val="21"/>
                <w:szCs w:val="21"/>
              </w:rPr>
            </w:pPr>
            <w:r w:rsidRPr="00437C15">
              <w:rPr>
                <w:rFonts w:ascii="Tahoma" w:hAnsi="Tahoma" w:cs="Tahoma"/>
                <w:sz w:val="21"/>
                <w:szCs w:val="21"/>
              </w:rPr>
              <w:t>18 de julho de 2024</w:t>
            </w:r>
          </w:p>
        </w:tc>
      </w:tr>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13D6802C"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R$ 3</w:t>
            </w:r>
            <w:r w:rsidR="00AC018F">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NormalIndent"/>
        <w:widowControl w:val="0"/>
        <w:spacing w:line="300" w:lineRule="exact"/>
        <w:ind w:left="0"/>
        <w:jc w:val="center"/>
        <w:rPr>
          <w:rFonts w:ascii="Tahoma" w:hAnsi="Tahoma" w:cs="Tahoma"/>
          <w:sz w:val="21"/>
          <w:szCs w:val="21"/>
          <w:lang w:val="pt-BR"/>
        </w:rPr>
      </w:pPr>
    </w:p>
    <w:tbl>
      <w:tblPr>
        <w:tblStyle w:val="TableGrid"/>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BodyText"/>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BodyText"/>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7ED9935A"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2C57CD">
              <w:rPr>
                <w:rFonts w:ascii="Tahoma" w:hAnsi="Tahoma" w:cs="Tahoma"/>
                <w:sz w:val="21"/>
                <w:szCs w:val="21"/>
              </w:rPr>
              <w:t>13</w:t>
            </w:r>
            <w:r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NormalIndent"/>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NormalIndent"/>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NormalIndent"/>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NormalIndent"/>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NormalIndent"/>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leGrid"/>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21133A02"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2C57CD">
              <w:rPr>
                <w:rFonts w:ascii="Tahoma" w:hAnsi="Tahoma" w:cs="Tahoma"/>
                <w:sz w:val="21"/>
                <w:szCs w:val="21"/>
              </w:rPr>
              <w:t>13</w:t>
            </w:r>
            <w:r w:rsidR="00EF1DB3"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leGrid"/>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5BD19903"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2C57CD">
              <w:rPr>
                <w:rFonts w:ascii="Tahoma" w:hAnsi="Tahoma" w:cs="Tahoma"/>
                <w:sz w:val="21"/>
                <w:szCs w:val="21"/>
              </w:rPr>
              <w:t>13</w:t>
            </w:r>
            <w:r w:rsidR="00011B8C"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E9DC" w14:textId="77777777" w:rsidR="002F0C35" w:rsidRDefault="002F0C35">
      <w:r>
        <w:separator/>
      </w:r>
    </w:p>
    <w:p w14:paraId="34A57AA8" w14:textId="77777777" w:rsidR="002F0C35" w:rsidRDefault="002F0C35"/>
  </w:endnote>
  <w:endnote w:type="continuationSeparator" w:id="0">
    <w:p w14:paraId="2537454C" w14:textId="77777777" w:rsidR="002F0C35" w:rsidRDefault="002F0C35">
      <w:r>
        <w:continuationSeparator/>
      </w:r>
    </w:p>
    <w:p w14:paraId="546A2FF4" w14:textId="77777777" w:rsidR="002F0C35" w:rsidRDefault="002F0C35"/>
  </w:endnote>
  <w:endnote w:type="continuationNotice" w:id="1">
    <w:p w14:paraId="0E11B2AC" w14:textId="77777777" w:rsidR="002F0C35" w:rsidRDefault="002F0C35"/>
    <w:p w14:paraId="58001952" w14:textId="77777777" w:rsidR="002F0C35" w:rsidRDefault="002F0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C0656E" w:rsidRDefault="00C0656E">
    <w:pPr>
      <w:pStyle w:val="Footer"/>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Content>
      <w:sdt>
        <w:sdtPr>
          <w:id w:val="1603692082"/>
          <w:docPartObj>
            <w:docPartGallery w:val="Page Numbers (Top of Page)"/>
            <w:docPartUnique/>
          </w:docPartObj>
        </w:sdtPr>
        <w:sdtContent>
          <w:p w14:paraId="747598C3" w14:textId="22FEB8C0" w:rsidR="00C0656E" w:rsidRDefault="00C0656E">
            <w:pPr>
              <w:pStyle w:val="Footer"/>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Footer"/>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Content>
      <w:sdt>
        <w:sdtPr>
          <w:id w:val="1728636285"/>
          <w:docPartObj>
            <w:docPartGallery w:val="Page Numbers (Top of Page)"/>
            <w:docPartUnique/>
          </w:docPartObj>
        </w:sdtPr>
        <w:sdtContent>
          <w:p w14:paraId="004E3061" w14:textId="07964003" w:rsidR="00C0656E" w:rsidRDefault="00C0656E">
            <w:pPr>
              <w:pStyle w:val="Footer"/>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7AE0" w14:textId="77777777" w:rsidR="002F0C35" w:rsidRDefault="002F0C35">
      <w:r>
        <w:separator/>
      </w:r>
    </w:p>
    <w:p w14:paraId="5883D497" w14:textId="77777777" w:rsidR="002F0C35" w:rsidRDefault="002F0C35"/>
  </w:footnote>
  <w:footnote w:type="continuationSeparator" w:id="0">
    <w:p w14:paraId="3CD2A5D1" w14:textId="77777777" w:rsidR="002F0C35" w:rsidRDefault="002F0C35">
      <w:r>
        <w:continuationSeparator/>
      </w:r>
    </w:p>
    <w:p w14:paraId="78300ED3" w14:textId="77777777" w:rsidR="002F0C35" w:rsidRDefault="002F0C35"/>
  </w:footnote>
  <w:footnote w:type="continuationNotice" w:id="1">
    <w:p w14:paraId="63EAE719" w14:textId="77777777" w:rsidR="002F0C35" w:rsidRDefault="002F0C35"/>
    <w:p w14:paraId="45B0A5B7" w14:textId="77777777" w:rsidR="002F0C35" w:rsidRDefault="002F0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Header"/>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Header"/>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9"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9"/>
  </w:num>
  <w:num w:numId="4">
    <w:abstractNumId w:val="14"/>
  </w:num>
  <w:num w:numId="5">
    <w:abstractNumId w:val="15"/>
  </w:num>
  <w:num w:numId="6">
    <w:abstractNumId w:val="23"/>
  </w:num>
  <w:num w:numId="7">
    <w:abstractNumId w:val="17"/>
  </w:num>
  <w:num w:numId="8">
    <w:abstractNumId w:val="16"/>
  </w:num>
  <w:num w:numId="9">
    <w:abstractNumId w:val="27"/>
  </w:num>
  <w:num w:numId="10">
    <w:abstractNumId w:val="22"/>
  </w:num>
  <w:num w:numId="11">
    <w:abstractNumId w:val="33"/>
  </w:num>
  <w:num w:numId="12">
    <w:abstractNumId w:val="2"/>
  </w:num>
  <w:num w:numId="13">
    <w:abstractNumId w:val="11"/>
  </w:num>
  <w:num w:numId="14">
    <w:abstractNumId w:val="10"/>
  </w:num>
  <w:num w:numId="15">
    <w:abstractNumId w:val="20"/>
  </w:num>
  <w:num w:numId="16">
    <w:abstractNumId w:val="12"/>
  </w:num>
  <w:num w:numId="17">
    <w:abstractNumId w:val="2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1"/>
  </w:num>
  <w:num w:numId="22">
    <w:abstractNumId w:val="38"/>
  </w:num>
  <w:num w:numId="23">
    <w:abstractNumId w:val="30"/>
  </w:num>
  <w:num w:numId="24">
    <w:abstractNumId w:val="19"/>
  </w:num>
  <w:num w:numId="25">
    <w:abstractNumId w:val="26"/>
  </w:num>
  <w:num w:numId="26">
    <w:abstractNumId w:val="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4"/>
  </w:num>
  <w:num w:numId="41">
    <w:abstractNumId w:val="24"/>
  </w:num>
  <w:num w:numId="42">
    <w:abstractNumId w:val="35"/>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uiPriority w:val="99"/>
    <w:qForma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uiPriority w:val="99"/>
    <w:qFormat/>
    <w:rsid w:val="005D2E22"/>
    <w:rPr>
      <w:sz w:val="16"/>
      <w:szCs w:val="16"/>
    </w:rPr>
  </w:style>
  <w:style w:type="paragraph" w:styleId="CommentText">
    <w:name w:val="annotation text"/>
    <w:basedOn w:val="Normal"/>
    <w:link w:val="CommentTextChar"/>
    <w:uiPriority w:val="99"/>
    <w:rsid w:val="005D2E22"/>
    <w:rPr>
      <w:sz w:val="20"/>
      <w:szCs w:val="20"/>
    </w:rPr>
  </w:style>
  <w:style w:type="character" w:customStyle="1" w:styleId="CommentTextChar">
    <w:name w:val="Comment Text Char"/>
    <w:link w:val="CommentText"/>
    <w:uiPriority w:val="99"/>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semiHidden/>
    <w:rsid w:val="005D2E22"/>
    <w:rPr>
      <w:sz w:val="20"/>
      <w:szCs w:val="20"/>
    </w:rPr>
  </w:style>
  <w:style w:type="paragraph" w:styleId="ListBullet">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List Paragraph_0,Capí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MenoPendente1">
    <w:name w:val="Menção Pendente1"/>
    <w:basedOn w:val="DefaultParagraphFont"/>
    <w:uiPriority w:val="99"/>
    <w:semiHidden/>
    <w:unhideWhenUsed/>
    <w:rsid w:val="00236451"/>
    <w:rPr>
      <w:color w:val="605E5C"/>
      <w:shd w:val="clear" w:color="auto" w:fill="E1DFDD"/>
    </w:rPr>
  </w:style>
  <w:style w:type="character" w:customStyle="1" w:styleId="ListParagraphChar">
    <w:name w:val="List Paragraph Char"/>
    <w:aliases w:val="Vitor Título Char,Vitor T’tulo Char,List Paragraph_0 Char,Capítulo Char"/>
    <w:link w:val="ListParagraph"/>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UnresolvedMention">
    <w:name w:val="Unresolved Mention"/>
    <w:basedOn w:val="DefaultParagraphFont"/>
    <w:uiPriority w:val="99"/>
    <w:semiHidden/>
    <w:unhideWhenUsed/>
    <w:rsid w:val="002D7758"/>
    <w:rPr>
      <w:color w:val="605E5C"/>
      <w:shd w:val="clear" w:color="auto" w:fill="E1DFDD"/>
    </w:rPr>
  </w:style>
  <w:style w:type="paragraph" w:styleId="NormalIndent">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NoSpacing">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virgo.in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mailto:operacional@chphipotecari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rthur@viracondo.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virgo.inc" TargetMode="External"/><Relationship Id="rId2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4A4338C0-4753-444D-95ED-2A0CFD2D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17516</Words>
  <Characters>99844</Characters>
  <Application>Microsoft Office Word</Application>
  <DocSecurity>4</DocSecurity>
  <Lines>832</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117126</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Victor Oliver</cp:lastModifiedBy>
  <cp:revision>12</cp:revision>
  <cp:lastPrinted>2018-12-19T18:48:00Z</cp:lastPrinted>
  <dcterms:created xsi:type="dcterms:W3CDTF">2021-08-14T01:22:00Z</dcterms:created>
  <dcterms:modified xsi:type="dcterms:W3CDTF">2021-08-14T01:45:00Z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