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0D36E5F4" w:rsidR="0048190C" w:rsidRPr="00721306" w:rsidRDefault="005759A6"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Av. Cristóvão Colombo, nº 2955, cj.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r w:rsidR="00984987">
        <w:rPr>
          <w:rFonts w:ascii="Tahoma" w:hAnsi="Tahoma" w:cs="Tahoma"/>
          <w:color w:val="000000"/>
          <w:sz w:val="21"/>
          <w:szCs w:val="21"/>
        </w:rPr>
        <w:t>2.2</w:t>
      </w:r>
      <w:r w:rsidRPr="00584BC9">
        <w:rPr>
          <w:rFonts w:ascii="Tahoma" w:hAnsi="Tahoma" w:cs="Tahoma"/>
          <w:color w:val="000000"/>
          <w:sz w:val="21"/>
          <w:szCs w:val="21"/>
        </w:rPr>
        <w:t>00.000,00 (trinta</w:t>
      </w:r>
      <w:r w:rsidR="00984987">
        <w:rPr>
          <w:rFonts w:ascii="Tahoma" w:hAnsi="Tahoma" w:cs="Tahoma"/>
          <w:color w:val="000000"/>
          <w:sz w:val="21"/>
          <w:szCs w:val="21"/>
        </w:rPr>
        <w:t xml:space="preserve"> e dois</w:t>
      </w:r>
      <w:r w:rsidRPr="00584BC9">
        <w:rPr>
          <w:rFonts w:ascii="Tahoma" w:hAnsi="Tahoma" w:cs="Tahoma"/>
          <w:color w:val="000000"/>
          <w:sz w:val="21"/>
          <w:szCs w:val="21"/>
        </w:rPr>
        <w:t xml:space="preserve"> milhões</w:t>
      </w:r>
      <w:r w:rsidR="00984987">
        <w:rPr>
          <w:rFonts w:ascii="Tahoma" w:hAnsi="Tahoma" w:cs="Tahoma"/>
          <w:color w:val="000000"/>
          <w:sz w:val="21"/>
          <w:szCs w:val="21"/>
        </w:rPr>
        <w:t xml:space="preserve"> e duzentos</w:t>
      </w:r>
      <w:r w:rsidRPr="00584BC9">
        <w:rPr>
          <w:rFonts w:ascii="Tahoma" w:hAnsi="Tahoma" w:cs="Tahoma"/>
          <w:color w:val="000000"/>
          <w:sz w:val="21"/>
          <w:szCs w:val="21"/>
        </w:rPr>
        <w:t xml:space="preserve"> </w:t>
      </w:r>
      <w:r w:rsidR="00984987">
        <w:rPr>
          <w:rFonts w:ascii="Tahoma" w:hAnsi="Tahoma" w:cs="Tahoma"/>
          <w:bCs/>
          <w:color w:val="000000"/>
          <w:sz w:val="21"/>
          <w:szCs w:val="21"/>
        </w:rPr>
        <w:t>mil</w:t>
      </w:r>
      <w:r w:rsidRPr="00584BC9">
        <w:rPr>
          <w:rFonts w:ascii="Tahoma" w:hAnsi="Tahoma" w:cs="Tahoma"/>
          <w:bCs/>
          <w:color w:val="000000"/>
          <w:sz w:val="21"/>
          <w:szCs w:val="21"/>
        </w:rPr>
        <w:t xml:space="preserv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Jk Amazonas, sociedade integrante do grupo socioeconômico e subsidiária da Devedora, recursos estes que deverão ser utilizados integral e exclusivamente para o desenvolvimento do empreendimento imobiliário residencial denominado “Edifício Saint Barthelemy”,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nºs 118, 126, 134 e 140 e Rua Natividade nºs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(ii)</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r w:rsidR="00832D41">
        <w:rPr>
          <w:rFonts w:ascii="Tahoma" w:hAnsi="Tahoma" w:cs="Tahoma"/>
          <w:sz w:val="21"/>
          <w:szCs w:val="21"/>
        </w:rPr>
        <w:t>Hygyno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correspondente a um lote de terras designado pelos Lotes 14-C e 14-D da Quadra 21 (Rua Emilio Nolli),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1C5ECE">
      <w:pPr>
        <w:numPr>
          <w:ilvl w:val="0"/>
          <w:numId w:val="8"/>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976155E" w:rsidR="004A4246" w:rsidRPr="00721306" w:rsidRDefault="004F109F" w:rsidP="001C5ECE">
      <w:pPr>
        <w:numPr>
          <w:ilvl w:val="0"/>
          <w:numId w:val="8"/>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(ii)</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5C194187" w:rsidR="003F04EC" w:rsidRPr="00721306" w:rsidRDefault="003F04EC" w:rsidP="001C5ECE">
      <w:pPr>
        <w:pStyle w:val="PargrafodaLista"/>
        <w:widowControl w:val="0"/>
        <w:numPr>
          <w:ilvl w:val="0"/>
          <w:numId w:val="11"/>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6F57E2">
        <w:rPr>
          <w:rFonts w:ascii="Tahoma" w:hAnsi="Tahoma" w:cs="Tahoma"/>
          <w:sz w:val="21"/>
          <w:szCs w:val="21"/>
        </w:rPr>
        <w:t xml:space="preserve">inicialmente </w:t>
      </w:r>
      <w:r w:rsidR="00BC47A2" w:rsidRPr="00721306">
        <w:rPr>
          <w:rFonts w:ascii="Tahoma" w:hAnsi="Tahoma" w:cs="Tahoma"/>
          <w:sz w:val="21"/>
          <w:szCs w:val="21"/>
        </w:rPr>
        <w:t>a</w:t>
      </w:r>
      <w:r w:rsidR="006F57E2">
        <w:rPr>
          <w:rFonts w:ascii="Tahoma" w:hAnsi="Tahoma" w:cs="Tahoma"/>
          <w:sz w:val="21"/>
          <w:szCs w:val="21"/>
        </w:rPr>
        <w:t>s</w:t>
      </w:r>
      <w:r w:rsidR="00B317F6">
        <w:rPr>
          <w:rFonts w:ascii="Tahoma" w:hAnsi="Tahoma" w:cs="Tahoma"/>
          <w:sz w:val="21"/>
          <w:szCs w:val="21"/>
        </w:rPr>
        <w:t xml:space="preserve"> 12 (doze)</w:t>
      </w:r>
      <w:r w:rsidR="006F57E2">
        <w:rPr>
          <w:rFonts w:ascii="Tahoma" w:hAnsi="Tahoma" w:cs="Tahoma"/>
          <w:sz w:val="21"/>
          <w:szCs w:val="21"/>
        </w:rPr>
        <w:t xml:space="preserve"> primeiras</w:t>
      </w:r>
      <w:r w:rsidR="00B317F6">
        <w:rPr>
          <w:rFonts w:ascii="Tahoma" w:hAnsi="Tahoma" w:cs="Tahoma"/>
          <w:sz w:val="21"/>
          <w:szCs w:val="21"/>
        </w:rPr>
        <w:t xml:space="preserve"> parcelas de Juros Remuneratórios d</w:t>
      </w:r>
      <w:r w:rsidR="002C57CD">
        <w:rPr>
          <w:rFonts w:ascii="Tahoma" w:hAnsi="Tahoma" w:cs="Tahoma"/>
          <w:sz w:val="21"/>
          <w:szCs w:val="21"/>
        </w:rPr>
        <w:t>os CRI, conforme constituição e complemento previstos nos itens 2.3.4 e 2.3.4.1 abaixo</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18" w:name="_Hlk57974498"/>
      <w:r w:rsidR="002D679C" w:rsidRPr="00721306">
        <w:rPr>
          <w:rFonts w:ascii="Tahoma" w:hAnsi="Tahoma" w:cs="Tahoma"/>
          <w:i/>
          <w:iCs/>
          <w:sz w:val="21"/>
          <w:szCs w:val="21"/>
        </w:rPr>
        <w:t>Instrumento Particular de Alienação Fiduciária de Imóvel em Garantia e Outras Avenças</w:t>
      </w:r>
      <w:bookmarkEnd w:id="18"/>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xml:space="preserve">: a garantia fidejussória de fiança outorgada neste ato, nos termos da Cláusula 5.2.1 </w:t>
      </w:r>
      <w:r w:rsidRPr="00721306">
        <w:rPr>
          <w:rFonts w:ascii="Tahoma" w:hAnsi="Tahoma" w:cs="Tahoma"/>
          <w:sz w:val="21"/>
          <w:szCs w:val="21"/>
        </w:rPr>
        <w:lastRenderedPageBreak/>
        <w:t>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19" w:name="_DV_M29"/>
      <w:bookmarkEnd w:id="19"/>
    </w:p>
    <w:p w14:paraId="1F375207" w14:textId="41DF9D4D" w:rsidR="004A4246" w:rsidRPr="00721306" w:rsidRDefault="004A4246"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(ii)</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(iii)</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r w:rsidR="004F109F" w:rsidRPr="00721306">
        <w:rPr>
          <w:rFonts w:ascii="Tahoma" w:hAnsi="Tahoma" w:cs="Tahoma"/>
          <w:b/>
          <w:bCs/>
          <w:i/>
          <w:iCs/>
          <w:sz w:val="21"/>
          <w:szCs w:val="21"/>
        </w:rPr>
        <w:t>i</w:t>
      </w:r>
      <w:r w:rsidR="00BF2A1B" w:rsidRPr="00721306">
        <w:rPr>
          <w:rFonts w:ascii="Tahoma" w:hAnsi="Tahoma" w:cs="Tahoma"/>
          <w:b/>
          <w:bCs/>
          <w:i/>
          <w:iCs/>
          <w:sz w:val="21"/>
          <w:szCs w:val="21"/>
        </w:rPr>
        <w:t>v)</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r w:rsidR="00975B83" w:rsidRPr="00721306">
        <w:rPr>
          <w:rFonts w:ascii="Tahoma" w:hAnsi="Tahoma" w:cs="Tahoma"/>
          <w:b/>
          <w:bCs/>
          <w:i/>
          <w:iCs/>
          <w:sz w:val="21"/>
          <w:szCs w:val="21"/>
        </w:rPr>
        <w:t>vii</w:t>
      </w:r>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0" w:name="_DV_M41"/>
      <w:bookmarkEnd w:id="20"/>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1" w:name="_DV_M95"/>
      <w:bookmarkEnd w:id="21"/>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1CB874B6"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w:t>
      </w:r>
      <w:r w:rsidR="003754BD">
        <w:rPr>
          <w:rFonts w:ascii="Tahoma" w:eastAsia="MS Mincho" w:hAnsi="Tahoma" w:cs="Tahoma"/>
          <w:sz w:val="21"/>
          <w:szCs w:val="21"/>
        </w:rPr>
        <w:t>2.2</w:t>
      </w:r>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r w:rsidR="003754BD">
        <w:rPr>
          <w:rFonts w:ascii="Tahoma" w:hAnsi="Tahoma" w:cs="Tahoma"/>
          <w:sz w:val="21"/>
          <w:szCs w:val="21"/>
        </w:rPr>
        <w:t xml:space="preserve"> e dois</w:t>
      </w:r>
      <w:r w:rsidR="002B3D54" w:rsidRPr="00584BC9">
        <w:rPr>
          <w:rFonts w:ascii="Tahoma" w:hAnsi="Tahoma" w:cs="Tahoma"/>
          <w:sz w:val="21"/>
          <w:szCs w:val="21"/>
        </w:rPr>
        <w:t xml:space="preserve"> </w:t>
      </w:r>
      <w:r w:rsidR="00316A2D" w:rsidRPr="00584BC9">
        <w:rPr>
          <w:rFonts w:ascii="Tahoma" w:hAnsi="Tahoma" w:cs="Tahoma"/>
          <w:sz w:val="21"/>
          <w:szCs w:val="21"/>
        </w:rPr>
        <w:t xml:space="preserve">milhões </w:t>
      </w:r>
      <w:r w:rsidR="003754BD">
        <w:rPr>
          <w:rFonts w:ascii="Tahoma" w:hAnsi="Tahoma" w:cs="Tahoma"/>
          <w:sz w:val="21"/>
          <w:szCs w:val="21"/>
        </w:rPr>
        <w:t>e duzentos mil</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62D4392F"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r w:rsidR="00F40042">
        <w:rPr>
          <w:rFonts w:ascii="Tahoma" w:hAnsi="Tahoma" w:cs="Tahoma"/>
          <w:sz w:val="21"/>
          <w:szCs w:val="21"/>
        </w:rPr>
        <w:t xml:space="preserve">e dois </w:t>
      </w:r>
      <w:r w:rsidR="002B3D54" w:rsidRPr="00584BC9">
        <w:rPr>
          <w:rFonts w:ascii="Tahoma" w:hAnsi="Tahoma" w:cs="Tahoma"/>
          <w:sz w:val="21"/>
          <w:szCs w:val="21"/>
        </w:rPr>
        <w:t xml:space="preserve">milhões </w:t>
      </w:r>
      <w:r w:rsidR="00F40042">
        <w:rPr>
          <w:rFonts w:ascii="Tahoma" w:hAnsi="Tahoma" w:cs="Tahoma"/>
          <w:sz w:val="21"/>
          <w:szCs w:val="21"/>
        </w:rPr>
        <w:t>e duzentos mil</w:t>
      </w:r>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15AC48B1"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w:t>
      </w:r>
      <w:r w:rsidRPr="00161EA5">
        <w:rPr>
          <w:rFonts w:ascii="Tahoma" w:hAnsi="Tahoma" w:cs="Tahoma"/>
          <w:sz w:val="21"/>
          <w:szCs w:val="21"/>
        </w:rPr>
        <w:t xml:space="preserve">ao montante de liquidação de </w:t>
      </w:r>
      <w:r w:rsidR="0034231E" w:rsidRPr="001C5ECE">
        <w:rPr>
          <w:rFonts w:ascii="Tahoma" w:hAnsi="Tahoma" w:cs="Tahoma"/>
          <w:sz w:val="21"/>
          <w:szCs w:val="21"/>
        </w:rPr>
        <w:t>20.400</w:t>
      </w:r>
      <w:r w:rsidRPr="00161EA5">
        <w:rPr>
          <w:rFonts w:ascii="Tahoma" w:hAnsi="Tahoma" w:cs="Tahoma"/>
          <w:sz w:val="21"/>
          <w:szCs w:val="21"/>
        </w:rPr>
        <w:t xml:space="preserve"> (</w:t>
      </w:r>
      <w:r w:rsidR="0034231E" w:rsidRPr="001C5ECE">
        <w:rPr>
          <w:rFonts w:ascii="Tahoma" w:hAnsi="Tahoma" w:cs="Tahoma"/>
          <w:sz w:val="21"/>
          <w:szCs w:val="21"/>
        </w:rPr>
        <w:t>vinte mil e quatrocentas</w:t>
      </w:r>
      <w:r w:rsidRPr="00161EA5">
        <w:rPr>
          <w:rFonts w:ascii="Tahoma" w:hAnsi="Tahoma" w:cs="Tahoma"/>
          <w:sz w:val="21"/>
          <w:szCs w:val="21"/>
        </w:rPr>
        <w:t>) unidades dos CRI da 3</w:t>
      </w:r>
      <w:r w:rsidR="00B317F6" w:rsidRPr="00161EA5">
        <w:rPr>
          <w:rFonts w:ascii="Tahoma" w:hAnsi="Tahoma" w:cs="Tahoma"/>
          <w:sz w:val="21"/>
          <w:szCs w:val="21"/>
        </w:rPr>
        <w:t>48</w:t>
      </w:r>
      <w:r w:rsidRPr="00161EA5">
        <w:rPr>
          <w:rFonts w:ascii="Tahoma" w:hAnsi="Tahoma" w:cs="Tahoma"/>
          <w:sz w:val="21"/>
          <w:szCs w:val="21"/>
        </w:rPr>
        <w:t>ª</w:t>
      </w:r>
      <w:r w:rsidRPr="00161EA5">
        <w:rPr>
          <w:rFonts w:ascii="Tahoma" w:hAnsi="Tahoma" w:cs="Tahoma"/>
          <w:bCs/>
          <w:sz w:val="21"/>
          <w:szCs w:val="21"/>
        </w:rPr>
        <w:t xml:space="preserve"> Série da 4ª Emissão,</w:t>
      </w:r>
      <w:r w:rsidRPr="00161EA5">
        <w:rPr>
          <w:rFonts w:ascii="Tahoma" w:hAnsi="Tahoma" w:cs="Tahoma"/>
          <w:sz w:val="21"/>
          <w:szCs w:val="21"/>
        </w:rPr>
        <w:t xml:space="preserve"> equivalente a R$ </w:t>
      </w:r>
      <w:r w:rsidR="0034231E" w:rsidRPr="001C5ECE">
        <w:rPr>
          <w:rFonts w:ascii="Tahoma" w:hAnsi="Tahoma" w:cs="Tahoma"/>
          <w:sz w:val="21"/>
          <w:szCs w:val="21"/>
        </w:rPr>
        <w:t>20.400.000,00</w:t>
      </w:r>
      <w:r w:rsidRPr="00161EA5">
        <w:rPr>
          <w:rFonts w:ascii="Tahoma" w:hAnsi="Tahoma" w:cs="Tahoma"/>
          <w:sz w:val="21"/>
          <w:szCs w:val="21"/>
        </w:rPr>
        <w:t xml:space="preserve"> (</w:t>
      </w:r>
      <w:r w:rsidR="0034231E" w:rsidRPr="001C5ECE">
        <w:rPr>
          <w:rFonts w:ascii="Tahoma" w:hAnsi="Tahoma" w:cs="Tahoma"/>
          <w:sz w:val="21"/>
          <w:szCs w:val="21"/>
        </w:rPr>
        <w:t>vinte milhões e quatrocentos mil reais</w:t>
      </w:r>
      <w:r w:rsidRPr="00161EA5">
        <w:rPr>
          <w:rFonts w:ascii="Tahoma" w:hAnsi="Tahoma" w:cs="Tahoma"/>
          <w:sz w:val="21"/>
          <w:szCs w:val="21"/>
        </w:rPr>
        <w:t xml:space="preserve">), será paga em até 10 (dez) dias úteis da implementação das </w:t>
      </w:r>
      <w:r w:rsidRPr="00161EA5">
        <w:rPr>
          <w:rFonts w:ascii="Tahoma" w:hAnsi="Tahoma" w:cs="Tahoma"/>
          <w:sz w:val="21"/>
          <w:szCs w:val="21"/>
          <w:u w:val="single"/>
        </w:rPr>
        <w:t>Condições Precedentes A</w:t>
      </w:r>
      <w:r w:rsidRPr="00161EA5">
        <w:rPr>
          <w:rFonts w:ascii="Tahoma" w:hAnsi="Tahoma" w:cs="Tahoma"/>
          <w:sz w:val="21"/>
          <w:szCs w:val="21"/>
        </w:rPr>
        <w:t xml:space="preserve">, em dinheiro, mediante transferência bancária de recursos para a Conta Autorizada da Cedente, observadas as retenções na forma do item 2.3.4 abaixo, conforme os CRI correspondentes forem integralizados. </w:t>
      </w:r>
    </w:p>
    <w:p w14:paraId="7A7EF392" w14:textId="77777777" w:rsidR="00EF43E8" w:rsidRPr="00161EA5"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181CDD60"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lastRenderedPageBreak/>
        <w:t>2.3.2.</w:t>
      </w:r>
      <w:r w:rsidRPr="00161EA5">
        <w:rPr>
          <w:rFonts w:ascii="Tahoma" w:hAnsi="Tahoma" w:cs="Tahoma"/>
          <w:sz w:val="21"/>
          <w:szCs w:val="21"/>
        </w:rPr>
        <w:tab/>
      </w:r>
      <w:r w:rsidRPr="00161EA5">
        <w:rPr>
          <w:rFonts w:ascii="Tahoma" w:hAnsi="Tahoma" w:cs="Tahoma"/>
          <w:sz w:val="21"/>
          <w:szCs w:val="21"/>
          <w:u w:val="single"/>
        </w:rPr>
        <w:t>Segunda Tranche</w:t>
      </w:r>
      <w:r w:rsidRPr="00161EA5">
        <w:rPr>
          <w:rFonts w:ascii="Tahoma" w:hAnsi="Tahoma" w:cs="Tahoma"/>
          <w:sz w:val="21"/>
          <w:szCs w:val="21"/>
        </w:rPr>
        <w:t xml:space="preserve">: A segunda tranche do Valor da Cessão, no valor correspondente ao montante de liquidação de </w:t>
      </w:r>
      <w:r w:rsidR="00DF6EB7" w:rsidRPr="001C5ECE">
        <w:rPr>
          <w:rFonts w:ascii="Tahoma" w:hAnsi="Tahoma" w:cs="Tahoma"/>
          <w:sz w:val="21"/>
          <w:szCs w:val="21"/>
        </w:rPr>
        <w:t>4.800</w:t>
      </w:r>
      <w:r w:rsidRPr="00161EA5">
        <w:rPr>
          <w:rFonts w:ascii="Tahoma" w:hAnsi="Tahoma" w:cs="Tahoma"/>
          <w:sz w:val="21"/>
          <w:szCs w:val="21"/>
        </w:rPr>
        <w:t xml:space="preserve"> (</w:t>
      </w:r>
      <w:r w:rsidR="00DF6EB7" w:rsidRPr="001C5ECE">
        <w:rPr>
          <w:rFonts w:ascii="Tahoma" w:hAnsi="Tahoma" w:cs="Tahoma"/>
          <w:sz w:val="21"/>
          <w:szCs w:val="21"/>
        </w:rPr>
        <w:t>quatro mil e oitocentas</w:t>
      </w:r>
      <w:r w:rsidRPr="00161EA5">
        <w:rPr>
          <w:rFonts w:ascii="Tahoma" w:hAnsi="Tahoma" w:cs="Tahoma"/>
          <w:sz w:val="21"/>
          <w:szCs w:val="21"/>
        </w:rPr>
        <w:t xml:space="preserve">) unidades dos CRI da </w:t>
      </w:r>
      <w:r w:rsidR="00B317F6" w:rsidRPr="00161EA5">
        <w:rPr>
          <w:rFonts w:ascii="Tahoma" w:hAnsi="Tahoma" w:cs="Tahoma"/>
          <w:sz w:val="21"/>
          <w:szCs w:val="21"/>
        </w:rPr>
        <w:t>349</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DF6EB7" w:rsidRPr="001C5ECE">
        <w:rPr>
          <w:rFonts w:ascii="Tahoma" w:hAnsi="Tahoma" w:cs="Tahoma"/>
          <w:sz w:val="21"/>
          <w:szCs w:val="21"/>
        </w:rPr>
        <w:t>4.800.000,00</w:t>
      </w:r>
      <w:r w:rsidRPr="00161EA5">
        <w:rPr>
          <w:rFonts w:ascii="Tahoma" w:hAnsi="Tahoma" w:cs="Tahoma"/>
          <w:sz w:val="21"/>
          <w:szCs w:val="21"/>
        </w:rPr>
        <w:t xml:space="preserve"> (</w:t>
      </w:r>
      <w:r w:rsidR="00DF6EB7" w:rsidRPr="001C5ECE">
        <w:rPr>
          <w:rFonts w:ascii="Tahoma" w:hAnsi="Tahoma" w:cs="Tahoma"/>
          <w:sz w:val="21"/>
          <w:szCs w:val="21"/>
        </w:rPr>
        <w:t>quatro milhões e oitocentos mil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349</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3 (</w:t>
      </w:r>
      <w:r w:rsidR="00B317F6" w:rsidRPr="001C5ECE">
        <w:rPr>
          <w:rFonts w:ascii="Tahoma" w:hAnsi="Tahoma" w:cs="Tahoma"/>
          <w:sz w:val="21"/>
          <w:szCs w:val="21"/>
        </w:rPr>
        <w:t>três)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 integralizados. </w:t>
      </w:r>
    </w:p>
    <w:p w14:paraId="633EEC87" w14:textId="584EEBEA" w:rsidR="00EF43E8" w:rsidRPr="00161EA5"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4B2DC31F"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00B317F6" w:rsidRPr="00161EA5">
        <w:rPr>
          <w:rFonts w:ascii="Tahoma" w:hAnsi="Tahoma" w:cs="Tahoma"/>
          <w:sz w:val="21"/>
          <w:szCs w:val="21"/>
          <w:u w:val="single"/>
        </w:rPr>
        <w:t>Terceira</w:t>
      </w:r>
      <w:r w:rsidRPr="00161EA5">
        <w:rPr>
          <w:rFonts w:ascii="Tahoma" w:hAnsi="Tahoma" w:cs="Tahoma"/>
          <w:sz w:val="21"/>
          <w:szCs w:val="21"/>
          <w:u w:val="single"/>
        </w:rPr>
        <w:t xml:space="preserve"> Tranche</w:t>
      </w:r>
      <w:r w:rsidRPr="00161EA5">
        <w:rPr>
          <w:rFonts w:ascii="Tahoma" w:hAnsi="Tahoma" w:cs="Tahoma"/>
          <w:sz w:val="21"/>
          <w:szCs w:val="21"/>
        </w:rPr>
        <w:t xml:space="preserve">: A </w:t>
      </w:r>
      <w:r w:rsidR="00B317F6" w:rsidRPr="00161EA5">
        <w:rPr>
          <w:rFonts w:ascii="Tahoma" w:hAnsi="Tahoma" w:cs="Tahoma"/>
          <w:sz w:val="21"/>
          <w:szCs w:val="21"/>
        </w:rPr>
        <w:t>terceira</w:t>
      </w:r>
      <w:r w:rsidRPr="00161EA5">
        <w:rPr>
          <w:rFonts w:ascii="Tahoma" w:hAnsi="Tahoma" w:cs="Tahoma"/>
          <w:sz w:val="21"/>
          <w:szCs w:val="21"/>
        </w:rPr>
        <w:t xml:space="preserve"> tranche do Valor da Cessão, no valor correspondente ao montante de liquidação de </w:t>
      </w:r>
      <w:r w:rsidR="000A7BEF" w:rsidRPr="001C5ECE">
        <w:rPr>
          <w:rFonts w:ascii="Tahoma" w:hAnsi="Tahoma" w:cs="Tahoma"/>
          <w:sz w:val="21"/>
          <w:szCs w:val="21"/>
        </w:rPr>
        <w:t>7.000</w:t>
      </w:r>
      <w:r w:rsidRPr="00161EA5">
        <w:rPr>
          <w:rFonts w:ascii="Tahoma" w:hAnsi="Tahoma" w:cs="Tahoma"/>
          <w:sz w:val="21"/>
          <w:szCs w:val="21"/>
        </w:rPr>
        <w:t xml:space="preserve"> (</w:t>
      </w:r>
      <w:r w:rsidR="000A7BEF" w:rsidRPr="001C5ECE">
        <w:rPr>
          <w:rFonts w:ascii="Tahoma" w:hAnsi="Tahoma" w:cs="Tahoma"/>
          <w:sz w:val="21"/>
          <w:szCs w:val="21"/>
        </w:rPr>
        <w:t>sete mil</w:t>
      </w:r>
      <w:r w:rsidRPr="00161EA5">
        <w:rPr>
          <w:rFonts w:ascii="Tahoma" w:hAnsi="Tahoma" w:cs="Tahoma"/>
          <w:sz w:val="21"/>
          <w:szCs w:val="21"/>
        </w:rPr>
        <w:t xml:space="preserve">) unidades dos CRI da </w:t>
      </w:r>
      <w:r w:rsidR="00B317F6" w:rsidRPr="00161EA5">
        <w:rPr>
          <w:rFonts w:ascii="Tahoma" w:hAnsi="Tahoma" w:cs="Tahoma"/>
          <w:sz w:val="21"/>
          <w:szCs w:val="21"/>
        </w:rPr>
        <w:t>350</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0A7BEF" w:rsidRPr="00161EA5">
        <w:rPr>
          <w:rFonts w:ascii="Tahoma" w:hAnsi="Tahoma" w:cs="Tahoma"/>
          <w:sz w:val="21"/>
          <w:szCs w:val="21"/>
        </w:rPr>
        <w:t>7.000.000,00</w:t>
      </w:r>
      <w:r w:rsidRPr="00161EA5">
        <w:rPr>
          <w:rFonts w:ascii="Tahoma" w:hAnsi="Tahoma" w:cs="Tahoma"/>
          <w:sz w:val="21"/>
          <w:szCs w:val="21"/>
        </w:rPr>
        <w:t xml:space="preserve"> (</w:t>
      </w:r>
      <w:r w:rsidR="000A7BEF" w:rsidRPr="001C5ECE">
        <w:rPr>
          <w:rFonts w:ascii="Tahoma" w:hAnsi="Tahoma" w:cs="Tahoma"/>
          <w:sz w:val="21"/>
          <w:szCs w:val="21"/>
        </w:rPr>
        <w:t>sete milhões de</w:t>
      </w:r>
      <w:r w:rsidR="0030420C" w:rsidRPr="001C5ECE">
        <w:rPr>
          <w:rFonts w:ascii="Tahoma" w:hAnsi="Tahoma" w:cs="Tahoma"/>
          <w:sz w:val="21"/>
          <w:szCs w:val="21"/>
        </w:rPr>
        <w:t xml:space="preserve">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350</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6 (</w:t>
      </w:r>
      <w:r w:rsidR="00B317F6" w:rsidRPr="001C5ECE">
        <w:rPr>
          <w:rFonts w:ascii="Tahoma" w:hAnsi="Tahoma" w:cs="Tahoma"/>
          <w:sz w:val="21"/>
          <w:szCs w:val="21"/>
        </w:rPr>
        <w:t>seis)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w:t>
      </w:r>
      <w:r w:rsidRPr="00721306">
        <w:rPr>
          <w:rFonts w:ascii="Tahoma" w:hAnsi="Tahoma" w:cs="Tahoma"/>
          <w:sz w:val="21"/>
          <w:szCs w:val="21"/>
        </w:rPr>
        <w:t xml:space="preserve">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3225FA92" w14:textId="77899F0A" w:rsidR="003F04EC" w:rsidRPr="00644BDF" w:rsidRDefault="003F04EC" w:rsidP="001C5ECE">
      <w:pPr>
        <w:widowControl w:val="0"/>
        <w:tabs>
          <w:tab w:val="num" w:pos="1134"/>
        </w:tabs>
        <w:autoSpaceDE w:val="0"/>
        <w:autoSpaceDN w:val="0"/>
        <w:adjustRightInd w:val="0"/>
        <w:spacing w:line="300" w:lineRule="exact"/>
        <w:jc w:val="both"/>
        <w:rPr>
          <w:rFonts w:ascii="Tahoma" w:hAnsi="Tahoma" w:cs="Tahoma"/>
          <w:b/>
          <w:bCs/>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r w:rsidRPr="00721306">
        <w:rPr>
          <w:rFonts w:ascii="Tahoma" w:hAnsi="Tahoma" w:cs="Tahoma"/>
          <w:sz w:val="21"/>
          <w:szCs w:val="21"/>
        </w:rPr>
        <w:t>do Fundo de Reserva</w:t>
      </w:r>
      <w:r w:rsidR="00B317F6">
        <w:rPr>
          <w:rFonts w:ascii="Tahoma" w:hAnsi="Tahoma" w:cs="Tahoma"/>
          <w:sz w:val="21"/>
          <w:szCs w:val="21"/>
        </w:rPr>
        <w:t xml:space="preserve"> no </w:t>
      </w:r>
      <w:r w:rsidR="002C57CD">
        <w:rPr>
          <w:rFonts w:ascii="Tahoma" w:hAnsi="Tahoma" w:cs="Tahoma"/>
          <w:sz w:val="21"/>
          <w:szCs w:val="21"/>
        </w:rPr>
        <w:t xml:space="preserve">valor de </w:t>
      </w:r>
      <w:r w:rsidR="008E0419">
        <w:rPr>
          <w:rFonts w:ascii="Tahoma" w:hAnsi="Tahoma" w:cs="Tahoma"/>
          <w:sz w:val="21"/>
          <w:szCs w:val="21"/>
        </w:rPr>
        <w:t>12</w:t>
      </w:r>
      <w:r w:rsidR="002C57CD">
        <w:rPr>
          <w:rFonts w:ascii="Tahoma" w:hAnsi="Tahoma" w:cs="Tahoma"/>
          <w:sz w:val="21"/>
          <w:szCs w:val="21"/>
        </w:rPr>
        <w:t xml:space="preserve"> (três) parcelas de Juros Remuneratórios d</w:t>
      </w:r>
      <w:r w:rsidR="00A90CC9">
        <w:rPr>
          <w:rFonts w:ascii="Tahoma" w:hAnsi="Tahoma" w:cs="Tahoma"/>
          <w:sz w:val="21"/>
          <w:szCs w:val="21"/>
        </w:rPr>
        <w:t>a 348ª Série da 4ª Emissão dos</w:t>
      </w:r>
      <w:r w:rsidR="002C57CD">
        <w:rPr>
          <w:rFonts w:ascii="Tahoma" w:hAnsi="Tahoma" w:cs="Tahoma"/>
          <w:sz w:val="21"/>
          <w:szCs w:val="21"/>
        </w:rPr>
        <w:t xml:space="preserve"> CRI</w:t>
      </w:r>
      <w:r w:rsidRPr="00721306">
        <w:rPr>
          <w:rFonts w:ascii="Tahoma" w:hAnsi="Tahoma" w:cs="Tahoma"/>
          <w:sz w:val="21"/>
          <w:szCs w:val="21"/>
        </w:rPr>
        <w:t>;</w:t>
      </w:r>
    </w:p>
    <w:p w14:paraId="0F2E6E10" w14:textId="15D5C557" w:rsidR="00C63DDE" w:rsidRPr="00161EA5" w:rsidRDefault="00C26EC1" w:rsidP="001C5ECE">
      <w:pPr>
        <w:pStyle w:val="PargrafodaLista"/>
        <w:widowControl w:val="0"/>
        <w:numPr>
          <w:ilvl w:val="0"/>
          <w:numId w:val="16"/>
        </w:numPr>
        <w:tabs>
          <w:tab w:val="num" w:pos="1418"/>
        </w:tabs>
        <w:spacing w:line="300" w:lineRule="exact"/>
        <w:jc w:val="both"/>
        <w:rPr>
          <w:rFonts w:ascii="Tahoma" w:hAnsi="Tahoma" w:cs="Tahoma"/>
          <w:b/>
          <w:bCs/>
          <w:sz w:val="21"/>
          <w:szCs w:val="21"/>
        </w:rPr>
      </w:pPr>
      <w:r w:rsidRPr="00161EA5">
        <w:rPr>
          <w:rFonts w:ascii="Tahoma" w:hAnsi="Tahoma" w:cs="Tahoma"/>
          <w:sz w:val="21"/>
          <w:szCs w:val="21"/>
        </w:rPr>
        <w:t xml:space="preserve">o montante de até R$ 11.245.882.89 (onze milhões duzentos e quarenta e cinco mil oitocentos e oitenta e dois reais e oitenta e nove centavos) será transferido para a conta corrente de titularidade da Devedora de titularidade da Devedora, nº </w:t>
      </w:r>
      <w:r w:rsidRPr="001C5ECE">
        <w:rPr>
          <w:rFonts w:ascii="Tahoma" w:hAnsi="Tahoma" w:cs="Tahoma"/>
          <w:sz w:val="21"/>
          <w:szCs w:val="21"/>
        </w:rPr>
        <w:t>28128-6</w:t>
      </w:r>
      <w:r w:rsidRPr="00161EA5">
        <w:rPr>
          <w:rFonts w:ascii="Tahoma" w:hAnsi="Tahoma" w:cs="Tahoma"/>
          <w:sz w:val="21"/>
          <w:szCs w:val="21"/>
        </w:rPr>
        <w:t xml:space="preserve"> na agência </w:t>
      </w:r>
      <w:r w:rsidRPr="001C5ECE">
        <w:rPr>
          <w:rFonts w:ascii="Tahoma" w:hAnsi="Tahoma" w:cs="Tahoma"/>
          <w:sz w:val="21"/>
          <w:szCs w:val="21"/>
        </w:rPr>
        <w:t>0001</w:t>
      </w:r>
      <w:r w:rsidRPr="00161EA5">
        <w:rPr>
          <w:rFonts w:ascii="Tahoma" w:hAnsi="Tahoma" w:cs="Tahoma"/>
          <w:color w:val="000000"/>
          <w:sz w:val="21"/>
          <w:szCs w:val="21"/>
        </w:rPr>
        <w:t xml:space="preserve"> </w:t>
      </w:r>
      <w:r w:rsidRPr="00161EA5">
        <w:rPr>
          <w:rFonts w:ascii="Tahoma" w:hAnsi="Tahoma" w:cs="Tahoma"/>
          <w:sz w:val="21"/>
          <w:szCs w:val="21"/>
        </w:rPr>
        <w:t xml:space="preserve">do </w:t>
      </w:r>
      <w:r w:rsidRPr="00161EA5">
        <w:rPr>
          <w:rFonts w:ascii="Tahoma" w:hAnsi="Tahoma" w:cs="Tahoma"/>
          <w:color w:val="000000"/>
          <w:sz w:val="21"/>
          <w:szCs w:val="21"/>
        </w:rPr>
        <w:t xml:space="preserve">Banco </w:t>
      </w:r>
      <w:r w:rsidRPr="001C5ECE">
        <w:rPr>
          <w:rFonts w:ascii="Tahoma" w:hAnsi="Tahoma" w:cs="Tahoma"/>
          <w:sz w:val="21"/>
          <w:szCs w:val="21"/>
        </w:rPr>
        <w:t>QI</w:t>
      </w:r>
      <w:r w:rsidRPr="00161EA5">
        <w:rPr>
          <w:rFonts w:ascii="Tahoma" w:hAnsi="Tahoma" w:cs="Tahoma"/>
          <w:sz w:val="21"/>
          <w:szCs w:val="21"/>
        </w:rPr>
        <w:t xml:space="preserve"> – </w:t>
      </w:r>
      <w:r w:rsidRPr="001C5ECE">
        <w:rPr>
          <w:rFonts w:ascii="Tahoma" w:hAnsi="Tahoma" w:cs="Tahoma"/>
          <w:sz w:val="21"/>
          <w:szCs w:val="21"/>
        </w:rPr>
        <w:t>Tech</w:t>
      </w:r>
      <w:r w:rsidRPr="00161EA5">
        <w:rPr>
          <w:rFonts w:ascii="Tahoma" w:hAnsi="Tahoma" w:cs="Tahoma"/>
          <w:sz w:val="21"/>
          <w:szCs w:val="21"/>
        </w:rPr>
        <w:t xml:space="preserve"> (“Conta Vinculada”).</w:t>
      </w:r>
    </w:p>
    <w:p w14:paraId="1321B9CC" w14:textId="587CCC81" w:rsidR="00BC1BC5" w:rsidRPr="00721306" w:rsidRDefault="00BC1BC5"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1C5ECE">
        <w:rPr>
          <w:rFonts w:ascii="Tahoma" w:hAnsi="Tahoma" w:cs="Tahoma"/>
          <w:b/>
          <w:bCs/>
          <w:sz w:val="21"/>
          <w:szCs w:val="21"/>
        </w:rPr>
        <w:t>2.3.4.1</w:t>
      </w:r>
      <w:r w:rsidRPr="001C5ECE">
        <w:rPr>
          <w:rFonts w:ascii="Tahoma" w:hAnsi="Tahoma" w:cs="Tahoma"/>
          <w:sz w:val="21"/>
          <w:szCs w:val="21"/>
        </w:rPr>
        <w:t>.</w:t>
      </w:r>
      <w:r w:rsidRPr="00161EA5">
        <w:rPr>
          <w:rFonts w:ascii="Tahoma" w:hAnsi="Tahoma" w:cs="Tahoma"/>
          <w:sz w:val="21"/>
          <w:szCs w:val="21"/>
        </w:rPr>
        <w:tab/>
        <w:t>Uma vez ocorrida a liquidação financeira das segunda e terceira tranches dos CRI, os respectivos recursos do Valor da Cessão, desembolsados em favor da Devedora na conta corrente de titularidade da Cessionária, nº 3421-5, na agência 3395-2 do Banco Bradesco S/A - 237</w:t>
      </w:r>
      <w:r w:rsidRPr="00161EA5">
        <w:rPr>
          <w:rFonts w:ascii="Tahoma" w:hAnsi="Tahoma" w:cs="Tahoma"/>
          <w:b/>
          <w:bCs/>
          <w:sz w:val="21"/>
          <w:szCs w:val="21"/>
        </w:rPr>
        <w:t xml:space="preserve"> </w:t>
      </w:r>
      <w:r w:rsidRPr="00161EA5">
        <w:rPr>
          <w:rFonts w:ascii="Tahoma" w:hAnsi="Tahoma" w:cs="Tahoma"/>
          <w:sz w:val="21"/>
          <w:szCs w:val="21"/>
        </w:rPr>
        <w:t>(“</w:t>
      </w:r>
      <w:r w:rsidRPr="00161EA5">
        <w:rPr>
          <w:rFonts w:ascii="Tahoma" w:hAnsi="Tahoma" w:cs="Tahoma"/>
          <w:sz w:val="21"/>
          <w:szCs w:val="21"/>
          <w:u w:val="single"/>
        </w:rPr>
        <w:t>Conta Centralizadora</w:t>
      </w:r>
      <w:r w:rsidRPr="00161EA5">
        <w:rPr>
          <w:rFonts w:ascii="Tahoma" w:hAnsi="Tahoma" w:cs="Tahoma"/>
          <w:sz w:val="21"/>
          <w:szCs w:val="21"/>
        </w:rPr>
        <w:t>”), terão a seguinte destinação:</w:t>
      </w:r>
    </w:p>
    <w:p w14:paraId="2B392338" w14:textId="77777777"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4A08D8EF"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lastRenderedPageBreak/>
        <w:t>a complementação do Fundo de Reserva em relação as nove próximas parcelas de juros, no caso da 349ª Série;</w:t>
      </w:r>
    </w:p>
    <w:p w14:paraId="50772E80"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t>a complementação do Fundo de Reserva em relação as seis próximas parcelas de juros, no caso da 350ª Série; e</w:t>
      </w:r>
    </w:p>
    <w:p w14:paraId="073FD100" w14:textId="7A614EBE" w:rsidR="00B317F6" w:rsidRPr="00161EA5" w:rsidRDefault="00B317F6" w:rsidP="001C5ECE">
      <w:pPr>
        <w:pStyle w:val="PargrafodaLista"/>
        <w:widowControl w:val="0"/>
        <w:numPr>
          <w:ilvl w:val="0"/>
          <w:numId w:val="19"/>
        </w:numPr>
        <w:spacing w:line="300" w:lineRule="exact"/>
        <w:jc w:val="both"/>
        <w:rPr>
          <w:rFonts w:ascii="Tahoma" w:hAnsi="Tahoma" w:cs="Tahoma"/>
          <w:sz w:val="21"/>
          <w:szCs w:val="21"/>
        </w:rPr>
      </w:pPr>
      <w:r w:rsidRPr="00161EA5">
        <w:rPr>
          <w:rFonts w:ascii="Tahoma" w:hAnsi="Tahoma" w:cs="Tahoma"/>
          <w:sz w:val="21"/>
          <w:szCs w:val="21"/>
        </w:rPr>
        <w:t>a constituição dos Fundos de Obras, nos valores previstos no item 5.2.3 abaixo.</w:t>
      </w:r>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w:t>
      </w:r>
      <w:r w:rsidR="00412DB0" w:rsidRPr="00721306">
        <w:rPr>
          <w:rFonts w:ascii="Tahoma" w:hAnsi="Tahoma" w:cs="Tahoma"/>
          <w:sz w:val="21"/>
          <w:szCs w:val="21"/>
        </w:rPr>
        <w:lastRenderedPageBreak/>
        <w:t xml:space="preserve">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3D99B5EE" w:rsidR="008A4C2E" w:rsidRPr="00721306" w:rsidRDefault="008A4C2E"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10138066" w:rsidR="009E3A32" w:rsidRDefault="00EC5B57"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w:t>
      </w:r>
      <w:del w:id="22" w:author="Pedro Oliveira" w:date="2021-08-16T15:21:00Z">
        <w:r w:rsidR="00984415" w:rsidDel="002E093F">
          <w:rPr>
            <w:rFonts w:ascii="Tahoma" w:hAnsi="Tahoma" w:cs="Tahoma"/>
            <w:sz w:val="21"/>
            <w:szCs w:val="21"/>
          </w:rPr>
          <w:delText xml:space="preserve">Nota Pavarini: Favor encaminhar cópia </w:delText>
        </w:r>
        <w:r w:rsidR="00984415" w:rsidRPr="00984415" w:rsidDel="002E093F">
          <w:rPr>
            <w:rFonts w:ascii="Tahoma" w:hAnsi="Tahoma" w:cs="Tahoma"/>
            <w:sz w:val="21"/>
            <w:szCs w:val="21"/>
          </w:rPr>
          <w:delText>parecer legal</w:delText>
        </w:r>
        <w:r w:rsidR="00984415" w:rsidDel="002E093F">
          <w:rPr>
            <w:rFonts w:ascii="Tahoma" w:hAnsi="Tahoma" w:cs="Tahoma"/>
            <w:sz w:val="21"/>
            <w:szCs w:val="21"/>
          </w:rPr>
          <w:delText xml:space="preserve"> conforme estabelecido no </w:delText>
        </w:r>
        <w:r w:rsidR="00984415" w:rsidRPr="00984415" w:rsidDel="002E093F">
          <w:rPr>
            <w:rFonts w:ascii="Tahoma" w:hAnsi="Tahoma" w:cs="Tahoma"/>
            <w:sz w:val="21"/>
            <w:szCs w:val="21"/>
          </w:rPr>
          <w:delText>Código ANBIMA para Ofertas Públicas</w:delText>
        </w:r>
        <w:r w:rsidR="00984415" w:rsidDel="002E093F">
          <w:rPr>
            <w:rFonts w:ascii="Tahoma" w:hAnsi="Tahoma" w:cs="Tahoma"/>
            <w:sz w:val="21"/>
            <w:szCs w:val="21"/>
          </w:rPr>
          <w:delText>.</w:delText>
        </w:r>
      </w:del>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23" w:name="_DV_M259"/>
      <w:bookmarkStart w:id="24" w:name="_DV_M260"/>
      <w:bookmarkStart w:id="25" w:name="_DV_M261"/>
      <w:bookmarkStart w:id="26" w:name="_DV_M262"/>
      <w:bookmarkStart w:id="27" w:name="_DV_M263"/>
      <w:bookmarkStart w:id="28" w:name="_DV_M264"/>
      <w:bookmarkStart w:id="29" w:name="_DV_M268"/>
      <w:bookmarkStart w:id="30" w:name="_DV_M270"/>
      <w:bookmarkEnd w:id="23"/>
      <w:bookmarkEnd w:id="24"/>
      <w:bookmarkEnd w:id="25"/>
      <w:bookmarkEnd w:id="26"/>
      <w:bookmarkEnd w:id="27"/>
      <w:bookmarkEnd w:id="28"/>
      <w:bookmarkEnd w:id="29"/>
      <w:bookmarkEnd w:id="30"/>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na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lastRenderedPageBreak/>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lastRenderedPageBreak/>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31"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31"/>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 xml:space="preserve">e </w:t>
      </w:r>
      <w:r w:rsidR="00DA3FED" w:rsidRPr="00721306">
        <w:rPr>
          <w:rFonts w:ascii="Tahoma" w:hAnsi="Tahoma" w:cs="Tahoma"/>
          <w:sz w:val="21"/>
          <w:szCs w:val="21"/>
        </w:rPr>
        <w:lastRenderedPageBreak/>
        <w:t>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32" w:name="_DV_C129"/>
      <w:r w:rsidRPr="00721306">
        <w:rPr>
          <w:rFonts w:ascii="Tahoma" w:hAnsi="Tahoma" w:cs="Tahoma"/>
          <w:sz w:val="21"/>
          <w:szCs w:val="21"/>
        </w:rPr>
        <w:t xml:space="preserve">m os artigos </w:t>
      </w:r>
      <w:bookmarkEnd w:id="32"/>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56EE529"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3DEF0663"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w:t>
      </w:r>
      <w:r w:rsidRPr="00584BC9">
        <w:rPr>
          <w:rFonts w:ascii="Tahoma" w:hAnsi="Tahoma" w:cs="Tahoma"/>
          <w:b w:val="0"/>
          <w:sz w:val="21"/>
          <w:szCs w:val="21"/>
        </w:rPr>
        <w:lastRenderedPageBreak/>
        <w:t>social encerrado em 31 de dezembro de 2020</w:t>
      </w:r>
      <w:ins w:id="33" w:author="Pedro Oliveira" w:date="2021-08-16T15:22:00Z">
        <w:r w:rsidR="002E093F">
          <w:rPr>
            <w:rFonts w:ascii="Tahoma" w:hAnsi="Tahoma" w:cs="Tahoma"/>
            <w:b w:val="0"/>
            <w:sz w:val="21"/>
            <w:szCs w:val="21"/>
          </w:rPr>
          <w:t xml:space="preserve"> da </w:t>
        </w:r>
      </w:ins>
      <w:ins w:id="34" w:author="Pedro Oliveira" w:date="2021-08-16T15:58:00Z">
        <w:r w:rsidR="00941F1C" w:rsidRPr="00941F1C">
          <w:rPr>
            <w:rFonts w:ascii="Tahoma" w:hAnsi="Tahoma" w:cs="Tahoma"/>
            <w:b w:val="0"/>
            <w:sz w:val="21"/>
            <w:szCs w:val="21"/>
          </w:rPr>
          <w:t>JK Amazonas</w:t>
        </w:r>
      </w:ins>
      <w:r w:rsidRPr="00584BC9">
        <w:rPr>
          <w:rFonts w:ascii="Tahoma" w:hAnsi="Tahoma" w:cs="Tahoma"/>
          <w:b w:val="0"/>
          <w:sz w:val="21"/>
          <w:szCs w:val="21"/>
        </w:rPr>
        <w:t xml:space="preserve">; </w:t>
      </w:r>
      <w:r>
        <w:rPr>
          <w:rFonts w:ascii="Tahoma" w:hAnsi="Tahoma" w:cs="Tahoma"/>
          <w:b w:val="0"/>
          <w:sz w:val="21"/>
          <w:szCs w:val="21"/>
        </w:rPr>
        <w:t xml:space="preserve">e </w:t>
      </w:r>
      <w:r w:rsidRPr="00584BC9">
        <w:rPr>
          <w:rFonts w:ascii="Tahoma" w:hAnsi="Tahoma" w:cs="Tahoma"/>
          <w:bCs w:val="0"/>
          <w:sz w:val="21"/>
          <w:szCs w:val="21"/>
        </w:rPr>
        <w:t>(ii)</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ins w:id="35" w:author="Pedro Oliveira" w:date="2021-08-16T15:24:00Z">
        <w:r w:rsidR="002E093F">
          <w:rPr>
            <w:rFonts w:ascii="Tahoma" w:hAnsi="Tahoma" w:cs="Tahoma"/>
            <w:b w:val="0"/>
            <w:sz w:val="21"/>
            <w:szCs w:val="21"/>
          </w:rPr>
          <w:t xml:space="preserve"> do Fiador</w:t>
        </w:r>
      </w:ins>
      <w:r w:rsidR="006919B0">
        <w:rPr>
          <w:rFonts w:ascii="Tahoma" w:hAnsi="Tahoma" w:cs="Tahoma"/>
          <w:b w:val="0"/>
          <w:sz w:val="21"/>
          <w:szCs w:val="21"/>
        </w:rPr>
        <w:t xml:space="preserve">, em conjunto </w:t>
      </w:r>
      <w:commentRangeStart w:id="36"/>
      <w:r w:rsidR="006919B0">
        <w:rPr>
          <w:rFonts w:ascii="Tahoma" w:hAnsi="Tahoma" w:cs="Tahoma"/>
          <w:b w:val="0"/>
          <w:sz w:val="21"/>
          <w:szCs w:val="21"/>
        </w:rPr>
        <w:t>aten</w:t>
      </w:r>
      <w:r w:rsidR="00AA378B">
        <w:rPr>
          <w:rFonts w:ascii="Tahoma" w:hAnsi="Tahoma" w:cs="Tahoma"/>
          <w:b w:val="0"/>
          <w:sz w:val="21"/>
          <w:szCs w:val="21"/>
        </w:rPr>
        <w:t>d</w:t>
      </w:r>
      <w:r w:rsidR="006919B0">
        <w:rPr>
          <w:rFonts w:ascii="Tahoma" w:hAnsi="Tahoma" w:cs="Tahoma"/>
          <w:b w:val="0"/>
          <w:sz w:val="21"/>
          <w:szCs w:val="21"/>
        </w:rPr>
        <w:t>em</w:t>
      </w:r>
      <w:r w:rsidR="00DF7D74">
        <w:rPr>
          <w:rFonts w:ascii="Tahoma" w:hAnsi="Tahoma" w:cs="Tahoma"/>
          <w:b w:val="0"/>
          <w:sz w:val="21"/>
          <w:szCs w:val="21"/>
        </w:rPr>
        <w:t xml:space="preserve"> </w:t>
      </w:r>
      <w:r w:rsidR="006919B0">
        <w:rPr>
          <w:rFonts w:ascii="Tahoma" w:hAnsi="Tahoma" w:cs="Tahoma"/>
          <w:b w:val="0"/>
          <w:sz w:val="21"/>
          <w:szCs w:val="21"/>
        </w:rPr>
        <w:t>o valor das Obrigações Garantidas.</w:t>
      </w:r>
      <w:r w:rsidR="00705E42">
        <w:rPr>
          <w:rFonts w:ascii="Tahoma" w:hAnsi="Tahoma" w:cs="Tahoma"/>
          <w:b w:val="0"/>
          <w:sz w:val="21"/>
          <w:szCs w:val="21"/>
        </w:rPr>
        <w:t xml:space="preserve"> </w:t>
      </w:r>
      <w:commentRangeEnd w:id="36"/>
      <w:r w:rsidR="002B55C5">
        <w:rPr>
          <w:rStyle w:val="Refdecomentrio"/>
          <w:rFonts w:ascii="Times New Roman" w:hAnsi="Times New Roman" w:cs="Times New Roman"/>
          <w:b w:val="0"/>
          <w:bCs w:val="0"/>
        </w:rPr>
        <w:commentReference w:id="36"/>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77C3566B"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r w:rsidR="00D61E7D">
        <w:rPr>
          <w:rFonts w:ascii="Tahoma" w:hAnsi="Tahoma" w:cs="Tahoma"/>
          <w:sz w:val="21"/>
          <w:szCs w:val="21"/>
        </w:rPr>
        <w:t>até o 9º mês</w:t>
      </w:r>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r w:rsidR="00D61E7D">
        <w:rPr>
          <w:rFonts w:ascii="Tahoma" w:hAnsi="Tahoma" w:cs="Tahoma"/>
          <w:sz w:val="21"/>
          <w:szCs w:val="21"/>
        </w:rPr>
        <w:t>1</w:t>
      </w:r>
      <w:r w:rsidR="007D491D">
        <w:rPr>
          <w:rFonts w:ascii="Tahoma" w:hAnsi="Tahoma" w:cs="Tahoma"/>
          <w:sz w:val="21"/>
          <w:szCs w:val="21"/>
        </w:rPr>
        <w:t>2 (</w:t>
      </w:r>
      <w:r w:rsidR="00D61E7D">
        <w:rPr>
          <w:rFonts w:ascii="Tahoma" w:hAnsi="Tahoma" w:cs="Tahoma"/>
          <w:sz w:val="21"/>
          <w:szCs w:val="21"/>
        </w:rPr>
        <w:t>doze</w:t>
      </w:r>
      <w:r w:rsidR="007D491D">
        <w:rPr>
          <w:rFonts w:ascii="Tahoma" w:hAnsi="Tahoma" w:cs="Tahoma"/>
          <w:sz w:val="21"/>
          <w:szCs w:val="21"/>
        </w:rPr>
        <w:t xml:space="preserve">) </w:t>
      </w:r>
      <w:r w:rsidR="006476FA">
        <w:rPr>
          <w:rFonts w:ascii="Tahoma" w:hAnsi="Tahoma" w:cs="Tahoma"/>
          <w:sz w:val="21"/>
          <w:szCs w:val="21"/>
        </w:rPr>
        <w:t>primeiras</w:t>
      </w:r>
      <w:r w:rsidR="00161EA5">
        <w:rPr>
          <w:rFonts w:ascii="Tahoma" w:hAnsi="Tahoma" w:cs="Tahoma"/>
          <w:sz w:val="21"/>
          <w:szCs w:val="21"/>
        </w:rPr>
        <w:t xml:space="preserve"> </w:t>
      </w:r>
      <w:r w:rsidR="007D491D">
        <w:rPr>
          <w:rFonts w:ascii="Tahoma" w:hAnsi="Tahoma" w:cs="Tahoma"/>
          <w:sz w:val="21"/>
          <w:szCs w:val="21"/>
        </w:rPr>
        <w:t>parcelas de juros</w:t>
      </w:r>
      <w:r w:rsidR="00D61E7D">
        <w:rPr>
          <w:rFonts w:ascii="Tahoma" w:hAnsi="Tahoma" w:cs="Tahoma"/>
          <w:sz w:val="21"/>
          <w:szCs w:val="21"/>
        </w:rPr>
        <w:t xml:space="preserve"> </w:t>
      </w:r>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2C57CD">
        <w:rPr>
          <w:rFonts w:ascii="Tahoma" w:hAnsi="Tahoma" w:cs="Tahoma"/>
          <w:sz w:val="21"/>
          <w:szCs w:val="21"/>
        </w:rPr>
        <w:t>constituído e complementado na forma d</w:t>
      </w:r>
      <w:r w:rsidR="002C57CD" w:rsidRPr="5452DEFF">
        <w:rPr>
          <w:rFonts w:ascii="Tahoma" w:hAnsi="Tahoma" w:cs="Tahoma"/>
          <w:sz w:val="21"/>
          <w:szCs w:val="21"/>
        </w:rPr>
        <w:t>o</w:t>
      </w:r>
      <w:r w:rsidR="002C57CD">
        <w:rPr>
          <w:rFonts w:ascii="Tahoma" w:hAnsi="Tahoma" w:cs="Tahoma"/>
          <w:sz w:val="21"/>
          <w:szCs w:val="21"/>
        </w:rPr>
        <w:t>s</w:t>
      </w:r>
      <w:r w:rsidR="002C57CD" w:rsidRPr="5452DEFF">
        <w:rPr>
          <w:rFonts w:ascii="Tahoma" w:hAnsi="Tahoma" w:cs="Tahoma"/>
          <w:sz w:val="21"/>
          <w:szCs w:val="21"/>
        </w:rPr>
        <w:t xml:space="preserve"> ite</w:t>
      </w:r>
      <w:r w:rsidR="002C57CD">
        <w:rPr>
          <w:rFonts w:ascii="Tahoma" w:hAnsi="Tahoma" w:cs="Tahoma"/>
          <w:sz w:val="21"/>
          <w:szCs w:val="21"/>
        </w:rPr>
        <w:t>ns</w:t>
      </w:r>
      <w:r w:rsidR="002C57CD" w:rsidRPr="5452DEFF">
        <w:rPr>
          <w:rFonts w:ascii="Tahoma" w:hAnsi="Tahoma" w:cs="Tahoma"/>
          <w:sz w:val="21"/>
          <w:szCs w:val="21"/>
        </w:rPr>
        <w:t xml:space="preserve"> </w:t>
      </w:r>
      <w:r w:rsidR="002C57CD">
        <w:rPr>
          <w:rFonts w:ascii="Tahoma" w:hAnsi="Tahoma" w:cs="Tahoma"/>
          <w:sz w:val="21"/>
          <w:szCs w:val="21"/>
        </w:rPr>
        <w:t xml:space="preserve">2.3.4 e </w:t>
      </w:r>
      <w:r w:rsidR="002C57CD" w:rsidRPr="5452DEFF">
        <w:rPr>
          <w:rFonts w:ascii="Tahoma" w:hAnsi="Tahoma" w:cs="Tahoma"/>
          <w:sz w:val="21"/>
          <w:szCs w:val="21"/>
        </w:rPr>
        <w:t>2.3.</w:t>
      </w:r>
      <w:r w:rsidR="002C57CD">
        <w:rPr>
          <w:rFonts w:ascii="Tahoma" w:hAnsi="Tahoma" w:cs="Tahoma"/>
          <w:sz w:val="21"/>
          <w:szCs w:val="21"/>
        </w:rPr>
        <w:t>4.1 acima</w:t>
      </w:r>
      <w:r w:rsidR="002C57CD" w:rsidRPr="5452DEFF">
        <w:rPr>
          <w:rFonts w:ascii="Tahoma" w:hAnsi="Tahoma" w:cs="Tahoma"/>
          <w:sz w:val="21"/>
          <w:szCs w:val="21"/>
        </w:rPr>
        <w:t xml:space="preserve"> </w:t>
      </w:r>
      <w:r w:rsidR="00130256" w:rsidRPr="007D491D">
        <w:rPr>
          <w:rFonts w:ascii="Tahoma" w:hAnsi="Tahoma" w:cs="Tahoma"/>
          <w:sz w:val="21"/>
          <w:szCs w:val="21"/>
        </w:rPr>
        <w:t>(“</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r w:rsidR="001C7EE1">
        <w:rPr>
          <w:rFonts w:ascii="Tahoma" w:hAnsi="Tahoma" w:cs="Tahoma"/>
          <w:sz w:val="21"/>
          <w:szCs w:val="21"/>
        </w:rPr>
        <w:t xml:space="preserve"> observar o montante mínimo das 2 (duas) próximas parcelas de juros dos CRI</w:t>
      </w:r>
      <w:r w:rsidR="007D491D" w:rsidRPr="007D491D">
        <w:rPr>
          <w:rFonts w:ascii="Tahoma" w:hAnsi="Tahoma" w:cs="Tahoma"/>
          <w:sz w:val="21"/>
          <w:szCs w:val="21"/>
        </w:rPr>
        <w:t xml:space="preserve"> </w:t>
      </w:r>
      <w:r w:rsidR="00103F44">
        <w:rPr>
          <w:rFonts w:ascii="Tahoma" w:hAnsi="Tahoma" w:cs="Tahoma"/>
          <w:sz w:val="21"/>
          <w:szCs w:val="21"/>
        </w:rPr>
        <w:t xml:space="preserve">e </w:t>
      </w:r>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002C57CD" w:rsidRPr="5452DEFF">
        <w:rPr>
          <w:rFonts w:ascii="Tahoma" w:hAnsi="Tahoma" w:cs="Tahoma"/>
          <w:sz w:val="21"/>
          <w:szCs w:val="21"/>
        </w:rPr>
        <w:t xml:space="preserve"> ou quando </w:t>
      </w:r>
      <w:r w:rsidR="002C57CD" w:rsidRPr="3BC564ED">
        <w:rPr>
          <w:rFonts w:ascii="Tahoma" w:hAnsi="Tahoma" w:cs="Tahoma"/>
          <w:sz w:val="21"/>
          <w:szCs w:val="21"/>
        </w:rPr>
        <w:t>notificado pela Cessionária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3C22D086"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hajam recursos suficientes, a Cessionária poderá notificar a Devedora e o Fiador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lastRenderedPageBreak/>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(ii)</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(ii)</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37"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A Cessão Fiduciária de Recebíveis é outorgada com condição suspensiva na forma do Art. 125 do Código Civil, de forma que a mesma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37"/>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38" w:name="_DV_M31"/>
      <w:bookmarkStart w:id="39" w:name="_DV_M32"/>
      <w:bookmarkStart w:id="40" w:name="_DV_M33"/>
      <w:bookmarkStart w:id="41" w:name="_DV_M34"/>
      <w:bookmarkStart w:id="42" w:name="_DV_M35"/>
      <w:bookmarkStart w:id="43" w:name="_DV_M36"/>
      <w:bookmarkEnd w:id="38"/>
      <w:bookmarkEnd w:id="39"/>
      <w:bookmarkEnd w:id="40"/>
      <w:bookmarkEnd w:id="41"/>
      <w:bookmarkEnd w:id="42"/>
      <w:bookmarkEnd w:id="43"/>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1BD7316C"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w:t>
      </w:r>
      <w:r w:rsidR="00B45FCD" w:rsidRPr="00721306">
        <w:rPr>
          <w:rFonts w:ascii="Tahoma" w:hAnsi="Tahoma" w:cs="Tahoma"/>
          <w:i/>
          <w:iCs/>
          <w:sz w:val="21"/>
          <w:szCs w:val="21"/>
        </w:rPr>
        <w:lastRenderedPageBreak/>
        <w:t xml:space="preserve">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w:t>
      </w:r>
      <w:r w:rsidR="00161EA5">
        <w:rPr>
          <w:rFonts w:ascii="Tahoma" w:hAnsi="Tahoma" w:cs="Tahoma"/>
          <w:i/>
          <w:iCs/>
          <w:sz w:val="21"/>
          <w:szCs w:val="21"/>
        </w:rPr>
        <w:t>6</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(ii)</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(iii)</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w:t>
      </w:r>
      <w:r w:rsidR="006155E2" w:rsidRPr="00721306">
        <w:rPr>
          <w:rFonts w:ascii="Tahoma" w:hAnsi="Tahoma" w:cs="Tahoma"/>
          <w:sz w:val="21"/>
          <w:szCs w:val="21"/>
        </w:rPr>
        <w:lastRenderedPageBreak/>
        <w:t>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xml:space="preserve">: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w:t>
      </w:r>
      <w:r w:rsidRPr="00721306">
        <w:rPr>
          <w:rFonts w:ascii="Tahoma" w:hAnsi="Tahoma" w:cs="Tahoma"/>
          <w:sz w:val="21"/>
          <w:szCs w:val="21"/>
        </w:rPr>
        <w:lastRenderedPageBreak/>
        <w:t>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298FBB1A"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161EA5">
        <w:rPr>
          <w:rFonts w:ascii="Tahoma" w:hAnsi="Tahoma" w:cs="Tahoma"/>
          <w:b/>
          <w:sz w:val="21"/>
          <w:szCs w:val="21"/>
        </w:rPr>
        <w:t>5.2.5.1.</w:t>
      </w:r>
      <w:r w:rsidRPr="00161EA5">
        <w:rPr>
          <w:rFonts w:ascii="Tahoma" w:hAnsi="Tahoma" w:cs="Tahoma"/>
          <w:b/>
          <w:sz w:val="21"/>
          <w:szCs w:val="21"/>
        </w:rPr>
        <w:tab/>
      </w:r>
      <w:r w:rsidR="002C57CD" w:rsidRPr="00161EA5">
        <w:rPr>
          <w:rFonts w:ascii="Tahoma" w:hAnsi="Tahoma" w:cs="Tahoma"/>
          <w:sz w:val="21"/>
          <w:szCs w:val="21"/>
        </w:rPr>
        <w:t xml:space="preserve">Todo dia </w:t>
      </w:r>
      <w:r w:rsidR="00AA7E08" w:rsidRPr="001C5ECE">
        <w:rPr>
          <w:rFonts w:ascii="Tahoma" w:hAnsi="Tahoma" w:cs="Tahoma"/>
          <w:sz w:val="21"/>
          <w:szCs w:val="21"/>
        </w:rPr>
        <w:t>3</w:t>
      </w:r>
      <w:r w:rsidR="002C57CD" w:rsidRPr="001C5ECE">
        <w:rPr>
          <w:rFonts w:ascii="Tahoma" w:hAnsi="Tahoma" w:cs="Tahoma"/>
          <w:sz w:val="21"/>
          <w:szCs w:val="21"/>
        </w:rPr>
        <w:t>.</w:t>
      </w:r>
      <w:r w:rsidR="002C57CD" w:rsidRPr="00161EA5">
        <w:rPr>
          <w:rFonts w:ascii="Tahoma" w:hAnsi="Tahoma" w:cs="Tahoma"/>
          <w:sz w:val="21"/>
          <w:szCs w:val="21"/>
        </w:rPr>
        <w:t>º dia util do mês, a</w:t>
      </w:r>
      <w:bookmarkStart w:id="44" w:name="_Hlk45020191"/>
      <w:r w:rsidR="002C57CD" w:rsidRPr="00161EA5">
        <w:rPr>
          <w:rFonts w:ascii="Tahoma" w:hAnsi="Tahoma" w:cs="Tahoma"/>
          <w:sz w:val="21"/>
          <w:szCs w:val="21"/>
        </w:rPr>
        <w:t xml:space="preserve"> Securitizadora apurará, com base nas nos</w:t>
      </w:r>
      <w:r w:rsidR="002C57CD" w:rsidRPr="00326153">
        <w:rPr>
          <w:rFonts w:ascii="Tahoma" w:hAnsi="Tahoma" w:cs="Tahoma"/>
          <w:sz w:val="21"/>
          <w:szCs w:val="21"/>
        </w:rPr>
        <w:t xml:space="preserve"> relatórios recebidos pelo Servicer,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44"/>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5"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46" w:name="_Hlk525237896"/>
      <w:r w:rsidRPr="00721306">
        <w:rPr>
          <w:rFonts w:ascii="Tahoma" w:hAnsi="Tahoma" w:cs="Tahoma"/>
          <w:sz w:val="21"/>
          <w:szCs w:val="21"/>
        </w:rPr>
        <w:t>CRI</w:t>
      </w:r>
      <w:bookmarkEnd w:id="46"/>
      <w:r w:rsidRPr="00721306">
        <w:rPr>
          <w:rFonts w:ascii="Tahoma" w:hAnsi="Tahoma" w:cs="Tahoma"/>
          <w:sz w:val="21"/>
          <w:szCs w:val="21"/>
        </w:rPr>
        <w:t>;</w:t>
      </w:r>
    </w:p>
    <w:p w14:paraId="4452AB63"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7"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47"/>
    <w:p w14:paraId="6AADC9FF" w14:textId="0916D34F" w:rsidR="000C3783" w:rsidRPr="00584BC9" w:rsidRDefault="000C3783"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48"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48"/>
    </w:p>
    <w:bookmarkEnd w:id="45"/>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 Fiador para que complementem os valores faltantes nos termos da CCB e da Fiança </w:t>
      </w:r>
      <w:bookmarkStart w:id="49"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49"/>
      <w:r w:rsidR="000A731F" w:rsidRPr="00721306">
        <w:rPr>
          <w:rFonts w:ascii="Tahoma" w:hAnsi="Tahoma" w:cs="Tahoma"/>
          <w:sz w:val="21"/>
          <w:szCs w:val="21"/>
        </w:rPr>
        <w:t xml:space="preserve">, com cópia ao Agente Fiduciário, exceto se menor prazo for necessário para que o fluxo de pagamento dos CRI ou pagamentos do Patrimônio Separado não sejam afetados. Neste caso, a Devedora e o Fiador têm ciência e concordam que (i) referida utilização do Fundo de Reserva é feita em benefício dos investidores, e não delas próprias, o </w:t>
      </w:r>
      <w:r w:rsidR="000A731F" w:rsidRPr="00721306">
        <w:rPr>
          <w:rFonts w:ascii="Tahoma" w:hAnsi="Tahoma" w:cs="Tahoma"/>
          <w:sz w:val="21"/>
          <w:szCs w:val="21"/>
        </w:rPr>
        <w:lastRenderedPageBreak/>
        <w:t>que não as exime do cumprimento da CCB e da Fiança quando instadas para tanto, e (ii)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0A099723"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r w:rsidR="006626E8">
        <w:rPr>
          <w:rFonts w:ascii="Tahoma" w:hAnsi="Tahoma" w:cs="Tahoma"/>
          <w:sz w:val="21"/>
          <w:szCs w:val="21"/>
        </w:rPr>
        <w:t>Servicer</w:t>
      </w:r>
      <w:r w:rsidRPr="00721306">
        <w:rPr>
          <w:rFonts w:ascii="Tahoma" w:hAnsi="Tahoma" w:cs="Tahoma"/>
          <w:sz w:val="21"/>
          <w:szCs w:val="21"/>
        </w:rPr>
        <w:t xml:space="preserve"> deverá disponibilizar à Cessionária, no dia 15 (quinze) de cada </w:t>
      </w:r>
      <w:r w:rsidRPr="00721306">
        <w:rPr>
          <w:rFonts w:ascii="Tahoma" w:hAnsi="Tahoma" w:cs="Tahoma"/>
          <w:sz w:val="21"/>
          <w:szCs w:val="21"/>
        </w:rPr>
        <w:lastRenderedPageBreak/>
        <w:t>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006626E8">
        <w:rPr>
          <w:rFonts w:ascii="Tahoma" w:hAnsi="Tahoma" w:cs="Tahoma"/>
          <w:sz w:val="21"/>
          <w:szCs w:val="21"/>
          <w:u w:val="single"/>
        </w:rPr>
        <w:t>Servicer</w:t>
      </w:r>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r w:rsidR="006626E8" w:rsidRPr="000767EA">
        <w:rPr>
          <w:rFonts w:ascii="Tahoma" w:hAnsi="Tahoma" w:cs="Tahoma"/>
          <w:sz w:val="21"/>
          <w:szCs w:val="21"/>
          <w:u w:val="single"/>
        </w:rPr>
        <w:t>Servicing</w:t>
      </w:r>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50"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50"/>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51" w:name="_DV_M94"/>
      <w:bookmarkStart w:id="52" w:name="_DV_M97"/>
      <w:bookmarkStart w:id="53" w:name="_DV_M98"/>
      <w:bookmarkStart w:id="54" w:name="_DV_M99"/>
      <w:bookmarkStart w:id="55" w:name="_DV_M100"/>
      <w:bookmarkStart w:id="56" w:name="_DV_M101"/>
      <w:bookmarkStart w:id="57" w:name="_DV_M102"/>
      <w:bookmarkEnd w:id="51"/>
      <w:bookmarkEnd w:id="52"/>
      <w:bookmarkEnd w:id="53"/>
      <w:bookmarkEnd w:id="54"/>
      <w:bookmarkEnd w:id="55"/>
      <w:bookmarkEnd w:id="56"/>
      <w:bookmarkEnd w:id="57"/>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CE414E9"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58" w:name="_DV_M164"/>
      <w:bookmarkStart w:id="59" w:name="_DV_M165"/>
      <w:bookmarkStart w:id="60" w:name="_DV_M168"/>
      <w:bookmarkStart w:id="61" w:name="_DV_M124"/>
      <w:bookmarkStart w:id="62" w:name="_DV_M127"/>
      <w:bookmarkStart w:id="63" w:name="_DV_M129"/>
      <w:bookmarkStart w:id="64" w:name="_DV_M130"/>
      <w:bookmarkStart w:id="65" w:name="_DV_M131"/>
      <w:bookmarkStart w:id="66" w:name="_DV_M132"/>
      <w:bookmarkStart w:id="67" w:name="_DV_M133"/>
      <w:bookmarkStart w:id="68" w:name="_DV_M144"/>
      <w:bookmarkStart w:id="69" w:name="_DV_M145"/>
      <w:bookmarkStart w:id="70" w:name="_DV_M146"/>
      <w:bookmarkStart w:id="71" w:name="_DV_M147"/>
      <w:bookmarkStart w:id="72" w:name="OLE_LINK84"/>
      <w:bookmarkStart w:id="73" w:name="OLE_LINK85"/>
      <w:bookmarkEnd w:id="58"/>
      <w:bookmarkEnd w:id="59"/>
      <w:bookmarkEnd w:id="60"/>
      <w:bookmarkEnd w:id="61"/>
      <w:bookmarkEnd w:id="62"/>
      <w:bookmarkEnd w:id="63"/>
      <w:bookmarkEnd w:id="64"/>
      <w:bookmarkEnd w:id="65"/>
      <w:bookmarkEnd w:id="66"/>
      <w:bookmarkEnd w:id="67"/>
      <w:bookmarkEnd w:id="68"/>
      <w:bookmarkEnd w:id="69"/>
      <w:bookmarkEnd w:id="70"/>
      <w:bookmarkEnd w:id="71"/>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72"/>
    <w:bookmarkEnd w:id="73"/>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5F82FE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74" w:name="_Hlk77061617"/>
      <w:r w:rsidR="000E4AC5">
        <w:rPr>
          <w:rFonts w:ascii="Tahoma" w:hAnsi="Tahoma" w:cs="Tahoma"/>
          <w:sz w:val="21"/>
          <w:szCs w:val="21"/>
        </w:rPr>
        <w:t>Assembleia Geral, conforme previsto no Termo de Securitização</w:t>
      </w:r>
      <w:bookmarkEnd w:id="74"/>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r w:rsidR="00721306" w:rsidRPr="00721306">
        <w:rPr>
          <w:rFonts w:ascii="Tahoma" w:hAnsi="Tahoma" w:cs="Tahoma"/>
          <w:i/>
          <w:iCs/>
          <w:sz w:val="21"/>
          <w:szCs w:val="21"/>
        </w:rPr>
        <w:t xml:space="preserve">intercompany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1C5ECE">
      <w:pPr>
        <w:pStyle w:val="Level4"/>
        <w:widowControl w:val="0"/>
        <w:numPr>
          <w:ilvl w:val="3"/>
          <w:numId w:val="15"/>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lastRenderedPageBreak/>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75"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 xml:space="preserve">24 (vinte e quatro) </w:t>
      </w:r>
      <w:r w:rsidR="000E4AC5" w:rsidRPr="00DC590C">
        <w:rPr>
          <w:rStyle w:val="DeltaViewDeletion"/>
          <w:rFonts w:ascii="Tahoma" w:eastAsia="Arial Unicode MS" w:hAnsi="Tahoma" w:cs="Tahoma"/>
          <w:strike w:val="0"/>
          <w:color w:val="auto"/>
          <w:sz w:val="21"/>
          <w:szCs w:val="21"/>
        </w:rPr>
        <w:lastRenderedPageBreak/>
        <w:t>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75"/>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797A8B"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r w:rsidRPr="00797A8B">
        <w:rPr>
          <w:rFonts w:ascii="Tahoma" w:hAnsi="Tahoma" w:cs="Tahoma"/>
          <w:sz w:val="21"/>
          <w:szCs w:val="21"/>
          <w:highlight w:val="yellow"/>
        </w:rPr>
        <w:t>Caso não seja atendido o Índice Financeiro;</w:t>
      </w:r>
    </w:p>
    <w:p w14:paraId="7804F633" w14:textId="77777777" w:rsidR="009E3A32" w:rsidRPr="00797A8B" w:rsidRDefault="009E3A32" w:rsidP="00584BC9">
      <w:pPr>
        <w:pStyle w:val="PargrafodaLista"/>
        <w:rPr>
          <w:rFonts w:ascii="Tahoma" w:hAnsi="Tahoma" w:cs="Tahoma"/>
          <w:sz w:val="21"/>
          <w:szCs w:val="21"/>
          <w:highlight w:val="yellow"/>
        </w:rPr>
      </w:pPr>
    </w:p>
    <w:p w14:paraId="70CAC8A7" w14:textId="4A3579DC" w:rsidR="000E4AC5" w:rsidRPr="00797A8B"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bookmarkStart w:id="76" w:name="_Hlk77342771"/>
      <w:r w:rsidRPr="00797A8B">
        <w:rPr>
          <w:rFonts w:ascii="Tahoma" w:hAnsi="Tahoma" w:cs="Tahoma"/>
          <w:sz w:val="21"/>
          <w:szCs w:val="21"/>
          <w:highlight w:val="yellow"/>
        </w:rPr>
        <w:t>Não tenham sido realizadas vendas de, ao menos, 1 (uma) unidade autônoma por trimestre durante o prazo dos CRI, a partir do 10º (décimo) mês (exclusive) a contar da presente data</w:t>
      </w:r>
      <w:r w:rsidR="00194753" w:rsidRPr="00797A8B">
        <w:rPr>
          <w:rFonts w:ascii="Tahoma" w:hAnsi="Tahoma" w:cs="Tahoma"/>
          <w:sz w:val="21"/>
          <w:szCs w:val="21"/>
          <w:highlight w:val="yellow"/>
        </w:rPr>
        <w:t>;</w:t>
      </w:r>
      <w:r w:rsidR="000E4AC5" w:rsidRPr="00797A8B">
        <w:rPr>
          <w:rFonts w:ascii="Tahoma" w:hAnsi="Tahoma" w:cs="Tahoma"/>
          <w:sz w:val="21"/>
          <w:szCs w:val="21"/>
          <w:highlight w:val="yellow"/>
        </w:rPr>
        <w:t xml:space="preserve"> e/ou</w:t>
      </w:r>
      <w:bookmarkEnd w:id="76"/>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4270172F"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lastRenderedPageBreak/>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77" w:name="_DV_M180"/>
      <w:bookmarkStart w:id="78" w:name="_DV_M181"/>
      <w:bookmarkEnd w:id="77"/>
      <w:bookmarkEnd w:id="78"/>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79"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79"/>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80" w:name="_DV_C45"/>
      <w:bookmarkEnd w:id="80"/>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lastRenderedPageBreak/>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81"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81"/>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82" w:name="_DV_M138"/>
      <w:bookmarkStart w:id="83" w:name="_DV_M139"/>
      <w:bookmarkStart w:id="84" w:name="_DV_M178"/>
      <w:bookmarkEnd w:id="82"/>
      <w:bookmarkEnd w:id="83"/>
      <w:bookmarkEnd w:id="84"/>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(ii)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(iii)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w:t>
      </w:r>
      <w:r w:rsidR="00BE59F5" w:rsidRPr="00721306">
        <w:rPr>
          <w:rFonts w:ascii="Tahoma" w:hAnsi="Tahoma" w:cs="Tahoma"/>
          <w:sz w:val="21"/>
          <w:szCs w:val="21"/>
        </w:rPr>
        <w:lastRenderedPageBreak/>
        <w:t>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At.: Sr. Luis Felipe Carlomagno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85"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85"/>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86"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nº 427 – Cj.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9"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86"/>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(ii)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87" w:name="_DV_M206"/>
      <w:bookmarkEnd w:id="87"/>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lastRenderedPageBreak/>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88" w:name="_DV_M291"/>
      <w:bookmarkStart w:id="89" w:name="_DV_M292"/>
      <w:bookmarkStart w:id="90" w:name="_DV_M293"/>
      <w:bookmarkStart w:id="91" w:name="_DV_M294"/>
      <w:bookmarkStart w:id="92" w:name="_DV_M295"/>
      <w:bookmarkStart w:id="93" w:name="_DV_M296"/>
      <w:bookmarkStart w:id="94" w:name="_DV_M297"/>
      <w:bookmarkEnd w:id="88"/>
      <w:bookmarkEnd w:id="89"/>
      <w:bookmarkEnd w:id="90"/>
      <w:bookmarkEnd w:id="91"/>
      <w:bookmarkEnd w:id="92"/>
      <w:bookmarkEnd w:id="93"/>
      <w:bookmarkEnd w:id="94"/>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w:t>
      </w:r>
      <w:r w:rsidRPr="00721306">
        <w:rPr>
          <w:rFonts w:ascii="Tahoma" w:hAnsi="Tahoma" w:cs="Tahoma"/>
          <w:sz w:val="21"/>
          <w:szCs w:val="21"/>
        </w:rPr>
        <w:lastRenderedPageBreak/>
        <w:t xml:space="preserve">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379378FA"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161EA5">
        <w:rPr>
          <w:rFonts w:ascii="Tahoma" w:hAnsi="Tahoma" w:cs="Tahoma"/>
          <w:sz w:val="21"/>
          <w:szCs w:val="21"/>
          <w:lang w:eastAsia="en-US"/>
        </w:rPr>
        <w:t xml:space="preserve">16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7CD70246"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161EA5">
        <w:rPr>
          <w:rFonts w:ascii="Tahoma" w:hAnsi="Tahoma" w:cs="Tahoma"/>
          <w:i/>
          <w:iCs/>
          <w:smallCaps/>
          <w:color w:val="000000"/>
          <w:sz w:val="21"/>
          <w:szCs w:val="21"/>
        </w:rPr>
        <w:t xml:space="preserve">16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20"/>
          <w:headerReference w:type="default" r:id="rId21"/>
          <w:footerReference w:type="even" r:id="rId22"/>
          <w:footerReference w:type="default" r:id="rId23"/>
          <w:footerReference w:type="first" r:id="rId24"/>
          <w:pgSz w:w="11909" w:h="16834" w:code="9"/>
          <w:pgMar w:top="1702" w:right="1277" w:bottom="1440" w:left="1418" w:header="1134" w:footer="498" w:gutter="0"/>
          <w:cols w:space="720"/>
          <w:docGrid w:linePitch="326"/>
        </w:sectPr>
      </w:pPr>
    </w:p>
    <w:p w14:paraId="225E8BEB" w14:textId="45BB4883" w:rsidR="00C819AE" w:rsidRPr="00721306" w:rsidRDefault="00C819AE" w:rsidP="00721306">
      <w:pPr>
        <w:widowControl w:val="0"/>
        <w:spacing w:line="300" w:lineRule="exact"/>
        <w:jc w:val="center"/>
        <w:rPr>
          <w:rFonts w:ascii="Tahoma" w:hAnsi="Tahoma" w:cs="Tahoma"/>
          <w:b/>
          <w:bCs/>
          <w:sz w:val="21"/>
          <w:szCs w:val="21"/>
        </w:rPr>
      </w:pPr>
    </w:p>
    <w:p w14:paraId="3E6351C1" w14:textId="775ED3EE" w:rsidR="005315F0" w:rsidRPr="00721306" w:rsidRDefault="008F4520" w:rsidP="00721306">
      <w:pPr>
        <w:widowControl w:val="0"/>
        <w:spacing w:line="300" w:lineRule="exact"/>
        <w:jc w:val="center"/>
        <w:rPr>
          <w:rFonts w:ascii="Tahoma" w:hAnsi="Tahoma" w:cs="Tahoma"/>
          <w:b/>
          <w:bCs/>
          <w:sz w:val="21"/>
          <w:szCs w:val="21"/>
        </w:rPr>
      </w:pPr>
      <w:r w:rsidRPr="008F4520">
        <w:rPr>
          <w:noProof/>
        </w:rPr>
        <w:drawing>
          <wp:anchor distT="0" distB="0" distL="114300" distR="114300" simplePos="0" relativeHeight="251658241" behindDoc="0" locked="0" layoutInCell="1" allowOverlap="1" wp14:anchorId="51AC5BFB" wp14:editId="0BF5442E">
            <wp:simplePos x="0" y="0"/>
            <wp:positionH relativeFrom="margin">
              <wp:align>right</wp:align>
            </wp:positionH>
            <wp:positionV relativeFrom="paragraph">
              <wp:posOffset>320138</wp:posOffset>
            </wp:positionV>
            <wp:extent cx="5850890" cy="358203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0890" cy="358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E7B" w:rsidRPr="00721306">
        <w:rPr>
          <w:rFonts w:ascii="Tahoma" w:hAnsi="Tahoma" w:cs="Tahoma"/>
          <w:b/>
          <w:bCs/>
          <w:sz w:val="21"/>
          <w:szCs w:val="21"/>
        </w:rPr>
        <w:t xml:space="preserve">ANEXO </w:t>
      </w:r>
      <w:r w:rsidR="008B3A1E" w:rsidRPr="00721306">
        <w:rPr>
          <w:rFonts w:ascii="Tahoma" w:hAnsi="Tahoma" w:cs="Tahoma"/>
          <w:b/>
          <w:bCs/>
          <w:sz w:val="21"/>
          <w:szCs w:val="21"/>
        </w:rPr>
        <w:t>I</w:t>
      </w:r>
      <w:r w:rsidR="005F7E7B" w:rsidRPr="00721306">
        <w:rPr>
          <w:rFonts w:ascii="Tahoma" w:hAnsi="Tahoma" w:cs="Tahoma"/>
          <w:b/>
          <w:bCs/>
          <w:sz w:val="21"/>
          <w:szCs w:val="21"/>
        </w:rPr>
        <w:t xml:space="preserve"> </w:t>
      </w:r>
      <w:r w:rsidR="00333C4F" w:rsidRPr="00721306">
        <w:rPr>
          <w:rFonts w:ascii="Tahoma" w:hAnsi="Tahoma" w:cs="Tahoma"/>
          <w:b/>
          <w:bCs/>
          <w:sz w:val="21"/>
          <w:szCs w:val="21"/>
        </w:rPr>
        <w:t>–</w:t>
      </w:r>
      <w:r w:rsidR="005F7E7B"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7824201D"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00D45145"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 xml:space="preserve">a qual deverá ser paga até o 5º (quinto) Dia Útil após a data de integralização dos CRI; e (ii)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3285AC4B"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w:t>
      </w:r>
      <w:r w:rsidRPr="00DC00C0">
        <w:rPr>
          <w:rFonts w:ascii="Tahoma" w:hAnsi="Tahoma" w:cs="Tahoma"/>
          <w:sz w:val="21"/>
          <w:szCs w:val="21"/>
        </w:rPr>
        <w:lastRenderedPageBreak/>
        <w:t xml:space="preserve">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(ii) execução de Garantias, (iii)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1C5ECE">
      <w:pPr>
        <w:widowControl w:val="0"/>
        <w:numPr>
          <w:ilvl w:val="0"/>
          <w:numId w:val="10"/>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272E3F6"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r w:rsidRPr="00DC00C0">
        <w:rPr>
          <w:rFonts w:ascii="Tahoma" w:hAnsi="Tahoma" w:cs="Tahoma"/>
          <w:i/>
          <w:sz w:val="21"/>
          <w:szCs w:val="21"/>
        </w:rPr>
        <w:t>covenants</w:t>
      </w:r>
      <w:r w:rsidRPr="00DC00C0">
        <w:rPr>
          <w:rFonts w:ascii="Tahoma" w:hAnsi="Tahoma" w:cs="Tahoma"/>
          <w:sz w:val="21"/>
          <w:szCs w:val="21"/>
        </w:rPr>
        <w:t>, caso aplicável. Estes valores serão corrigidos a partir da data da emissão do CRI pelo IPCA, acrescido de impostos (</w:t>
      </w:r>
      <w:r w:rsidRPr="00DC00C0">
        <w:rPr>
          <w:rFonts w:ascii="Tahoma" w:hAnsi="Tahoma" w:cs="Tahoma"/>
          <w:i/>
          <w:sz w:val="21"/>
          <w:szCs w:val="21"/>
        </w:rPr>
        <w:t>gross up</w:t>
      </w:r>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1C5ECE">
      <w:pPr>
        <w:widowControl w:val="0"/>
        <w:numPr>
          <w:ilvl w:val="0"/>
          <w:numId w:val="9"/>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eventuais despesas com terceiros especialistas, advogados, auditores ou fiscais relacionados com procedimentos legais incorridas para resguardar os interesses dos Titulares de CRI e realização dos Créditos Imobiliários e das </w:t>
      </w:r>
      <w:r w:rsidRPr="00721306">
        <w:rPr>
          <w:rFonts w:ascii="Tahoma" w:hAnsi="Tahoma" w:cs="Tahoma"/>
          <w:color w:val="000000"/>
          <w:sz w:val="21"/>
          <w:szCs w:val="21"/>
        </w:rPr>
        <w:lastRenderedPageBreak/>
        <w:t>Garantias integrantes do Patrimônio Separado, desde que previamente aprovadas pelos titulares dos CRI;</w:t>
      </w:r>
    </w:p>
    <w:p w14:paraId="0F25085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5BAF2DEF"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161EA5">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475A47CA"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00161EA5" w:rsidRPr="004B24EC">
              <w:rPr>
                <w:rFonts w:ascii="Tahoma" w:hAnsi="Tahoma" w:cs="Tahoma"/>
                <w:sz w:val="21"/>
                <w:szCs w:val="21"/>
              </w:rPr>
              <w:t>00</w:t>
            </w:r>
            <w:r w:rsidRPr="004B24EC">
              <w:rPr>
                <w:rFonts w:ascii="Tahoma" w:hAnsi="Tahoma" w:cs="Tahoma"/>
                <w:sz w:val="21"/>
                <w:szCs w:val="21"/>
              </w:rPr>
              <w:t xml:space="preserve">.000,00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DC00C0" w:rsidRPr="007F70DD" w14:paraId="3371E5BA" w14:textId="77777777" w:rsidTr="002F0C35">
        <w:trPr>
          <w:jc w:val="center"/>
        </w:trPr>
        <w:tc>
          <w:tcPr>
            <w:tcW w:w="5000" w:type="pct"/>
            <w:gridSpan w:val="15"/>
          </w:tcPr>
          <w:p w14:paraId="401CFF10" w14:textId="2881631A"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2C57CD">
              <w:rPr>
                <w:rFonts w:ascii="Tahoma" w:hAnsi="Tahoma" w:cs="Tahoma"/>
                <w:sz w:val="21"/>
                <w:szCs w:val="21"/>
              </w:rPr>
              <w:t>1</w:t>
            </w:r>
            <w:r w:rsidR="00161EA5">
              <w:rPr>
                <w:rFonts w:ascii="Tahoma" w:hAnsi="Tahoma" w:cs="Tahoma"/>
                <w:sz w:val="21"/>
                <w:szCs w:val="21"/>
              </w:rPr>
              <w:t>6</w:t>
            </w:r>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95" w:name="_Hlk57292524"/>
            <w:r w:rsidRPr="009F1FE5">
              <w:rPr>
                <w:rFonts w:ascii="Tahoma" w:hAnsi="Tahoma" w:cs="Tahoma"/>
                <w:b/>
                <w:bCs/>
                <w:i/>
                <w:iCs/>
                <w:sz w:val="21"/>
                <w:szCs w:val="21"/>
              </w:rPr>
              <w:t>Edifício Saint Barthelemy</w:t>
            </w:r>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95"/>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1ADEFB18" w:rsidR="00DC00C0" w:rsidRPr="00437C15" w:rsidRDefault="00161EA5" w:rsidP="002F0C3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6422CB0C" w14:textId="77777777" w:rsidTr="002F0C35">
        <w:trPr>
          <w:trHeight w:val="102"/>
          <w:jc w:val="center"/>
        </w:trPr>
        <w:tc>
          <w:tcPr>
            <w:tcW w:w="2257" w:type="pct"/>
            <w:gridSpan w:val="5"/>
          </w:tcPr>
          <w:p w14:paraId="7F6F7A60"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2B6A69D" w14:textId="5A92A8D9" w:rsidR="00DC00C0" w:rsidRPr="007F70DD" w:rsidRDefault="00161EA5" w:rsidP="002F0C3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381C0540"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BD72A42"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161EA5">
              <w:rPr>
                <w:rFonts w:ascii="Tahoma" w:hAnsi="Tahoma" w:cs="Tahoma"/>
                <w:sz w:val="21"/>
                <w:szCs w:val="21"/>
              </w:rPr>
              <w:t xml:space="preserve">16 </w:t>
            </w:r>
            <w:r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CDC58B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161EA5">
              <w:rPr>
                <w:rFonts w:ascii="Tahoma" w:hAnsi="Tahoma" w:cs="Tahoma"/>
                <w:sz w:val="21"/>
                <w:szCs w:val="21"/>
              </w:rPr>
              <w:t xml:space="preserve">16 </w:t>
            </w:r>
            <w:r w:rsidR="00EF1DB3"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000A65F"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161EA5">
              <w:rPr>
                <w:rFonts w:ascii="Tahoma" w:hAnsi="Tahoma" w:cs="Tahoma"/>
                <w:sz w:val="21"/>
                <w:szCs w:val="21"/>
              </w:rPr>
              <w:t xml:space="preserve">16 </w:t>
            </w:r>
            <w:r w:rsidR="00011B8C"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Pr="001C5ECE" w:rsidRDefault="00721306" w:rsidP="001C5ECE">
      <w:pPr>
        <w:widowControl w:val="0"/>
        <w:spacing w:line="300" w:lineRule="exact"/>
        <w:jc w:val="center"/>
        <w:rPr>
          <w:rFonts w:ascii="Tahoma" w:hAnsi="Tahoma" w:cs="Tahoma"/>
          <w:b/>
          <w:bCs/>
          <w:sz w:val="21"/>
          <w:szCs w:val="21"/>
        </w:rPr>
      </w:pPr>
    </w:p>
    <w:p w14:paraId="2BF83680" w14:textId="2067840D" w:rsidR="00721306" w:rsidRPr="001C5ECE" w:rsidRDefault="00721306" w:rsidP="001C5ECE">
      <w:pPr>
        <w:widowControl w:val="0"/>
        <w:spacing w:line="300" w:lineRule="exact"/>
        <w:jc w:val="center"/>
        <w:rPr>
          <w:rFonts w:ascii="Tahoma" w:hAnsi="Tahoma" w:cs="Tahoma"/>
          <w:b/>
          <w:sz w:val="21"/>
          <w:szCs w:val="21"/>
        </w:rPr>
      </w:pPr>
      <w:r w:rsidRPr="001C5ECE">
        <w:rPr>
          <w:rFonts w:ascii="Tahoma" w:hAnsi="Tahoma" w:cs="Tahoma"/>
          <w:b/>
          <w:bCs/>
          <w:sz w:val="21"/>
          <w:szCs w:val="21"/>
        </w:rPr>
        <w:t xml:space="preserve">ANEXO VII – </w:t>
      </w:r>
      <w:r w:rsidRPr="001C5ECE">
        <w:rPr>
          <w:rFonts w:ascii="Tahoma" w:hAnsi="Tahoma" w:cs="Tahoma"/>
          <w:b/>
          <w:sz w:val="21"/>
          <w:szCs w:val="21"/>
        </w:rPr>
        <w:t>MINUTA DO CONTRATO DE ALIENAÇÃO FIDUCIÁRIA DE IMÓVEL</w:t>
      </w:r>
    </w:p>
    <w:p w14:paraId="2856FB6C" w14:textId="60802EC3" w:rsidR="00721306" w:rsidRPr="001C5ECE" w:rsidRDefault="00721306" w:rsidP="001C5ECE">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Pr="001C5ECE" w:rsidRDefault="00721306" w:rsidP="001C5ECE">
      <w:pPr>
        <w:widowControl w:val="0"/>
        <w:spacing w:line="300" w:lineRule="exact"/>
        <w:jc w:val="center"/>
        <w:rPr>
          <w:rFonts w:ascii="Tahoma" w:hAnsi="Tahoma" w:cs="Tahoma"/>
          <w:b/>
          <w:bCs/>
          <w:sz w:val="21"/>
          <w:szCs w:val="21"/>
        </w:rPr>
      </w:pPr>
    </w:p>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Pedutti,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96" w:name="_Hlk76129372"/>
      <w:r w:rsidRPr="001C5ECE">
        <w:rPr>
          <w:rFonts w:ascii="Tahoma" w:hAnsi="Tahoma" w:cs="Tahoma"/>
          <w:sz w:val="21"/>
          <w:szCs w:val="21"/>
        </w:rPr>
        <w:t>229.799</w:t>
      </w:r>
      <w:bookmarkEnd w:id="96"/>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respectivamente), onde será desenvolvido o empreendimento imobiliário residencial denominado “Edifício Saint Barthelemy”, situado na Cidade de São Paulo, Estado de São Paulo, na Rua Monte Aprazível, nºs 118, 126, 134 e 140 e Rua Natividade nºs 113 e 119, 24º 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Em 16 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Pr="001C5ECE">
        <w:rPr>
          <w:rFonts w:ascii="Tahoma" w:hAnsi="Tahoma" w:cs="Tahoma"/>
          <w:i/>
          <w:sz w:val="21"/>
          <w:szCs w:val="21"/>
          <w:highlight w:val="yellow"/>
        </w:rPr>
        <w:t>[=]</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R$ 32.200.000,00 (trinta e dois milhões e duzentos mil</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97" w:name="_Hlk28024309"/>
      <w:bookmarkStart w:id="98"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97"/>
      <w:bookmarkEnd w:id="98"/>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77777777"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Pr="001C5ECE">
        <w:rPr>
          <w:rFonts w:ascii="Tahoma" w:hAnsi="Tahoma" w:cs="Tahoma"/>
          <w:color w:val="000000"/>
          <w:sz w:val="21"/>
          <w:szCs w:val="21"/>
        </w:rPr>
        <w:t>16 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16 de agosto de 2021, 1 (uma) Cédula de Crédito </w:t>
      </w:r>
      <w:r w:rsidRPr="001C5ECE">
        <w:rPr>
          <w:rFonts w:ascii="Tahoma" w:hAnsi="Tahoma" w:cs="Tahoma"/>
          <w:color w:val="000000"/>
          <w:sz w:val="21"/>
          <w:szCs w:val="21"/>
        </w:rPr>
        <w:lastRenderedPageBreak/>
        <w:t>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celebrado, em 16 de agosto de 2021,</w:t>
      </w:r>
      <w:r w:rsidRPr="001C5ECE">
        <w:rPr>
          <w:rFonts w:ascii="Tahoma" w:hAnsi="Tahoma" w:cs="Tahoma"/>
          <w:sz w:val="21"/>
          <w:szCs w:val="21"/>
        </w:rPr>
        <w:t xml:space="preserve"> entre a Fiduciária e a </w:t>
      </w:r>
      <w:bookmarkStart w:id="99"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bookmarkEnd w:id="99"/>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própria Securitizadora</w:t>
      </w:r>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 xml:space="preserve">pelos (i) Créditos Imobiliários; (ii) Garantias (conforme definido no Contrato de Cessão); e (iii)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w:t>
      </w:r>
      <w:r w:rsidRPr="001C5ECE">
        <w:rPr>
          <w:rFonts w:ascii="Tahoma" w:hAnsi="Tahoma" w:cs="Tahoma"/>
          <w:sz w:val="21"/>
          <w:szCs w:val="21"/>
        </w:rPr>
        <w:lastRenderedPageBreak/>
        <w:t>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00" w:name="_Ref360010674"/>
      <w:bookmarkStart w:id="101"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102" w:name="_Hlk39125996"/>
      <w:r w:rsidRPr="001C5ECE">
        <w:rPr>
          <w:rFonts w:ascii="Tahoma" w:hAnsi="Tahoma" w:cs="Tahoma"/>
          <w:sz w:val="21"/>
          <w:szCs w:val="21"/>
        </w:rPr>
        <w:t>pelo percentual que lhe for atribuído em relação à totalidade das Obrigações Garantidas,</w:t>
      </w:r>
      <w:bookmarkEnd w:id="102"/>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100"/>
      <w:r w:rsidRPr="001C5ECE">
        <w:rPr>
          <w:rFonts w:ascii="Tahoma" w:hAnsi="Tahoma" w:cs="Tahoma"/>
          <w:sz w:val="21"/>
          <w:szCs w:val="21"/>
        </w:rPr>
        <w:t>e deste Contrato.</w:t>
      </w:r>
      <w:bookmarkEnd w:id="101"/>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103" w:name="_Ref361299795"/>
      <w:bookmarkStart w:id="104"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103"/>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104"/>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105" w:name="_Ref463382320"/>
      <w:r w:rsidRPr="001C5ECE">
        <w:rPr>
          <w:rFonts w:ascii="Tahoma" w:hAnsi="Tahoma" w:cs="Tahoma"/>
          <w:sz w:val="21"/>
          <w:szCs w:val="21"/>
        </w:rPr>
        <w:t xml:space="preserve">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w:t>
      </w:r>
      <w:r w:rsidRPr="001C5ECE">
        <w:rPr>
          <w:rFonts w:ascii="Tahoma" w:hAnsi="Tahoma" w:cs="Tahoma"/>
          <w:sz w:val="21"/>
          <w:szCs w:val="21"/>
        </w:rPr>
        <w:lastRenderedPageBreak/>
        <w:t>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105"/>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Até a quitação integral das Obrigações Garantidas, a Fiduciante obriga-se a: (i) manter as Unidades em perfeito estado de segurança e utilização; (ii) adotar todas as medidas e providências no sentido de assegurar os direitos da Fiduciária com relação às Unidades; e (iii)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06" w:name="_Ref24567300"/>
      <w:bookmarkStart w:id="107" w:name="_Ref360009253"/>
      <w:bookmarkStart w:id="108" w:name="_Ref364953482"/>
      <w:bookmarkStart w:id="109" w:name="_Ref424343846"/>
      <w:bookmarkStart w:id="110"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06"/>
      <w:r w:rsidRPr="001C5ECE">
        <w:rPr>
          <w:rFonts w:ascii="Tahoma" w:hAnsi="Tahoma" w:cs="Tahoma"/>
          <w:sz w:val="21"/>
          <w:szCs w:val="21"/>
        </w:rPr>
        <w:t xml:space="preserve"> </w:t>
      </w:r>
      <w:bookmarkEnd w:id="107"/>
      <w:bookmarkEnd w:id="108"/>
      <w:bookmarkEnd w:id="109"/>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10"/>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posse direta de que ficará investida a Fiduciante, relativamente às Unidades, </w:t>
      </w:r>
      <w:r w:rsidRPr="001C5ECE">
        <w:rPr>
          <w:rFonts w:ascii="Tahoma" w:hAnsi="Tahoma" w:cs="Tahoma"/>
          <w:sz w:val="21"/>
          <w:szCs w:val="21"/>
        </w:rPr>
        <w:lastRenderedPageBreak/>
        <w:t>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11" w:name="_Ref24619980"/>
      <w:r w:rsidRPr="001C5ECE">
        <w:rPr>
          <w:rFonts w:ascii="Tahoma" w:hAnsi="Tahoma" w:cs="Tahoma"/>
          <w:sz w:val="21"/>
          <w:szCs w:val="21"/>
          <w:u w:val="single"/>
        </w:rPr>
        <w:t>Liberação da Alienação Fiduciária</w:t>
      </w:r>
      <w:r w:rsidRPr="001C5ECE">
        <w:rPr>
          <w:rFonts w:ascii="Tahoma" w:hAnsi="Tahoma" w:cs="Tahoma"/>
          <w:sz w:val="21"/>
          <w:szCs w:val="21"/>
        </w:rPr>
        <w:t>: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12" w:name="_Hlk55912932"/>
      <w:r w:rsidRPr="001C5ECE">
        <w:rPr>
          <w:rFonts w:ascii="Tahoma" w:hAnsi="Tahoma" w:cs="Tahoma"/>
          <w:sz w:val="21"/>
          <w:szCs w:val="21"/>
        </w:rPr>
        <w:t xml:space="preserve">em até 3 (três) Dias Úteis, a contar da data da concessão do Habite-se do Empreendimento JK, desde que a Fiduciante </w:t>
      </w:r>
      <w:r w:rsidRPr="001C5ECE">
        <w:rPr>
          <w:rFonts w:ascii="Tahoma" w:hAnsi="Tahoma" w:cs="Tahoma"/>
          <w:sz w:val="21"/>
          <w:szCs w:val="21"/>
        </w:rPr>
        <w:lastRenderedPageBreak/>
        <w:t>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12"/>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11"/>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Pr="001C5ECE">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13"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14" w:name="_Ref431819728"/>
      <w:bookmarkEnd w:id="113"/>
      <w:r w:rsidRPr="001C5ECE">
        <w:rPr>
          <w:rFonts w:ascii="Tahoma" w:hAnsi="Tahoma" w:cs="Tahoma"/>
          <w:b/>
          <w:sz w:val="21"/>
          <w:szCs w:val="21"/>
        </w:rPr>
        <w:t>CLÁUSULA TERCEIRA – CARACTERÍSTICAS DAS OBRIGAÇÕES GARANTIDAS</w:t>
      </w:r>
      <w:bookmarkEnd w:id="114"/>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77777777" w:rsidR="001C5ECE" w:rsidRP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1C5ECE" w:rsidRPr="001C5ECE" w14:paraId="27774EBA" w14:textId="77777777" w:rsidTr="008C3B9B">
        <w:trPr>
          <w:jc w:val="center"/>
        </w:trPr>
        <w:tc>
          <w:tcPr>
            <w:tcW w:w="9073" w:type="dxa"/>
          </w:tcPr>
          <w:p w14:paraId="5846E350" w14:textId="77777777" w:rsidR="001C5ECE" w:rsidRPr="001C5ECE" w:rsidRDefault="001C5ECE" w:rsidP="001C5ECE">
            <w:pPr>
              <w:widowControl w:val="0"/>
              <w:spacing w:line="300" w:lineRule="exact"/>
              <w:jc w:val="both"/>
              <w:rPr>
                <w:rFonts w:ascii="Tahoma" w:eastAsia="MS Mincho" w:hAnsi="Tahoma" w:cs="Tahoma"/>
                <w:sz w:val="21"/>
                <w:szCs w:val="21"/>
              </w:rPr>
            </w:pPr>
            <w:bookmarkStart w:id="115" w:name="_Hlk78470057"/>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328B5CE3"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66F1B15" w14:textId="77777777" w:rsidTr="008C3B9B">
        <w:trPr>
          <w:jc w:val="center"/>
        </w:trPr>
        <w:tc>
          <w:tcPr>
            <w:tcW w:w="9073" w:type="dxa"/>
          </w:tcPr>
          <w:p w14:paraId="2713FC6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44C5E1AA"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132CB2B8" w14:textId="77777777" w:rsidTr="008C3B9B">
        <w:trPr>
          <w:jc w:val="center"/>
        </w:trPr>
        <w:tc>
          <w:tcPr>
            <w:tcW w:w="9073" w:type="dxa"/>
          </w:tcPr>
          <w:p w14:paraId="1F6EFD2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32.2</w:t>
            </w:r>
            <w:r w:rsidRPr="001C5ECE">
              <w:rPr>
                <w:rFonts w:ascii="Tahoma" w:hAnsi="Tahoma" w:cs="Tahoma"/>
                <w:bCs/>
                <w:sz w:val="21"/>
                <w:szCs w:val="21"/>
                <w:lang w:eastAsia="en-US"/>
              </w:rPr>
              <w:t>00 (</w:t>
            </w:r>
            <w:r w:rsidRPr="001C5ECE">
              <w:rPr>
                <w:rFonts w:ascii="Tahoma" w:hAnsi="Tahoma" w:cs="Tahoma"/>
                <w:bCs/>
                <w:sz w:val="21"/>
                <w:szCs w:val="21"/>
              </w:rPr>
              <w:t>trinta e dois mil e duzentas</w:t>
            </w:r>
            <w:r w:rsidRPr="001C5ECE">
              <w:rPr>
                <w:rFonts w:ascii="Tahoma" w:hAnsi="Tahoma" w:cs="Tahoma"/>
                <w:bCs/>
                <w:sz w:val="21"/>
                <w:szCs w:val="21"/>
                <w:lang w:eastAsia="en-US"/>
              </w:rPr>
              <w:t>), sendo 20.400 (vinte mil e quatrocentas) para a 348ª Série, 4.800 (quatro mil e oitocentas) para a 349ª Série e 7.000 (sete mil) para a 350ª Série</w:t>
            </w:r>
            <w:r w:rsidRPr="001C5ECE">
              <w:rPr>
                <w:rFonts w:ascii="Tahoma" w:hAnsi="Tahoma" w:cs="Tahoma"/>
                <w:sz w:val="21"/>
                <w:szCs w:val="21"/>
              </w:rPr>
              <w:t>;</w:t>
            </w:r>
          </w:p>
          <w:p w14:paraId="7FF272D8"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ECC8F55" w14:textId="77777777" w:rsidTr="008C3B9B">
        <w:trPr>
          <w:jc w:val="center"/>
        </w:trPr>
        <w:tc>
          <w:tcPr>
            <w:tcW w:w="9073" w:type="dxa"/>
          </w:tcPr>
          <w:p w14:paraId="34D10633"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32</w:t>
            </w:r>
            <w:r w:rsidRPr="001C5ECE">
              <w:rPr>
                <w:rFonts w:ascii="Tahoma" w:hAnsi="Tahoma" w:cs="Tahoma"/>
                <w:bCs/>
                <w:sz w:val="21"/>
                <w:szCs w:val="21"/>
                <w:lang w:eastAsia="en-US"/>
              </w:rPr>
              <w:t>.200.000,00 (</w:t>
            </w:r>
            <w:r w:rsidRPr="001C5ECE">
              <w:rPr>
                <w:rFonts w:ascii="Tahoma" w:hAnsi="Tahoma" w:cs="Tahoma"/>
                <w:bCs/>
                <w:sz w:val="21"/>
                <w:szCs w:val="21"/>
              </w:rPr>
              <w:t>trinta e dois</w:t>
            </w:r>
            <w:r w:rsidRPr="001C5ECE">
              <w:rPr>
                <w:rFonts w:ascii="Tahoma" w:hAnsi="Tahoma" w:cs="Tahoma"/>
                <w:bCs/>
                <w:sz w:val="21"/>
                <w:szCs w:val="21"/>
                <w:lang w:eastAsia="en-US"/>
              </w:rPr>
              <w:t xml:space="preserve"> milhões e duzentos mil reais), sendo R$ 20.400.000,00 (vinte milhões e quatrocentos mil reais) para a 348ª Série, R$ 4.800.000,00 (quatro milhões e oitocentos mil reais) para a 349ª Série e R$ 7.000.000,00 (sete milhões de reais) para a 350ª Série</w:t>
            </w:r>
            <w:r w:rsidRPr="001C5ECE">
              <w:rPr>
                <w:rFonts w:ascii="Tahoma" w:hAnsi="Tahoma" w:cs="Tahoma"/>
                <w:sz w:val="21"/>
                <w:szCs w:val="21"/>
              </w:rPr>
              <w:t>;</w:t>
            </w:r>
          </w:p>
          <w:p w14:paraId="51E7A5B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1A6F999" w14:textId="77777777" w:rsidTr="008C3B9B">
        <w:trPr>
          <w:jc w:val="center"/>
        </w:trPr>
        <w:tc>
          <w:tcPr>
            <w:tcW w:w="9073" w:type="dxa"/>
          </w:tcPr>
          <w:p w14:paraId="48A3786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4F2764"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4B214D5" w14:textId="77777777" w:rsidTr="008C3B9B">
        <w:trPr>
          <w:jc w:val="center"/>
        </w:trPr>
        <w:tc>
          <w:tcPr>
            <w:tcW w:w="9073" w:type="dxa"/>
          </w:tcPr>
          <w:p w14:paraId="2DC24D5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1.116</w:t>
            </w:r>
            <w:r w:rsidRPr="001C5ECE">
              <w:rPr>
                <w:rFonts w:ascii="Tahoma" w:hAnsi="Tahoma" w:cs="Tahoma"/>
                <w:bCs/>
                <w:sz w:val="21"/>
                <w:szCs w:val="21"/>
                <w:lang w:eastAsia="en-US"/>
              </w:rPr>
              <w:t xml:space="preserve"> (</w:t>
            </w:r>
            <w:r w:rsidRPr="001C5ECE">
              <w:rPr>
                <w:rFonts w:ascii="Tahoma" w:hAnsi="Tahoma" w:cs="Tahoma"/>
                <w:bCs/>
                <w:sz w:val="21"/>
                <w:szCs w:val="21"/>
              </w:rPr>
              <w:t>mil cento e dezesseis</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121E6FC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4CDD1D37" w14:textId="77777777" w:rsidTr="008C3B9B">
        <w:trPr>
          <w:jc w:val="center"/>
        </w:trPr>
        <w:tc>
          <w:tcPr>
            <w:tcW w:w="9073" w:type="dxa"/>
          </w:tcPr>
          <w:p w14:paraId="2ED6016D"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63018877"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ACC6F93" w14:textId="77777777" w:rsidTr="008C3B9B">
        <w:trPr>
          <w:jc w:val="center"/>
        </w:trPr>
        <w:tc>
          <w:tcPr>
            <w:tcW w:w="9073" w:type="dxa"/>
          </w:tcPr>
          <w:p w14:paraId="59B6949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4C6FDF0A"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4DD625E" w14:textId="77777777" w:rsidTr="008C3B9B">
        <w:trPr>
          <w:jc w:val="center"/>
        </w:trPr>
        <w:tc>
          <w:tcPr>
            <w:tcW w:w="9073" w:type="dxa"/>
          </w:tcPr>
          <w:p w14:paraId="0FE15EA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3F8F712" w14:textId="77777777" w:rsidR="001C5ECE" w:rsidRPr="001C5ECE" w:rsidRDefault="001C5ECE" w:rsidP="001C5ECE">
            <w:pPr>
              <w:widowControl w:val="0"/>
              <w:spacing w:line="300" w:lineRule="exact"/>
              <w:jc w:val="both"/>
              <w:rPr>
                <w:rFonts w:ascii="Tahoma" w:hAnsi="Tahoma" w:cs="Tahoma"/>
                <w:sz w:val="21"/>
                <w:szCs w:val="21"/>
                <w:u w:val="single"/>
              </w:rPr>
            </w:pPr>
          </w:p>
          <w:p w14:paraId="112B558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467D6D7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2345AB20" w14:textId="77777777" w:rsidTr="008C3B9B">
        <w:trPr>
          <w:jc w:val="center"/>
        </w:trPr>
        <w:tc>
          <w:tcPr>
            <w:tcW w:w="9073" w:type="dxa"/>
          </w:tcPr>
          <w:p w14:paraId="4C139ED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27C09CA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ACB2838" w14:textId="77777777" w:rsidTr="008C3B9B">
        <w:trPr>
          <w:jc w:val="center"/>
        </w:trPr>
        <w:tc>
          <w:tcPr>
            <w:tcW w:w="9073" w:type="dxa"/>
          </w:tcPr>
          <w:p w14:paraId="42C2ADE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4196A1D4"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398907C" w14:textId="77777777" w:rsidTr="008C3B9B">
        <w:trPr>
          <w:jc w:val="center"/>
        </w:trPr>
        <w:tc>
          <w:tcPr>
            <w:tcW w:w="9073" w:type="dxa"/>
          </w:tcPr>
          <w:p w14:paraId="6ED2BCE4"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20 de agosto de 2021; </w:t>
            </w:r>
          </w:p>
          <w:p w14:paraId="25A55AC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80A2A86" w14:textId="77777777" w:rsidTr="008C3B9B">
        <w:trPr>
          <w:jc w:val="center"/>
        </w:trPr>
        <w:tc>
          <w:tcPr>
            <w:tcW w:w="9073" w:type="dxa"/>
          </w:tcPr>
          <w:p w14:paraId="1EEBB91E"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5429861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852415D" w14:textId="77777777" w:rsidTr="008C3B9B">
        <w:trPr>
          <w:jc w:val="center"/>
        </w:trPr>
        <w:tc>
          <w:tcPr>
            <w:tcW w:w="9073" w:type="dxa"/>
          </w:tcPr>
          <w:p w14:paraId="190E2E6C"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5017B39C"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F573AC1" w14:textId="77777777" w:rsidTr="008C3B9B">
        <w:trPr>
          <w:jc w:val="center"/>
        </w:trPr>
        <w:tc>
          <w:tcPr>
            <w:tcW w:w="9073" w:type="dxa"/>
          </w:tcPr>
          <w:p w14:paraId="46A25085"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5BF7DFF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77FB5DBA" w14:textId="77777777" w:rsidTr="008C3B9B">
        <w:trPr>
          <w:jc w:val="center"/>
        </w:trPr>
        <w:tc>
          <w:tcPr>
            <w:tcW w:w="9073" w:type="dxa"/>
          </w:tcPr>
          <w:p w14:paraId="6075D0E8"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22DC497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B5D406E" w14:textId="77777777" w:rsidTr="008C3B9B">
        <w:trPr>
          <w:jc w:val="center"/>
        </w:trPr>
        <w:tc>
          <w:tcPr>
            <w:tcW w:w="9073" w:type="dxa"/>
          </w:tcPr>
          <w:p w14:paraId="0147A04F"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3DDB45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6090B0C5" w14:textId="77777777" w:rsidTr="008C3B9B">
        <w:trPr>
          <w:jc w:val="center"/>
        </w:trPr>
        <w:tc>
          <w:tcPr>
            <w:tcW w:w="9073" w:type="dxa"/>
          </w:tcPr>
          <w:p w14:paraId="237DAFD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27CF8E3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A3B96E4" w14:textId="77777777" w:rsidTr="008C3B9B">
        <w:trPr>
          <w:jc w:val="center"/>
        </w:trPr>
        <w:tc>
          <w:tcPr>
            <w:tcW w:w="9073" w:type="dxa"/>
          </w:tcPr>
          <w:p w14:paraId="29DA6403" w14:textId="77777777" w:rsidR="001C5ECE" w:rsidRPr="001C5ECE" w:rsidRDefault="001C5ECE" w:rsidP="001C5ECE">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lastRenderedPageBreak/>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bookmarkEnd w:id="115"/>
    </w:tbl>
    <w:p w14:paraId="1B186D77" w14:textId="77777777" w:rsidR="001C5ECE" w:rsidRPr="001C5ECE" w:rsidRDefault="001C5ECE" w:rsidP="001C5ECE">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sz w:val="21"/>
          <w:szCs w:val="21"/>
        </w:rPr>
      </w:pPr>
    </w:p>
    <w:p w14:paraId="132C3065"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16"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Na hipótese de descumprimento, total ou parcial, das Obrigações Garantidas, nos termos da CCB, das CCIs,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Configurada a mora nos termos do item 4.2 acima, a Fiduciante será intimada a </w:t>
      </w:r>
      <w:r w:rsidRPr="001C5ECE">
        <w:rPr>
          <w:rFonts w:ascii="Tahoma" w:hAnsi="Tahoma" w:cs="Tahoma"/>
          <w:sz w:val="21"/>
          <w:szCs w:val="21"/>
        </w:rPr>
        <w:lastRenderedPageBreak/>
        <w:t>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16"/>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17"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117"/>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(ii) aos valores correspondentes ao imposto sobre transmissão </w:t>
      </w:r>
      <w:r w:rsidRPr="001C5ECE">
        <w:rPr>
          <w:rFonts w:ascii="Tahoma" w:hAnsi="Tahoma" w:cs="Tahoma"/>
          <w:i/>
          <w:sz w:val="21"/>
          <w:szCs w:val="21"/>
        </w:rPr>
        <w:t>inter vivos</w:t>
      </w:r>
      <w:r w:rsidRPr="001C5ECE">
        <w:rPr>
          <w:rFonts w:ascii="Tahoma" w:hAnsi="Tahoma" w:cs="Tahoma"/>
          <w:sz w:val="21"/>
          <w:szCs w:val="21"/>
        </w:rPr>
        <w:t xml:space="preserve"> e ao laudêmio, se for o caso, pagos para efeito de consolidação da propriedade fiduciária da Unidade em nome da Fiduciária, e (iii)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18"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119"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19"/>
      <w:r w:rsidRPr="001C5ECE">
        <w:rPr>
          <w:rFonts w:ascii="Tahoma" w:hAnsi="Tahoma" w:cs="Tahoma"/>
          <w:sz w:val="21"/>
          <w:szCs w:val="21"/>
        </w:rPr>
        <w:t>;</w:t>
      </w:r>
      <w:bookmarkEnd w:id="118"/>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0"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120"/>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Após a averbação da consolidação da propriedade fiduciária no patrimônio da Fiduciária, e até a data da realização do segundo leilão, é assegurado à Fiduciante, conforme </w:t>
      </w:r>
      <w:r w:rsidRPr="001C5ECE">
        <w:rPr>
          <w:rFonts w:ascii="Tahoma" w:hAnsi="Tahoma" w:cs="Tahoma"/>
          <w:sz w:val="21"/>
          <w:szCs w:val="21"/>
        </w:rPr>
        <w:lastRenderedPageBreak/>
        <w:t>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1"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121"/>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122" w:name="_Hlk39126083"/>
      <w:bookmarkStart w:id="123"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22"/>
      <w:r w:rsidRPr="001C5ECE">
        <w:rPr>
          <w:rFonts w:ascii="Tahoma" w:hAnsi="Tahoma" w:cs="Tahoma"/>
          <w:sz w:val="21"/>
          <w:szCs w:val="21"/>
        </w:rPr>
        <w:t xml:space="preserve">, acrescido das penalidades </w:t>
      </w:r>
      <w:bookmarkEnd w:id="123"/>
      <w:r w:rsidRPr="001C5ECE">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1C5ECE">
        <w:rPr>
          <w:rFonts w:ascii="Tahoma" w:hAnsi="Tahoma" w:cs="Tahoma"/>
          <w:sz w:val="21"/>
          <w:szCs w:val="21"/>
          <w:u w:val="single"/>
        </w:rPr>
        <w:t>IPTU</w:t>
      </w:r>
      <w:r w:rsidRPr="001C5ECE">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24"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w:t>
      </w:r>
      <w:r w:rsidRPr="001C5ECE">
        <w:rPr>
          <w:rFonts w:ascii="Tahoma" w:hAnsi="Tahoma" w:cs="Tahoma"/>
          <w:sz w:val="21"/>
          <w:szCs w:val="21"/>
        </w:rPr>
        <w:lastRenderedPageBreak/>
        <w:t>deste Contrato:</w:t>
      </w:r>
      <w:bookmarkEnd w:id="124"/>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5" w:name="_Ref463283495"/>
      <w:r w:rsidRPr="001C5ECE">
        <w:rPr>
          <w:rFonts w:ascii="Tahoma" w:hAnsi="Tahoma" w:cs="Tahoma"/>
          <w:sz w:val="21"/>
          <w:szCs w:val="21"/>
        </w:rPr>
        <w:t xml:space="preserve">Será aceito o maior lance oferecido, desde que igual ou superior ao valor das Obrigações </w:t>
      </w:r>
      <w:bookmarkStart w:id="126"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126"/>
      <w:r w:rsidRPr="001C5ECE">
        <w:rPr>
          <w:rFonts w:ascii="Tahoma" w:hAnsi="Tahoma" w:cs="Tahoma"/>
          <w:sz w:val="21"/>
          <w:szCs w:val="21"/>
        </w:rPr>
        <w:t>; e</w:t>
      </w:r>
      <w:bookmarkEnd w:id="125"/>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7" w:name="_Ref463283657"/>
      <w:bookmarkStart w:id="128"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27"/>
      <w:r w:rsidRPr="001C5ECE">
        <w:rPr>
          <w:rFonts w:ascii="Tahoma" w:hAnsi="Tahoma" w:cs="Tahoma"/>
          <w:sz w:val="21"/>
          <w:szCs w:val="21"/>
        </w:rPr>
        <w:t xml:space="preserve"> </w:t>
      </w:r>
      <w:bookmarkEnd w:id="128"/>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77777777"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9"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29"/>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Operação Estruturada</w:t>
      </w:r>
      <w:r w:rsidRPr="001C5ECE">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30"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131"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132"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32"/>
      <w:r w:rsidRPr="001C5ECE">
        <w:rPr>
          <w:rFonts w:ascii="Tahoma" w:hAnsi="Tahoma" w:cs="Tahoma"/>
          <w:sz w:val="21"/>
          <w:szCs w:val="21"/>
        </w:rPr>
        <w:t>.</w:t>
      </w:r>
      <w:bookmarkEnd w:id="131"/>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133"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30"/>
    <w:bookmarkEnd w:id="133"/>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4"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134"/>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77777777"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135"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6"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136"/>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É uma sociedade devidamente constituída e em funcionamento de acordo com a legislação e </w:t>
      </w:r>
      <w:r w:rsidRPr="001C5ECE">
        <w:rPr>
          <w:rFonts w:ascii="Tahoma" w:hAnsi="Tahoma" w:cs="Tahoma"/>
          <w:sz w:val="21"/>
          <w:szCs w:val="21"/>
        </w:rPr>
        <w:lastRenderedPageBreak/>
        <w:t>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lastRenderedPageBreak/>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1C5ECE">
        <w:rPr>
          <w:rFonts w:ascii="Tahoma" w:hAnsi="Tahoma" w:cs="Tahoma"/>
          <w:sz w:val="21"/>
          <w:szCs w:val="21"/>
        </w:rPr>
        <w:lastRenderedPageBreak/>
        <w:t>dos quais a Fiduciária seja parte;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37"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(ii)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lastRenderedPageBreak/>
        <w:t>CLÁUSULA DEZ – DISPOSIÇÕES GERAIS</w:t>
      </w:r>
      <w:bookmarkEnd w:id="137"/>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26"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27"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nº 427 – Cj.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28"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38" w:name="_Ref361939554"/>
      <w:bookmarkStart w:id="139" w:name="_Ref461651671"/>
      <w:r w:rsidRPr="001C5ECE">
        <w:rPr>
          <w:rFonts w:ascii="Tahoma" w:hAnsi="Tahoma" w:cs="Tahoma"/>
          <w:sz w:val="21"/>
          <w:szCs w:val="21"/>
          <w:u w:val="single"/>
        </w:rPr>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38"/>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39"/>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40"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140"/>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xml:space="preserve">: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w:t>
      </w:r>
      <w:r w:rsidRPr="001C5ECE">
        <w:rPr>
          <w:rFonts w:ascii="Tahoma" w:hAnsi="Tahoma" w:cs="Tahoma"/>
          <w:sz w:val="21"/>
          <w:szCs w:val="21"/>
        </w:rPr>
        <w:lastRenderedPageBreak/>
        <w:t>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141" w:name="_DV_M134"/>
      <w:bookmarkEnd w:id="141"/>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142"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143" w:name="_DV_M191"/>
      <w:bookmarkEnd w:id="143"/>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44"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44"/>
    </w:p>
    <w:p w14:paraId="18A67FAE" w14:textId="77777777" w:rsidR="001C5ECE" w:rsidRPr="001C5ECE" w:rsidRDefault="001C5ECE" w:rsidP="001C5ECE">
      <w:pPr>
        <w:widowControl w:val="0"/>
        <w:spacing w:line="300" w:lineRule="exact"/>
        <w:contextualSpacing/>
        <w:jc w:val="both"/>
        <w:rPr>
          <w:rFonts w:ascii="Tahoma" w:hAnsi="Tahoma" w:cs="Tahoma"/>
          <w:sz w:val="21"/>
          <w:szCs w:val="21"/>
        </w:rPr>
      </w:pPr>
    </w:p>
    <w:p w14:paraId="467CE5F1" w14:textId="5B8972C6" w:rsidR="001C5ECE" w:rsidRPr="001C5ECE" w:rsidRDefault="001C5ECE" w:rsidP="001C5ECE">
      <w:pPr>
        <w:widowControl w:val="0"/>
        <w:spacing w:line="300" w:lineRule="exact"/>
        <w:contextualSpacing/>
        <w:jc w:val="center"/>
        <w:rPr>
          <w:rFonts w:ascii="Tahoma" w:hAnsi="Tahoma" w:cs="Tahoma"/>
          <w:sz w:val="21"/>
          <w:szCs w:val="21"/>
        </w:rPr>
      </w:pPr>
      <w:r w:rsidRPr="001C5ECE">
        <w:rPr>
          <w:rFonts w:ascii="Tahoma" w:hAnsi="Tahoma" w:cs="Tahoma"/>
          <w:sz w:val="21"/>
          <w:szCs w:val="21"/>
          <w:highlight w:val="lightGray"/>
        </w:rPr>
        <w:t>[LOCAL, DATA E ASSINATURAS</w:t>
      </w:r>
      <w:r>
        <w:rPr>
          <w:rFonts w:ascii="Tahoma" w:hAnsi="Tahoma" w:cs="Tahoma"/>
          <w:sz w:val="21"/>
          <w:szCs w:val="21"/>
          <w:highlight w:val="lightGray"/>
        </w:rPr>
        <w:t xml:space="preserve"> – SEGUEM ANEXOS DA MINUTA</w:t>
      </w:r>
      <w:r w:rsidRPr="001C5ECE">
        <w:rPr>
          <w:rFonts w:ascii="Tahoma" w:hAnsi="Tahoma" w:cs="Tahoma"/>
          <w:sz w:val="21"/>
          <w:szCs w:val="21"/>
          <w:highlight w:val="lightGray"/>
        </w:rPr>
        <w:t>]</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135"/>
    <w:bookmarkEnd w:id="142"/>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254646F8" w14:textId="2B39D4DB" w:rsidR="001C5ECE" w:rsidRPr="001C5ECE" w:rsidRDefault="001C5ECE" w:rsidP="001C5ECE">
      <w:pPr>
        <w:widowControl w:val="0"/>
        <w:spacing w:line="300" w:lineRule="exact"/>
        <w:contextualSpacing/>
        <w:jc w:val="both"/>
        <w:rPr>
          <w:rFonts w:ascii="Tahoma" w:hAnsi="Tahoma" w:cs="Tahoma"/>
          <w:smallCaps/>
          <w:sz w:val="21"/>
          <w:szCs w:val="21"/>
        </w:rPr>
      </w:pPr>
      <w:r w:rsidRPr="001C5ECE">
        <w:rPr>
          <w:rFonts w:ascii="Tahoma" w:hAnsi="Tahoma" w:cs="Tahoma"/>
          <w:smallCaps/>
          <w:sz w:val="21"/>
          <w:szCs w:val="21"/>
        </w:rPr>
        <w:br w:type="page"/>
      </w:r>
      <w:r w:rsidRPr="001C5ECE">
        <w:rPr>
          <w:rFonts w:ascii="Tahoma" w:hAnsi="Tahoma" w:cs="Tahoma"/>
          <w:i/>
          <w:smallCaps/>
          <w:sz w:val="21"/>
          <w:szCs w:val="21"/>
        </w:rPr>
        <w:lastRenderedPageBreak/>
        <w:t>(</w:t>
      </w:r>
      <w:r w:rsidRPr="001C5ECE">
        <w:rPr>
          <w:rFonts w:ascii="Tahoma" w:hAnsi="Tahoma" w:cs="Tahoma"/>
          <w:b/>
          <w:bCs/>
          <w:i/>
          <w:smallCaps/>
          <w:sz w:val="21"/>
          <w:szCs w:val="21"/>
        </w:rPr>
        <w:t>Anexo I</w:t>
      </w:r>
      <w:r w:rsidRPr="001C5ECE">
        <w:rPr>
          <w:rFonts w:ascii="Tahoma" w:hAnsi="Tahoma" w:cs="Tahoma"/>
          <w:i/>
          <w:smallCaps/>
          <w:sz w:val="21"/>
          <w:szCs w:val="21"/>
        </w:rPr>
        <w:t xml:space="preserve"> ao Instrumento Particular de Alienação Fiduciária de Imóveis em Garantia e Outras Avenças, celebrado em [</w:t>
      </w:r>
      <w:r w:rsidRPr="001C5ECE">
        <w:rPr>
          <w:rFonts w:ascii="Tahoma" w:hAnsi="Tahoma" w:cs="Tahoma"/>
          <w:i/>
          <w:smallCaps/>
          <w:sz w:val="21"/>
          <w:szCs w:val="21"/>
          <w:highlight w:val="lightGray"/>
        </w:rPr>
        <w:t>data</w:t>
      </w:r>
      <w:r w:rsidRPr="001C5ECE">
        <w:rPr>
          <w:rFonts w:ascii="Tahoma" w:hAnsi="Tahoma" w:cs="Tahoma"/>
          <w:i/>
          <w:smallCaps/>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276D2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93922F"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DA75"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E2A393" w14:textId="77777777" w:rsidR="001C5ECE" w:rsidRPr="001C5ECE" w:rsidRDefault="001C5ECE" w:rsidP="001C5ECE">
            <w:pPr>
              <w:widowControl w:val="0"/>
              <w:spacing w:line="300" w:lineRule="exact"/>
              <w:jc w:val="both"/>
              <w:rPr>
                <w:rFonts w:ascii="Tahoma" w:hAnsi="Tahoma" w:cs="Tahoma"/>
                <w:color w:val="000000"/>
                <w:sz w:val="21"/>
                <w:szCs w:val="21"/>
              </w:rPr>
            </w:pPr>
          </w:p>
          <w:p w14:paraId="4DAA2667"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1BC1" w14:textId="77777777" w:rsidR="001C5ECE" w:rsidRPr="001C5ECE" w:rsidRDefault="001C5ECE" w:rsidP="001C5ECE">
            <w:pPr>
              <w:widowControl w:val="0"/>
              <w:spacing w:line="300" w:lineRule="exact"/>
              <w:jc w:val="both"/>
              <w:rPr>
                <w:rFonts w:ascii="Tahoma" w:hAnsi="Tahoma" w:cs="Tahoma"/>
                <w:b/>
                <w:bCs/>
                <w:iCs/>
                <w:color w:val="000000"/>
                <w:sz w:val="21"/>
                <w:szCs w:val="21"/>
              </w:rPr>
            </w:pPr>
          </w:p>
          <w:p w14:paraId="1A8588E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268F58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 xml:space="preserve">Apartamento de Cobertura nº41 Tipo 04-AB, nº42 Tipo 04-C, nº43 Tipo 04-D do empreendimento imobiliário residencial denominado “EDIFICO SAINT BARTHÈLEMY”, situado na Rua Natividade, 119 - Indianópolis - </w:t>
            </w:r>
            <w:r w:rsidRPr="001C5ECE">
              <w:rPr>
                <w:rFonts w:ascii="Tahoma" w:hAnsi="Tahoma" w:cs="Tahoma"/>
                <w:color w:val="000000"/>
                <w:sz w:val="21"/>
                <w:szCs w:val="21"/>
              </w:rPr>
              <w:lastRenderedPageBreak/>
              <w:t>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lastRenderedPageBreak/>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w:t>
            </w:r>
            <w:r w:rsidRPr="001C5ECE">
              <w:rPr>
                <w:rFonts w:ascii="Tahoma" w:hAnsi="Tahoma" w:cs="Tahoma"/>
                <w:color w:val="000000"/>
                <w:sz w:val="21"/>
                <w:szCs w:val="21"/>
              </w:rPr>
              <w:lastRenderedPageBreak/>
              <w:t xml:space="preserve">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1C5ECE">
            <w:pPr>
              <w:widowControl w:val="0"/>
              <w:spacing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edro Oliveira" w:date="2021-08-16T15:25:00Z" w:initials="PO">
    <w:p w14:paraId="25717C07" w14:textId="142DB4B5" w:rsidR="002B55C5" w:rsidRDefault="002B55C5">
      <w:pPr>
        <w:pStyle w:val="Textodecomentrio"/>
      </w:pPr>
      <w:r>
        <w:rPr>
          <w:rStyle w:val="Refdecomentrio"/>
        </w:rPr>
        <w:annotationRef/>
      </w:r>
      <w:r>
        <w:t xml:space="preserve">Precisamos dos documentos para verificação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17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1DD" w16cex:dateUtc="2021-08-16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17C07" w16cid:durableId="24C5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E9DC" w14:textId="77777777" w:rsidR="002F0C35" w:rsidRDefault="002F0C35">
      <w:r>
        <w:separator/>
      </w:r>
    </w:p>
    <w:p w14:paraId="34A57AA8" w14:textId="77777777" w:rsidR="002F0C35" w:rsidRDefault="002F0C35"/>
  </w:endnote>
  <w:endnote w:type="continuationSeparator" w:id="0">
    <w:p w14:paraId="2537454C" w14:textId="77777777" w:rsidR="002F0C35" w:rsidRDefault="002F0C35">
      <w:r>
        <w:continuationSeparator/>
      </w:r>
    </w:p>
    <w:p w14:paraId="546A2FF4" w14:textId="77777777" w:rsidR="002F0C35" w:rsidRDefault="002F0C35"/>
  </w:endnote>
  <w:endnote w:type="continuationNotice" w:id="1">
    <w:p w14:paraId="0E11B2AC" w14:textId="77777777" w:rsidR="002F0C35" w:rsidRDefault="002F0C35"/>
    <w:p w14:paraId="58001952" w14:textId="77777777" w:rsidR="002F0C35" w:rsidRDefault="002F0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7AE0" w14:textId="77777777" w:rsidR="002F0C35" w:rsidRDefault="002F0C35">
      <w:r>
        <w:separator/>
      </w:r>
    </w:p>
    <w:p w14:paraId="5883D497" w14:textId="77777777" w:rsidR="002F0C35" w:rsidRDefault="002F0C35"/>
  </w:footnote>
  <w:footnote w:type="continuationSeparator" w:id="0">
    <w:p w14:paraId="3CD2A5D1" w14:textId="77777777" w:rsidR="002F0C35" w:rsidRDefault="002F0C35">
      <w:r>
        <w:continuationSeparator/>
      </w:r>
    </w:p>
    <w:p w14:paraId="78300ED3" w14:textId="77777777" w:rsidR="002F0C35" w:rsidRDefault="002F0C35"/>
  </w:footnote>
  <w:footnote w:type="continuationNotice" w:id="1">
    <w:p w14:paraId="63EAE719" w14:textId="77777777" w:rsidR="002F0C35" w:rsidRDefault="002F0C35"/>
    <w:p w14:paraId="45B0A5B7" w14:textId="77777777" w:rsidR="002F0C35" w:rsidRDefault="002F0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55C5"/>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93F"/>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1F1C"/>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hyperlink" Target="mailto:arthur@viracondo.com.br" TargetMode="External"/><Relationship Id="rId10" Type="http://schemas.openxmlformats.org/officeDocument/2006/relationships/footnotes" Target="footnotes.xml"/><Relationship Id="rId19" Type="http://schemas.openxmlformats.org/officeDocument/2006/relationships/hyperlink" Target="mailto:arthur@viracondo.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hyperlink" Target="mailto:juridico@virgo.inc" TargetMode="Externa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EFC1016B-F49A-474B-BC78-B54939B2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4.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28367</Words>
  <Characters>162526</Characters>
  <Application>Microsoft Office Word</Application>
  <DocSecurity>0</DocSecurity>
  <Lines>1354</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190512</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Pedro Oliveira</cp:lastModifiedBy>
  <cp:revision>4</cp:revision>
  <cp:lastPrinted>2018-12-19T18:48:00Z</cp:lastPrinted>
  <dcterms:created xsi:type="dcterms:W3CDTF">2021-08-16T18:25:00Z</dcterms:created>
  <dcterms:modified xsi:type="dcterms:W3CDTF">2021-08-16T18:58:00Z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