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1CD36E9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3E5C18A9" w:rsidR="0048190C" w:rsidRPr="00721306" w:rsidRDefault="005759A6" w:rsidP="00721306">
      <w:pPr>
        <w:numPr>
          <w:ilvl w:val="0"/>
          <w:numId w:val="12"/>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 xml:space="preserve">Av. Cristóvão Colombo, nº 2955, </w:t>
      </w:r>
      <w:proofErr w:type="spellStart"/>
      <w:r w:rsidRPr="00721306">
        <w:rPr>
          <w:rFonts w:ascii="Tahoma" w:hAnsi="Tahoma" w:cs="Tahoma"/>
          <w:bCs/>
          <w:sz w:val="21"/>
          <w:szCs w:val="21"/>
        </w:rPr>
        <w:t>cj</w:t>
      </w:r>
      <w:proofErr w:type="spellEnd"/>
      <w:r w:rsidRPr="00721306">
        <w:rPr>
          <w:rFonts w:ascii="Tahoma" w:hAnsi="Tahoma" w:cs="Tahoma"/>
          <w:bCs/>
          <w:sz w:val="21"/>
          <w:szCs w:val="21"/>
        </w:rPr>
        <w:t>.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de </w:t>
      </w:r>
      <w:r w:rsidRPr="00721306">
        <w:rPr>
          <w:rFonts w:ascii="Tahoma" w:hAnsi="Tahoma" w:cs="Tahoma"/>
          <w:color w:val="000000"/>
          <w:sz w:val="21"/>
          <w:szCs w:val="21"/>
          <w:highlight w:val="yellow"/>
        </w:rPr>
        <w:t xml:space="preserve">R$ 33.000.000,00 (trinta e três milhões </w:t>
      </w:r>
      <w:r w:rsidRPr="00721306">
        <w:rPr>
          <w:rFonts w:ascii="Tahoma" w:hAnsi="Tahoma" w:cs="Tahoma"/>
          <w:bCs/>
          <w:color w:val="000000"/>
          <w:sz w:val="21"/>
          <w:szCs w:val="21"/>
          <w:highlight w:val="yellow"/>
        </w:rPr>
        <w:t>de reais</w:t>
      </w:r>
      <w:r w:rsidRPr="00721306">
        <w:rPr>
          <w:rFonts w:ascii="Tahoma" w:hAnsi="Tahoma" w:cs="Tahoma"/>
          <w:color w:val="000000"/>
          <w:sz w:val="21"/>
          <w:szCs w:val="21"/>
          <w:highlight w:val="yellow"/>
        </w:rPr>
        <w:t>)</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Valor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w:t>
      </w:r>
      <w:proofErr w:type="spellStart"/>
      <w:r w:rsidR="0048190C" w:rsidRPr="00721306">
        <w:rPr>
          <w:rFonts w:ascii="Tahoma" w:hAnsi="Tahoma" w:cs="Tahoma"/>
          <w:sz w:val="21"/>
          <w:szCs w:val="21"/>
        </w:rPr>
        <w:t>Jk</w:t>
      </w:r>
      <w:proofErr w:type="spellEnd"/>
      <w:r w:rsidR="0048190C" w:rsidRPr="00721306">
        <w:rPr>
          <w:rFonts w:ascii="Tahoma" w:hAnsi="Tahoma" w:cs="Tahoma"/>
          <w:sz w:val="21"/>
          <w:szCs w:val="21"/>
        </w:rPr>
        <w:t xml:space="preserve"> Amazonas, sociedade integrante do grupo socioeconômico e subsidiária da Devedora, recursos estes que deverão ser utilizados integral e exclusivamente para o desenvolvimento do empreendimento imobiliário residencial denominado “Edifício Saint </w:t>
      </w:r>
      <w:proofErr w:type="spellStart"/>
      <w:r w:rsidR="0048190C" w:rsidRPr="00721306">
        <w:rPr>
          <w:rFonts w:ascii="Tahoma" w:hAnsi="Tahoma" w:cs="Tahoma"/>
          <w:sz w:val="21"/>
          <w:szCs w:val="21"/>
        </w:rPr>
        <w:t>Barthelemy</w:t>
      </w:r>
      <w:proofErr w:type="spellEnd"/>
      <w:r w:rsidR="0048190C" w:rsidRPr="00721306">
        <w:rPr>
          <w:rFonts w:ascii="Tahoma" w:hAnsi="Tahoma" w:cs="Tahoma"/>
          <w:sz w:val="21"/>
          <w:szCs w:val="21"/>
        </w:rPr>
        <w:t>”,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118, 126, 134 e 140 e Rua Natividade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113 e 119, 24º Subdistrito – Indianópolis, CEP </w:t>
      </w:r>
      <w:r w:rsidR="0048190C" w:rsidRPr="00721306">
        <w:rPr>
          <w:rFonts w:ascii="Tahoma" w:hAnsi="Tahoma" w:cs="Tahoma"/>
          <w:sz w:val="21"/>
          <w:szCs w:val="21"/>
          <w:highlight w:val="yellow"/>
        </w:rPr>
        <w:t>[=]</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w:t>
      </w:r>
      <w:proofErr w:type="spellStart"/>
      <w:r w:rsidR="0048190C" w:rsidRPr="00721306">
        <w:rPr>
          <w:rFonts w:ascii="Tahoma" w:hAnsi="Tahoma" w:cs="Tahoma"/>
          <w:b/>
          <w:bCs/>
          <w:i/>
          <w:iCs/>
          <w:sz w:val="21"/>
          <w:szCs w:val="21"/>
        </w:rPr>
        <w:t>ii</w:t>
      </w:r>
      <w:proofErr w:type="spellEnd"/>
      <w:r w:rsidR="0048190C" w:rsidRPr="00721306">
        <w:rPr>
          <w:rFonts w:ascii="Tahoma" w:hAnsi="Tahoma" w:cs="Tahoma"/>
          <w:b/>
          <w:bCs/>
          <w:i/>
          <w:iCs/>
          <w:sz w:val="21"/>
          <w:szCs w:val="21"/>
        </w:rPr>
        <w:t>)</w:t>
      </w:r>
      <w:r w:rsidR="0048190C" w:rsidRPr="00721306">
        <w:rPr>
          <w:rFonts w:ascii="Tahoma" w:hAnsi="Tahoma" w:cs="Tahoma"/>
          <w:sz w:val="21"/>
          <w:szCs w:val="21"/>
        </w:rPr>
        <w:t xml:space="preserve"> realizado pela </w:t>
      </w:r>
      <w:r w:rsidR="0048190C" w:rsidRPr="00721306">
        <w:rPr>
          <w:rFonts w:ascii="Tahoma" w:hAnsi="Tahoma" w:cs="Tahoma"/>
          <w:b/>
          <w:bCs/>
          <w:sz w:val="21"/>
          <w:szCs w:val="21"/>
        </w:rPr>
        <w:t>ONE HOLDING INVESTIMENTOS LTDA.</w:t>
      </w:r>
      <w:r w:rsidR="0048190C" w:rsidRPr="00721306">
        <w:rPr>
          <w:rFonts w:ascii="Tahoma" w:hAnsi="Tahoma" w:cs="Tahoma"/>
          <w:sz w:val="21"/>
          <w:szCs w:val="21"/>
        </w:rPr>
        <w:t xml:space="preserve">, sociedade empresária limitada, com sede na Cidade de São Paulo, Estado de São Paulo, na Av. Cidade </w:t>
      </w:r>
      <w:proofErr w:type="spellStart"/>
      <w:r w:rsidR="0048190C" w:rsidRPr="00721306">
        <w:rPr>
          <w:rFonts w:ascii="Tahoma" w:hAnsi="Tahoma" w:cs="Tahoma"/>
          <w:sz w:val="21"/>
          <w:szCs w:val="21"/>
        </w:rPr>
        <w:t>Jatrdim</w:t>
      </w:r>
      <w:proofErr w:type="spellEnd"/>
      <w:r w:rsidR="0048190C" w:rsidRPr="00721306">
        <w:rPr>
          <w:rFonts w:ascii="Tahoma" w:hAnsi="Tahoma" w:cs="Tahoma"/>
          <w:sz w:val="21"/>
          <w:szCs w:val="21"/>
        </w:rPr>
        <w:t xml:space="preserve">, nº 427, </w:t>
      </w:r>
      <w:proofErr w:type="spellStart"/>
      <w:r w:rsidR="0048190C" w:rsidRPr="00721306">
        <w:rPr>
          <w:rFonts w:ascii="Tahoma" w:hAnsi="Tahoma" w:cs="Tahoma"/>
          <w:sz w:val="21"/>
          <w:szCs w:val="21"/>
        </w:rPr>
        <w:t>Cj</w:t>
      </w:r>
      <w:proofErr w:type="spellEnd"/>
      <w:r w:rsidR="0048190C" w:rsidRPr="00721306">
        <w:rPr>
          <w:rFonts w:ascii="Tahoma" w:hAnsi="Tahoma" w:cs="Tahoma"/>
          <w:sz w:val="21"/>
          <w:szCs w:val="21"/>
        </w:rPr>
        <w:t>. 73, Itaim Bibi, CEP 01453-000, inscrita perante o CNPJ/ME sob o nº 33.249.165/0001-50 (“</w:t>
      </w:r>
      <w:r w:rsidR="0048190C" w:rsidRPr="00721306">
        <w:rPr>
          <w:rFonts w:ascii="Tahoma" w:hAnsi="Tahoma" w:cs="Tahoma"/>
          <w:sz w:val="21"/>
          <w:szCs w:val="21"/>
          <w:u w:val="single"/>
        </w:rPr>
        <w:t>ONE</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48190C" w:rsidRPr="00721306">
        <w:rPr>
          <w:rFonts w:ascii="Tahoma" w:hAnsi="Tahoma" w:cs="Tahoma"/>
          <w:sz w:val="21"/>
          <w:szCs w:val="21"/>
          <w:highlight w:val="yellow"/>
        </w:rPr>
        <w:t>Empreendimento</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Empreendimento ONE</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a ser edificado no imóvel situado na [</w:t>
      </w:r>
      <w:r w:rsidR="0048190C" w:rsidRPr="00721306">
        <w:rPr>
          <w:rFonts w:ascii="Tahoma" w:hAnsi="Tahoma" w:cs="Tahoma"/>
          <w:sz w:val="21"/>
          <w:szCs w:val="21"/>
          <w:highlight w:val="yellow"/>
        </w:rPr>
        <w:t>endereço completo com CEP</w:t>
      </w:r>
      <w:r w:rsidR="0048190C" w:rsidRPr="00721306">
        <w:rPr>
          <w:rFonts w:ascii="Tahoma" w:hAnsi="Tahoma" w:cs="Tahoma"/>
          <w:sz w:val="21"/>
          <w:szCs w:val="21"/>
        </w:rPr>
        <w:t xml:space="preserve">], objeto da Matrícula nº </w:t>
      </w:r>
      <w:r w:rsidR="0048190C" w:rsidRPr="00721306">
        <w:rPr>
          <w:rFonts w:ascii="Tahoma" w:hAnsi="Tahoma" w:cs="Tahoma"/>
          <w:sz w:val="21"/>
          <w:szCs w:val="21"/>
          <w:highlight w:val="yellow"/>
        </w:rPr>
        <w:t>[=]</w:t>
      </w:r>
      <w:r w:rsidR="0048190C" w:rsidRPr="00721306">
        <w:rPr>
          <w:rFonts w:ascii="Tahoma" w:hAnsi="Tahoma" w:cs="Tahoma"/>
          <w:sz w:val="21"/>
          <w:szCs w:val="21"/>
        </w:rPr>
        <w:t xml:space="preserve"> do </w:t>
      </w:r>
      <w:r w:rsidR="0048190C" w:rsidRPr="00721306">
        <w:rPr>
          <w:rFonts w:ascii="Tahoma" w:hAnsi="Tahoma" w:cs="Tahoma"/>
          <w:sz w:val="21"/>
          <w:szCs w:val="21"/>
          <w:highlight w:val="yellow"/>
        </w:rPr>
        <w:t>[=]</w:t>
      </w:r>
      <w:r w:rsidR="0048190C" w:rsidRPr="00721306">
        <w:rPr>
          <w:rFonts w:ascii="Tahoma" w:hAnsi="Tahoma" w:cs="Tahoma"/>
          <w:sz w:val="21"/>
          <w:szCs w:val="21"/>
        </w:rPr>
        <w:t xml:space="preserve">º Oficial de Registro de Imóveis de Indaiatuba/SP,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ONE</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721306">
      <w:pPr>
        <w:numPr>
          <w:ilvl w:val="0"/>
          <w:numId w:val="12"/>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0AD1B7E6" w:rsidR="004A4246" w:rsidRPr="00721306" w:rsidRDefault="004F109F" w:rsidP="00721306">
      <w:pPr>
        <w:numPr>
          <w:ilvl w:val="0"/>
          <w:numId w:val="12"/>
        </w:numPr>
        <w:tabs>
          <w:tab w:val="clear" w:pos="720"/>
        </w:tabs>
        <w:spacing w:line="300" w:lineRule="exact"/>
        <w:ind w:left="0" w:firstLine="0"/>
        <w:jc w:val="both"/>
        <w:rPr>
          <w:rFonts w:ascii="Tahoma" w:hAnsi="Tahoma" w:cs="Tahoma"/>
          <w:sz w:val="21"/>
          <w:szCs w:val="21"/>
        </w:rPr>
      </w:pPr>
      <w:bookmarkStart w:id="15" w:name="_DV_M24"/>
      <w:bookmarkEnd w:id="15"/>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ins w:id="16" w:author="Pedro Oliveira" w:date="2021-07-22T10:53:00Z">
        <w:r w:rsidR="0027480C">
          <w:rPr>
            <w:rFonts w:ascii="Tahoma" w:hAnsi="Tahoma" w:cs="Tahoma"/>
            <w:sz w:val="21"/>
            <w:szCs w:val="21"/>
          </w:rPr>
          <w:t xml:space="preserve">, </w:t>
        </w:r>
      </w:ins>
      <w:del w:id="17" w:author="Pedro Oliveira" w:date="2021-07-22T10:53:00Z">
        <w:r w:rsidRPr="00721306" w:rsidDel="0027480C">
          <w:rPr>
            <w:rFonts w:ascii="Tahoma" w:hAnsi="Tahoma" w:cs="Tahoma"/>
            <w:sz w:val="21"/>
            <w:szCs w:val="21"/>
          </w:rPr>
          <w:delText xml:space="preserve">, </w:delText>
        </w:r>
      </w:del>
      <w:ins w:id="18" w:author="Pedro Oliveira" w:date="2021-07-22T10:53:00Z">
        <w:r w:rsidR="0027480C" w:rsidRPr="0027480C">
          <w:rPr>
            <w:rFonts w:ascii="Tahoma" w:hAnsi="Tahoma" w:cs="Tahoma"/>
            <w:sz w:val="21"/>
            <w:szCs w:val="21"/>
          </w:rPr>
          <w:t>custodiadas por uma instituição custodiante</w:t>
        </w:r>
        <w:r w:rsidR="0027480C" w:rsidRPr="0027480C">
          <w:rPr>
            <w:rFonts w:ascii="Tahoma" w:hAnsi="Tahoma" w:cs="Tahoma"/>
            <w:sz w:val="21"/>
            <w:szCs w:val="21"/>
          </w:rPr>
          <w:t xml:space="preserve"> </w:t>
        </w:r>
      </w:ins>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8D77A4" w:rsidRPr="00C43D13">
        <w:rPr>
          <w:rFonts w:ascii="Tahoma" w:hAnsi="Tahoma" w:cs="Tahoma"/>
          <w:sz w:val="21"/>
          <w:szCs w:val="21"/>
        </w:rPr>
        <w:t>s</w:t>
      </w:r>
      <w:r w:rsidR="00220E00" w:rsidRPr="00C43D13">
        <w:rPr>
          <w:rFonts w:ascii="Tahoma" w:hAnsi="Tahoma" w:cs="Tahoma"/>
          <w:sz w:val="21"/>
          <w:szCs w:val="21"/>
        </w:rPr>
        <w:t xml:space="preserve"> </w:t>
      </w:r>
      <w:del w:id="19" w:author="Francisco Timoni" w:date="2021-07-13T08:53:00Z">
        <w:r w:rsidR="005759A6" w:rsidRPr="00C43D13" w:rsidDel="00C43D13">
          <w:rPr>
            <w:rFonts w:ascii="Tahoma" w:hAnsi="Tahoma" w:cs="Tahoma"/>
            <w:sz w:val="21"/>
            <w:szCs w:val="21"/>
            <w:rPrChange w:id="20" w:author="Francisco Timoni" w:date="2021-07-13T08:54:00Z">
              <w:rPr>
                <w:rFonts w:ascii="Tahoma" w:hAnsi="Tahoma" w:cs="Tahoma"/>
                <w:sz w:val="21"/>
                <w:szCs w:val="21"/>
                <w:highlight w:val="yellow"/>
              </w:rPr>
            </w:rPrChange>
          </w:rPr>
          <w:delText>[=]</w:delText>
        </w:r>
      </w:del>
      <w:ins w:id="21" w:author="Francisco Timoni" w:date="2021-07-13T08:53:00Z">
        <w:r w:rsidR="00C43D13" w:rsidRPr="00C43D13">
          <w:rPr>
            <w:rFonts w:ascii="Tahoma" w:hAnsi="Tahoma" w:cs="Tahoma"/>
            <w:sz w:val="21"/>
            <w:szCs w:val="21"/>
          </w:rPr>
          <w:t>327</w:t>
        </w:r>
      </w:ins>
      <w:r w:rsidR="00C77CA7" w:rsidRPr="00C43D13">
        <w:rPr>
          <w:rFonts w:ascii="Tahoma" w:hAnsi="Tahoma" w:cs="Tahoma"/>
          <w:sz w:val="21"/>
          <w:szCs w:val="21"/>
        </w:rPr>
        <w:t>ª</w:t>
      </w:r>
      <w:r w:rsidR="008D77A4" w:rsidRPr="00C43D13">
        <w:rPr>
          <w:rFonts w:ascii="Tahoma" w:hAnsi="Tahoma" w:cs="Tahoma"/>
          <w:sz w:val="21"/>
          <w:szCs w:val="21"/>
        </w:rPr>
        <w:t xml:space="preserve"> e </w:t>
      </w:r>
      <w:del w:id="22" w:author="Francisco Timoni" w:date="2021-07-13T08:53:00Z">
        <w:r w:rsidR="005759A6" w:rsidRPr="00C43D13" w:rsidDel="00C43D13">
          <w:rPr>
            <w:rFonts w:ascii="Tahoma" w:hAnsi="Tahoma" w:cs="Tahoma"/>
            <w:sz w:val="21"/>
            <w:szCs w:val="21"/>
            <w:rPrChange w:id="23" w:author="Francisco Timoni" w:date="2021-07-13T08:54:00Z">
              <w:rPr>
                <w:rFonts w:ascii="Tahoma" w:hAnsi="Tahoma" w:cs="Tahoma"/>
                <w:sz w:val="21"/>
                <w:szCs w:val="21"/>
                <w:highlight w:val="yellow"/>
              </w:rPr>
            </w:rPrChange>
          </w:rPr>
          <w:delText>[=]</w:delText>
        </w:r>
      </w:del>
      <w:ins w:id="24" w:author="Francisco Timoni" w:date="2021-07-13T08:53:00Z">
        <w:r w:rsidR="00C43D13" w:rsidRPr="00C43D13">
          <w:rPr>
            <w:rFonts w:ascii="Tahoma" w:hAnsi="Tahoma" w:cs="Tahoma"/>
            <w:sz w:val="21"/>
            <w:szCs w:val="21"/>
          </w:rPr>
          <w:t>332</w:t>
        </w:r>
      </w:ins>
      <w:r w:rsidR="008D77A4" w:rsidRPr="00C43D13">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 xml:space="preserve">Séries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8D77A4" w:rsidRPr="00C43D13">
        <w:rPr>
          <w:rFonts w:ascii="Tahoma" w:hAnsi="Tahoma" w:cs="Tahoma"/>
          <w:i/>
          <w:sz w:val="21"/>
          <w:szCs w:val="21"/>
        </w:rPr>
        <w:t>s</w:t>
      </w:r>
      <w:r w:rsidR="00ED2FB1" w:rsidRPr="00C43D13">
        <w:rPr>
          <w:rFonts w:ascii="Tahoma" w:hAnsi="Tahoma" w:cs="Tahoma"/>
          <w:i/>
          <w:sz w:val="21"/>
          <w:szCs w:val="21"/>
        </w:rPr>
        <w:t xml:space="preserve"> </w:t>
      </w:r>
      <w:del w:id="25" w:author="Francisco Timoni" w:date="2021-07-13T08:54:00Z">
        <w:r w:rsidR="005759A6" w:rsidRPr="00C43D13" w:rsidDel="00C43D13">
          <w:rPr>
            <w:rFonts w:ascii="Tahoma" w:hAnsi="Tahoma" w:cs="Tahoma"/>
            <w:i/>
            <w:iCs/>
            <w:sz w:val="21"/>
            <w:szCs w:val="21"/>
            <w:rPrChange w:id="26" w:author="Francisco Timoni" w:date="2021-07-13T08:54:00Z">
              <w:rPr>
                <w:rFonts w:ascii="Tahoma" w:hAnsi="Tahoma" w:cs="Tahoma"/>
                <w:i/>
                <w:iCs/>
                <w:sz w:val="21"/>
                <w:szCs w:val="21"/>
                <w:highlight w:val="yellow"/>
              </w:rPr>
            </w:rPrChange>
          </w:rPr>
          <w:delText>[=]</w:delText>
        </w:r>
      </w:del>
      <w:ins w:id="27" w:author="Francisco Timoni" w:date="2021-07-13T08:54:00Z">
        <w:r w:rsidR="00C43D13" w:rsidRPr="00C43D13">
          <w:rPr>
            <w:rFonts w:ascii="Tahoma" w:hAnsi="Tahoma" w:cs="Tahoma"/>
            <w:i/>
            <w:iCs/>
            <w:sz w:val="21"/>
            <w:szCs w:val="21"/>
          </w:rPr>
          <w:t>327</w:t>
        </w:r>
      </w:ins>
      <w:r w:rsidR="005D1793" w:rsidRPr="00C43D13">
        <w:rPr>
          <w:rFonts w:ascii="Tahoma" w:hAnsi="Tahoma" w:cs="Tahoma"/>
          <w:i/>
          <w:sz w:val="21"/>
          <w:szCs w:val="21"/>
        </w:rPr>
        <w:t>ª</w:t>
      </w:r>
      <w:r w:rsidR="008D77A4" w:rsidRPr="00C43D13">
        <w:rPr>
          <w:rFonts w:ascii="Tahoma" w:hAnsi="Tahoma" w:cs="Tahoma"/>
          <w:i/>
          <w:sz w:val="21"/>
          <w:szCs w:val="21"/>
        </w:rPr>
        <w:t xml:space="preserve"> e </w:t>
      </w:r>
      <w:del w:id="28" w:author="Francisco Timoni" w:date="2021-07-13T08:54:00Z">
        <w:r w:rsidR="005759A6" w:rsidRPr="00C43D13" w:rsidDel="00C43D13">
          <w:rPr>
            <w:rFonts w:ascii="Tahoma" w:hAnsi="Tahoma" w:cs="Tahoma"/>
            <w:i/>
            <w:iCs/>
            <w:sz w:val="21"/>
            <w:szCs w:val="21"/>
            <w:rPrChange w:id="29" w:author="Francisco Timoni" w:date="2021-07-13T08:54:00Z">
              <w:rPr>
                <w:rFonts w:ascii="Tahoma" w:hAnsi="Tahoma" w:cs="Tahoma"/>
                <w:i/>
                <w:iCs/>
                <w:sz w:val="21"/>
                <w:szCs w:val="21"/>
                <w:highlight w:val="yellow"/>
              </w:rPr>
            </w:rPrChange>
          </w:rPr>
          <w:delText>[=]</w:delText>
        </w:r>
      </w:del>
      <w:ins w:id="30" w:author="Francisco Timoni" w:date="2021-07-13T08:54:00Z">
        <w:r w:rsidR="00C43D13" w:rsidRPr="00C43D13">
          <w:rPr>
            <w:rFonts w:ascii="Tahoma" w:hAnsi="Tahoma" w:cs="Tahoma"/>
            <w:i/>
            <w:iCs/>
            <w:sz w:val="21"/>
            <w:szCs w:val="21"/>
          </w:rPr>
          <w:t>332</w:t>
        </w:r>
      </w:ins>
      <w:r w:rsidR="008D77A4" w:rsidRPr="00721306">
        <w:rPr>
          <w:rFonts w:ascii="Tahoma" w:hAnsi="Tahoma" w:cs="Tahoma"/>
          <w:i/>
          <w:sz w:val="21"/>
          <w:szCs w:val="21"/>
        </w:rPr>
        <w:t>ª</w:t>
      </w:r>
      <w:r w:rsidR="005D1793" w:rsidRPr="00721306">
        <w:rPr>
          <w:rFonts w:ascii="Tahoma" w:hAnsi="Tahoma" w:cs="Tahoma"/>
          <w:i/>
          <w:sz w:val="21"/>
          <w:szCs w:val="21"/>
        </w:rPr>
        <w:t xml:space="preserve"> </w:t>
      </w:r>
      <w:r w:rsidR="004F203B" w:rsidRPr="00721306">
        <w:rPr>
          <w:rFonts w:ascii="Tahoma" w:hAnsi="Tahoma" w:cs="Tahoma"/>
          <w:i/>
          <w:sz w:val="21"/>
          <w:szCs w:val="21"/>
        </w:rPr>
        <w:t>Série</w:t>
      </w:r>
      <w:r w:rsidR="008D77A4" w:rsidRPr="00721306">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ins w:id="31" w:author="Francisco Timoni" w:date="2021-07-13T09:58:00Z">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32"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ins>
      <w:bookmarkEnd w:id="32"/>
      <w:del w:id="33" w:author="Francisco Timoni" w:date="2021-07-13T09:58:00Z">
        <w:r w:rsidR="006155E2" w:rsidRPr="00721306" w:rsidDel="00D75310">
          <w:rPr>
            <w:rFonts w:ascii="Tahoma" w:hAnsi="Tahoma" w:cs="Tahoma"/>
            <w:b/>
            <w:sz w:val="21"/>
            <w:szCs w:val="21"/>
          </w:rPr>
          <w:delText>VÓRTX DISTRIBUIDORA DE TÍTULOS E VALORES MOBILIÁRIOS LTDA</w:delText>
        </w:r>
        <w:r w:rsidR="006155E2" w:rsidRPr="00721306" w:rsidDel="00D75310">
          <w:rPr>
            <w:rFonts w:ascii="Tahoma" w:hAnsi="Tahoma" w:cs="Tahoma"/>
            <w:sz w:val="21"/>
            <w:szCs w:val="21"/>
          </w:rPr>
          <w:delText xml:space="preserve">., instituição financeira com sede na </w:delText>
        </w:r>
        <w:bookmarkStart w:id="34" w:name="_Hlk57982420"/>
        <w:r w:rsidR="006155E2" w:rsidRPr="00721306" w:rsidDel="00D75310">
          <w:rPr>
            <w:rFonts w:ascii="Tahoma" w:hAnsi="Tahoma" w:cs="Tahoma"/>
            <w:sz w:val="21"/>
            <w:szCs w:val="21"/>
          </w:rPr>
          <w:delText>Cidade de São Paulo, Estado de São Paulo, na</w:delText>
        </w:r>
        <w:r w:rsidR="00054955" w:rsidRPr="00721306" w:rsidDel="00D75310">
          <w:rPr>
            <w:rFonts w:ascii="Tahoma" w:hAnsi="Tahoma" w:cs="Tahoma"/>
            <w:sz w:val="21"/>
            <w:szCs w:val="21"/>
          </w:rPr>
          <w:delText xml:space="preserve"> </w:delText>
        </w:r>
        <w:r w:rsidR="006155E2" w:rsidRPr="00721306" w:rsidDel="00D75310">
          <w:rPr>
            <w:rFonts w:ascii="Tahoma" w:hAnsi="Tahoma" w:cs="Tahoma"/>
            <w:sz w:val="21"/>
            <w:szCs w:val="21"/>
          </w:rPr>
          <w:delText>Rua Gilberto Sabino, 215 - 4o Andar Pinheiros, CEP 05425-020</w:delText>
        </w:r>
        <w:bookmarkEnd w:id="34"/>
        <w:r w:rsidR="006155E2" w:rsidRPr="00721306" w:rsidDel="00D75310">
          <w:rPr>
            <w:rFonts w:ascii="Tahoma" w:hAnsi="Tahoma" w:cs="Tahoma"/>
            <w:sz w:val="21"/>
            <w:szCs w:val="21"/>
          </w:rPr>
          <w:delText>, inscrita no CNPJ/ME sob o nº 22.610.500/0001-88</w:delText>
        </w:r>
      </w:del>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ins w:id="35" w:author="Pedro Oliveira" w:date="2021-07-22T10:56:00Z">
        <w:r w:rsidR="0027480C">
          <w:rPr>
            <w:rFonts w:ascii="Tahoma" w:hAnsi="Tahoma" w:cs="Tahoma"/>
            <w:sz w:val="21"/>
            <w:szCs w:val="21"/>
          </w:rPr>
          <w:t xml:space="preserve"> e “</w:t>
        </w:r>
      </w:ins>
      <w:ins w:id="36" w:author="Pedro Oliveira" w:date="2021-07-22T10:57:00Z">
        <w:r w:rsidR="0027480C">
          <w:rPr>
            <w:rFonts w:ascii="Tahoma" w:hAnsi="Tahoma" w:cs="Tahoma"/>
            <w:sz w:val="21"/>
            <w:szCs w:val="21"/>
          </w:rPr>
          <w:t>Instituição Custodiante”</w:t>
        </w:r>
      </w:ins>
      <w:r w:rsidR="006155E2" w:rsidRPr="00721306">
        <w:rPr>
          <w:rFonts w:ascii="Tahoma" w:hAnsi="Tahoma" w:cs="Tahoma"/>
          <w:sz w:val="21"/>
          <w:szCs w:val="21"/>
        </w:rPr>
        <w:t xml:space="preserve">), nos termos da Lei nº 9.514, de 20 de novembro de 1997, conforme </w:t>
      </w:r>
      <w:r w:rsidR="006155E2" w:rsidRPr="00721306">
        <w:rPr>
          <w:rFonts w:ascii="Tahoma" w:hAnsi="Tahoma" w:cs="Tahoma"/>
          <w:sz w:val="21"/>
          <w:szCs w:val="21"/>
        </w:rPr>
        <w:lastRenderedPageBreak/>
        <w:t>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w:t>
      </w:r>
      <w:proofErr w:type="spellStart"/>
      <w:r w:rsidRPr="00721306">
        <w:rPr>
          <w:rFonts w:ascii="Tahoma" w:hAnsi="Tahoma" w:cs="Tahoma"/>
          <w:b/>
          <w:bCs/>
          <w:i/>
          <w:iCs/>
          <w:sz w:val="21"/>
          <w:szCs w:val="21"/>
        </w:rPr>
        <w:t>ii</w:t>
      </w:r>
      <w:proofErr w:type="spellEnd"/>
      <w:r w:rsidRPr="00721306">
        <w:rPr>
          <w:rFonts w:ascii="Tahoma" w:hAnsi="Tahoma" w:cs="Tahoma"/>
          <w:b/>
          <w:bCs/>
          <w:i/>
          <w:iCs/>
          <w:sz w:val="21"/>
          <w:szCs w:val="21"/>
        </w:rPr>
        <w:t>)</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47676D4A" w:rsidR="003F04EC" w:rsidRPr="00721306" w:rsidRDefault="003F04EC" w:rsidP="00721306">
      <w:pPr>
        <w:pStyle w:val="PargrafodaLista"/>
        <w:widowControl w:val="0"/>
        <w:numPr>
          <w:ilvl w:val="0"/>
          <w:numId w:val="23"/>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BC47A2" w:rsidRPr="00721306">
        <w:rPr>
          <w:rFonts w:ascii="Tahoma" w:hAnsi="Tahoma" w:cs="Tahoma"/>
          <w:sz w:val="21"/>
          <w:szCs w:val="21"/>
        </w:rPr>
        <w:t>a</w:t>
      </w:r>
      <w:r w:rsidR="000D0E95" w:rsidRPr="00721306">
        <w:rPr>
          <w:rFonts w:ascii="Tahoma" w:hAnsi="Tahoma" w:cs="Tahoma"/>
          <w:sz w:val="21"/>
          <w:szCs w:val="21"/>
        </w:rPr>
        <w:t xml:space="preserve"> R$ </w:t>
      </w:r>
      <w:r w:rsidR="000F2351" w:rsidRPr="00721306">
        <w:rPr>
          <w:rFonts w:ascii="Tahoma" w:hAnsi="Tahoma" w:cs="Tahoma"/>
          <w:sz w:val="21"/>
          <w:szCs w:val="21"/>
          <w:highlight w:val="yellow"/>
        </w:rPr>
        <w:t>[=]</w:t>
      </w:r>
      <w:r w:rsidR="00D0280D" w:rsidRPr="00721306">
        <w:rPr>
          <w:rFonts w:ascii="Tahoma" w:hAnsi="Tahoma" w:cs="Tahoma"/>
          <w:sz w:val="21"/>
          <w:szCs w:val="21"/>
        </w:rPr>
        <w:t xml:space="preserve"> (</w:t>
      </w:r>
      <w:r w:rsidR="000F2351" w:rsidRPr="00721306">
        <w:rPr>
          <w:rFonts w:ascii="Tahoma" w:hAnsi="Tahoma" w:cs="Tahoma"/>
          <w:sz w:val="21"/>
          <w:szCs w:val="21"/>
          <w:highlight w:val="yellow"/>
        </w:rPr>
        <w:t>[=]</w:t>
      </w:r>
      <w:r w:rsidR="00D0280D" w:rsidRPr="00721306">
        <w:rPr>
          <w:rFonts w:ascii="Tahoma" w:hAnsi="Tahoma" w:cs="Tahoma"/>
          <w:sz w:val="21"/>
          <w:szCs w:val="21"/>
        </w:rPr>
        <w:t>)</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del w:id="37" w:author="Francisco Timoni" w:date="2021-07-13T08:58:00Z">
        <w:r w:rsidR="00130256" w:rsidRPr="00721306" w:rsidDel="00C43D13">
          <w:rPr>
            <w:rFonts w:ascii="Tahoma" w:hAnsi="Tahoma" w:cs="Tahoma"/>
            <w:b/>
            <w:bCs/>
            <w:i/>
            <w:iCs/>
            <w:sz w:val="21"/>
            <w:szCs w:val="21"/>
            <w:highlight w:val="lightGray"/>
          </w:rPr>
          <w:delText>[Nota DTAdvs: 10 PMT de Juros]</w:delText>
        </w:r>
        <w:r w:rsidR="00C43D13" w:rsidRPr="00C43D13" w:rsidDel="00C43D13">
          <w:rPr>
            <w:rStyle w:val="Refdecomentrio"/>
          </w:rPr>
          <w:delText xml:space="preserve"> </w:delText>
        </w:r>
      </w:del>
      <w:commentRangeStart w:id="38"/>
      <w:commentRangeEnd w:id="38"/>
      <w:del w:id="39" w:author="Francisco Timoni" w:date="2021-07-16T14:46:00Z">
        <w:r w:rsidR="00C43D13" w:rsidDel="009E3A32">
          <w:rPr>
            <w:rStyle w:val="Refdecomentrio"/>
          </w:rPr>
          <w:commentReference w:id="38"/>
        </w:r>
      </w:del>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0EA7DE07" w:rsidR="000152BB" w:rsidRPr="00721306" w:rsidRDefault="000152B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40" w:name="_Hlk57974498"/>
      <w:r w:rsidR="002D679C" w:rsidRPr="00721306">
        <w:rPr>
          <w:rFonts w:ascii="Tahoma" w:hAnsi="Tahoma" w:cs="Tahoma"/>
          <w:i/>
          <w:iCs/>
          <w:sz w:val="21"/>
          <w:szCs w:val="21"/>
        </w:rPr>
        <w:t>Instrumento Particular de Alienação Fiduciária de Imóvel em Garantia e Outras Avenças</w:t>
      </w:r>
      <w:bookmarkEnd w:id="40"/>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360929B7" w:rsidR="005B455B" w:rsidRPr="00721306" w:rsidRDefault="005B455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a garantia fidejussória de fiança outorgada neste ato, nos termos da Cláusula 5.2.1 e seguintes abaixo, por meio do qual os Fiadores restarão coobrigados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w:t>
      </w:r>
      <w:r w:rsidRPr="00721306">
        <w:rPr>
          <w:rFonts w:ascii="Tahoma" w:hAnsi="Tahoma" w:cs="Tahoma"/>
          <w:sz w:val="21"/>
          <w:szCs w:val="21"/>
        </w:rPr>
        <w:lastRenderedPageBreak/>
        <w:t xml:space="preserve">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41" w:name="_DV_M29"/>
      <w:bookmarkEnd w:id="41"/>
    </w:p>
    <w:p w14:paraId="1F375207" w14:textId="517D9EDB" w:rsidR="004A4246" w:rsidRPr="00721306" w:rsidRDefault="004A4246"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proofErr w:type="spellStart"/>
      <w:r w:rsidR="004F109F" w:rsidRPr="00721306">
        <w:rPr>
          <w:rFonts w:ascii="Tahoma" w:hAnsi="Tahoma" w:cs="Tahoma"/>
          <w:b/>
          <w:bCs/>
          <w:i/>
          <w:iCs/>
          <w:sz w:val="21"/>
          <w:szCs w:val="21"/>
        </w:rPr>
        <w:t>i</w:t>
      </w:r>
      <w:r w:rsidR="00BF2A1B" w:rsidRPr="00721306">
        <w:rPr>
          <w:rFonts w:ascii="Tahoma" w:hAnsi="Tahoma" w:cs="Tahoma"/>
          <w:b/>
          <w:bCs/>
          <w:i/>
          <w:iCs/>
          <w:sz w:val="21"/>
          <w:szCs w:val="21"/>
        </w:rPr>
        <w:t>v</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proofErr w:type="spellStart"/>
      <w:r w:rsidR="00975B83" w:rsidRPr="00721306">
        <w:rPr>
          <w:rFonts w:ascii="Tahoma" w:hAnsi="Tahoma" w:cs="Tahoma"/>
          <w:b/>
          <w:bCs/>
          <w:i/>
          <w:iCs/>
          <w:sz w:val="21"/>
          <w:szCs w:val="21"/>
        </w:rPr>
        <w:t>vii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 xml:space="preserve">das </w:t>
      </w:r>
      <w:del w:id="42" w:author="Francisco Timoni" w:date="2021-07-13T08:54:00Z">
        <w:r w:rsidR="005759A6" w:rsidRPr="00C43D13" w:rsidDel="00C43D13">
          <w:rPr>
            <w:rFonts w:ascii="Tahoma" w:hAnsi="Tahoma" w:cs="Tahoma"/>
            <w:i/>
            <w:iCs/>
            <w:sz w:val="21"/>
            <w:szCs w:val="21"/>
            <w:rPrChange w:id="43" w:author="Francisco Timoni" w:date="2021-07-13T08:54:00Z">
              <w:rPr>
                <w:rFonts w:ascii="Tahoma" w:hAnsi="Tahoma" w:cs="Tahoma"/>
                <w:i/>
                <w:iCs/>
                <w:sz w:val="21"/>
                <w:szCs w:val="21"/>
                <w:highlight w:val="yellow"/>
              </w:rPr>
            </w:rPrChange>
          </w:rPr>
          <w:delText>[=]</w:delText>
        </w:r>
      </w:del>
      <w:ins w:id="44" w:author="Francisco Timoni" w:date="2021-07-13T08:54:00Z">
        <w:r w:rsidR="00C43D13" w:rsidRPr="00C43D13">
          <w:rPr>
            <w:rFonts w:ascii="Tahoma" w:hAnsi="Tahoma" w:cs="Tahoma"/>
            <w:i/>
            <w:iCs/>
            <w:sz w:val="21"/>
            <w:szCs w:val="21"/>
          </w:rPr>
          <w:t>327</w:t>
        </w:r>
      </w:ins>
      <w:r w:rsidR="00B141C8" w:rsidRPr="00C43D13">
        <w:rPr>
          <w:rFonts w:ascii="Tahoma" w:hAnsi="Tahoma" w:cs="Tahoma"/>
          <w:i/>
          <w:color w:val="000000" w:themeColor="text1"/>
          <w:sz w:val="21"/>
          <w:szCs w:val="21"/>
        </w:rPr>
        <w:t xml:space="preserve">ª e </w:t>
      </w:r>
      <w:del w:id="45" w:author="Francisco Timoni" w:date="2021-07-13T08:54:00Z">
        <w:r w:rsidR="005759A6" w:rsidRPr="00C43D13" w:rsidDel="00C43D13">
          <w:rPr>
            <w:rFonts w:ascii="Tahoma" w:hAnsi="Tahoma" w:cs="Tahoma"/>
            <w:i/>
            <w:iCs/>
            <w:sz w:val="21"/>
            <w:szCs w:val="21"/>
            <w:rPrChange w:id="46" w:author="Francisco Timoni" w:date="2021-07-13T08:54:00Z">
              <w:rPr>
                <w:rFonts w:ascii="Tahoma" w:hAnsi="Tahoma" w:cs="Tahoma"/>
                <w:i/>
                <w:iCs/>
                <w:sz w:val="21"/>
                <w:szCs w:val="21"/>
                <w:highlight w:val="yellow"/>
              </w:rPr>
            </w:rPrChange>
          </w:rPr>
          <w:delText>[=]</w:delText>
        </w:r>
      </w:del>
      <w:ins w:id="47" w:author="Francisco Timoni" w:date="2021-07-13T08:54:00Z">
        <w:r w:rsidR="00C43D13" w:rsidRPr="00C43D13">
          <w:rPr>
            <w:rFonts w:ascii="Tahoma" w:hAnsi="Tahoma" w:cs="Tahoma"/>
            <w:i/>
            <w:iCs/>
            <w:sz w:val="21"/>
            <w:szCs w:val="21"/>
          </w:rPr>
          <w:t>332</w:t>
        </w:r>
      </w:ins>
      <w:r w:rsidR="00B141C8" w:rsidRPr="00C43D13">
        <w:rPr>
          <w:rFonts w:ascii="Tahoma" w:hAnsi="Tahoma" w:cs="Tahoma"/>
          <w:i/>
          <w:color w:val="000000" w:themeColor="text1"/>
          <w:sz w:val="21"/>
          <w:szCs w:val="21"/>
        </w:rPr>
        <w:t>ª</w:t>
      </w:r>
      <w:r w:rsidR="00B141C8" w:rsidRPr="00721306">
        <w:rPr>
          <w:rFonts w:ascii="Tahoma" w:hAnsi="Tahoma" w:cs="Tahoma"/>
          <w:i/>
          <w:color w:val="000000" w:themeColor="text1"/>
          <w:sz w:val="21"/>
          <w:szCs w:val="21"/>
        </w:rPr>
        <w:t xml:space="preserve"> Séries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a ser celebrado entre a Cessionária, a Devedora e os Fiadores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48" w:name="_DV_M41"/>
      <w:bookmarkEnd w:id="48"/>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49" w:name="_DV_M95"/>
      <w:bookmarkEnd w:id="49"/>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lastRenderedPageBreak/>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71016489"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7D491D">
        <w:rPr>
          <w:rFonts w:ascii="Tahoma" w:eastAsia="MS Mincho" w:hAnsi="Tahoma" w:cs="Tahoma"/>
          <w:sz w:val="21"/>
          <w:szCs w:val="21"/>
          <w:rPrChange w:id="50" w:author="Francisco Timoni" w:date="2021-07-16T15:36:00Z">
            <w:rPr>
              <w:rFonts w:ascii="Tahoma" w:eastAsia="MS Mincho" w:hAnsi="Tahoma" w:cs="Tahoma"/>
              <w:sz w:val="21"/>
              <w:szCs w:val="21"/>
              <w:highlight w:val="yellow"/>
            </w:rPr>
          </w:rPrChange>
        </w:rPr>
        <w:t>R$</w:t>
      </w:r>
      <w:r w:rsidR="002C2BE6" w:rsidRPr="007D491D">
        <w:rPr>
          <w:rFonts w:ascii="Tahoma" w:eastAsia="MS Mincho" w:hAnsi="Tahoma" w:cs="Tahoma"/>
          <w:sz w:val="21"/>
          <w:szCs w:val="21"/>
          <w:rPrChange w:id="51" w:author="Francisco Timoni" w:date="2021-07-16T15:36:00Z">
            <w:rPr>
              <w:rFonts w:ascii="Tahoma" w:eastAsia="MS Mincho" w:hAnsi="Tahoma" w:cs="Tahoma"/>
              <w:sz w:val="21"/>
              <w:szCs w:val="21"/>
              <w:highlight w:val="yellow"/>
            </w:rPr>
          </w:rPrChange>
        </w:rPr>
        <w:t> </w:t>
      </w:r>
      <w:r w:rsidR="002B3D54" w:rsidRPr="007D491D">
        <w:rPr>
          <w:rFonts w:ascii="Tahoma" w:eastAsia="MS Mincho" w:hAnsi="Tahoma" w:cs="Tahoma"/>
          <w:sz w:val="21"/>
          <w:szCs w:val="21"/>
          <w:rPrChange w:id="52" w:author="Francisco Timoni" w:date="2021-07-16T15:36:00Z">
            <w:rPr>
              <w:rFonts w:ascii="Tahoma" w:eastAsia="MS Mincho" w:hAnsi="Tahoma" w:cs="Tahoma"/>
              <w:sz w:val="21"/>
              <w:szCs w:val="21"/>
              <w:highlight w:val="yellow"/>
            </w:rPr>
          </w:rPrChange>
        </w:rPr>
        <w:t>33</w:t>
      </w:r>
      <w:r w:rsidR="00316A2D" w:rsidRPr="007D491D">
        <w:rPr>
          <w:rFonts w:ascii="Tahoma" w:eastAsia="MS Mincho" w:hAnsi="Tahoma" w:cs="Tahoma"/>
          <w:sz w:val="21"/>
          <w:szCs w:val="21"/>
          <w:rPrChange w:id="53" w:author="Francisco Timoni" w:date="2021-07-16T15:36:00Z">
            <w:rPr>
              <w:rFonts w:ascii="Tahoma" w:eastAsia="MS Mincho" w:hAnsi="Tahoma" w:cs="Tahoma"/>
              <w:sz w:val="21"/>
              <w:szCs w:val="21"/>
              <w:highlight w:val="yellow"/>
            </w:rPr>
          </w:rPrChange>
        </w:rPr>
        <w:t>.</w:t>
      </w:r>
      <w:r w:rsidR="00125322" w:rsidRPr="007D491D">
        <w:rPr>
          <w:rFonts w:ascii="Tahoma" w:eastAsia="MS Mincho" w:hAnsi="Tahoma" w:cs="Tahoma"/>
          <w:sz w:val="21"/>
          <w:szCs w:val="21"/>
          <w:rPrChange w:id="54" w:author="Francisco Timoni" w:date="2021-07-16T15:36:00Z">
            <w:rPr>
              <w:rFonts w:ascii="Tahoma" w:eastAsia="MS Mincho" w:hAnsi="Tahoma" w:cs="Tahoma"/>
              <w:sz w:val="21"/>
              <w:szCs w:val="21"/>
              <w:highlight w:val="yellow"/>
            </w:rPr>
          </w:rPrChange>
        </w:rPr>
        <w:t>00</w:t>
      </w:r>
      <w:r w:rsidR="00316A2D" w:rsidRPr="007D491D">
        <w:rPr>
          <w:rFonts w:ascii="Tahoma" w:eastAsia="MS Mincho" w:hAnsi="Tahoma" w:cs="Tahoma"/>
          <w:sz w:val="21"/>
          <w:szCs w:val="21"/>
          <w:rPrChange w:id="55" w:author="Francisco Timoni" w:date="2021-07-16T15:36:00Z">
            <w:rPr>
              <w:rFonts w:ascii="Tahoma" w:eastAsia="MS Mincho" w:hAnsi="Tahoma" w:cs="Tahoma"/>
              <w:sz w:val="21"/>
              <w:szCs w:val="21"/>
              <w:highlight w:val="yellow"/>
            </w:rPr>
          </w:rPrChange>
        </w:rPr>
        <w:t>0</w:t>
      </w:r>
      <w:r w:rsidR="00125322" w:rsidRPr="007D491D">
        <w:rPr>
          <w:rFonts w:ascii="Tahoma" w:eastAsia="MS Mincho" w:hAnsi="Tahoma" w:cs="Tahoma"/>
          <w:sz w:val="21"/>
          <w:szCs w:val="21"/>
          <w:rPrChange w:id="56" w:author="Francisco Timoni" w:date="2021-07-16T15:36:00Z">
            <w:rPr>
              <w:rFonts w:ascii="Tahoma" w:eastAsia="MS Mincho" w:hAnsi="Tahoma" w:cs="Tahoma"/>
              <w:sz w:val="21"/>
              <w:szCs w:val="21"/>
              <w:highlight w:val="yellow"/>
            </w:rPr>
          </w:rPrChange>
        </w:rPr>
        <w:t>.000,00</w:t>
      </w:r>
      <w:r w:rsidR="00623309" w:rsidRPr="007D491D">
        <w:rPr>
          <w:rFonts w:ascii="Tahoma" w:hAnsi="Tahoma" w:cs="Tahoma"/>
          <w:sz w:val="21"/>
          <w:szCs w:val="21"/>
          <w:rPrChange w:id="57" w:author="Francisco Timoni" w:date="2021-07-16T15:36:00Z">
            <w:rPr>
              <w:rFonts w:ascii="Tahoma" w:hAnsi="Tahoma" w:cs="Tahoma"/>
              <w:sz w:val="21"/>
              <w:szCs w:val="21"/>
              <w:highlight w:val="yellow"/>
            </w:rPr>
          </w:rPrChange>
        </w:rPr>
        <w:t xml:space="preserve"> </w:t>
      </w:r>
      <w:r w:rsidR="005A7352" w:rsidRPr="007D491D">
        <w:rPr>
          <w:rFonts w:ascii="Tahoma" w:hAnsi="Tahoma" w:cs="Tahoma"/>
          <w:sz w:val="21"/>
          <w:szCs w:val="21"/>
          <w:rPrChange w:id="58" w:author="Francisco Timoni" w:date="2021-07-16T15:36:00Z">
            <w:rPr>
              <w:rFonts w:ascii="Tahoma" w:hAnsi="Tahoma" w:cs="Tahoma"/>
              <w:sz w:val="21"/>
              <w:szCs w:val="21"/>
              <w:highlight w:val="yellow"/>
            </w:rPr>
          </w:rPrChange>
        </w:rPr>
        <w:t>(</w:t>
      </w:r>
      <w:r w:rsidR="002B3D54" w:rsidRPr="007D491D">
        <w:rPr>
          <w:rFonts w:ascii="Tahoma" w:hAnsi="Tahoma" w:cs="Tahoma"/>
          <w:sz w:val="21"/>
          <w:szCs w:val="21"/>
          <w:rPrChange w:id="59" w:author="Francisco Timoni" w:date="2021-07-16T15:36:00Z">
            <w:rPr>
              <w:rFonts w:ascii="Tahoma" w:hAnsi="Tahoma" w:cs="Tahoma"/>
              <w:sz w:val="21"/>
              <w:szCs w:val="21"/>
              <w:highlight w:val="yellow"/>
            </w:rPr>
          </w:rPrChange>
        </w:rPr>
        <w:t xml:space="preserve">trinta e três </w:t>
      </w:r>
      <w:r w:rsidR="00316A2D" w:rsidRPr="007D491D">
        <w:rPr>
          <w:rFonts w:ascii="Tahoma" w:hAnsi="Tahoma" w:cs="Tahoma"/>
          <w:sz w:val="21"/>
          <w:szCs w:val="21"/>
          <w:rPrChange w:id="60" w:author="Francisco Timoni" w:date="2021-07-16T15:36:00Z">
            <w:rPr>
              <w:rFonts w:ascii="Tahoma" w:hAnsi="Tahoma" w:cs="Tahoma"/>
              <w:sz w:val="21"/>
              <w:szCs w:val="21"/>
              <w:highlight w:val="yellow"/>
            </w:rPr>
          </w:rPrChange>
        </w:rPr>
        <w:t>milhões de</w:t>
      </w:r>
      <w:r w:rsidR="00125322" w:rsidRPr="007D491D">
        <w:rPr>
          <w:rFonts w:ascii="Tahoma" w:hAnsi="Tahoma" w:cs="Tahoma"/>
          <w:sz w:val="21"/>
          <w:szCs w:val="21"/>
          <w:rPrChange w:id="61" w:author="Francisco Timoni" w:date="2021-07-16T15:36:00Z">
            <w:rPr>
              <w:rFonts w:ascii="Tahoma" w:hAnsi="Tahoma" w:cs="Tahoma"/>
              <w:sz w:val="21"/>
              <w:szCs w:val="21"/>
              <w:highlight w:val="yellow"/>
            </w:rPr>
          </w:rPrChange>
        </w:rPr>
        <w:t xml:space="preserve"> reais</w:t>
      </w:r>
      <w:r w:rsidR="005A7352" w:rsidRPr="007D491D">
        <w:rPr>
          <w:rFonts w:ascii="Tahoma" w:hAnsi="Tahoma" w:cs="Tahoma"/>
          <w:sz w:val="21"/>
          <w:szCs w:val="21"/>
          <w:rPrChange w:id="62" w:author="Francisco Timoni" w:date="2021-07-16T15:36:00Z">
            <w:rPr>
              <w:rFonts w:ascii="Tahoma" w:hAnsi="Tahoma" w:cs="Tahoma"/>
              <w:sz w:val="21"/>
              <w:szCs w:val="21"/>
              <w:highlight w:val="yellow"/>
            </w:rPr>
          </w:rPrChange>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298A53C0" w14:textId="06AEB2B0" w:rsidR="007F510B"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7D491D">
        <w:rPr>
          <w:rFonts w:ascii="Tahoma" w:eastAsia="MS Mincho" w:hAnsi="Tahoma" w:cs="Tahoma"/>
          <w:b/>
          <w:bCs/>
          <w:sz w:val="21"/>
          <w:szCs w:val="21"/>
          <w:rPrChange w:id="63" w:author="Francisco Timoni" w:date="2021-07-16T15:36:00Z">
            <w:rPr>
              <w:rFonts w:ascii="Tahoma" w:eastAsia="MS Mincho" w:hAnsi="Tahoma" w:cs="Tahoma"/>
              <w:b/>
              <w:bCs/>
              <w:sz w:val="21"/>
              <w:szCs w:val="21"/>
              <w:highlight w:val="yellow"/>
            </w:rPr>
          </w:rPrChange>
        </w:rPr>
        <w:t>R$ 33.000.000,00</w:t>
      </w:r>
      <w:r w:rsidR="002B3D54" w:rsidRPr="007D491D">
        <w:rPr>
          <w:rFonts w:ascii="Tahoma" w:hAnsi="Tahoma" w:cs="Tahoma"/>
          <w:sz w:val="21"/>
          <w:szCs w:val="21"/>
          <w:rPrChange w:id="64" w:author="Francisco Timoni" w:date="2021-07-16T15:36:00Z">
            <w:rPr>
              <w:rFonts w:ascii="Tahoma" w:hAnsi="Tahoma" w:cs="Tahoma"/>
              <w:sz w:val="21"/>
              <w:szCs w:val="21"/>
              <w:highlight w:val="yellow"/>
            </w:rPr>
          </w:rPrChange>
        </w:rPr>
        <w:t xml:space="preserve"> (trinta e três milhões de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r w:rsidR="00F326B3" w:rsidRPr="007D491D">
        <w:rPr>
          <w:rFonts w:ascii="Tahoma" w:hAnsi="Tahoma" w:cs="Tahoma"/>
          <w:b/>
          <w:bCs/>
          <w:sz w:val="21"/>
          <w:szCs w:val="21"/>
        </w:rPr>
        <w:t xml:space="preserve">2 </w:t>
      </w:r>
      <w:r w:rsidR="007556EB" w:rsidRPr="007D491D">
        <w:rPr>
          <w:rFonts w:ascii="Tahoma" w:hAnsi="Tahoma" w:cs="Tahoma"/>
          <w:b/>
          <w:bCs/>
          <w:sz w:val="21"/>
          <w:szCs w:val="21"/>
        </w:rPr>
        <w:t>(</w:t>
      </w:r>
      <w:r w:rsidR="00F326B3" w:rsidRPr="007D491D">
        <w:rPr>
          <w:rFonts w:ascii="Tahoma" w:hAnsi="Tahoma" w:cs="Tahoma"/>
          <w:b/>
          <w:bCs/>
          <w:sz w:val="21"/>
          <w:szCs w:val="21"/>
        </w:rPr>
        <w:t>duas</w:t>
      </w:r>
      <w:r w:rsidR="007556EB" w:rsidRPr="007D491D">
        <w:rPr>
          <w:rFonts w:ascii="Tahoma" w:hAnsi="Tahoma" w:cs="Tahoma"/>
          <w:b/>
          <w:bCs/>
          <w:sz w:val="21"/>
          <w:szCs w:val="21"/>
        </w:rPr>
        <w:t xml:space="preserve">) </w:t>
      </w:r>
      <w:r w:rsidR="007556EB" w:rsidRPr="00721306">
        <w:rPr>
          <w:rFonts w:ascii="Tahoma" w:hAnsi="Tahoma" w:cs="Tahoma"/>
          <w:b/>
          <w:bCs/>
          <w:sz w:val="21"/>
          <w:szCs w:val="21"/>
        </w:rPr>
        <w:t>tranches</w:t>
      </w:r>
      <w:r w:rsidR="007556EB" w:rsidRPr="00721306">
        <w:rPr>
          <w:rFonts w:ascii="Tahoma" w:hAnsi="Tahoma" w:cs="Tahoma"/>
          <w:sz w:val="21"/>
          <w:szCs w:val="21"/>
        </w:rPr>
        <w:t xml:space="preserve">, </w:t>
      </w:r>
      <w:r w:rsidR="00D55F86" w:rsidRPr="00721306">
        <w:rPr>
          <w:rFonts w:ascii="Tahoma" w:hAnsi="Tahoma" w:cs="Tahoma"/>
          <w:sz w:val="21"/>
          <w:szCs w:val="21"/>
        </w:rPr>
        <w:t>na medida em que os CRI forem integralizados</w:t>
      </w:r>
      <w:r w:rsidR="009E2BBD" w:rsidRPr="00721306">
        <w:rPr>
          <w:rFonts w:ascii="Tahoma" w:hAnsi="Tahoma" w:cs="Tahoma"/>
          <w:sz w:val="21"/>
          <w:szCs w:val="21"/>
        </w:rPr>
        <w:t>.</w:t>
      </w:r>
    </w:p>
    <w:p w14:paraId="3ABBAAA4" w14:textId="77777777" w:rsidR="0042748E" w:rsidRPr="00721306" w:rsidRDefault="0042748E" w:rsidP="00721306">
      <w:pPr>
        <w:widowControl w:val="0"/>
        <w:tabs>
          <w:tab w:val="num" w:pos="709"/>
        </w:tabs>
        <w:autoSpaceDE w:val="0"/>
        <w:autoSpaceDN w:val="0"/>
        <w:adjustRightInd w:val="0"/>
        <w:spacing w:line="300" w:lineRule="exact"/>
        <w:jc w:val="both"/>
        <w:rPr>
          <w:rFonts w:ascii="Tahoma" w:hAnsi="Tahoma" w:cs="Tahoma"/>
          <w:sz w:val="21"/>
          <w:szCs w:val="21"/>
        </w:rPr>
      </w:pPr>
    </w:p>
    <w:p w14:paraId="45E5CABD" w14:textId="246B4AF2" w:rsidR="00D833F2" w:rsidRPr="00721306" w:rsidRDefault="002D679C"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ao montante de liquidação de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unidades d</w:t>
      </w:r>
      <w:r w:rsidR="00353A56" w:rsidRPr="00721306">
        <w:rPr>
          <w:rFonts w:ascii="Tahoma" w:hAnsi="Tahoma" w:cs="Tahoma"/>
          <w:sz w:val="21"/>
          <w:szCs w:val="21"/>
        </w:rPr>
        <w:t>os</w:t>
      </w:r>
      <w:r w:rsidRPr="00721306">
        <w:rPr>
          <w:rFonts w:ascii="Tahoma" w:hAnsi="Tahoma" w:cs="Tahoma"/>
          <w:sz w:val="21"/>
          <w:szCs w:val="21"/>
        </w:rPr>
        <w:t xml:space="preserve"> CRI</w:t>
      </w:r>
      <w:r w:rsidR="00353A56" w:rsidRPr="00721306">
        <w:rPr>
          <w:rFonts w:ascii="Tahoma" w:hAnsi="Tahoma" w:cs="Tahoma"/>
          <w:sz w:val="21"/>
          <w:szCs w:val="21"/>
        </w:rPr>
        <w:t xml:space="preserve"> </w:t>
      </w:r>
      <w:r w:rsidR="00353A56" w:rsidRPr="00C43D13">
        <w:rPr>
          <w:rFonts w:ascii="Tahoma" w:hAnsi="Tahoma" w:cs="Tahoma"/>
          <w:sz w:val="21"/>
          <w:szCs w:val="21"/>
        </w:rPr>
        <w:t xml:space="preserve">da </w:t>
      </w:r>
      <w:del w:id="65" w:author="Eduardo Caires" w:date="2021-07-09T11:25:00Z">
        <w:r w:rsidR="002B3D54" w:rsidRPr="00C43D13" w:rsidDel="004769AF">
          <w:rPr>
            <w:rFonts w:ascii="Tahoma" w:hAnsi="Tahoma" w:cs="Tahoma"/>
            <w:sz w:val="21"/>
            <w:szCs w:val="21"/>
            <w:rPrChange w:id="66" w:author="Francisco Timoni" w:date="2021-07-13T08:54:00Z">
              <w:rPr>
                <w:rFonts w:ascii="Tahoma" w:hAnsi="Tahoma" w:cs="Tahoma"/>
                <w:sz w:val="21"/>
                <w:szCs w:val="21"/>
                <w:highlight w:val="yellow"/>
              </w:rPr>
            </w:rPrChange>
          </w:rPr>
          <w:delText>[=]</w:delText>
        </w:r>
      </w:del>
      <w:ins w:id="67" w:author="Eduardo Caires" w:date="2021-07-09T11:25:00Z">
        <w:r w:rsidR="004769AF" w:rsidRPr="00C43D13">
          <w:rPr>
            <w:rFonts w:ascii="Tahoma" w:hAnsi="Tahoma" w:cs="Tahoma"/>
            <w:sz w:val="21"/>
            <w:szCs w:val="21"/>
          </w:rPr>
          <w:t>327</w:t>
        </w:r>
      </w:ins>
      <w:r w:rsidR="003209FA" w:rsidRPr="00C43D13">
        <w:rPr>
          <w:rFonts w:ascii="Tahoma" w:hAnsi="Tahoma" w:cs="Tahoma"/>
          <w:sz w:val="21"/>
          <w:szCs w:val="21"/>
        </w:rPr>
        <w:t>ª</w:t>
      </w:r>
      <w:r w:rsidR="00F1786A" w:rsidRPr="00721306">
        <w:rPr>
          <w:rFonts w:ascii="Tahoma" w:hAnsi="Tahoma" w:cs="Tahoma"/>
          <w:bCs/>
          <w:sz w:val="21"/>
          <w:szCs w:val="21"/>
        </w:rPr>
        <w:t xml:space="preserve"> Série da 4ª Emissão,</w:t>
      </w:r>
      <w:r w:rsidRPr="00721306">
        <w:rPr>
          <w:rFonts w:ascii="Tahoma" w:hAnsi="Tahoma" w:cs="Tahoma"/>
          <w:sz w:val="21"/>
          <w:szCs w:val="21"/>
        </w:rPr>
        <w:t xml:space="preserve"> equivalente a R$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xml:space="preserve">), será paga em até 10 (dez) dias úteis da implementação das </w:t>
      </w:r>
      <w:r w:rsidRPr="00721306">
        <w:rPr>
          <w:rFonts w:ascii="Tahoma" w:hAnsi="Tahoma" w:cs="Tahoma"/>
          <w:sz w:val="21"/>
          <w:szCs w:val="21"/>
          <w:u w:val="single"/>
        </w:rPr>
        <w:t>Condições Precedentes A</w:t>
      </w:r>
      <w:r w:rsidRPr="00721306">
        <w:rPr>
          <w:rFonts w:ascii="Tahoma" w:hAnsi="Tahoma" w:cs="Tahoma"/>
          <w:sz w:val="21"/>
          <w:szCs w:val="21"/>
        </w:rPr>
        <w:t xml:space="preserve">, </w:t>
      </w:r>
      <w:ins w:id="68" w:author="Eduardo Caires" w:date="2021-07-09T11:35:00Z">
        <w:r w:rsidR="008E7749">
          <w:rPr>
            <w:rFonts w:ascii="Tahoma" w:hAnsi="Tahoma" w:cs="Tahoma"/>
            <w:sz w:val="21"/>
            <w:szCs w:val="21"/>
          </w:rPr>
          <w:t xml:space="preserve">observadas as retenções previstas no item </w:t>
        </w:r>
      </w:ins>
      <w:ins w:id="69" w:author="Eduardo Caires" w:date="2021-07-09T11:36:00Z">
        <w:r w:rsidR="008E7749">
          <w:rPr>
            <w:rFonts w:ascii="Tahoma" w:hAnsi="Tahoma" w:cs="Tahoma"/>
            <w:sz w:val="21"/>
            <w:szCs w:val="21"/>
          </w:rPr>
          <w:t xml:space="preserve">2.3.3, </w:t>
        </w:r>
      </w:ins>
      <w:r w:rsidRPr="00721306">
        <w:rPr>
          <w:rFonts w:ascii="Tahoma" w:hAnsi="Tahoma" w:cs="Tahoma"/>
          <w:sz w:val="21"/>
          <w:szCs w:val="21"/>
        </w:rPr>
        <w:t xml:space="preserve">em dinheiro, mediante transferência bancária de recursos para </w:t>
      </w:r>
      <w:r w:rsidRPr="00C43D13">
        <w:rPr>
          <w:rFonts w:ascii="Tahoma" w:hAnsi="Tahoma" w:cs="Tahoma"/>
          <w:sz w:val="21"/>
          <w:szCs w:val="21"/>
        </w:rPr>
        <w:t>a Conta Autorizada</w:t>
      </w:r>
      <w:del w:id="70" w:author="Francisco Timoni" w:date="2021-07-13T08:56:00Z">
        <w:r w:rsidRPr="00C43D13" w:rsidDel="00C43D13">
          <w:rPr>
            <w:rFonts w:ascii="Tahoma" w:hAnsi="Tahoma" w:cs="Tahoma"/>
            <w:sz w:val="21"/>
            <w:szCs w:val="21"/>
          </w:rPr>
          <w:delText xml:space="preserve"> da Cedente</w:delText>
        </w:r>
      </w:del>
      <w:r w:rsidR="00D40280" w:rsidRPr="00721306">
        <w:rPr>
          <w:rFonts w:ascii="Tahoma" w:hAnsi="Tahoma" w:cs="Tahoma"/>
          <w:sz w:val="21"/>
          <w:szCs w:val="21"/>
        </w:rPr>
        <w:t>, observadas as retenções na forma do item 2.3.3 abaixo</w:t>
      </w:r>
      <w:r w:rsidRPr="00721306">
        <w:rPr>
          <w:rFonts w:ascii="Tahoma" w:hAnsi="Tahoma" w:cs="Tahoma"/>
          <w:sz w:val="21"/>
          <w:szCs w:val="21"/>
        </w:rPr>
        <w:t>, conforme os CRI correspondentes forem integralizados</w:t>
      </w:r>
      <w:commentRangeStart w:id="71"/>
      <w:r w:rsidRPr="00721306">
        <w:rPr>
          <w:rFonts w:ascii="Tahoma" w:hAnsi="Tahoma" w:cs="Tahoma"/>
          <w:sz w:val="21"/>
          <w:szCs w:val="21"/>
        </w:rPr>
        <w:t xml:space="preserve">. </w:t>
      </w:r>
      <w:ins w:id="72" w:author="Eduardo Caires" w:date="2021-07-09T11:25:00Z">
        <w:del w:id="73" w:author="Francisco Timoni" w:date="2021-07-13T08:56:00Z">
          <w:r w:rsidR="00713A29" w:rsidDel="00C43D13">
            <w:rPr>
              <w:rFonts w:ascii="Tahoma" w:hAnsi="Tahoma" w:cs="Tahoma"/>
              <w:sz w:val="21"/>
              <w:szCs w:val="21"/>
            </w:rPr>
            <w:delText>[Não localizei a definição, mas como s</w:delText>
          </w:r>
        </w:del>
      </w:ins>
      <w:ins w:id="74" w:author="Eduardo Caires" w:date="2021-07-09T11:36:00Z">
        <w:del w:id="75" w:author="Francisco Timoni" w:date="2021-07-13T08:56:00Z">
          <w:r w:rsidR="008E7749" w:rsidDel="00C43D13">
            <w:rPr>
              <w:rFonts w:ascii="Tahoma" w:hAnsi="Tahoma" w:cs="Tahoma"/>
              <w:sz w:val="21"/>
              <w:szCs w:val="21"/>
            </w:rPr>
            <w:delText>ão</w:delText>
          </w:r>
        </w:del>
      </w:ins>
      <w:ins w:id="76" w:author="Eduardo Caires" w:date="2021-07-09T11:25:00Z">
        <w:del w:id="77" w:author="Francisco Timoni" w:date="2021-07-13T08:56:00Z">
          <w:r w:rsidR="00713A29" w:rsidDel="00C43D13">
            <w:rPr>
              <w:rFonts w:ascii="Tahoma" w:hAnsi="Tahoma" w:cs="Tahoma"/>
              <w:sz w:val="21"/>
              <w:szCs w:val="21"/>
            </w:rPr>
            <w:delText xml:space="preserve"> de recursos para resgat</w:delText>
          </w:r>
        </w:del>
      </w:ins>
      <w:ins w:id="78" w:author="Eduardo Caires" w:date="2021-07-09T11:26:00Z">
        <w:del w:id="79" w:author="Francisco Timoni" w:date="2021-07-13T08:56:00Z">
          <w:r w:rsidR="00713A29" w:rsidDel="00C43D13">
            <w:rPr>
              <w:rFonts w:ascii="Tahoma" w:hAnsi="Tahoma" w:cs="Tahoma"/>
              <w:sz w:val="21"/>
              <w:szCs w:val="21"/>
            </w:rPr>
            <w:delText xml:space="preserve">e da emissão vigente, </w:delText>
          </w:r>
          <w:r w:rsidR="00327787" w:rsidDel="00C43D13">
            <w:rPr>
              <w:rFonts w:ascii="Tahoma" w:hAnsi="Tahoma" w:cs="Tahoma"/>
              <w:sz w:val="21"/>
              <w:szCs w:val="21"/>
            </w:rPr>
            <w:delText>entendo que deverá ser uma conta vinculada de titularidade da devedora, com comando da Virgo, para liberação no momento adequado, não?]</w:delText>
          </w:r>
        </w:del>
      </w:ins>
      <w:commentRangeEnd w:id="71"/>
      <w:del w:id="80" w:author="Francisco Timoni" w:date="2021-07-16T14:47:00Z">
        <w:r w:rsidR="00C43D13" w:rsidDel="009E3A32">
          <w:rPr>
            <w:rStyle w:val="Refdecomentrio"/>
          </w:rPr>
          <w:commentReference w:id="71"/>
        </w:r>
        <w:r w:rsidR="00C43D13" w:rsidDel="009E3A32">
          <w:rPr>
            <w:rFonts w:ascii="Tahoma" w:hAnsi="Tahoma" w:cs="Tahoma"/>
            <w:sz w:val="21"/>
            <w:szCs w:val="21"/>
          </w:rPr>
          <w:delText xml:space="preserve"> </w:delText>
        </w:r>
        <w:commentRangeStart w:id="81"/>
        <w:commentRangeStart w:id="82"/>
        <w:commentRangeEnd w:id="81"/>
        <w:r w:rsidR="00C43D13" w:rsidDel="009E3A32">
          <w:rPr>
            <w:rStyle w:val="Refdecomentrio"/>
          </w:rPr>
          <w:commentReference w:id="81"/>
        </w:r>
        <w:commentRangeEnd w:id="82"/>
        <w:r w:rsidR="00C43D13" w:rsidDel="009E3A32">
          <w:rPr>
            <w:rStyle w:val="Refdecomentrio"/>
          </w:rPr>
          <w:commentReference w:id="82"/>
        </w:r>
      </w:del>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CAB2E70" w14:textId="6484CEB9" w:rsidR="00D833F2" w:rsidRPr="00721306" w:rsidRDefault="00D833F2"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ab/>
      </w:r>
      <w:r w:rsidR="00F326B3" w:rsidRPr="00721306">
        <w:rPr>
          <w:rFonts w:ascii="Tahoma" w:hAnsi="Tahoma" w:cs="Tahoma"/>
          <w:sz w:val="21"/>
          <w:szCs w:val="21"/>
          <w:u w:val="single"/>
        </w:rPr>
        <w:t xml:space="preserve">Segunda </w:t>
      </w:r>
      <w:r w:rsidRPr="00721306">
        <w:rPr>
          <w:rFonts w:ascii="Tahoma" w:hAnsi="Tahoma" w:cs="Tahoma"/>
          <w:sz w:val="21"/>
          <w:szCs w:val="21"/>
          <w:u w:val="single"/>
        </w:rPr>
        <w:t>Tranche</w:t>
      </w:r>
      <w:r w:rsidRPr="00721306">
        <w:rPr>
          <w:rFonts w:ascii="Tahoma" w:hAnsi="Tahoma" w:cs="Tahoma"/>
          <w:sz w:val="21"/>
          <w:szCs w:val="21"/>
        </w:rPr>
        <w:t xml:space="preserve">: A </w:t>
      </w:r>
      <w:r w:rsidR="00F326B3" w:rsidRPr="00721306">
        <w:rPr>
          <w:rFonts w:ascii="Tahoma" w:hAnsi="Tahoma" w:cs="Tahoma"/>
          <w:sz w:val="21"/>
          <w:szCs w:val="21"/>
        </w:rPr>
        <w:t>segunda</w:t>
      </w:r>
      <w:r w:rsidR="003130EA" w:rsidRPr="00721306">
        <w:rPr>
          <w:rFonts w:ascii="Tahoma" w:hAnsi="Tahoma" w:cs="Tahoma"/>
          <w:sz w:val="21"/>
          <w:szCs w:val="21"/>
        </w:rPr>
        <w:t xml:space="preserve"> </w:t>
      </w:r>
      <w:r w:rsidRPr="00721306">
        <w:rPr>
          <w:rFonts w:ascii="Tahoma" w:hAnsi="Tahoma" w:cs="Tahoma"/>
          <w:sz w:val="21"/>
          <w:szCs w:val="21"/>
        </w:rPr>
        <w:t xml:space="preserve">tranche do Valor da Cessão, no valor correspondente ao montante de liquidação de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unidades d</w:t>
      </w:r>
      <w:r w:rsidR="009E4E0C" w:rsidRPr="00721306">
        <w:rPr>
          <w:rFonts w:ascii="Tahoma" w:hAnsi="Tahoma" w:cs="Tahoma"/>
          <w:sz w:val="21"/>
          <w:szCs w:val="21"/>
        </w:rPr>
        <w:t>os</w:t>
      </w:r>
      <w:r w:rsidRPr="00721306">
        <w:rPr>
          <w:rFonts w:ascii="Tahoma" w:hAnsi="Tahoma" w:cs="Tahoma"/>
          <w:sz w:val="21"/>
          <w:szCs w:val="21"/>
        </w:rPr>
        <w:t xml:space="preserve"> CRI </w:t>
      </w:r>
      <w:r w:rsidR="009E4E0C" w:rsidRPr="00C43D13">
        <w:rPr>
          <w:rFonts w:ascii="Tahoma" w:hAnsi="Tahoma" w:cs="Tahoma"/>
          <w:sz w:val="21"/>
          <w:szCs w:val="21"/>
        </w:rPr>
        <w:t xml:space="preserve">da </w:t>
      </w:r>
      <w:del w:id="83" w:author="Eduardo Caires" w:date="2021-07-09T11:25:00Z">
        <w:r w:rsidR="002B3D54" w:rsidRPr="00C43D13" w:rsidDel="004769AF">
          <w:rPr>
            <w:rFonts w:ascii="Tahoma" w:hAnsi="Tahoma" w:cs="Tahoma"/>
            <w:sz w:val="21"/>
            <w:szCs w:val="21"/>
            <w:rPrChange w:id="84" w:author="Francisco Timoni" w:date="2021-07-13T08:54:00Z">
              <w:rPr>
                <w:rFonts w:ascii="Tahoma" w:hAnsi="Tahoma" w:cs="Tahoma"/>
                <w:sz w:val="21"/>
                <w:szCs w:val="21"/>
                <w:highlight w:val="yellow"/>
              </w:rPr>
            </w:rPrChange>
          </w:rPr>
          <w:delText>[=]</w:delText>
        </w:r>
      </w:del>
      <w:ins w:id="85" w:author="Eduardo Caires" w:date="2021-07-09T11:25:00Z">
        <w:r w:rsidR="004769AF" w:rsidRPr="00C43D13">
          <w:rPr>
            <w:rFonts w:ascii="Tahoma" w:hAnsi="Tahoma" w:cs="Tahoma"/>
            <w:sz w:val="21"/>
            <w:szCs w:val="21"/>
          </w:rPr>
          <w:t>332</w:t>
        </w:r>
      </w:ins>
      <w:r w:rsidR="009E4E0C" w:rsidRPr="00C43D13">
        <w:rPr>
          <w:rFonts w:ascii="Tahoma" w:hAnsi="Tahoma" w:cs="Tahoma"/>
          <w:sz w:val="21"/>
          <w:szCs w:val="21"/>
        </w:rPr>
        <w:t>ª</w:t>
      </w:r>
      <w:r w:rsidR="009E4E0C" w:rsidRPr="00721306">
        <w:rPr>
          <w:rFonts w:ascii="Tahoma" w:hAnsi="Tahoma" w:cs="Tahoma"/>
          <w:bCs/>
          <w:sz w:val="21"/>
          <w:szCs w:val="21"/>
        </w:rPr>
        <w:t xml:space="preserve"> Série da 4ª Emissão,</w:t>
      </w:r>
      <w:r w:rsidR="00904E19" w:rsidRPr="00721306">
        <w:rPr>
          <w:rFonts w:ascii="Tahoma" w:hAnsi="Tahoma" w:cs="Tahoma"/>
          <w:bCs/>
          <w:sz w:val="21"/>
          <w:szCs w:val="21"/>
        </w:rPr>
        <w:t xml:space="preserve"> </w:t>
      </w:r>
      <w:r w:rsidRPr="00721306">
        <w:rPr>
          <w:rFonts w:ascii="Tahoma" w:hAnsi="Tahoma" w:cs="Tahoma"/>
          <w:sz w:val="21"/>
          <w:szCs w:val="21"/>
        </w:rPr>
        <w:t xml:space="preserve">equivalente a R$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será paga</w:t>
      </w:r>
      <w:r w:rsidR="00914ADF" w:rsidRPr="00721306">
        <w:rPr>
          <w:rFonts w:ascii="Tahoma" w:hAnsi="Tahoma" w:cs="Tahoma"/>
          <w:sz w:val="21"/>
          <w:szCs w:val="21"/>
        </w:rPr>
        <w:t>,</w:t>
      </w:r>
      <w:r w:rsidRPr="00721306">
        <w:rPr>
          <w:rFonts w:ascii="Tahoma" w:hAnsi="Tahoma" w:cs="Tahoma"/>
          <w:sz w:val="21"/>
          <w:szCs w:val="21"/>
        </w:rPr>
        <w:t xml:space="preserve"> </w:t>
      </w:r>
      <w:r w:rsidR="004C405D" w:rsidRPr="00721306">
        <w:rPr>
          <w:rFonts w:ascii="Tahoma" w:hAnsi="Tahoma" w:cs="Tahoma"/>
          <w:bCs/>
          <w:sz w:val="21"/>
          <w:szCs w:val="21"/>
        </w:rPr>
        <w:t>co</w:t>
      </w:r>
      <w:r w:rsidR="00914ADF" w:rsidRPr="00721306">
        <w:rPr>
          <w:rFonts w:ascii="Tahoma" w:hAnsi="Tahoma" w:cs="Tahoma"/>
          <w:bCs/>
          <w:sz w:val="21"/>
          <w:szCs w:val="21"/>
        </w:rPr>
        <w:t>m a totalidade da integralização d</w:t>
      </w:r>
      <w:r w:rsidR="004C405D" w:rsidRPr="00721306">
        <w:rPr>
          <w:rFonts w:ascii="Tahoma" w:hAnsi="Tahoma" w:cs="Tahoma"/>
          <w:bCs/>
          <w:sz w:val="21"/>
          <w:szCs w:val="21"/>
        </w:rPr>
        <w:t xml:space="preserve">os CRI </w:t>
      </w:r>
      <w:r w:rsidR="004C405D" w:rsidRPr="00C43D13">
        <w:rPr>
          <w:rFonts w:ascii="Tahoma" w:hAnsi="Tahoma" w:cs="Tahoma"/>
          <w:bCs/>
          <w:sz w:val="21"/>
          <w:szCs w:val="21"/>
        </w:rPr>
        <w:t xml:space="preserve">da </w:t>
      </w:r>
      <w:del w:id="86" w:author="Francisco Timoni" w:date="2021-07-13T08:54:00Z">
        <w:r w:rsidR="002B3D54" w:rsidRPr="00C43D13" w:rsidDel="00C43D13">
          <w:rPr>
            <w:rFonts w:ascii="Tahoma" w:hAnsi="Tahoma" w:cs="Tahoma"/>
            <w:sz w:val="21"/>
            <w:szCs w:val="21"/>
            <w:rPrChange w:id="87" w:author="Francisco Timoni" w:date="2021-07-13T08:54:00Z">
              <w:rPr>
                <w:rFonts w:ascii="Tahoma" w:hAnsi="Tahoma" w:cs="Tahoma"/>
                <w:sz w:val="21"/>
                <w:szCs w:val="21"/>
                <w:highlight w:val="yellow"/>
              </w:rPr>
            </w:rPrChange>
          </w:rPr>
          <w:delText>[=]</w:delText>
        </w:r>
      </w:del>
      <w:ins w:id="88" w:author="Francisco Timoni" w:date="2021-07-13T08:54:00Z">
        <w:r w:rsidR="00C43D13" w:rsidRPr="00C43D13">
          <w:rPr>
            <w:rFonts w:ascii="Tahoma" w:hAnsi="Tahoma" w:cs="Tahoma"/>
            <w:sz w:val="21"/>
            <w:szCs w:val="21"/>
          </w:rPr>
          <w:t>332</w:t>
        </w:r>
      </w:ins>
      <w:r w:rsidR="00ED245F" w:rsidRPr="00721306">
        <w:rPr>
          <w:rFonts w:ascii="Tahoma" w:hAnsi="Tahoma" w:cs="Tahoma"/>
          <w:bCs/>
          <w:sz w:val="21"/>
          <w:szCs w:val="21"/>
        </w:rPr>
        <w:t>ª Série da 4ª Emissão</w:t>
      </w:r>
      <w:r w:rsidR="004C405D" w:rsidRPr="00721306">
        <w:rPr>
          <w:rFonts w:ascii="Tahoma" w:hAnsi="Tahoma" w:cs="Tahoma"/>
          <w:bCs/>
          <w:sz w:val="21"/>
          <w:szCs w:val="21"/>
        </w:rPr>
        <w:t xml:space="preserve"> e o</w:t>
      </w:r>
      <w:r w:rsidR="009073B6" w:rsidRPr="00721306">
        <w:rPr>
          <w:rFonts w:ascii="Tahoma" w:hAnsi="Tahoma" w:cs="Tahoma"/>
          <w:bCs/>
          <w:sz w:val="21"/>
          <w:szCs w:val="21"/>
        </w:rPr>
        <w:t xml:space="preserve"> recebimento dos respectivos recursos </w:t>
      </w:r>
      <w:r w:rsidR="004C405D" w:rsidRPr="00721306">
        <w:rPr>
          <w:rFonts w:ascii="Tahoma" w:hAnsi="Tahoma" w:cs="Tahoma"/>
          <w:bCs/>
          <w:sz w:val="21"/>
          <w:szCs w:val="21"/>
        </w:rPr>
        <w:t xml:space="preserve">pela Cessionária, </w:t>
      </w:r>
      <w:r w:rsidRPr="00721306">
        <w:rPr>
          <w:rFonts w:ascii="Tahoma" w:hAnsi="Tahoma" w:cs="Tahoma"/>
          <w:sz w:val="21"/>
          <w:szCs w:val="21"/>
        </w:rPr>
        <w:t xml:space="preserve">em até 10 (dez) dias úteis da implementação das </w:t>
      </w:r>
      <w:r w:rsidRPr="00721306">
        <w:rPr>
          <w:rFonts w:ascii="Tahoma" w:hAnsi="Tahoma" w:cs="Tahoma"/>
          <w:sz w:val="21"/>
          <w:szCs w:val="21"/>
          <w:u w:val="single"/>
        </w:rPr>
        <w:t>Condições Precedentes B</w:t>
      </w:r>
      <w:r w:rsidRPr="00721306">
        <w:rPr>
          <w:rFonts w:ascii="Tahoma" w:hAnsi="Tahoma" w:cs="Tahoma"/>
          <w:sz w:val="21"/>
          <w:szCs w:val="21"/>
        </w:rPr>
        <w:t xml:space="preserve">, em dinheiro, mediante </w:t>
      </w:r>
      <w:r w:rsidRPr="00721306">
        <w:rPr>
          <w:rFonts w:ascii="Tahoma" w:hAnsi="Tahoma" w:cs="Tahoma"/>
          <w:sz w:val="21"/>
          <w:szCs w:val="21"/>
        </w:rPr>
        <w:lastRenderedPageBreak/>
        <w:t xml:space="preserve">transferência bancária de recursos para </w:t>
      </w:r>
      <w:r w:rsidRPr="00C43D13">
        <w:rPr>
          <w:rFonts w:ascii="Tahoma" w:hAnsi="Tahoma" w:cs="Tahoma"/>
          <w:sz w:val="21"/>
          <w:szCs w:val="21"/>
        </w:rPr>
        <w:t>a Conta Autorizada</w:t>
      </w:r>
      <w:del w:id="89" w:author="Francisco Timoni" w:date="2021-07-13T08:57:00Z">
        <w:r w:rsidRPr="00C43D13" w:rsidDel="00C43D13">
          <w:rPr>
            <w:rFonts w:ascii="Tahoma" w:hAnsi="Tahoma" w:cs="Tahoma"/>
            <w:sz w:val="21"/>
            <w:szCs w:val="21"/>
          </w:rPr>
          <w:delText xml:space="preserve"> da Cedente</w:delText>
        </w:r>
      </w:del>
      <w:r w:rsidRPr="00721306">
        <w:rPr>
          <w:rFonts w:ascii="Tahoma" w:hAnsi="Tahoma" w:cs="Tahoma"/>
          <w:sz w:val="21"/>
          <w:szCs w:val="21"/>
        </w:rPr>
        <w:t>,</w:t>
      </w:r>
      <w:r w:rsidR="00D40280" w:rsidRPr="00721306">
        <w:rPr>
          <w:rFonts w:ascii="Tahoma" w:hAnsi="Tahoma" w:cs="Tahoma"/>
          <w:sz w:val="21"/>
          <w:szCs w:val="21"/>
        </w:rPr>
        <w:t xml:space="preserve"> observadas as retenções na forma do item 2.3.3 abaixo,</w:t>
      </w:r>
      <w:r w:rsidRPr="00721306">
        <w:rPr>
          <w:rFonts w:ascii="Tahoma" w:hAnsi="Tahoma" w:cs="Tahoma"/>
          <w:sz w:val="21"/>
          <w:szCs w:val="21"/>
        </w:rPr>
        <w:t xml:space="preserve"> conforme os CRI correspondentes forem integralizados. </w:t>
      </w:r>
      <w:ins w:id="90" w:author="Eduardo Caires" w:date="2021-07-09T11:27:00Z">
        <w:del w:id="91" w:author="Francisco Timoni" w:date="2021-07-13T08:57:00Z">
          <w:r w:rsidR="00651CD7" w:rsidDel="00C43D13">
            <w:rPr>
              <w:rFonts w:ascii="Tahoma" w:hAnsi="Tahoma" w:cs="Tahoma"/>
              <w:sz w:val="21"/>
              <w:szCs w:val="21"/>
            </w:rPr>
            <w:delText>[Aqui pode ser conta livre movimento da devedora.]</w:delText>
          </w:r>
        </w:del>
        <w:r w:rsidR="00651CD7">
          <w:rPr>
            <w:rFonts w:ascii="Tahoma" w:hAnsi="Tahoma" w:cs="Tahoma"/>
            <w:sz w:val="21"/>
            <w:szCs w:val="21"/>
          </w:rPr>
          <w:t xml:space="preserve"> </w:t>
        </w:r>
      </w:ins>
    </w:p>
    <w:p w14:paraId="4A40A29D" w14:textId="77777777"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1BF7A65E" w14:textId="635A7D0E"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F326B3" w:rsidRPr="00721306">
        <w:rPr>
          <w:rFonts w:ascii="Tahoma" w:hAnsi="Tahoma" w:cs="Tahoma"/>
          <w:b/>
          <w:bCs/>
          <w:sz w:val="21"/>
          <w:szCs w:val="21"/>
        </w:rPr>
        <w:t>3</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ins w:id="92" w:author="Francisco Timoni" w:date="2021-07-13T08:59:00Z">
        <w:r w:rsidR="00C43D13">
          <w:rPr>
            <w:rFonts w:ascii="Tahoma" w:hAnsi="Tahoma" w:cs="Tahoma"/>
            <w:sz w:val="21"/>
            <w:szCs w:val="21"/>
          </w:rPr>
          <w:t xml:space="preserve">de cada uma das </w:t>
        </w:r>
      </w:ins>
      <w:ins w:id="93" w:author="Francisco Timoni" w:date="2021-07-13T09:00:00Z">
        <w:r w:rsidR="00C43D13">
          <w:rPr>
            <w:rFonts w:ascii="Tahoma" w:hAnsi="Tahoma" w:cs="Tahoma"/>
            <w:sz w:val="21"/>
            <w:szCs w:val="21"/>
          </w:rPr>
          <w:t>Tranches</w:t>
        </w:r>
      </w:ins>
      <w:del w:id="94" w:author="Francisco Timoni" w:date="2021-07-13T09:00:00Z">
        <w:r w:rsidR="001A125E" w:rsidRPr="00721306" w:rsidDel="00C43D13">
          <w:rPr>
            <w:rFonts w:ascii="Tahoma" w:hAnsi="Tahoma" w:cs="Tahoma"/>
            <w:sz w:val="21"/>
            <w:szCs w:val="21"/>
          </w:rPr>
          <w:delText>de cada uma da</w:delText>
        </w:r>
      </w:del>
      <w:ins w:id="95" w:author="Eduardo Caires" w:date="2021-07-09T11:28:00Z">
        <w:del w:id="96" w:author="Francisco Timoni" w:date="2021-07-13T09:00:00Z">
          <w:r w:rsidR="0025118C" w:rsidDel="00C43D13">
            <w:rPr>
              <w:rFonts w:ascii="Tahoma" w:hAnsi="Tahoma" w:cs="Tahoma"/>
              <w:sz w:val="21"/>
              <w:szCs w:val="21"/>
            </w:rPr>
            <w:delText xml:space="preserve"> Primeira </w:delText>
          </w:r>
        </w:del>
      </w:ins>
      <w:del w:id="97" w:author="Francisco Timoni" w:date="2021-07-13T09:00:00Z">
        <w:r w:rsidR="001A125E" w:rsidRPr="00721306" w:rsidDel="00C43D13">
          <w:rPr>
            <w:rFonts w:ascii="Tahoma" w:hAnsi="Tahoma" w:cs="Tahoma"/>
            <w:sz w:val="21"/>
            <w:szCs w:val="21"/>
          </w:rPr>
          <w:delText>s t</w:delText>
        </w:r>
      </w:del>
      <w:ins w:id="98" w:author="Eduardo Caires" w:date="2021-07-09T11:28:00Z">
        <w:del w:id="99" w:author="Francisco Timoni" w:date="2021-07-13T09:00:00Z">
          <w:r w:rsidR="00990166" w:rsidDel="00C43D13">
            <w:rPr>
              <w:rFonts w:ascii="Tahoma" w:hAnsi="Tahoma" w:cs="Tahoma"/>
              <w:sz w:val="21"/>
              <w:szCs w:val="21"/>
            </w:rPr>
            <w:delText>T</w:delText>
          </w:r>
        </w:del>
      </w:ins>
      <w:del w:id="100" w:author="Francisco Timoni" w:date="2021-07-13T09:00:00Z">
        <w:r w:rsidR="001A125E" w:rsidRPr="00721306" w:rsidDel="00C43D13">
          <w:rPr>
            <w:rFonts w:ascii="Tahoma" w:hAnsi="Tahoma" w:cs="Tahoma"/>
            <w:sz w:val="21"/>
            <w:szCs w:val="21"/>
          </w:rPr>
          <w:delText>ranches</w:delText>
        </w:r>
      </w:del>
      <w:r w:rsidR="001A125E" w:rsidRPr="00721306">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2B3D54" w:rsidRPr="00721306">
        <w:rPr>
          <w:rFonts w:ascii="Tahoma" w:hAnsi="Tahoma" w:cs="Tahoma"/>
          <w:sz w:val="21"/>
          <w:szCs w:val="21"/>
          <w:highlight w:val="yellow"/>
        </w:rPr>
        <w:t>[=]</w:t>
      </w:r>
      <w:r w:rsidR="00196C48" w:rsidRPr="00721306">
        <w:rPr>
          <w:rFonts w:ascii="Tahoma" w:hAnsi="Tahoma" w:cs="Tahoma"/>
          <w:sz w:val="21"/>
          <w:szCs w:val="21"/>
        </w:rPr>
        <w:t xml:space="preserve">, 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5FB583EB" w:rsidR="00324D58" w:rsidRPr="00721306" w:rsidRDefault="00AF74FA"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F326B3"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CC28407" w14:textId="20A6A814" w:rsidR="00324D58" w:rsidRPr="00721306" w:rsidRDefault="006E4F00"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a constituição de um fundo de </w:t>
      </w:r>
      <w:r w:rsidR="00A32A80" w:rsidRPr="00721306">
        <w:rPr>
          <w:rFonts w:ascii="Tahoma" w:hAnsi="Tahoma" w:cs="Tahoma"/>
          <w:sz w:val="21"/>
          <w:szCs w:val="21"/>
        </w:rPr>
        <w:t>despesas</w:t>
      </w:r>
      <w:r w:rsidRPr="00721306">
        <w:rPr>
          <w:rFonts w:ascii="Tahoma" w:hAnsi="Tahoma" w:cs="Tahoma"/>
          <w:sz w:val="21"/>
          <w:szCs w:val="21"/>
        </w:rPr>
        <w:t xml:space="preserve"> equivalente a </w:t>
      </w:r>
      <w:r w:rsidR="003E2227" w:rsidRPr="00721306">
        <w:rPr>
          <w:rFonts w:ascii="Tahoma" w:hAnsi="Tahoma" w:cs="Tahoma"/>
          <w:sz w:val="21"/>
          <w:szCs w:val="21"/>
        </w:rPr>
        <w:t>R$</w:t>
      </w:r>
      <w:r w:rsidR="002B3D54" w:rsidRPr="00721306">
        <w:rPr>
          <w:rFonts w:ascii="Tahoma" w:hAnsi="Tahoma" w:cs="Tahoma"/>
          <w:sz w:val="21"/>
          <w:szCs w:val="21"/>
        </w:rPr>
        <w:t xml:space="preserve">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002B3D54" w:rsidRPr="00721306">
        <w:rPr>
          <w:rFonts w:ascii="Tahoma" w:hAnsi="Tahoma" w:cs="Tahoma"/>
          <w:sz w:val="21"/>
          <w:szCs w:val="21"/>
          <w:highlight w:val="yellow"/>
        </w:rPr>
        <w:t>[=]</w:t>
      </w:r>
      <w:r w:rsidR="002B3D54" w:rsidRPr="00721306">
        <w:rPr>
          <w:rFonts w:ascii="Tahoma" w:hAnsi="Tahoma" w:cs="Tahoma"/>
          <w:sz w:val="21"/>
          <w:szCs w:val="21"/>
        </w:rPr>
        <w:t>)</w:t>
      </w:r>
      <w:r w:rsidRPr="00721306">
        <w:rPr>
          <w:rFonts w:ascii="Tahoma" w:hAnsi="Tahoma" w:cs="Tahoma"/>
          <w:sz w:val="21"/>
          <w:szCs w:val="21"/>
        </w:rPr>
        <w:t xml:space="preserve"> (</w:t>
      </w:r>
      <w:r w:rsidR="00F326B3" w:rsidRPr="00721306">
        <w:rPr>
          <w:rFonts w:ascii="Tahoma" w:hAnsi="Tahoma" w:cs="Tahoma"/>
          <w:sz w:val="21"/>
          <w:szCs w:val="21"/>
        </w:rPr>
        <w:t xml:space="preserve">respectivamente, </w:t>
      </w:r>
      <w:r w:rsidRPr="00721306">
        <w:rPr>
          <w:rFonts w:ascii="Tahoma" w:hAnsi="Tahoma" w:cs="Tahoma"/>
          <w:sz w:val="21"/>
          <w:szCs w:val="21"/>
        </w:rPr>
        <w:t>“</w:t>
      </w:r>
      <w:r w:rsidRPr="00721306">
        <w:rPr>
          <w:rFonts w:ascii="Tahoma" w:hAnsi="Tahoma" w:cs="Tahoma"/>
          <w:sz w:val="21"/>
          <w:szCs w:val="21"/>
          <w:u w:val="single"/>
        </w:rPr>
        <w:t xml:space="preserve">Fundo de </w:t>
      </w:r>
      <w:r w:rsidR="005D6569" w:rsidRPr="00721306">
        <w:rPr>
          <w:rFonts w:ascii="Tahoma" w:hAnsi="Tahoma" w:cs="Tahoma"/>
          <w:sz w:val="21"/>
          <w:szCs w:val="21"/>
          <w:u w:val="single"/>
        </w:rPr>
        <w:t>Despesas</w:t>
      </w:r>
      <w:r w:rsidRPr="00721306">
        <w:rPr>
          <w:rFonts w:ascii="Tahoma" w:hAnsi="Tahoma" w:cs="Tahoma"/>
          <w:sz w:val="21"/>
          <w:szCs w:val="21"/>
        </w:rPr>
        <w:t>”</w:t>
      </w:r>
      <w:r w:rsidR="00F326B3" w:rsidRPr="00721306">
        <w:rPr>
          <w:rFonts w:ascii="Tahoma" w:hAnsi="Tahoma" w:cs="Tahoma"/>
          <w:sz w:val="21"/>
          <w:szCs w:val="21"/>
        </w:rPr>
        <w:t xml:space="preserve"> e “</w:t>
      </w:r>
      <w:r w:rsidR="00F326B3" w:rsidRPr="00721306">
        <w:rPr>
          <w:rFonts w:ascii="Tahoma" w:hAnsi="Tahoma" w:cs="Tahoma"/>
          <w:sz w:val="21"/>
          <w:szCs w:val="21"/>
          <w:u w:val="single"/>
        </w:rPr>
        <w:t>Valor Mínimo do Fundo de Despesas</w:t>
      </w:r>
      <w:r w:rsidR="00F326B3" w:rsidRPr="00721306">
        <w:rPr>
          <w:rFonts w:ascii="Tahoma" w:hAnsi="Tahoma" w:cs="Tahoma"/>
          <w:sz w:val="21"/>
          <w:szCs w:val="21"/>
        </w:rPr>
        <w:t>”</w:t>
      </w:r>
      <w:r w:rsidRPr="00721306">
        <w:rPr>
          <w:rFonts w:ascii="Tahoma" w:hAnsi="Tahoma" w:cs="Tahoma"/>
          <w:sz w:val="21"/>
          <w:szCs w:val="21"/>
        </w:rPr>
        <w:t>)</w:t>
      </w:r>
      <w:r w:rsidR="00335793" w:rsidRPr="00721306">
        <w:rPr>
          <w:rFonts w:ascii="Tahoma" w:hAnsi="Tahoma" w:cs="Tahoma"/>
          <w:sz w:val="21"/>
          <w:szCs w:val="21"/>
        </w:rPr>
        <w:t>,</w:t>
      </w:r>
      <w:r w:rsidRPr="00721306">
        <w:rPr>
          <w:rFonts w:ascii="Tahoma" w:hAnsi="Tahoma" w:cs="Tahoma"/>
          <w:sz w:val="21"/>
          <w:szCs w:val="21"/>
        </w:rPr>
        <w:t xml:space="preserve"> para o pagamento das despesas vinculadas à emissão dos CRI, conforme relação de despesas </w:t>
      </w:r>
      <w:r w:rsidR="000B75C3" w:rsidRPr="00721306">
        <w:rPr>
          <w:rFonts w:ascii="Tahoma" w:hAnsi="Tahoma" w:cs="Tahoma"/>
          <w:sz w:val="21"/>
          <w:szCs w:val="21"/>
        </w:rPr>
        <w:t xml:space="preserve">as despesas recorrentes </w:t>
      </w:r>
      <w:r w:rsidRPr="00721306">
        <w:rPr>
          <w:rFonts w:ascii="Tahoma" w:hAnsi="Tahoma" w:cs="Tahoma"/>
          <w:sz w:val="21"/>
          <w:szCs w:val="21"/>
        </w:rPr>
        <w:t xml:space="preserve">constantes do </w:t>
      </w:r>
      <w:r w:rsidRPr="00721306">
        <w:rPr>
          <w:rFonts w:ascii="Tahoma" w:hAnsi="Tahoma" w:cs="Tahoma"/>
          <w:b/>
          <w:bCs/>
          <w:sz w:val="21"/>
          <w:szCs w:val="21"/>
        </w:rPr>
        <w:t>Anexo I</w:t>
      </w:r>
      <w:r w:rsidRPr="00721306">
        <w:rPr>
          <w:rFonts w:ascii="Tahoma" w:hAnsi="Tahoma" w:cs="Tahoma"/>
          <w:sz w:val="21"/>
          <w:szCs w:val="21"/>
        </w:rPr>
        <w:t xml:space="preserve"> a este instrumento</w:t>
      </w:r>
      <w:r w:rsidR="00A32A80" w:rsidRPr="00721306">
        <w:rPr>
          <w:rFonts w:ascii="Tahoma" w:hAnsi="Tahoma" w:cs="Tahoma"/>
          <w:sz w:val="21"/>
          <w:szCs w:val="21"/>
        </w:rPr>
        <w:t xml:space="preserve"> (“</w:t>
      </w:r>
      <w:r w:rsidR="00A32A80" w:rsidRPr="00721306">
        <w:rPr>
          <w:rFonts w:ascii="Tahoma" w:hAnsi="Tahoma" w:cs="Tahoma"/>
          <w:sz w:val="21"/>
          <w:szCs w:val="21"/>
          <w:u w:val="single"/>
        </w:rPr>
        <w:t>Despesas Recorrentes</w:t>
      </w:r>
      <w:r w:rsidR="00A32A80" w:rsidRPr="00721306">
        <w:rPr>
          <w:rFonts w:ascii="Tahoma" w:hAnsi="Tahoma" w:cs="Tahoma"/>
          <w:sz w:val="21"/>
          <w:szCs w:val="21"/>
        </w:rPr>
        <w:t>”)</w:t>
      </w:r>
      <w:r w:rsidR="004B45DB" w:rsidRPr="00721306">
        <w:rPr>
          <w:rFonts w:ascii="Tahoma" w:hAnsi="Tahoma" w:cs="Tahoma"/>
          <w:sz w:val="21"/>
          <w:szCs w:val="21"/>
        </w:rPr>
        <w:t xml:space="preserve"> e de eventuais despesas</w:t>
      </w:r>
      <w:r w:rsidR="00134B5C" w:rsidRPr="00721306">
        <w:rPr>
          <w:rFonts w:ascii="Tahoma" w:hAnsi="Tahoma" w:cs="Tahoma"/>
          <w:sz w:val="21"/>
          <w:szCs w:val="21"/>
        </w:rPr>
        <w:t xml:space="preserve"> recorrentes </w:t>
      </w:r>
      <w:r w:rsidR="00C9299A" w:rsidRPr="00721306">
        <w:rPr>
          <w:rFonts w:ascii="Tahoma" w:hAnsi="Tahoma" w:cs="Tahoma"/>
          <w:sz w:val="21"/>
          <w:szCs w:val="21"/>
        </w:rPr>
        <w:t xml:space="preserve">extraordinárias </w:t>
      </w:r>
      <w:r w:rsidR="00134B5C" w:rsidRPr="00721306">
        <w:rPr>
          <w:rFonts w:ascii="Tahoma" w:hAnsi="Tahoma" w:cs="Tahoma"/>
          <w:sz w:val="21"/>
          <w:szCs w:val="21"/>
        </w:rPr>
        <w:t>futuras</w:t>
      </w:r>
      <w:r w:rsidR="0092754C" w:rsidRPr="00721306">
        <w:rPr>
          <w:rFonts w:ascii="Tahoma" w:hAnsi="Tahoma" w:cs="Tahoma"/>
          <w:sz w:val="21"/>
          <w:szCs w:val="21"/>
        </w:rPr>
        <w:t>, desde que devidamente comprovadas</w:t>
      </w:r>
      <w:r w:rsidR="00F326B3" w:rsidRPr="00721306">
        <w:rPr>
          <w:rFonts w:ascii="Tahoma" w:hAnsi="Tahoma" w:cs="Tahoma"/>
          <w:sz w:val="21"/>
          <w:szCs w:val="21"/>
        </w:rPr>
        <w:t>, o qual será formado com os recursos da Primeira Tranche</w:t>
      </w:r>
      <w:r w:rsidRPr="00721306">
        <w:rPr>
          <w:rFonts w:ascii="Tahoma" w:hAnsi="Tahoma" w:cs="Tahoma"/>
          <w:sz w:val="21"/>
          <w:szCs w:val="21"/>
        </w:rPr>
        <w:t>;</w:t>
      </w:r>
      <w:r w:rsidR="00F326B3" w:rsidRPr="00721306">
        <w:rPr>
          <w:rFonts w:ascii="Tahoma" w:hAnsi="Tahoma" w:cs="Tahoma"/>
          <w:sz w:val="21"/>
          <w:szCs w:val="21"/>
        </w:rPr>
        <w:t xml:space="preserve"> </w:t>
      </w:r>
    </w:p>
    <w:p w14:paraId="1C8FE2A6" w14:textId="08E41C7F"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760A82FC" w14:textId="3A336833" w:rsidR="003F04EC" w:rsidRPr="00721306" w:rsidRDefault="003F04EC"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ou </w:t>
      </w:r>
      <w:r w:rsidR="002B3D54" w:rsidRPr="00721306">
        <w:rPr>
          <w:rFonts w:ascii="Tahoma" w:hAnsi="Tahoma" w:cs="Tahoma"/>
          <w:sz w:val="21"/>
          <w:szCs w:val="21"/>
        </w:rPr>
        <w:t>complementação</w:t>
      </w:r>
      <w:r w:rsidRPr="00721306">
        <w:rPr>
          <w:rFonts w:ascii="Tahoma" w:hAnsi="Tahoma" w:cs="Tahoma"/>
          <w:sz w:val="21"/>
          <w:szCs w:val="21"/>
        </w:rPr>
        <w:t xml:space="preserve"> do Fundo de Reserva</w:t>
      </w:r>
      <w:r w:rsidR="00F326B3" w:rsidRPr="00721306">
        <w:rPr>
          <w:rFonts w:ascii="Tahoma" w:hAnsi="Tahoma" w:cs="Tahoma"/>
          <w:sz w:val="21"/>
          <w:szCs w:val="21"/>
        </w:rPr>
        <w:t>, o qual será formado com os recursos da Primeira Tranche</w:t>
      </w:r>
      <w:r w:rsidR="002B3D54" w:rsidRPr="00721306">
        <w:rPr>
          <w:rFonts w:ascii="Tahoma" w:hAnsi="Tahoma" w:cs="Tahoma"/>
          <w:sz w:val="21"/>
          <w:szCs w:val="21"/>
        </w:rPr>
        <w:t xml:space="preserve"> até o Valor Inicial do Fundo de Reserva</w:t>
      </w:r>
      <w:r w:rsidRPr="00721306">
        <w:rPr>
          <w:rFonts w:ascii="Tahoma" w:hAnsi="Tahoma" w:cs="Tahoma"/>
          <w:sz w:val="21"/>
          <w:szCs w:val="21"/>
        </w:rPr>
        <w:t>;</w:t>
      </w:r>
    </w:p>
    <w:p w14:paraId="3225FA92" w14:textId="3B3C30F1" w:rsidR="003F04EC" w:rsidRPr="00721306" w:rsidRDefault="003F04EC"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03410D7E" w14:textId="36BFB6A1" w:rsidR="00C63DDE" w:rsidRPr="00721306" w:rsidRDefault="00C63DDE"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D491D">
        <w:rPr>
          <w:rFonts w:ascii="Tahoma" w:hAnsi="Tahoma" w:cs="Tahoma"/>
          <w:sz w:val="21"/>
          <w:szCs w:val="21"/>
        </w:rPr>
        <w:t>a constituição ou complementação d</w:t>
      </w:r>
      <w:r w:rsidR="000152BB" w:rsidRPr="007D491D">
        <w:rPr>
          <w:rFonts w:ascii="Tahoma" w:hAnsi="Tahoma" w:cs="Tahoma"/>
          <w:sz w:val="21"/>
          <w:szCs w:val="21"/>
        </w:rPr>
        <w:t>o Fundo de Obras</w:t>
      </w:r>
      <w:r w:rsidR="00F326B3" w:rsidRPr="007D491D">
        <w:rPr>
          <w:rFonts w:ascii="Tahoma" w:hAnsi="Tahoma" w:cs="Tahoma"/>
          <w:sz w:val="21"/>
          <w:szCs w:val="21"/>
        </w:rPr>
        <w:t>, nos valores previstos no item</w:t>
      </w:r>
      <w:r w:rsidR="00F326B3" w:rsidRPr="00721306">
        <w:rPr>
          <w:rFonts w:ascii="Tahoma" w:hAnsi="Tahoma" w:cs="Tahoma"/>
          <w:sz w:val="21"/>
          <w:szCs w:val="21"/>
        </w:rPr>
        <w:t xml:space="preserve"> 5.2.3 abaixo</w:t>
      </w:r>
      <w:r w:rsidRPr="00721306">
        <w:rPr>
          <w:rFonts w:ascii="Tahoma" w:hAnsi="Tahoma" w:cs="Tahoma"/>
          <w:sz w:val="21"/>
          <w:szCs w:val="21"/>
        </w:rPr>
        <w:t xml:space="preserve">; e </w:t>
      </w:r>
    </w:p>
    <w:p w14:paraId="0F2E6E10" w14:textId="77777777" w:rsidR="00C63DDE" w:rsidRPr="00721306" w:rsidRDefault="00C63DDE"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321B9CC" w14:textId="4326DD36" w:rsidR="00BC1BC5" w:rsidRPr="00721306" w:rsidRDefault="00BC1BC5"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saldo remanescente </w:t>
      </w:r>
      <w:r w:rsidR="000A731F" w:rsidRPr="00721306">
        <w:rPr>
          <w:rFonts w:ascii="Tahoma" w:hAnsi="Tahoma" w:cs="Tahoma"/>
          <w:sz w:val="21"/>
          <w:szCs w:val="21"/>
        </w:rPr>
        <w:t xml:space="preserve">da </w:t>
      </w:r>
      <w:r w:rsidR="000A731F" w:rsidRPr="007D491D">
        <w:rPr>
          <w:rFonts w:ascii="Tahoma" w:hAnsi="Tahoma" w:cs="Tahoma"/>
          <w:sz w:val="21"/>
          <w:szCs w:val="21"/>
        </w:rPr>
        <w:t>Segunda Tranche</w:t>
      </w:r>
      <w:r w:rsidR="007A557D" w:rsidRPr="007D491D">
        <w:rPr>
          <w:rFonts w:ascii="Tahoma" w:hAnsi="Tahoma" w:cs="Tahoma"/>
          <w:sz w:val="21"/>
          <w:szCs w:val="21"/>
        </w:rPr>
        <w:t xml:space="preserve"> </w:t>
      </w:r>
      <w:r w:rsidR="007A557D" w:rsidRPr="007D491D">
        <w:rPr>
          <w:rFonts w:ascii="Tahoma" w:hAnsi="Tahoma" w:cs="Tahoma"/>
          <w:sz w:val="21"/>
          <w:szCs w:val="21"/>
          <w:rPrChange w:id="101" w:author="Francisco Timoni" w:date="2021-07-16T15:38:00Z">
            <w:rPr>
              <w:rFonts w:ascii="Tahoma" w:hAnsi="Tahoma" w:cs="Tahoma"/>
              <w:sz w:val="21"/>
              <w:szCs w:val="21"/>
              <w:highlight w:val="yellow"/>
            </w:rPr>
          </w:rPrChange>
        </w:rPr>
        <w:t>- se houver, e somente após o registro da Alienação Fiduciária de Imóvel -</w:t>
      </w:r>
      <w:r w:rsidR="000A731F" w:rsidRPr="007D491D">
        <w:rPr>
          <w:rFonts w:ascii="Tahoma" w:hAnsi="Tahoma" w:cs="Tahoma"/>
          <w:sz w:val="21"/>
          <w:szCs w:val="21"/>
        </w:rPr>
        <w:t xml:space="preserve"> </w:t>
      </w:r>
      <w:r w:rsidRPr="007D491D">
        <w:rPr>
          <w:rFonts w:ascii="Tahoma" w:hAnsi="Tahoma" w:cs="Tahoma"/>
          <w:sz w:val="21"/>
          <w:szCs w:val="21"/>
        </w:rPr>
        <w:t>deverá</w:t>
      </w:r>
      <w:r w:rsidRPr="00721306">
        <w:rPr>
          <w:rFonts w:ascii="Tahoma" w:hAnsi="Tahoma" w:cs="Tahoma"/>
          <w:sz w:val="21"/>
          <w:szCs w:val="21"/>
        </w:rPr>
        <w:t xml:space="preserve"> ser transferido para a conta corrente de titularidade da Devedora, nº </w:t>
      </w:r>
      <w:r w:rsidR="002B3D54" w:rsidRPr="00721306">
        <w:rPr>
          <w:rFonts w:ascii="Tahoma" w:hAnsi="Tahoma" w:cs="Tahoma"/>
          <w:sz w:val="21"/>
          <w:szCs w:val="21"/>
          <w:highlight w:val="yellow"/>
        </w:rPr>
        <w:t>[=]</w:t>
      </w:r>
      <w:r w:rsidRPr="00721306" w:rsidDel="00125322">
        <w:rPr>
          <w:rFonts w:ascii="Tahoma" w:hAnsi="Tahoma" w:cs="Tahoma"/>
          <w:sz w:val="21"/>
          <w:szCs w:val="21"/>
        </w:rPr>
        <w:t xml:space="preserve"> </w:t>
      </w:r>
      <w:r w:rsidRPr="00721306">
        <w:rPr>
          <w:rFonts w:ascii="Tahoma" w:hAnsi="Tahoma" w:cs="Tahoma"/>
          <w:sz w:val="21"/>
          <w:szCs w:val="21"/>
        </w:rPr>
        <w:t xml:space="preserve">na agência </w:t>
      </w:r>
      <w:r w:rsidR="002B3D54" w:rsidRPr="00721306">
        <w:rPr>
          <w:rFonts w:ascii="Tahoma" w:hAnsi="Tahoma" w:cs="Tahoma"/>
          <w:sz w:val="21"/>
          <w:szCs w:val="21"/>
          <w:highlight w:val="yellow"/>
        </w:rPr>
        <w:t>[=]</w:t>
      </w:r>
      <w:r w:rsidRPr="00721306" w:rsidDel="00125322">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del w:id="102" w:author="Francisco Timoni" w:date="2021-07-13T09:00:00Z">
        <w:r w:rsidRPr="00721306" w:rsidDel="00C43D13">
          <w:rPr>
            <w:rFonts w:ascii="Tahoma" w:hAnsi="Tahoma" w:cs="Tahoma"/>
            <w:sz w:val="21"/>
            <w:szCs w:val="21"/>
          </w:rPr>
          <w:delText xml:space="preserve"> </w:delText>
        </w:r>
      </w:del>
      <w:commentRangeStart w:id="103"/>
      <w:ins w:id="104" w:author="Michelle Pagnocca" w:date="2021-07-07T14:29:00Z">
        <w:del w:id="105" w:author="Francisco Timoni" w:date="2021-07-13T09:00:00Z">
          <w:r w:rsidR="00125AE7" w:rsidDel="00C43D13">
            <w:rPr>
              <w:rFonts w:ascii="Tahoma" w:hAnsi="Tahoma" w:cs="Tahoma"/>
              <w:sz w:val="21"/>
              <w:szCs w:val="21"/>
            </w:rPr>
            <w:delText>[Nota Virgo: não irá compor o fundo de obras?]</w:delText>
          </w:r>
        </w:del>
      </w:ins>
      <w:ins w:id="106" w:author="Eduardo Caires" w:date="2021-07-09T11:38:00Z">
        <w:del w:id="107" w:author="Francisco Timoni" w:date="2021-07-13T09:00:00Z">
          <w:r w:rsidR="006E3291" w:rsidDel="00C43D13">
            <w:rPr>
              <w:rFonts w:ascii="Tahoma" w:hAnsi="Tahoma" w:cs="Tahoma"/>
              <w:sz w:val="21"/>
              <w:szCs w:val="21"/>
            </w:rPr>
            <w:delText xml:space="preserve"> </w:delText>
          </w:r>
          <w:r w:rsidR="000A77BC" w:rsidDel="00C43D13">
            <w:rPr>
              <w:rFonts w:ascii="Tahoma" w:hAnsi="Tahoma" w:cs="Tahoma"/>
              <w:sz w:val="21"/>
              <w:szCs w:val="21"/>
            </w:rPr>
            <w:delText>[As retenções serão todas na primeira tranche</w:delText>
          </w:r>
          <w:r w:rsidR="006E3291" w:rsidDel="00C43D13">
            <w:rPr>
              <w:rFonts w:ascii="Tahoma" w:hAnsi="Tahoma" w:cs="Tahoma"/>
              <w:sz w:val="21"/>
              <w:szCs w:val="21"/>
            </w:rPr>
            <w:delText xml:space="preserve">. Remanescente, se houver, </w:delText>
          </w:r>
        </w:del>
      </w:ins>
      <w:ins w:id="108" w:author="Eduardo Caires" w:date="2021-07-09T11:39:00Z">
        <w:del w:id="109" w:author="Francisco Timoni" w:date="2021-07-13T09:00:00Z">
          <w:r w:rsidR="00D15C07" w:rsidDel="00C43D13">
            <w:rPr>
              <w:rFonts w:ascii="Tahoma" w:hAnsi="Tahoma" w:cs="Tahoma"/>
              <w:sz w:val="21"/>
              <w:szCs w:val="21"/>
            </w:rPr>
            <w:delText>apenas na segunda.]</w:delText>
          </w:r>
        </w:del>
      </w:ins>
      <w:commentRangeEnd w:id="103"/>
      <w:del w:id="110" w:author="Francisco Timoni" w:date="2021-07-16T14:47:00Z">
        <w:r w:rsidR="00C43D13" w:rsidDel="009E3A32">
          <w:rPr>
            <w:rStyle w:val="Refdecomentrio"/>
          </w:rPr>
          <w:commentReference w:id="103"/>
        </w:r>
      </w:del>
    </w:p>
    <w:p w14:paraId="01D527C8" w14:textId="77777777" w:rsidR="00E3609E" w:rsidRPr="00721306"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23820503"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2B3D54" w:rsidRPr="00721306">
        <w:rPr>
          <w:rFonts w:ascii="Tahoma" w:hAnsi="Tahoma" w:cs="Tahoma"/>
          <w:sz w:val="21"/>
          <w:szCs w:val="21"/>
        </w:rPr>
        <w:t>3</w:t>
      </w:r>
      <w:r w:rsidRPr="00721306">
        <w:rPr>
          <w:rFonts w:ascii="Tahoma" w:hAnsi="Tahoma" w:cs="Tahoma"/>
          <w:sz w:val="21"/>
          <w:szCs w:val="21"/>
        </w:rPr>
        <w:t xml:space="preserve">., acima, na hipótese de, a qualquer momento durante a vigência dos CRI, o montante de recursos existentes no Fundo de Despesas vir a ser inferior ao </w:t>
      </w:r>
      <w:r w:rsidR="00F326B3" w:rsidRPr="00721306">
        <w:rPr>
          <w:rFonts w:ascii="Tahoma" w:hAnsi="Tahoma" w:cs="Tahoma"/>
          <w:sz w:val="21"/>
          <w:szCs w:val="21"/>
        </w:rPr>
        <w:t>Valor Mínimo do Fundo de Despesas</w:t>
      </w:r>
      <w:r w:rsidRPr="00721306">
        <w:rPr>
          <w:rFonts w:ascii="Tahoma" w:hAnsi="Tahoma" w:cs="Tahoma"/>
          <w:sz w:val="21"/>
          <w:szCs w:val="21"/>
        </w:rPr>
        <w:t xml:space="preserve">, a Cessionária deverá notificar a Devedora para que esta realize o depósito do valor correspondente à diferença entre o saldo existente no Fundo de Despesas e o </w:t>
      </w:r>
      <w:r w:rsidR="00F326B3" w:rsidRPr="00721306">
        <w:rPr>
          <w:rFonts w:ascii="Tahoma" w:hAnsi="Tahoma" w:cs="Tahoma"/>
          <w:sz w:val="21"/>
          <w:szCs w:val="21"/>
        </w:rPr>
        <w:t>Valor Mínimo do Fundo de Despesas</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135588D9"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ins w:id="111" w:author="Pedro Oliveira" w:date="2021-07-22T10:51:00Z">
        <w:r w:rsidR="00B03ADA">
          <w:rPr>
            <w:rFonts w:ascii="Tahoma" w:hAnsi="Tahoma" w:cs="Tahoma"/>
            <w:sz w:val="21"/>
            <w:szCs w:val="21"/>
          </w:rPr>
          <w:t xml:space="preserve"> (conforme definido abaixo)</w:t>
        </w:r>
      </w:ins>
      <w:r w:rsidRPr="00721306">
        <w:rPr>
          <w:rFonts w:ascii="Tahoma" w:hAnsi="Tahoma" w:cs="Tahoma"/>
          <w:sz w:val="21"/>
          <w:szCs w:val="21"/>
        </w:rPr>
        <w:t xml:space="preserve">, a Cessionária verificará se o montante de recursos existentes no Fundo de Despesas é superior ao </w:t>
      </w:r>
      <w:r w:rsidR="00F326B3" w:rsidRPr="00721306">
        <w:rPr>
          <w:rFonts w:ascii="Tahoma" w:hAnsi="Tahoma" w:cs="Tahoma"/>
          <w:sz w:val="21"/>
          <w:szCs w:val="21"/>
        </w:rPr>
        <w:t>Valor Mínimo do Fundo de Despesas</w:t>
      </w:r>
      <w:r w:rsidRPr="00721306">
        <w:rPr>
          <w:rFonts w:ascii="Tahoma" w:hAnsi="Tahoma" w:cs="Tahoma"/>
          <w:sz w:val="21"/>
          <w:szCs w:val="21"/>
        </w:rPr>
        <w:t xml:space="preserve">. </w:t>
      </w:r>
      <w:del w:id="112" w:author="Francisco Timoni" w:date="2021-07-13T09:01:00Z">
        <w:r w:rsidRPr="007D491D" w:rsidDel="00C43D13">
          <w:rPr>
            <w:rFonts w:ascii="Tahoma" w:hAnsi="Tahoma" w:cs="Tahoma"/>
            <w:sz w:val="21"/>
            <w:szCs w:val="21"/>
          </w:rPr>
          <w:delText xml:space="preserve">Caso se verifique que há excesso de recursos aplicados no Fundo de Despesas, </w:delText>
        </w:r>
        <w:r w:rsidRPr="007D491D" w:rsidDel="00C43D13">
          <w:rPr>
            <w:rFonts w:ascii="Tahoma" w:hAnsi="Tahoma" w:cs="Tahoma"/>
            <w:sz w:val="21"/>
            <w:szCs w:val="21"/>
            <w:rPrChange w:id="113" w:author="Francisco Timoni" w:date="2021-07-16T15:38:00Z">
              <w:rPr>
                <w:rFonts w:ascii="Tahoma" w:hAnsi="Tahoma" w:cs="Tahoma"/>
                <w:sz w:val="21"/>
                <w:szCs w:val="21"/>
                <w:highlight w:val="yellow"/>
              </w:rPr>
            </w:rPrChange>
          </w:rPr>
          <w:delText>a Cessionária deverá transferir a</w:delText>
        </w:r>
        <w:r w:rsidR="00DA3FED" w:rsidRPr="007D491D" w:rsidDel="00C43D13">
          <w:rPr>
            <w:rFonts w:ascii="Tahoma" w:hAnsi="Tahoma" w:cs="Tahoma"/>
            <w:sz w:val="21"/>
            <w:szCs w:val="21"/>
            <w:rPrChange w:id="114" w:author="Francisco Timoni" w:date="2021-07-16T15:38:00Z">
              <w:rPr>
                <w:rFonts w:ascii="Tahoma" w:hAnsi="Tahoma" w:cs="Tahoma"/>
                <w:sz w:val="21"/>
                <w:szCs w:val="21"/>
                <w:highlight w:val="yellow"/>
              </w:rPr>
            </w:rPrChange>
          </w:rPr>
          <w:delText xml:space="preserve"> Devedora </w:delText>
        </w:r>
        <w:r w:rsidRPr="007D491D" w:rsidDel="00C43D13">
          <w:rPr>
            <w:rFonts w:ascii="Tahoma" w:hAnsi="Tahoma" w:cs="Tahoma"/>
            <w:sz w:val="21"/>
            <w:szCs w:val="21"/>
            <w:rPrChange w:id="115" w:author="Francisco Timoni" w:date="2021-07-16T15:38:00Z">
              <w:rPr>
                <w:rFonts w:ascii="Tahoma" w:hAnsi="Tahoma" w:cs="Tahoma"/>
                <w:sz w:val="21"/>
                <w:szCs w:val="21"/>
                <w:highlight w:val="yellow"/>
              </w:rPr>
            </w:rPrChange>
          </w:rPr>
          <w:delText>os valores correspondente</w:delText>
        </w:r>
        <w:r w:rsidR="0076348F" w:rsidRPr="007D491D" w:rsidDel="00C43D13">
          <w:rPr>
            <w:rFonts w:ascii="Tahoma" w:hAnsi="Tahoma" w:cs="Tahoma"/>
            <w:sz w:val="21"/>
            <w:szCs w:val="21"/>
            <w:rPrChange w:id="116" w:author="Francisco Timoni" w:date="2021-07-16T15:38:00Z">
              <w:rPr>
                <w:rFonts w:ascii="Tahoma" w:hAnsi="Tahoma" w:cs="Tahoma"/>
                <w:sz w:val="21"/>
                <w:szCs w:val="21"/>
                <w:highlight w:val="yellow"/>
              </w:rPr>
            </w:rPrChange>
          </w:rPr>
          <w:delText>s</w:delText>
        </w:r>
        <w:r w:rsidRPr="007D491D" w:rsidDel="00C43D13">
          <w:rPr>
            <w:rFonts w:ascii="Tahoma" w:hAnsi="Tahoma" w:cs="Tahoma"/>
            <w:sz w:val="21"/>
            <w:szCs w:val="21"/>
            <w:rPrChange w:id="117" w:author="Francisco Timoni" w:date="2021-07-16T15:38:00Z">
              <w:rPr>
                <w:rFonts w:ascii="Tahoma" w:hAnsi="Tahoma" w:cs="Tahoma"/>
                <w:sz w:val="21"/>
                <w:szCs w:val="21"/>
                <w:highlight w:val="yellow"/>
              </w:rPr>
            </w:rPrChange>
          </w:rPr>
          <w:delText xml:space="preserve"> à diferença entre o saldo existente no Fundo de Despesas e o </w:delText>
        </w:r>
        <w:r w:rsidR="00F326B3" w:rsidRPr="007D491D" w:rsidDel="00C43D13">
          <w:rPr>
            <w:rFonts w:ascii="Tahoma" w:hAnsi="Tahoma" w:cs="Tahoma"/>
            <w:sz w:val="21"/>
            <w:szCs w:val="21"/>
            <w:rPrChange w:id="118" w:author="Francisco Timoni" w:date="2021-07-16T15:38:00Z">
              <w:rPr>
                <w:rFonts w:ascii="Tahoma" w:hAnsi="Tahoma" w:cs="Tahoma"/>
                <w:sz w:val="21"/>
                <w:szCs w:val="21"/>
                <w:highlight w:val="yellow"/>
              </w:rPr>
            </w:rPrChange>
          </w:rPr>
          <w:delText>Valor Mínimo do Fundo de Despesas</w:delText>
        </w:r>
        <w:r w:rsidR="00216624" w:rsidRPr="007D491D" w:rsidDel="00C43D13">
          <w:rPr>
            <w:rFonts w:ascii="Tahoma" w:hAnsi="Tahoma" w:cs="Tahoma"/>
            <w:sz w:val="21"/>
            <w:szCs w:val="21"/>
            <w:rPrChange w:id="119" w:author="Francisco Timoni" w:date="2021-07-16T15:38:00Z">
              <w:rPr>
                <w:rFonts w:ascii="Tahoma" w:hAnsi="Tahoma" w:cs="Tahoma"/>
                <w:sz w:val="21"/>
                <w:szCs w:val="21"/>
                <w:highlight w:val="yellow"/>
              </w:rPr>
            </w:rPrChange>
          </w:rPr>
          <w:delText>, líquidos de tributos</w:delText>
        </w:r>
        <w:r w:rsidRPr="007D491D" w:rsidDel="00C43D13">
          <w:rPr>
            <w:rFonts w:ascii="Tahoma" w:hAnsi="Tahoma" w:cs="Tahoma"/>
            <w:sz w:val="21"/>
            <w:szCs w:val="21"/>
            <w:rPrChange w:id="120" w:author="Francisco Timoni" w:date="2021-07-16T15:38:00Z">
              <w:rPr>
                <w:rFonts w:ascii="Tahoma" w:hAnsi="Tahoma" w:cs="Tahoma"/>
                <w:sz w:val="21"/>
                <w:szCs w:val="21"/>
                <w:highlight w:val="yellow"/>
              </w:rPr>
            </w:rPrChange>
          </w:rPr>
          <w:delText>, no prazo de até 5 (cinco) Dias Úteis contados da data de verificação neste sentido</w:delText>
        </w:r>
        <w:r w:rsidR="000A731F" w:rsidRPr="007D491D" w:rsidDel="00C43D13">
          <w:rPr>
            <w:rFonts w:ascii="Tahoma" w:hAnsi="Tahoma" w:cs="Tahoma"/>
            <w:sz w:val="21"/>
            <w:szCs w:val="21"/>
            <w:rPrChange w:id="121" w:author="Francisco Timoni" w:date="2021-07-16T15:38:00Z">
              <w:rPr>
                <w:rFonts w:ascii="Tahoma" w:hAnsi="Tahoma" w:cs="Tahoma"/>
                <w:sz w:val="21"/>
                <w:szCs w:val="21"/>
                <w:highlight w:val="yellow"/>
              </w:rPr>
            </w:rPrChange>
          </w:rPr>
          <w:delText xml:space="preserve"> desde que não esteja em curso descumprimento em qualquer dos Documentos da Operação</w:delText>
        </w:r>
        <w:r w:rsidRPr="007D491D" w:rsidDel="00C43D13">
          <w:rPr>
            <w:rFonts w:ascii="Tahoma" w:hAnsi="Tahoma" w:cs="Tahoma"/>
            <w:sz w:val="21"/>
            <w:szCs w:val="21"/>
          </w:rPr>
          <w:delText>.</w:delText>
        </w:r>
      </w:del>
      <w:commentRangeStart w:id="122"/>
      <w:ins w:id="123" w:author="Eduardo Caires" w:date="2021-07-09T11:39:00Z">
        <w:del w:id="124" w:author="Francisco Timoni" w:date="2021-07-13T09:01:00Z">
          <w:r w:rsidR="00D15C07" w:rsidRPr="007D491D" w:rsidDel="00C43D13">
            <w:rPr>
              <w:rFonts w:ascii="Tahoma" w:hAnsi="Tahoma" w:cs="Tahoma"/>
              <w:sz w:val="21"/>
              <w:szCs w:val="21"/>
            </w:rPr>
            <w:delText>[</w:delText>
          </w:r>
          <w:r w:rsidR="00BF442B" w:rsidRPr="007D491D" w:rsidDel="00C43D13">
            <w:rPr>
              <w:rFonts w:ascii="Tahoma" w:hAnsi="Tahoma" w:cs="Tahoma"/>
              <w:sz w:val="21"/>
              <w:szCs w:val="21"/>
            </w:rPr>
            <w:delText xml:space="preserve">Sugiro excluir, pois se houver excedente, o q será </w:delText>
          </w:r>
        </w:del>
      </w:ins>
      <w:ins w:id="125" w:author="Eduardo Caires" w:date="2021-07-09T11:40:00Z">
        <w:del w:id="126" w:author="Francisco Timoni" w:date="2021-07-13T09:01:00Z">
          <w:r w:rsidR="00BF442B" w:rsidRPr="007D491D" w:rsidDel="00C43D13">
            <w:rPr>
              <w:rFonts w:ascii="Tahoma" w:hAnsi="Tahoma" w:cs="Tahoma"/>
              <w:sz w:val="21"/>
              <w:szCs w:val="21"/>
            </w:rPr>
            <w:delText>difícil, a liberação não compensa o operacional de verificação e cálculo</w:delText>
          </w:r>
          <w:r w:rsidR="0001294C" w:rsidRPr="007D491D" w:rsidDel="00C43D13">
            <w:rPr>
              <w:rFonts w:ascii="Tahoma" w:hAnsi="Tahoma" w:cs="Tahoma"/>
              <w:sz w:val="21"/>
              <w:szCs w:val="21"/>
            </w:rPr>
            <w:delText xml:space="preserve"> mensal.]</w:delText>
          </w:r>
        </w:del>
      </w:ins>
      <w:del w:id="127" w:author="Francisco Timoni" w:date="2021-07-13T09:01:00Z">
        <w:r w:rsidR="00A65CCF" w:rsidRPr="007D491D" w:rsidDel="00C43D13">
          <w:rPr>
            <w:rFonts w:ascii="Tahoma" w:hAnsi="Tahoma" w:cs="Tahoma"/>
            <w:sz w:val="21"/>
            <w:szCs w:val="21"/>
          </w:rPr>
          <w:delText xml:space="preserve"> </w:delText>
        </w:r>
      </w:del>
      <w:commentRangeEnd w:id="122"/>
      <w:del w:id="128" w:author="Francisco Timoni" w:date="2021-07-16T14:47:00Z">
        <w:r w:rsidR="00C43D13" w:rsidRPr="007D491D" w:rsidDel="009E3A32">
          <w:rPr>
            <w:rStyle w:val="Refdecomentrio"/>
          </w:rPr>
          <w:commentReference w:id="122"/>
        </w:r>
      </w:del>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4AF0485B"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lastRenderedPageBreak/>
        <w:t>2.3.</w:t>
      </w:r>
      <w:r w:rsidR="00F326B3" w:rsidRPr="00721306">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2C4F0A3A"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F326B3" w:rsidRPr="00721306">
        <w:rPr>
          <w:rFonts w:ascii="Tahoma" w:hAnsi="Tahoma" w:cs="Tahoma"/>
          <w:b/>
          <w:bCs/>
          <w:color w:val="000000"/>
          <w:w w:val="0"/>
          <w:sz w:val="21"/>
          <w:szCs w:val="21"/>
        </w:rPr>
        <w:t>7</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740A9157"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 sendo que resultado acrescerá o Fundo de Reserva.</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24CA211"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F326B3" w:rsidRPr="00721306">
        <w:rPr>
          <w:rFonts w:ascii="Tahoma" w:hAnsi="Tahoma" w:cs="Tahoma"/>
          <w:b/>
          <w:bCs/>
          <w:sz w:val="21"/>
          <w:szCs w:val="21"/>
        </w:rPr>
        <w:t>8</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5B9C87F2"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9</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270D36E9"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deverão ser atendidas determinadas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1965F2" w:rsidRPr="00721306">
        <w:rPr>
          <w:rFonts w:ascii="Tahoma" w:hAnsi="Tahoma" w:cs="Tahoma"/>
          <w:color w:val="000000"/>
          <w:sz w:val="21"/>
          <w:szCs w:val="21"/>
        </w:rPr>
        <w:t>.</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1352A60C" w14:textId="2DC36F5F" w:rsidR="000118BA" w:rsidRPr="00721306" w:rsidRDefault="001965F2" w:rsidP="00721306">
      <w:pPr>
        <w:widowControl w:val="0"/>
        <w:tabs>
          <w:tab w:val="num" w:pos="709"/>
        </w:tabs>
        <w:autoSpaceDE w:val="0"/>
        <w:autoSpaceDN w:val="0"/>
        <w:adjustRightInd w:val="0"/>
        <w:spacing w:line="300" w:lineRule="exact"/>
        <w:ind w:left="709"/>
        <w:jc w:val="both"/>
        <w:rPr>
          <w:rFonts w:ascii="Tahoma" w:eastAsia="MS Mincho" w:hAnsi="Tahoma" w:cs="Tahoma"/>
          <w:sz w:val="21"/>
          <w:szCs w:val="21"/>
        </w:rPr>
      </w:pPr>
      <w:r w:rsidRPr="00721306">
        <w:rPr>
          <w:rFonts w:ascii="Tahoma" w:hAnsi="Tahoma" w:cs="Tahoma"/>
          <w:b/>
          <w:bCs/>
          <w:color w:val="000000"/>
          <w:sz w:val="21"/>
          <w:szCs w:val="21"/>
        </w:rPr>
        <w:t>2.4.1.</w:t>
      </w:r>
      <w:r w:rsidRPr="00721306">
        <w:rPr>
          <w:rFonts w:ascii="Tahoma" w:hAnsi="Tahoma" w:cs="Tahoma"/>
          <w:color w:val="000000"/>
          <w:sz w:val="21"/>
          <w:szCs w:val="21"/>
        </w:rPr>
        <w:tab/>
        <w:t>Para a liberação da Primeira Tranche</w:t>
      </w:r>
      <w:del w:id="129" w:author="Michelle Pagnocca" w:date="2021-07-07T14:34:00Z">
        <w:r w:rsidRPr="00721306" w:rsidDel="00651BF5">
          <w:rPr>
            <w:rFonts w:ascii="Tahoma" w:hAnsi="Tahoma" w:cs="Tahoma"/>
            <w:color w:val="000000"/>
            <w:sz w:val="21"/>
            <w:szCs w:val="21"/>
          </w:rPr>
          <w:delText xml:space="preserve"> e</w:delText>
        </w:r>
        <w:r w:rsidR="002B3D54" w:rsidRPr="00721306" w:rsidDel="00651BF5">
          <w:rPr>
            <w:rFonts w:ascii="Tahoma" w:hAnsi="Tahoma" w:cs="Tahoma"/>
            <w:color w:val="000000"/>
            <w:sz w:val="21"/>
            <w:szCs w:val="21"/>
          </w:rPr>
          <w:delText>, por conseguinte,</w:delText>
        </w:r>
        <w:r w:rsidRPr="00721306" w:rsidDel="00651BF5">
          <w:rPr>
            <w:rFonts w:ascii="Tahoma" w:hAnsi="Tahoma" w:cs="Tahoma"/>
            <w:color w:val="000000"/>
            <w:sz w:val="21"/>
            <w:szCs w:val="21"/>
          </w:rPr>
          <w:delText xml:space="preserve"> da Segunda Tranche</w:delText>
        </w:r>
      </w:del>
      <w:r w:rsidR="003B4CD5" w:rsidRPr="00721306">
        <w:rPr>
          <w:rFonts w:ascii="Tahoma" w:hAnsi="Tahoma" w:cs="Tahoma"/>
          <w:color w:val="000000"/>
          <w:sz w:val="21"/>
          <w:szCs w:val="21"/>
        </w:rPr>
        <w:t xml:space="preserve">, </w:t>
      </w:r>
      <w:r w:rsidRPr="00721306">
        <w:rPr>
          <w:rFonts w:ascii="Tahoma" w:hAnsi="Tahoma" w:cs="Tahoma"/>
          <w:color w:val="000000"/>
          <w:sz w:val="21"/>
          <w:szCs w:val="21"/>
        </w:rPr>
        <w:t>observados os itens 2.3.1 e 2.3.2</w:t>
      </w:r>
      <w:r w:rsidR="003B4CD5" w:rsidRPr="00721306">
        <w:rPr>
          <w:rFonts w:ascii="Tahoma" w:hAnsi="Tahoma" w:cs="Tahoma"/>
          <w:color w:val="000000"/>
          <w:sz w:val="21"/>
          <w:szCs w:val="21"/>
        </w:rPr>
        <w:t xml:space="preserve">, deverão ser </w:t>
      </w:r>
      <w:r w:rsidR="003B4CD5" w:rsidRPr="00721306">
        <w:rPr>
          <w:rFonts w:ascii="Tahoma" w:hAnsi="Tahoma" w:cs="Tahoma"/>
          <w:color w:val="000000"/>
          <w:sz w:val="21"/>
          <w:szCs w:val="21"/>
        </w:rPr>
        <w:lastRenderedPageBreak/>
        <w:t>cumulativa e integralmente atendidas as seguintes condições precedentes (“</w:t>
      </w:r>
      <w:r w:rsidR="003B4CD5" w:rsidRPr="00721306">
        <w:rPr>
          <w:rFonts w:ascii="Tahoma" w:hAnsi="Tahoma" w:cs="Tahoma"/>
          <w:color w:val="000000"/>
          <w:sz w:val="21"/>
          <w:szCs w:val="21"/>
          <w:u w:val="single"/>
        </w:rPr>
        <w:t>Condições Precedentes A</w:t>
      </w:r>
      <w:r w:rsidR="003B4CD5" w:rsidRPr="00721306">
        <w:rPr>
          <w:rFonts w:ascii="Tahoma" w:hAnsi="Tahoma" w:cs="Tahoma"/>
          <w:color w:val="000000"/>
          <w:sz w:val="21"/>
          <w:szCs w:val="21"/>
        </w:rPr>
        <w:t>”):</w:t>
      </w:r>
      <w:r w:rsidRPr="00721306">
        <w:rPr>
          <w:rFonts w:ascii="Tahoma" w:hAnsi="Tahoma" w:cs="Tahoma"/>
          <w:color w:val="000000"/>
          <w:sz w:val="21"/>
          <w:szCs w:val="21"/>
        </w:rPr>
        <w:t xml:space="preserve"> </w:t>
      </w:r>
      <w:r w:rsidR="000118BA" w:rsidRPr="00721306">
        <w:rPr>
          <w:rFonts w:ascii="Tahoma" w:eastAsia="MS Mincho" w:hAnsi="Tahoma" w:cs="Tahoma"/>
          <w:sz w:val="21"/>
          <w:szCs w:val="21"/>
        </w:rPr>
        <w:t xml:space="preserve"> </w:t>
      </w:r>
    </w:p>
    <w:p w14:paraId="3FA8E74F" w14:textId="77777777" w:rsidR="00E4743A" w:rsidRPr="00721306" w:rsidRDefault="00E4743A" w:rsidP="00721306">
      <w:pPr>
        <w:widowControl w:val="0"/>
        <w:autoSpaceDE w:val="0"/>
        <w:autoSpaceDN w:val="0"/>
        <w:adjustRightInd w:val="0"/>
        <w:spacing w:line="300" w:lineRule="exact"/>
        <w:ind w:left="709"/>
        <w:jc w:val="both"/>
        <w:rPr>
          <w:rFonts w:ascii="Tahoma" w:eastAsia="MS Mincho" w:hAnsi="Tahoma" w:cs="Tahoma"/>
          <w:sz w:val="21"/>
          <w:szCs w:val="21"/>
        </w:rPr>
      </w:pPr>
    </w:p>
    <w:p w14:paraId="78F217BB" w14:textId="77777777" w:rsidR="00EC5B57" w:rsidRPr="00721306" w:rsidRDefault="00336A83"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056594E6" w:rsidR="00EC5B57" w:rsidRPr="00721306" w:rsidRDefault="00BC1BC5"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commentRangeStart w:id="130"/>
      <w:ins w:id="131" w:author="Michelle Pagnocca" w:date="2021-07-07T14:33:00Z">
        <w:del w:id="132" w:author="Francisco Timoni" w:date="2021-07-16T14:47:00Z">
          <w:r w:rsidR="00E81BCE" w:rsidDel="009E3A32">
            <w:rPr>
              <w:rStyle w:val="Refdecomentrio"/>
              <w:rFonts w:ascii="Tahoma" w:hAnsi="Tahoma" w:cs="Tahoma"/>
              <w:sz w:val="21"/>
              <w:szCs w:val="21"/>
            </w:rPr>
            <w:delText>[Nota Virgo: de qual auditoria financeira estamos falando?]</w:delText>
          </w:r>
        </w:del>
      </w:ins>
      <w:commentRangeEnd w:id="130"/>
      <w:del w:id="133" w:author="Francisco Timoni" w:date="2021-07-16T14:47:00Z">
        <w:r w:rsidR="00C43D13" w:rsidDel="009E3A32">
          <w:rPr>
            <w:rStyle w:val="Refdecomentrio"/>
          </w:rPr>
          <w:commentReference w:id="130"/>
        </w:r>
      </w:del>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ins w:id="134" w:author="Pedro Oliveira" w:date="2021-07-22T10:50:00Z">
        <w:r w:rsidR="00B03ADA">
          <w:rPr>
            <w:rFonts w:ascii="Tahoma" w:hAnsi="Tahoma" w:cs="Tahoma"/>
            <w:sz w:val="21"/>
            <w:szCs w:val="21"/>
          </w:rPr>
          <w:t xml:space="preserve">com cópia para o Agente Fiduciário, </w:t>
        </w:r>
      </w:ins>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74611C26" w:rsidR="008A4C2E" w:rsidRPr="00721306" w:rsidRDefault="008A4C2E"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dos Fiadores</w:t>
      </w:r>
      <w:r w:rsidRPr="00721306">
        <w:rPr>
          <w:rFonts w:ascii="Tahoma" w:hAnsi="Tahoma" w:cs="Tahoma"/>
          <w:sz w:val="21"/>
          <w:szCs w:val="21"/>
        </w:rPr>
        <w:t xml:space="preserve"> 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67010D9D" w:rsidR="007B3E32" w:rsidRPr="00721306" w:rsidRDefault="009C4D2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del w:id="135" w:author="Eduardo Caires" w:date="2021-07-09T11:41:00Z">
        <w:r w:rsidR="002B3D54" w:rsidRPr="00C43D13" w:rsidDel="00A834B9">
          <w:rPr>
            <w:rFonts w:ascii="Tahoma" w:hAnsi="Tahoma" w:cs="Tahoma"/>
            <w:sz w:val="21"/>
            <w:szCs w:val="21"/>
            <w:rPrChange w:id="136" w:author="Francisco Timoni" w:date="2021-07-13T08:55:00Z">
              <w:rPr>
                <w:rFonts w:ascii="Tahoma" w:hAnsi="Tahoma" w:cs="Tahoma"/>
                <w:sz w:val="21"/>
                <w:szCs w:val="21"/>
                <w:highlight w:val="yellow"/>
              </w:rPr>
            </w:rPrChange>
          </w:rPr>
          <w:delText>[=]</w:delText>
        </w:r>
      </w:del>
      <w:ins w:id="137" w:author="Eduardo Caires" w:date="2021-07-09T11:41:00Z">
        <w:r w:rsidR="0038397E" w:rsidRPr="00C43D13">
          <w:rPr>
            <w:rFonts w:ascii="Tahoma" w:hAnsi="Tahoma" w:cs="Tahoma"/>
            <w:sz w:val="21"/>
            <w:szCs w:val="21"/>
          </w:rPr>
          <w:t>327</w:t>
        </w:r>
      </w:ins>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3FBB0B2C" w:rsidR="009E3A32" w:rsidRDefault="00EC5B57" w:rsidP="00721306">
      <w:pPr>
        <w:pStyle w:val="BodyText21"/>
        <w:numPr>
          <w:ilvl w:val="0"/>
          <w:numId w:val="11"/>
        </w:numPr>
        <w:tabs>
          <w:tab w:val="left" w:pos="709"/>
        </w:tabs>
        <w:autoSpaceDE/>
        <w:autoSpaceDN/>
        <w:adjustRightInd/>
        <w:spacing w:line="300" w:lineRule="exact"/>
        <w:ind w:left="709" w:hanging="709"/>
        <w:rPr>
          <w:ins w:id="138" w:author="Francisco Timoni" w:date="2021-07-16T14:48:00Z"/>
          <w:rFonts w:ascii="Tahoma" w:hAnsi="Tahoma" w:cs="Tahoma"/>
          <w:sz w:val="21"/>
          <w:szCs w:val="21"/>
        </w:rPr>
      </w:pPr>
      <w:r w:rsidRPr="00721306">
        <w:rPr>
          <w:rFonts w:ascii="Tahoma" w:hAnsi="Tahoma" w:cs="Tahoma"/>
          <w:sz w:val="21"/>
          <w:szCs w:val="21"/>
        </w:rPr>
        <w:t>o recebimento pela Cessionária</w:t>
      </w:r>
      <w:ins w:id="139" w:author="Pedro Oliveira" w:date="2021-07-22T10:59:00Z">
        <w:r w:rsidR="00984415">
          <w:rPr>
            <w:rFonts w:ascii="Tahoma" w:hAnsi="Tahoma" w:cs="Tahoma"/>
            <w:sz w:val="21"/>
            <w:szCs w:val="21"/>
          </w:rPr>
          <w:t>, com cópia para o Agente F</w:t>
        </w:r>
      </w:ins>
      <w:ins w:id="140" w:author="Pedro Oliveira" w:date="2021-07-22T11:00:00Z">
        <w:r w:rsidR="00984415">
          <w:rPr>
            <w:rFonts w:ascii="Tahoma" w:hAnsi="Tahoma" w:cs="Tahoma"/>
            <w:sz w:val="21"/>
            <w:szCs w:val="21"/>
          </w:rPr>
          <w:t>iduciário,</w:t>
        </w:r>
      </w:ins>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ins w:id="141" w:author="Francisco Timoni" w:date="2021-07-14T11:29:00Z">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ins>
      <w:r w:rsidR="009E2BBD" w:rsidRPr="00721306">
        <w:rPr>
          <w:rFonts w:ascii="Tahoma" w:hAnsi="Tahoma" w:cs="Tahoma"/>
          <w:sz w:val="21"/>
          <w:szCs w:val="21"/>
        </w:rPr>
        <w:t>;</w:t>
      </w:r>
      <w:ins w:id="142" w:author="Pedro Oliveira" w:date="2021-07-22T10:57:00Z">
        <w:r w:rsidR="00984415">
          <w:rPr>
            <w:rFonts w:ascii="Tahoma" w:hAnsi="Tahoma" w:cs="Tahoma"/>
            <w:sz w:val="21"/>
            <w:szCs w:val="21"/>
          </w:rPr>
          <w:t xml:space="preserve"> </w:t>
        </w:r>
        <w:commentRangeStart w:id="143"/>
        <w:r w:rsidR="00984415">
          <w:rPr>
            <w:rFonts w:ascii="Tahoma" w:hAnsi="Tahoma" w:cs="Tahoma"/>
            <w:sz w:val="21"/>
            <w:szCs w:val="21"/>
          </w:rPr>
          <w:t>Nota</w:t>
        </w:r>
      </w:ins>
      <w:ins w:id="144" w:author="Pedro Oliveira" w:date="2021-07-22T10:58:00Z">
        <w:r w:rsidR="00984415">
          <w:rPr>
            <w:rFonts w:ascii="Tahoma" w:hAnsi="Tahoma" w:cs="Tahoma"/>
            <w:sz w:val="21"/>
            <w:szCs w:val="21"/>
          </w:rPr>
          <w:t xml:space="preserve"> Pavarini: Favor encaminhar cópia </w:t>
        </w:r>
        <w:r w:rsidR="00984415" w:rsidRPr="00984415">
          <w:rPr>
            <w:rFonts w:ascii="Tahoma" w:hAnsi="Tahoma" w:cs="Tahoma"/>
            <w:sz w:val="21"/>
            <w:szCs w:val="21"/>
          </w:rPr>
          <w:t>parecer legal</w:t>
        </w:r>
      </w:ins>
      <w:commentRangeEnd w:id="143"/>
      <w:ins w:id="145" w:author="Pedro Oliveira" w:date="2021-07-22T11:00:00Z">
        <w:r w:rsidR="00984415">
          <w:rPr>
            <w:rStyle w:val="Refdecomentrio"/>
            <w:rFonts w:ascii="Times New Roman" w:hAnsi="Times New Roman" w:cs="Times New Roman"/>
          </w:rPr>
          <w:commentReference w:id="143"/>
        </w:r>
      </w:ins>
      <w:ins w:id="146" w:author="Pedro Oliveira" w:date="2021-07-22T11:01:00Z">
        <w:r w:rsidR="00984415">
          <w:rPr>
            <w:rFonts w:ascii="Tahoma" w:hAnsi="Tahoma" w:cs="Tahoma"/>
            <w:sz w:val="21"/>
            <w:szCs w:val="21"/>
          </w:rPr>
          <w:t xml:space="preserve"> conforme estabelecido no </w:t>
        </w:r>
        <w:r w:rsidR="00984415" w:rsidRPr="00984415">
          <w:rPr>
            <w:rFonts w:ascii="Tahoma" w:hAnsi="Tahoma" w:cs="Tahoma"/>
            <w:sz w:val="21"/>
            <w:szCs w:val="21"/>
          </w:rPr>
          <w:t>Código ANBIMA para Ofertas Públicas</w:t>
        </w:r>
        <w:r w:rsidR="00984415">
          <w:rPr>
            <w:rFonts w:ascii="Tahoma" w:hAnsi="Tahoma" w:cs="Tahoma"/>
            <w:sz w:val="21"/>
            <w:szCs w:val="21"/>
          </w:rPr>
          <w:t>.</w:t>
        </w:r>
      </w:ins>
    </w:p>
    <w:p w14:paraId="619A9BAE" w14:textId="77777777" w:rsidR="009E3A32" w:rsidRDefault="009E3A32">
      <w:pPr>
        <w:pStyle w:val="PargrafodaLista"/>
        <w:rPr>
          <w:ins w:id="147" w:author="Francisco Timoni" w:date="2021-07-16T14:48:00Z"/>
          <w:rFonts w:ascii="Tahoma" w:hAnsi="Tahoma" w:cs="Tahoma"/>
          <w:sz w:val="21"/>
          <w:szCs w:val="21"/>
        </w:rPr>
        <w:pPrChange w:id="148" w:author="Francisco Timoni" w:date="2021-07-16T14:48:00Z">
          <w:pPr>
            <w:pStyle w:val="BodyText21"/>
            <w:numPr>
              <w:numId w:val="11"/>
            </w:numPr>
            <w:tabs>
              <w:tab w:val="left" w:pos="709"/>
            </w:tabs>
            <w:autoSpaceDE/>
            <w:autoSpaceDN/>
            <w:adjustRightInd/>
            <w:spacing w:line="300" w:lineRule="exact"/>
            <w:ind w:left="709" w:hanging="709"/>
          </w:pPr>
        </w:pPrChange>
      </w:pPr>
    </w:p>
    <w:p w14:paraId="38F77ECA" w14:textId="658D0326" w:rsidR="00EC5B57" w:rsidRPr="00721306" w:rsidRDefault="009E3A3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ins w:id="149" w:author="Francisco Timoni" w:date="2021-07-16T14:48:00Z">
        <w:r w:rsidRPr="009E3A32">
          <w:rPr>
            <w:rFonts w:ascii="Tahoma" w:eastAsia="MS Mincho" w:hAnsi="Tahoma" w:cs="Tahoma"/>
            <w:sz w:val="21"/>
            <w:szCs w:val="21"/>
            <w:rPrChange w:id="150" w:author="Francisco Timoni" w:date="2021-07-16T14:48:00Z">
              <w:rPr>
                <w:rFonts w:ascii="Tahoma" w:eastAsia="MS Mincho" w:hAnsi="Tahoma" w:cs="Tahoma"/>
                <w:sz w:val="21"/>
                <w:szCs w:val="21"/>
                <w:highlight w:val="green"/>
              </w:rPr>
            </w:rPrChange>
          </w:rPr>
          <w:t xml:space="preserve">Esteja sendo cumprido e observado o Índice Financeiro, bem como que a liberação dos recursos da </w:t>
        </w:r>
        <w:r>
          <w:rPr>
            <w:rFonts w:ascii="Tahoma" w:eastAsia="MS Mincho" w:hAnsi="Tahoma" w:cs="Tahoma"/>
            <w:sz w:val="21"/>
            <w:szCs w:val="21"/>
          </w:rPr>
          <w:t>Primeira</w:t>
        </w:r>
        <w:r w:rsidRPr="009E3A32">
          <w:rPr>
            <w:rFonts w:ascii="Tahoma" w:eastAsia="MS Mincho" w:hAnsi="Tahoma" w:cs="Tahoma"/>
            <w:sz w:val="21"/>
            <w:szCs w:val="21"/>
            <w:rPrChange w:id="151" w:author="Francisco Timoni" w:date="2021-07-16T14:48:00Z">
              <w:rPr>
                <w:rFonts w:ascii="Tahoma" w:eastAsia="MS Mincho" w:hAnsi="Tahoma" w:cs="Tahoma"/>
                <w:sz w:val="21"/>
                <w:szCs w:val="21"/>
                <w:highlight w:val="green"/>
              </w:rPr>
            </w:rPrChange>
          </w:rPr>
          <w:t xml:space="preserve"> Tranche não cause o desenquadramento do Índice Financeiro</w:t>
        </w:r>
        <w:r w:rsidRPr="009E3A32">
          <w:rPr>
            <w:rFonts w:ascii="Tahoma" w:eastAsia="MS Mincho" w:hAnsi="Tahoma" w:cs="Tahoma"/>
            <w:sz w:val="21"/>
            <w:szCs w:val="21"/>
          </w:rPr>
          <w:t>;</w:t>
        </w:r>
      </w:ins>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643E96DC" w14:textId="668993BB" w:rsidR="007A53FE" w:rsidRPr="00721306" w:rsidRDefault="007A53FE" w:rsidP="00721306">
      <w:pPr>
        <w:pStyle w:val="PargrafodaLista"/>
        <w:widowControl w:val="0"/>
        <w:spacing w:line="300" w:lineRule="exact"/>
        <w:rPr>
          <w:rFonts w:ascii="Tahoma" w:hAnsi="Tahoma" w:cs="Tahoma"/>
          <w:sz w:val="21"/>
          <w:szCs w:val="21"/>
        </w:rPr>
      </w:pPr>
    </w:p>
    <w:p w14:paraId="4E1B63E6" w14:textId="38F721FC" w:rsidR="003B4CD5" w:rsidRPr="00721306" w:rsidRDefault="003B4CD5" w:rsidP="00721306">
      <w:pPr>
        <w:widowControl w:val="0"/>
        <w:tabs>
          <w:tab w:val="num" w:pos="709"/>
        </w:tabs>
        <w:autoSpaceDE w:val="0"/>
        <w:autoSpaceDN w:val="0"/>
        <w:adjustRightInd w:val="0"/>
        <w:spacing w:line="300" w:lineRule="exact"/>
        <w:ind w:left="709"/>
        <w:jc w:val="both"/>
        <w:rPr>
          <w:rFonts w:ascii="Tahoma" w:eastAsia="MS Mincho" w:hAnsi="Tahoma" w:cs="Tahoma"/>
          <w:sz w:val="21"/>
          <w:szCs w:val="21"/>
        </w:rPr>
      </w:pPr>
      <w:r w:rsidRPr="00721306">
        <w:rPr>
          <w:rFonts w:ascii="Tahoma" w:hAnsi="Tahoma" w:cs="Tahoma"/>
          <w:b/>
          <w:bCs/>
          <w:color w:val="000000"/>
          <w:sz w:val="21"/>
          <w:szCs w:val="21"/>
        </w:rPr>
        <w:t>2.4.2.</w:t>
      </w:r>
      <w:r w:rsidRPr="00721306">
        <w:rPr>
          <w:rFonts w:ascii="Tahoma" w:hAnsi="Tahoma" w:cs="Tahoma"/>
          <w:color w:val="000000"/>
          <w:sz w:val="21"/>
          <w:szCs w:val="21"/>
        </w:rPr>
        <w:tab/>
        <w:t xml:space="preserve">Para a liberação da </w:t>
      </w:r>
      <w:r w:rsidR="00FC70E1" w:rsidRPr="00721306">
        <w:rPr>
          <w:rFonts w:ascii="Tahoma" w:hAnsi="Tahoma" w:cs="Tahoma"/>
          <w:color w:val="000000"/>
          <w:sz w:val="21"/>
          <w:szCs w:val="21"/>
        </w:rPr>
        <w:t xml:space="preserve">Segunda </w:t>
      </w:r>
      <w:r w:rsidRPr="00721306">
        <w:rPr>
          <w:rFonts w:ascii="Tahoma" w:hAnsi="Tahoma" w:cs="Tahoma"/>
          <w:color w:val="000000"/>
          <w:sz w:val="21"/>
          <w:szCs w:val="21"/>
        </w:rPr>
        <w:t xml:space="preserve">Tranche, observado o item 2.3.3, deverão ser cumulativa e </w:t>
      </w:r>
      <w:r w:rsidRPr="009E3A32">
        <w:rPr>
          <w:rFonts w:ascii="Tahoma" w:hAnsi="Tahoma" w:cs="Tahoma"/>
          <w:color w:val="000000"/>
          <w:sz w:val="21"/>
          <w:szCs w:val="21"/>
        </w:rPr>
        <w:t>integralmente atendidas as seguintes condições precedentes adicionais (“</w:t>
      </w:r>
      <w:r w:rsidRPr="009E3A32">
        <w:rPr>
          <w:rFonts w:ascii="Tahoma" w:hAnsi="Tahoma" w:cs="Tahoma"/>
          <w:color w:val="000000"/>
          <w:sz w:val="21"/>
          <w:szCs w:val="21"/>
          <w:u w:val="single"/>
        </w:rPr>
        <w:t>Condições Precedentes B</w:t>
      </w:r>
      <w:r w:rsidRPr="009E3A32">
        <w:rPr>
          <w:rFonts w:ascii="Tahoma" w:hAnsi="Tahoma" w:cs="Tahoma"/>
          <w:color w:val="000000"/>
          <w:sz w:val="21"/>
          <w:szCs w:val="21"/>
        </w:rPr>
        <w:t>”):</w:t>
      </w:r>
      <w:r w:rsidRPr="009E3A32">
        <w:rPr>
          <w:rFonts w:ascii="Tahoma" w:eastAsia="MS Mincho" w:hAnsi="Tahoma" w:cs="Tahoma"/>
          <w:sz w:val="21"/>
          <w:szCs w:val="21"/>
        </w:rPr>
        <w:t xml:space="preserve"> </w:t>
      </w:r>
      <w:ins w:id="152" w:author="Michelle Pagnocca" w:date="2021-07-07T14:40:00Z">
        <w:del w:id="153" w:author="Francisco Timoni" w:date="2021-07-16T14:19:00Z">
          <w:r w:rsidR="004A3180" w:rsidRPr="009E3A32" w:rsidDel="009A4F27">
            <w:rPr>
              <w:rFonts w:ascii="Tahoma" w:eastAsia="MS Mincho" w:hAnsi="Tahoma" w:cs="Tahoma"/>
              <w:sz w:val="21"/>
              <w:szCs w:val="21"/>
            </w:rPr>
            <w:delText xml:space="preserve">[Nota Virgo: </w:delText>
          </w:r>
          <w:r w:rsidR="00A0020C" w:rsidRPr="009E3A32" w:rsidDel="009A4F27">
            <w:rPr>
              <w:rFonts w:ascii="Tahoma" w:eastAsia="MS Mincho" w:hAnsi="Tahoma" w:cs="Tahoma"/>
              <w:sz w:val="21"/>
              <w:szCs w:val="21"/>
            </w:rPr>
            <w:delText xml:space="preserve">não </w:delText>
          </w:r>
          <w:r w:rsidR="004A3180" w:rsidRPr="009E3A32" w:rsidDel="009A4F27">
            <w:rPr>
              <w:rFonts w:ascii="Tahoma" w:eastAsia="MS Mincho" w:hAnsi="Tahoma" w:cs="Tahoma"/>
              <w:sz w:val="21"/>
              <w:szCs w:val="21"/>
            </w:rPr>
            <w:delText xml:space="preserve">deveria entrar como CP </w:delText>
          </w:r>
        </w:del>
      </w:ins>
      <w:ins w:id="154" w:author="Michelle Pagnocca" w:date="2021-07-07T14:41:00Z">
        <w:del w:id="155" w:author="Francisco Timoni" w:date="2021-07-16T14:19:00Z">
          <w:r w:rsidR="00A0020C" w:rsidRPr="009E3A32" w:rsidDel="009A4F27">
            <w:rPr>
              <w:rFonts w:ascii="Tahoma" w:eastAsia="MS Mincho" w:hAnsi="Tahoma" w:cs="Tahoma"/>
              <w:sz w:val="21"/>
              <w:szCs w:val="21"/>
            </w:rPr>
            <w:delText xml:space="preserve">da segunda tranche </w:delText>
          </w:r>
        </w:del>
      </w:ins>
      <w:ins w:id="156" w:author="Michelle Pagnocca" w:date="2021-07-07T14:40:00Z">
        <w:del w:id="157" w:author="Francisco Timoni" w:date="2021-07-16T14:19:00Z">
          <w:r w:rsidR="004A3180" w:rsidRPr="009E3A32" w:rsidDel="009A4F27">
            <w:rPr>
              <w:rFonts w:ascii="Tahoma" w:eastAsia="MS Mincho" w:hAnsi="Tahoma" w:cs="Tahoma"/>
              <w:sz w:val="21"/>
              <w:szCs w:val="21"/>
            </w:rPr>
            <w:delText xml:space="preserve">a apresentação do relatório de medição atestando </w:delText>
          </w:r>
          <w:r w:rsidR="00B72A66" w:rsidRPr="009E3A32" w:rsidDel="009A4F27">
            <w:rPr>
              <w:rFonts w:ascii="Tahoma" w:eastAsia="MS Mincho" w:hAnsi="Tahoma" w:cs="Tahoma"/>
              <w:sz w:val="21"/>
              <w:szCs w:val="21"/>
            </w:rPr>
            <w:delText xml:space="preserve">qual cronograma físico financeiro da obra para fins de constituição do fundo de obra equivalente a </w:delText>
          </w:r>
          <w:commentRangeStart w:id="158"/>
          <w:r w:rsidR="00B72A66" w:rsidRPr="009E3A32" w:rsidDel="009A4F27">
            <w:rPr>
              <w:rFonts w:ascii="Tahoma" w:eastAsia="MS Mincho" w:hAnsi="Tahoma" w:cs="Tahoma"/>
              <w:sz w:val="21"/>
              <w:szCs w:val="21"/>
            </w:rPr>
            <w:delText>105</w:delText>
          </w:r>
        </w:del>
      </w:ins>
      <w:commentRangeEnd w:id="158"/>
      <w:del w:id="159" w:author="Francisco Timoni" w:date="2021-07-16T14:19:00Z">
        <w:r w:rsidR="00B56046" w:rsidRPr="009E3A32" w:rsidDel="009A4F27">
          <w:rPr>
            <w:rStyle w:val="Refdecomentrio"/>
          </w:rPr>
          <w:commentReference w:id="158"/>
        </w:r>
      </w:del>
      <w:ins w:id="160" w:author="Michelle Pagnocca" w:date="2021-07-07T14:40:00Z">
        <w:del w:id="161" w:author="Francisco Timoni" w:date="2021-07-16T14:19:00Z">
          <w:r w:rsidR="00B72A66" w:rsidRPr="009E3A32" w:rsidDel="009A4F27">
            <w:rPr>
              <w:rFonts w:ascii="Tahoma" w:eastAsia="MS Mincho" w:hAnsi="Tahoma" w:cs="Tahoma"/>
              <w:sz w:val="21"/>
              <w:szCs w:val="21"/>
            </w:rPr>
            <w:delText>%</w:delText>
          </w:r>
        </w:del>
      </w:ins>
      <w:ins w:id="162" w:author="Michelle Pagnocca" w:date="2021-07-07T14:41:00Z">
        <w:del w:id="163" w:author="Francisco Timoni" w:date="2021-07-16T14:19:00Z">
          <w:r w:rsidR="00A0020C" w:rsidRPr="009E3A32" w:rsidDel="009A4F27">
            <w:rPr>
              <w:rFonts w:ascii="Tahoma" w:eastAsia="MS Mincho" w:hAnsi="Tahoma" w:cs="Tahoma"/>
              <w:sz w:val="21"/>
              <w:szCs w:val="21"/>
            </w:rPr>
            <w:delText>?</w:delText>
          </w:r>
        </w:del>
      </w:ins>
      <w:ins w:id="164" w:author="Michelle Pagnocca" w:date="2021-07-07T14:40:00Z">
        <w:del w:id="165" w:author="Francisco Timoni" w:date="2021-07-16T14:19:00Z">
          <w:r w:rsidR="00B72A66" w:rsidRPr="009E3A32" w:rsidDel="009A4F27">
            <w:rPr>
              <w:rFonts w:ascii="Tahoma" w:eastAsia="MS Mincho" w:hAnsi="Tahoma" w:cs="Tahoma"/>
              <w:sz w:val="21"/>
              <w:szCs w:val="21"/>
            </w:rPr>
            <w:delText>]</w:delText>
          </w:r>
        </w:del>
      </w:ins>
    </w:p>
    <w:p w14:paraId="46F55DC7" w14:textId="6A16004F" w:rsidR="003B4CD5" w:rsidRPr="00721306" w:rsidRDefault="003B4CD5" w:rsidP="00721306">
      <w:pPr>
        <w:pStyle w:val="PargrafodaLista"/>
        <w:widowControl w:val="0"/>
        <w:spacing w:line="300" w:lineRule="exact"/>
        <w:rPr>
          <w:rFonts w:ascii="Tahoma" w:hAnsi="Tahoma" w:cs="Tahoma"/>
          <w:sz w:val="21"/>
          <w:szCs w:val="21"/>
        </w:rPr>
      </w:pPr>
    </w:p>
    <w:p w14:paraId="6301CF01" w14:textId="77777777" w:rsidR="00651BF5" w:rsidRDefault="00651BF5" w:rsidP="00721306">
      <w:pPr>
        <w:pStyle w:val="BodyText21"/>
        <w:numPr>
          <w:ilvl w:val="0"/>
          <w:numId w:val="31"/>
        </w:numPr>
        <w:tabs>
          <w:tab w:val="left" w:pos="709"/>
        </w:tabs>
        <w:autoSpaceDE/>
        <w:autoSpaceDN/>
        <w:adjustRightInd/>
        <w:spacing w:line="300" w:lineRule="exact"/>
        <w:ind w:left="709" w:hanging="709"/>
        <w:rPr>
          <w:ins w:id="166" w:author="Michelle Pagnocca" w:date="2021-07-07T14:35:00Z"/>
          <w:rFonts w:ascii="Tahoma" w:hAnsi="Tahoma" w:cs="Tahoma"/>
          <w:sz w:val="21"/>
          <w:szCs w:val="21"/>
        </w:rPr>
      </w:pPr>
      <w:ins w:id="167" w:author="Michelle Pagnocca" w:date="2021-07-07T14:35:00Z">
        <w:r>
          <w:rPr>
            <w:rFonts w:ascii="Tahoma" w:hAnsi="Tahoma" w:cs="Tahoma"/>
            <w:sz w:val="21"/>
            <w:szCs w:val="21"/>
          </w:rPr>
          <w:t>manutenção de todas as Condições Precedentes A;</w:t>
        </w:r>
      </w:ins>
    </w:p>
    <w:p w14:paraId="6558E685" w14:textId="77777777" w:rsidR="00651BF5" w:rsidRDefault="00651BF5" w:rsidP="00651BF5">
      <w:pPr>
        <w:pStyle w:val="BodyText21"/>
        <w:tabs>
          <w:tab w:val="left" w:pos="709"/>
        </w:tabs>
        <w:autoSpaceDE/>
        <w:autoSpaceDN/>
        <w:adjustRightInd/>
        <w:spacing w:line="300" w:lineRule="exact"/>
        <w:ind w:left="709"/>
        <w:rPr>
          <w:ins w:id="168" w:author="Michelle Pagnocca" w:date="2021-07-07T14:35:00Z"/>
          <w:rFonts w:ascii="Tahoma" w:hAnsi="Tahoma" w:cs="Tahoma"/>
          <w:sz w:val="21"/>
          <w:szCs w:val="21"/>
        </w:rPr>
      </w:pPr>
    </w:p>
    <w:p w14:paraId="435FE732" w14:textId="7155CAE3" w:rsidR="00C63DDE" w:rsidRPr="00721306" w:rsidRDefault="00335039" w:rsidP="00721306">
      <w:pPr>
        <w:pStyle w:val="BodyText21"/>
        <w:numPr>
          <w:ilvl w:val="0"/>
          <w:numId w:val="3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celebração do Contrato de Alienação Fiduciária de Imóvel e seu consequente </w:t>
      </w:r>
      <w:r w:rsidR="00CE1185" w:rsidRPr="00721306">
        <w:rPr>
          <w:rFonts w:ascii="Tahoma" w:hAnsi="Tahoma" w:cs="Tahoma"/>
          <w:sz w:val="21"/>
          <w:szCs w:val="21"/>
        </w:rPr>
        <w:t>registro junto à Matrícula do Imóvel, de forma que sobre as Unidades Autônomas não recaiam quaisquer outros ônus, gravames, dívidas ou dúvidas</w:t>
      </w:r>
      <w:r w:rsidR="00FA08C8" w:rsidRPr="00721306">
        <w:rPr>
          <w:rFonts w:ascii="Tahoma" w:hAnsi="Tahoma" w:cs="Tahoma"/>
          <w:sz w:val="21"/>
          <w:szCs w:val="21"/>
        </w:rPr>
        <w:t>;</w:t>
      </w:r>
      <w:commentRangeStart w:id="169"/>
      <w:ins w:id="170" w:author="Michelle Pagnocca" w:date="2021-07-07T14:35:00Z">
        <w:del w:id="171" w:author="Francisco Timoni" w:date="2021-07-13T09:06:00Z">
          <w:r w:rsidR="00E565BF" w:rsidDel="00B56046">
            <w:rPr>
              <w:rFonts w:ascii="Tahoma" w:hAnsi="Tahoma" w:cs="Tahoma"/>
              <w:sz w:val="21"/>
              <w:szCs w:val="21"/>
            </w:rPr>
            <w:delText>[Nota Virgo: o contrato de AF não será assinado em conjunto com os documentos da operação?]</w:delText>
          </w:r>
        </w:del>
      </w:ins>
      <w:commentRangeEnd w:id="169"/>
      <w:del w:id="172" w:author="Francisco Timoni" w:date="2021-07-16T14:48:00Z">
        <w:r w:rsidR="00B56046" w:rsidDel="009E3A32">
          <w:rPr>
            <w:rStyle w:val="Refdecomentrio"/>
            <w:rFonts w:ascii="Times New Roman" w:hAnsi="Times New Roman" w:cs="Times New Roman"/>
          </w:rPr>
          <w:commentReference w:id="169"/>
        </w:r>
      </w:del>
    </w:p>
    <w:p w14:paraId="65B6BCDA" w14:textId="77777777" w:rsidR="00C63DDE" w:rsidRPr="00721306" w:rsidRDefault="00C63DDE" w:rsidP="00721306">
      <w:pPr>
        <w:pStyle w:val="BodyText21"/>
        <w:tabs>
          <w:tab w:val="left" w:pos="709"/>
        </w:tabs>
        <w:autoSpaceDE/>
        <w:autoSpaceDN/>
        <w:adjustRightInd/>
        <w:spacing w:line="300" w:lineRule="exact"/>
        <w:ind w:left="709"/>
        <w:rPr>
          <w:rFonts w:ascii="Tahoma" w:hAnsi="Tahoma" w:cs="Tahoma"/>
          <w:sz w:val="21"/>
          <w:szCs w:val="21"/>
        </w:rPr>
      </w:pPr>
    </w:p>
    <w:p w14:paraId="64FE4D8F" w14:textId="6FC6BCF3" w:rsidR="000A731F" w:rsidRPr="00721306" w:rsidRDefault="003E57D8" w:rsidP="00721306">
      <w:pPr>
        <w:pStyle w:val="BodyText21"/>
        <w:numPr>
          <w:ilvl w:val="0"/>
          <w:numId w:val="31"/>
        </w:numPr>
        <w:tabs>
          <w:tab w:val="left" w:pos="709"/>
        </w:tabs>
        <w:autoSpaceDE/>
        <w:autoSpaceDN/>
        <w:adjustRightInd/>
        <w:spacing w:line="300" w:lineRule="exact"/>
        <w:ind w:left="709" w:hanging="709"/>
        <w:rPr>
          <w:rStyle w:val="Refdecomentrio"/>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 nos termos do item 6.1., ou de qualquer Evento de Multa Indenizatória, nos termos do item 7.1., ambos deste Contrato de Cessão</w:t>
      </w:r>
      <w:r w:rsidR="009366D1" w:rsidRPr="00721306">
        <w:rPr>
          <w:rFonts w:ascii="Tahoma" w:hAnsi="Tahoma" w:cs="Tahoma"/>
          <w:color w:val="000000"/>
          <w:sz w:val="21"/>
          <w:szCs w:val="21"/>
        </w:rPr>
        <w:t>,</w:t>
      </w:r>
      <w:r w:rsidR="009366D1" w:rsidRPr="00721306">
        <w:rPr>
          <w:rFonts w:ascii="Tahoma" w:hAnsi="Tahoma" w:cs="Tahoma"/>
          <w:spacing w:val="2"/>
          <w:sz w:val="21"/>
          <w:szCs w:val="21"/>
        </w:rPr>
        <w:t xml:space="preserve"> </w:t>
      </w:r>
      <w:r w:rsidR="009366D1" w:rsidRPr="00721306">
        <w:rPr>
          <w:rFonts w:ascii="Tahoma" w:hAnsi="Tahoma" w:cs="Tahoma"/>
          <w:color w:val="000000"/>
          <w:sz w:val="21"/>
          <w:szCs w:val="21"/>
        </w:rPr>
        <w:t xml:space="preserve">mediante apresentação de declaração da Devedora a ser entregue à Cessionária, substancialmente na forma do </w:t>
      </w:r>
      <w:r w:rsidR="009366D1"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r w:rsidR="000A731F" w:rsidRPr="00721306">
        <w:rPr>
          <w:rStyle w:val="Refdecomentrio"/>
          <w:rFonts w:ascii="Tahoma" w:hAnsi="Tahoma" w:cs="Tahoma"/>
          <w:sz w:val="21"/>
          <w:szCs w:val="21"/>
        </w:rPr>
        <w:t xml:space="preserve"> </w:t>
      </w:r>
    </w:p>
    <w:p w14:paraId="0AF26342" w14:textId="77777777" w:rsidR="000A731F" w:rsidRPr="00721306" w:rsidRDefault="000A731F" w:rsidP="00721306">
      <w:pPr>
        <w:pStyle w:val="PargrafodaLista"/>
        <w:widowControl w:val="0"/>
        <w:spacing w:line="300" w:lineRule="exact"/>
        <w:rPr>
          <w:rFonts w:ascii="Tahoma" w:eastAsia="MS Mincho" w:hAnsi="Tahoma" w:cs="Tahoma"/>
          <w:sz w:val="21"/>
          <w:szCs w:val="21"/>
        </w:rPr>
      </w:pPr>
    </w:p>
    <w:p w14:paraId="32A6741E" w14:textId="6DDBF639" w:rsidR="003E57D8" w:rsidRPr="009E3A32" w:rsidRDefault="000A731F" w:rsidP="00721306">
      <w:pPr>
        <w:pStyle w:val="BodyText21"/>
        <w:numPr>
          <w:ilvl w:val="0"/>
          <w:numId w:val="31"/>
        </w:numPr>
        <w:tabs>
          <w:tab w:val="left" w:pos="709"/>
        </w:tabs>
        <w:autoSpaceDE/>
        <w:autoSpaceDN/>
        <w:adjustRightInd/>
        <w:spacing w:line="300" w:lineRule="exact"/>
        <w:ind w:left="709" w:hanging="709"/>
        <w:rPr>
          <w:rFonts w:ascii="Tahoma" w:eastAsia="MS Mincho" w:hAnsi="Tahoma" w:cs="Tahoma"/>
          <w:sz w:val="21"/>
          <w:szCs w:val="21"/>
        </w:rPr>
      </w:pPr>
      <w:r w:rsidRPr="009E3A32">
        <w:rPr>
          <w:rFonts w:ascii="Tahoma" w:eastAsia="MS Mincho" w:hAnsi="Tahoma" w:cs="Tahoma"/>
          <w:sz w:val="21"/>
          <w:szCs w:val="21"/>
          <w:rPrChange w:id="173" w:author="Francisco Timoni" w:date="2021-07-16T14:49:00Z">
            <w:rPr>
              <w:rFonts w:ascii="Tahoma" w:eastAsia="MS Mincho" w:hAnsi="Tahoma" w:cs="Tahoma"/>
              <w:sz w:val="21"/>
              <w:szCs w:val="21"/>
              <w:highlight w:val="yellow"/>
            </w:rPr>
          </w:rPrChange>
        </w:rPr>
        <w:t>Esteja sendo cumprid</w:t>
      </w:r>
      <w:r w:rsidR="000C2429" w:rsidRPr="009E3A32">
        <w:rPr>
          <w:rFonts w:ascii="Tahoma" w:eastAsia="MS Mincho" w:hAnsi="Tahoma" w:cs="Tahoma"/>
          <w:sz w:val="21"/>
          <w:szCs w:val="21"/>
          <w:rPrChange w:id="174" w:author="Francisco Timoni" w:date="2021-07-16T14:49:00Z">
            <w:rPr>
              <w:rFonts w:ascii="Tahoma" w:eastAsia="MS Mincho" w:hAnsi="Tahoma" w:cs="Tahoma"/>
              <w:sz w:val="21"/>
              <w:szCs w:val="21"/>
              <w:highlight w:val="yellow"/>
            </w:rPr>
          </w:rPrChange>
        </w:rPr>
        <w:t>o</w:t>
      </w:r>
      <w:r w:rsidRPr="009E3A32">
        <w:rPr>
          <w:rFonts w:ascii="Tahoma" w:eastAsia="MS Mincho" w:hAnsi="Tahoma" w:cs="Tahoma"/>
          <w:sz w:val="21"/>
          <w:szCs w:val="21"/>
          <w:rPrChange w:id="175" w:author="Francisco Timoni" w:date="2021-07-16T14:49:00Z">
            <w:rPr>
              <w:rFonts w:ascii="Tahoma" w:eastAsia="MS Mincho" w:hAnsi="Tahoma" w:cs="Tahoma"/>
              <w:sz w:val="21"/>
              <w:szCs w:val="21"/>
              <w:highlight w:val="yellow"/>
            </w:rPr>
          </w:rPrChange>
        </w:rPr>
        <w:t xml:space="preserve"> e observad</w:t>
      </w:r>
      <w:r w:rsidR="000C2429" w:rsidRPr="009E3A32">
        <w:rPr>
          <w:rFonts w:ascii="Tahoma" w:eastAsia="MS Mincho" w:hAnsi="Tahoma" w:cs="Tahoma"/>
          <w:sz w:val="21"/>
          <w:szCs w:val="21"/>
          <w:rPrChange w:id="176" w:author="Francisco Timoni" w:date="2021-07-16T14:49:00Z">
            <w:rPr>
              <w:rFonts w:ascii="Tahoma" w:eastAsia="MS Mincho" w:hAnsi="Tahoma" w:cs="Tahoma"/>
              <w:sz w:val="21"/>
              <w:szCs w:val="21"/>
              <w:highlight w:val="yellow"/>
            </w:rPr>
          </w:rPrChange>
        </w:rPr>
        <w:t>o</w:t>
      </w:r>
      <w:r w:rsidRPr="009E3A32">
        <w:rPr>
          <w:rFonts w:ascii="Tahoma" w:eastAsia="MS Mincho" w:hAnsi="Tahoma" w:cs="Tahoma"/>
          <w:sz w:val="21"/>
          <w:szCs w:val="21"/>
          <w:rPrChange w:id="177" w:author="Francisco Timoni" w:date="2021-07-16T14:49:00Z">
            <w:rPr>
              <w:rFonts w:ascii="Tahoma" w:eastAsia="MS Mincho" w:hAnsi="Tahoma" w:cs="Tahoma"/>
              <w:sz w:val="21"/>
              <w:szCs w:val="21"/>
              <w:highlight w:val="yellow"/>
            </w:rPr>
          </w:rPrChange>
        </w:rPr>
        <w:t xml:space="preserve"> </w:t>
      </w:r>
      <w:r w:rsidR="000C2429" w:rsidRPr="009E3A32">
        <w:rPr>
          <w:rFonts w:ascii="Tahoma" w:eastAsia="MS Mincho" w:hAnsi="Tahoma" w:cs="Tahoma"/>
          <w:sz w:val="21"/>
          <w:szCs w:val="21"/>
          <w:rPrChange w:id="178" w:author="Francisco Timoni" w:date="2021-07-16T14:49:00Z">
            <w:rPr>
              <w:rFonts w:ascii="Tahoma" w:eastAsia="MS Mincho" w:hAnsi="Tahoma" w:cs="Tahoma"/>
              <w:sz w:val="21"/>
              <w:szCs w:val="21"/>
              <w:highlight w:val="yellow"/>
            </w:rPr>
          </w:rPrChange>
        </w:rPr>
        <w:t>o Índice Financeiro</w:t>
      </w:r>
      <w:r w:rsidR="001679AF" w:rsidRPr="009E3A32">
        <w:rPr>
          <w:rFonts w:ascii="Tahoma" w:eastAsia="MS Mincho" w:hAnsi="Tahoma" w:cs="Tahoma"/>
          <w:sz w:val="21"/>
          <w:szCs w:val="21"/>
          <w:rPrChange w:id="179" w:author="Francisco Timoni" w:date="2021-07-16T14:49:00Z">
            <w:rPr>
              <w:rFonts w:ascii="Tahoma" w:eastAsia="MS Mincho" w:hAnsi="Tahoma" w:cs="Tahoma"/>
              <w:sz w:val="21"/>
              <w:szCs w:val="21"/>
              <w:highlight w:val="yellow"/>
            </w:rPr>
          </w:rPrChange>
        </w:rPr>
        <w:t>, bem como que a liberação dos recursos da Segunda Tranche não cause o desenquadramento d</w:t>
      </w:r>
      <w:r w:rsidR="000C2429" w:rsidRPr="009E3A32">
        <w:rPr>
          <w:rFonts w:ascii="Tahoma" w:eastAsia="MS Mincho" w:hAnsi="Tahoma" w:cs="Tahoma"/>
          <w:sz w:val="21"/>
          <w:szCs w:val="21"/>
          <w:rPrChange w:id="180" w:author="Francisco Timoni" w:date="2021-07-16T14:49:00Z">
            <w:rPr>
              <w:rFonts w:ascii="Tahoma" w:eastAsia="MS Mincho" w:hAnsi="Tahoma" w:cs="Tahoma"/>
              <w:sz w:val="21"/>
              <w:szCs w:val="21"/>
              <w:highlight w:val="yellow"/>
            </w:rPr>
          </w:rPrChange>
        </w:rPr>
        <w:t>o Índice Financeiro</w:t>
      </w:r>
      <w:r w:rsidRPr="009E3A32">
        <w:rPr>
          <w:rFonts w:ascii="Tahoma" w:eastAsia="MS Mincho" w:hAnsi="Tahoma" w:cs="Tahoma"/>
          <w:sz w:val="21"/>
          <w:szCs w:val="21"/>
        </w:rPr>
        <w:t>;</w:t>
      </w:r>
      <w:del w:id="181" w:author="Francisco Timoni" w:date="2021-07-16T14:49:00Z">
        <w:r w:rsidR="000C2429" w:rsidRPr="009E3A32" w:rsidDel="009E3A32">
          <w:rPr>
            <w:rFonts w:ascii="Tahoma" w:eastAsia="MS Mincho" w:hAnsi="Tahoma" w:cs="Tahoma"/>
            <w:sz w:val="21"/>
            <w:szCs w:val="21"/>
          </w:rPr>
          <w:delText xml:space="preserve"> </w:delText>
        </w:r>
        <w:r w:rsidR="000C2429" w:rsidRPr="009E3A32" w:rsidDel="009E3A32">
          <w:rPr>
            <w:rFonts w:ascii="Tahoma" w:eastAsia="MS Mincho" w:hAnsi="Tahoma" w:cs="Tahoma"/>
            <w:b/>
            <w:bCs/>
            <w:i/>
            <w:iCs/>
            <w:sz w:val="21"/>
            <w:szCs w:val="21"/>
            <w:rPrChange w:id="182" w:author="Francisco Timoni" w:date="2021-07-16T14:49:00Z">
              <w:rPr>
                <w:rFonts w:ascii="Tahoma" w:eastAsia="MS Mincho" w:hAnsi="Tahoma" w:cs="Tahoma"/>
                <w:b/>
                <w:bCs/>
                <w:i/>
                <w:iCs/>
                <w:sz w:val="21"/>
                <w:szCs w:val="21"/>
                <w:highlight w:val="lightGray"/>
              </w:rPr>
            </w:rPrChange>
          </w:rPr>
          <w:delText>[Nota DTAdvs: Confirmar se faz sentido financeiramente para a liberação da 2ª Tranche]</w:delText>
        </w:r>
      </w:del>
      <w:ins w:id="183" w:author="Eduardo Caires" w:date="2021-07-09T11:42:00Z">
        <w:del w:id="184" w:author="Francisco Timoni" w:date="2021-07-16T14:49:00Z">
          <w:r w:rsidR="006268DF" w:rsidRPr="009E3A32" w:rsidDel="009E3A32">
            <w:rPr>
              <w:rFonts w:ascii="Tahoma" w:eastAsia="MS Mincho" w:hAnsi="Tahoma" w:cs="Tahoma"/>
              <w:b/>
              <w:bCs/>
              <w:i/>
              <w:iCs/>
              <w:sz w:val="21"/>
              <w:szCs w:val="21"/>
            </w:rPr>
            <w:delText>[Imagino que não, pois deverá ocorrer em período inferior ao viável para verificação.]</w:delText>
          </w:r>
        </w:del>
      </w:ins>
      <w:del w:id="185" w:author="Francisco Timoni" w:date="2021-07-16T14:49:00Z">
        <w:r w:rsidR="00B56046" w:rsidRPr="009E3A32" w:rsidDel="009E3A32">
          <w:rPr>
            <w:rFonts w:ascii="Tahoma" w:eastAsia="MS Mincho" w:hAnsi="Tahoma" w:cs="Tahoma"/>
            <w:b/>
            <w:bCs/>
            <w:i/>
            <w:iCs/>
            <w:sz w:val="21"/>
            <w:szCs w:val="21"/>
          </w:rPr>
          <w:delText xml:space="preserve"> </w:delText>
        </w:r>
        <w:commentRangeStart w:id="186"/>
        <w:commentRangeEnd w:id="186"/>
        <w:r w:rsidR="00C02B1C" w:rsidRPr="009E3A32" w:rsidDel="009E3A32">
          <w:rPr>
            <w:rStyle w:val="Refdecomentrio"/>
            <w:rFonts w:ascii="Times New Roman" w:hAnsi="Times New Roman" w:cs="Times New Roman"/>
          </w:rPr>
          <w:commentReference w:id="186"/>
        </w:r>
      </w:del>
    </w:p>
    <w:p w14:paraId="36C171CC" w14:textId="77777777" w:rsidR="003E57D8" w:rsidRPr="00721306" w:rsidRDefault="003E57D8" w:rsidP="00721306">
      <w:pPr>
        <w:pStyle w:val="PargrafodaLista"/>
        <w:widowControl w:val="0"/>
        <w:tabs>
          <w:tab w:val="left" w:pos="709"/>
        </w:tabs>
        <w:spacing w:line="300" w:lineRule="exact"/>
        <w:ind w:left="709" w:hanging="709"/>
        <w:rPr>
          <w:rFonts w:ascii="Tahoma" w:eastAsia="MS Mincho" w:hAnsi="Tahoma" w:cs="Tahoma"/>
          <w:sz w:val="21"/>
          <w:szCs w:val="21"/>
        </w:rPr>
      </w:pPr>
    </w:p>
    <w:p w14:paraId="36378337" w14:textId="45D602C5" w:rsidR="003E57D8" w:rsidRPr="00721306" w:rsidRDefault="003E57D8" w:rsidP="00721306">
      <w:pPr>
        <w:pStyle w:val="BodyText21"/>
        <w:numPr>
          <w:ilvl w:val="0"/>
          <w:numId w:val="3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721306">
        <w:rPr>
          <w:rFonts w:ascii="Tahoma" w:hAnsi="Tahoma" w:cs="Tahoma"/>
          <w:color w:val="000000"/>
          <w:sz w:val="21"/>
          <w:szCs w:val="21"/>
        </w:rPr>
        <w:t>Cedente</w:t>
      </w:r>
      <w:r w:rsidRPr="00721306">
        <w:rPr>
          <w:rFonts w:ascii="Tahoma" w:hAnsi="Tahoma" w:cs="Tahoma"/>
          <w:sz w:val="21"/>
          <w:szCs w:val="21"/>
        </w:rPr>
        <w:t>, da Devedora, dos Fiadores e/ou dos Empreendimentos Alvo que possam inviabilizar a operação; e</w:t>
      </w:r>
    </w:p>
    <w:p w14:paraId="6513DB6E" w14:textId="77777777" w:rsidR="003E57D8" w:rsidRPr="00721306" w:rsidRDefault="003E57D8" w:rsidP="00721306">
      <w:pPr>
        <w:pStyle w:val="BodyText21"/>
        <w:tabs>
          <w:tab w:val="left" w:pos="709"/>
        </w:tabs>
        <w:autoSpaceDE/>
        <w:autoSpaceDN/>
        <w:adjustRightInd/>
        <w:spacing w:line="300" w:lineRule="exact"/>
        <w:ind w:left="709"/>
        <w:rPr>
          <w:rFonts w:ascii="Tahoma" w:hAnsi="Tahoma" w:cs="Tahoma"/>
          <w:sz w:val="21"/>
          <w:szCs w:val="21"/>
        </w:rPr>
      </w:pPr>
    </w:p>
    <w:p w14:paraId="3DCE00AC" w14:textId="0342E613" w:rsidR="0084215F" w:rsidRPr="00721306" w:rsidRDefault="0084215F" w:rsidP="00721306">
      <w:pPr>
        <w:pStyle w:val="BodyText21"/>
        <w:numPr>
          <w:ilvl w:val="0"/>
          <w:numId w:val="3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subscrição e integralização d</w:t>
      </w:r>
      <w:r w:rsidR="009D6E3F" w:rsidRPr="00721306">
        <w:rPr>
          <w:rFonts w:ascii="Tahoma" w:hAnsi="Tahoma" w:cs="Tahoma"/>
          <w:sz w:val="21"/>
          <w:szCs w:val="21"/>
        </w:rPr>
        <w:t>a totalidade d</w:t>
      </w:r>
      <w:r w:rsidRPr="00721306">
        <w:rPr>
          <w:rFonts w:ascii="Tahoma" w:hAnsi="Tahoma" w:cs="Tahoma"/>
          <w:sz w:val="21"/>
          <w:szCs w:val="21"/>
        </w:rPr>
        <w:t xml:space="preserve">os CRI </w:t>
      </w:r>
      <w:r w:rsidR="00837D61" w:rsidRPr="00C43D13">
        <w:rPr>
          <w:rFonts w:ascii="Tahoma" w:hAnsi="Tahoma" w:cs="Tahoma"/>
          <w:sz w:val="21"/>
          <w:szCs w:val="21"/>
        </w:rPr>
        <w:t xml:space="preserve">da </w:t>
      </w:r>
      <w:del w:id="187" w:author="Francisco Timoni" w:date="2021-07-13T08:55:00Z">
        <w:r w:rsidR="00CE1185" w:rsidRPr="00C43D13" w:rsidDel="00C43D13">
          <w:rPr>
            <w:rFonts w:ascii="Tahoma" w:hAnsi="Tahoma" w:cs="Tahoma"/>
            <w:sz w:val="21"/>
            <w:szCs w:val="21"/>
            <w:rPrChange w:id="188" w:author="Francisco Timoni" w:date="2021-07-13T08:55:00Z">
              <w:rPr>
                <w:rFonts w:ascii="Tahoma" w:hAnsi="Tahoma" w:cs="Tahoma"/>
                <w:sz w:val="21"/>
                <w:szCs w:val="21"/>
                <w:highlight w:val="yellow"/>
              </w:rPr>
            </w:rPrChange>
          </w:rPr>
          <w:delText>[=]</w:delText>
        </w:r>
      </w:del>
      <w:ins w:id="189" w:author="Francisco Timoni" w:date="2021-07-13T08:55:00Z">
        <w:r w:rsidR="00C43D13" w:rsidRPr="00C43D13">
          <w:rPr>
            <w:rFonts w:ascii="Tahoma" w:hAnsi="Tahoma" w:cs="Tahoma"/>
            <w:sz w:val="21"/>
            <w:szCs w:val="21"/>
          </w:rPr>
          <w:t>332</w:t>
        </w:r>
      </w:ins>
      <w:r w:rsidR="00837D61" w:rsidRPr="00721306">
        <w:rPr>
          <w:rFonts w:ascii="Tahoma" w:hAnsi="Tahoma" w:cs="Tahoma"/>
          <w:sz w:val="21"/>
          <w:szCs w:val="21"/>
        </w:rPr>
        <w:t>ª Série</w:t>
      </w:r>
      <w:r w:rsidR="00893CB1" w:rsidRPr="00721306">
        <w:rPr>
          <w:rFonts w:ascii="Tahoma" w:hAnsi="Tahoma" w:cs="Tahoma"/>
          <w:sz w:val="21"/>
          <w:szCs w:val="21"/>
        </w:rPr>
        <w:t>.</w:t>
      </w:r>
    </w:p>
    <w:p w14:paraId="5F565B8B" w14:textId="77777777" w:rsidR="003B4CD5" w:rsidRPr="00721306" w:rsidRDefault="003B4CD5" w:rsidP="00721306">
      <w:pPr>
        <w:pStyle w:val="PargrafodaLista"/>
        <w:widowControl w:val="0"/>
        <w:spacing w:line="300" w:lineRule="exact"/>
        <w:rPr>
          <w:rFonts w:ascii="Tahoma" w:hAnsi="Tahoma" w:cs="Tahoma"/>
          <w:sz w:val="21"/>
          <w:szCs w:val="21"/>
        </w:rPr>
      </w:pPr>
    </w:p>
    <w:p w14:paraId="4E8AAC15" w14:textId="0527B089"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190" w:name="_DV_M259"/>
      <w:bookmarkStart w:id="191" w:name="_DV_M260"/>
      <w:bookmarkStart w:id="192" w:name="_DV_M261"/>
      <w:bookmarkStart w:id="193" w:name="_DV_M262"/>
      <w:bookmarkStart w:id="194" w:name="_DV_M263"/>
      <w:bookmarkStart w:id="195" w:name="_DV_M264"/>
      <w:bookmarkStart w:id="196" w:name="_DV_M268"/>
      <w:bookmarkStart w:id="197" w:name="_DV_M270"/>
      <w:bookmarkEnd w:id="190"/>
      <w:bookmarkEnd w:id="191"/>
      <w:bookmarkEnd w:id="192"/>
      <w:bookmarkEnd w:id="193"/>
      <w:bookmarkEnd w:id="194"/>
      <w:bookmarkEnd w:id="195"/>
      <w:bookmarkEnd w:id="196"/>
      <w:bookmarkEnd w:id="197"/>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A</w:t>
      </w:r>
      <w:r w:rsidR="009F609B" w:rsidRPr="00721306">
        <w:rPr>
          <w:rFonts w:ascii="Tahoma" w:eastAsia="MS Mincho" w:hAnsi="Tahoma" w:cs="Tahoma"/>
          <w:sz w:val="21"/>
          <w:szCs w:val="21"/>
        </w:rPr>
        <w:t xml:space="preserve"> 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F26618" w:rsidRPr="00721306">
        <w:rPr>
          <w:rFonts w:ascii="Tahoma" w:eastAsia="MS Mincho" w:hAnsi="Tahoma" w:cs="Tahoma"/>
          <w:sz w:val="21"/>
          <w:szCs w:val="21"/>
        </w:rPr>
        <w:t xml:space="preserve">; assim como as Condições Precedentes B deverão ser cumpridas cumulativamente no prazo de até </w:t>
      </w:r>
      <w:r w:rsidR="00011B8C" w:rsidRPr="00721306">
        <w:rPr>
          <w:rFonts w:ascii="Tahoma" w:hAnsi="Tahoma" w:cs="Tahoma"/>
          <w:sz w:val="21"/>
          <w:szCs w:val="21"/>
        </w:rPr>
        <w:t>180</w:t>
      </w:r>
      <w:r w:rsidR="00011B8C" w:rsidRPr="00721306">
        <w:rPr>
          <w:rFonts w:ascii="Tahoma" w:eastAsia="MS Mincho" w:hAnsi="Tahoma" w:cs="Tahoma"/>
          <w:sz w:val="21"/>
          <w:szCs w:val="21"/>
        </w:rPr>
        <w:t xml:space="preserve"> </w:t>
      </w:r>
      <w:r w:rsidR="00F26618" w:rsidRPr="00721306">
        <w:rPr>
          <w:rFonts w:ascii="Tahoma" w:eastAsia="MS Mincho" w:hAnsi="Tahoma" w:cs="Tahoma"/>
          <w:sz w:val="21"/>
          <w:szCs w:val="21"/>
        </w:rPr>
        <w:t>(</w:t>
      </w:r>
      <w:r w:rsidR="00011B8C" w:rsidRPr="00721306">
        <w:rPr>
          <w:rFonts w:ascii="Tahoma" w:hAnsi="Tahoma" w:cs="Tahoma"/>
          <w:sz w:val="21"/>
          <w:szCs w:val="21"/>
        </w:rPr>
        <w:t>cento e oitenta</w:t>
      </w:r>
      <w:r w:rsidR="00F26618" w:rsidRPr="00721306">
        <w:rPr>
          <w:rFonts w:ascii="Tahoma" w:eastAsia="MS Mincho" w:hAnsi="Tahoma" w:cs="Tahoma"/>
          <w:sz w:val="21"/>
          <w:szCs w:val="21"/>
        </w:rPr>
        <w:t xml:space="preserve">) dias corridos, a contar da presente data;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w:t>
      </w:r>
      <w:proofErr w:type="gramStart"/>
      <w:r w:rsidR="009F609B" w:rsidRPr="00721306">
        <w:rPr>
          <w:rFonts w:ascii="Tahoma" w:eastAsia="MS Mincho" w:hAnsi="Tahoma" w:cs="Tahoma"/>
          <w:sz w:val="21"/>
          <w:szCs w:val="21"/>
        </w:rPr>
        <w:t>na</w:t>
      </w:r>
      <w:proofErr w:type="gramEnd"/>
      <w:r w:rsidR="009F609B" w:rsidRPr="00721306">
        <w:rPr>
          <w:rFonts w:ascii="Tahoma" w:eastAsia="MS Mincho" w:hAnsi="Tahoma" w:cs="Tahoma"/>
          <w:sz w:val="21"/>
          <w:szCs w:val="21"/>
        </w:rPr>
        <w:t xml:space="preserve">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lastRenderedPageBreak/>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FDF1107"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ins w:id="198" w:author="Francisco Timoni" w:date="2021-07-13T09:07:00Z">
        <w:r w:rsidR="00C02B1C">
          <w:rPr>
            <w:rFonts w:ascii="Tahoma" w:hAnsi="Tahoma" w:cs="Tahoma"/>
            <w:bCs/>
            <w:color w:val="000000"/>
            <w:sz w:val="21"/>
            <w:szCs w:val="21"/>
          </w:rPr>
          <w:t xml:space="preserve">, sendo certo que todas as despesas deverão ser arcadas pela </w:t>
        </w:r>
      </w:ins>
      <w:ins w:id="199" w:author="Francisco Timoni" w:date="2021-07-13T09:08:00Z">
        <w:r w:rsidR="00C02B1C">
          <w:rPr>
            <w:rFonts w:ascii="Tahoma" w:hAnsi="Tahoma" w:cs="Tahoma"/>
            <w:bCs/>
            <w:color w:val="000000"/>
            <w:sz w:val="21"/>
            <w:szCs w:val="21"/>
          </w:rPr>
          <w:t>Devedora, diretamente ou por meio da utilização do Fundo de Despesas, observado o Valor Mínimo do Fundo de Despesas</w:t>
        </w:r>
      </w:ins>
      <w:r w:rsidRPr="00721306">
        <w:rPr>
          <w:rFonts w:ascii="Tahoma" w:hAnsi="Tahoma" w:cs="Tahoma"/>
          <w:bCs/>
          <w:color w:val="000000"/>
          <w:sz w:val="21"/>
          <w:szCs w:val="21"/>
        </w:rPr>
        <w:t>.</w:t>
      </w:r>
      <w:ins w:id="200" w:author="Eduardo Caires" w:date="2021-07-09T12:10:00Z">
        <w:del w:id="201" w:author="Francisco Timoni" w:date="2021-07-13T09:08:00Z">
          <w:r w:rsidR="00C71976" w:rsidDel="00C02B1C">
            <w:rPr>
              <w:rFonts w:ascii="Tahoma" w:hAnsi="Tahoma" w:cs="Tahoma"/>
              <w:bCs/>
              <w:color w:val="000000"/>
              <w:sz w:val="21"/>
              <w:szCs w:val="21"/>
            </w:rPr>
            <w:delText xml:space="preserve">[Não localizei cláusula específica atribuindo as despesas como responsabilidade da Devedora, </w:delText>
          </w:r>
        </w:del>
      </w:ins>
      <w:ins w:id="202" w:author="Eduardo Caires" w:date="2021-07-09T12:11:00Z">
        <w:del w:id="203" w:author="Francisco Timoni" w:date="2021-07-13T09:08:00Z">
          <w:r w:rsidR="00C71976" w:rsidDel="00C02B1C">
            <w:rPr>
              <w:rFonts w:ascii="Tahoma" w:hAnsi="Tahoma" w:cs="Tahoma"/>
              <w:bCs/>
              <w:color w:val="000000"/>
              <w:sz w:val="21"/>
              <w:szCs w:val="21"/>
            </w:rPr>
            <w:delText>mesmo que sejam pagas com recursos retidos na primeira tranche (flat), e</w:delText>
          </w:r>
          <w:r w:rsidR="00AD72C7" w:rsidDel="00C02B1C">
            <w:rPr>
              <w:rFonts w:ascii="Tahoma" w:hAnsi="Tahoma" w:cs="Tahoma"/>
              <w:bCs/>
              <w:color w:val="000000"/>
              <w:sz w:val="21"/>
              <w:szCs w:val="21"/>
            </w:rPr>
            <w:delText xml:space="preserve"> fundo de despesas (recorrentes e etc.]</w:delText>
          </w:r>
        </w:del>
      </w:ins>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w:t>
      </w:r>
      <w:proofErr w:type="spellStart"/>
      <w:r w:rsidRPr="00721306">
        <w:rPr>
          <w:rFonts w:ascii="Tahoma" w:hAnsi="Tahoma" w:cs="Tahoma"/>
          <w:sz w:val="21"/>
          <w:szCs w:val="21"/>
        </w:rPr>
        <w:t>ii</w:t>
      </w:r>
      <w:proofErr w:type="spellEnd"/>
      <w:r w:rsidRPr="00721306">
        <w:rPr>
          <w:rFonts w:ascii="Tahoma" w:hAnsi="Tahoma" w:cs="Tahoma"/>
          <w:sz w:val="21"/>
          <w:szCs w:val="21"/>
        </w:rPr>
        <w:t xml:space="preserve">) não </w:t>
      </w:r>
      <w:r w:rsidRPr="00721306">
        <w:rPr>
          <w:rFonts w:ascii="Tahoma" w:hAnsi="Tahoma" w:cs="Tahoma"/>
          <w:sz w:val="21"/>
          <w:szCs w:val="21"/>
        </w:rPr>
        <w:lastRenderedPageBreak/>
        <w:t>violam qualquer lei, regulamento, decisão judicial, administrativa ou arbitral, aos quais esteja vinculada; (</w:t>
      </w:r>
      <w:proofErr w:type="spellStart"/>
      <w:r w:rsidRPr="00721306">
        <w:rPr>
          <w:rFonts w:ascii="Tahoma" w:hAnsi="Tahoma" w:cs="Tahoma"/>
          <w:sz w:val="21"/>
          <w:szCs w:val="21"/>
        </w:rPr>
        <w:t>iii</w:t>
      </w:r>
      <w:proofErr w:type="spellEnd"/>
      <w:r w:rsidRPr="00721306">
        <w:rPr>
          <w:rFonts w:ascii="Tahoma" w:hAnsi="Tahoma" w:cs="Tahoma"/>
          <w:sz w:val="21"/>
          <w:szCs w:val="21"/>
        </w:rPr>
        <w:t>)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w:t>
      </w:r>
      <w:proofErr w:type="spellStart"/>
      <w:r w:rsidRPr="00721306">
        <w:rPr>
          <w:rFonts w:ascii="Tahoma" w:eastAsia="MS Mincho" w:hAnsi="Tahoma" w:cs="Tahoma"/>
          <w:sz w:val="21"/>
          <w:szCs w:val="21"/>
        </w:rPr>
        <w:t>iv</w:t>
      </w:r>
      <w:proofErr w:type="spellEnd"/>
      <w:r w:rsidRPr="00721306">
        <w:rPr>
          <w:rFonts w:ascii="Tahoma" w:eastAsia="MS Mincho" w:hAnsi="Tahoma" w:cs="Tahoma"/>
          <w:sz w:val="21"/>
          <w:szCs w:val="21"/>
        </w:rPr>
        <w:t xml:space="preserve">)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0CDC6D87"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a Devedora e Fiadores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w:t>
      </w:r>
      <w:r w:rsidR="00331DDB" w:rsidRPr="00721306">
        <w:rPr>
          <w:rFonts w:ascii="Tahoma" w:hAnsi="Tahoma" w:cs="Tahoma"/>
          <w:color w:val="000000"/>
          <w:sz w:val="21"/>
          <w:szCs w:val="21"/>
        </w:rPr>
        <w:lastRenderedPageBreak/>
        <w:t>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Fiadores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782F8E2A"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C02B1C">
        <w:rPr>
          <w:rFonts w:ascii="Tahoma" w:hAnsi="Tahoma" w:cs="Tahoma"/>
          <w:sz w:val="21"/>
          <w:szCs w:val="21"/>
          <w:rPrChange w:id="204" w:author="Francisco Timoni" w:date="2021-07-13T09:11:00Z">
            <w:rPr>
              <w:rFonts w:ascii="Tahoma" w:hAnsi="Tahoma" w:cs="Tahoma"/>
              <w:sz w:val="21"/>
              <w:szCs w:val="21"/>
              <w:highlight w:val="yellow"/>
            </w:rPr>
          </w:rPrChange>
        </w:rPr>
        <w:t>Celebrar o Contrato de Alienação Fiduciária de Imóvel, em até 30 (trinta) dias corridos contados da liberação integral da Primeira Tranche, devendo, ainda, prenotar a mesma junto à competente matrícula nos 5 (cinco) dias corridos subsequentes, obtendo seu efetivo registro nos 60 (sessenta) dias corridos subsequentes</w:t>
      </w:r>
      <w:r w:rsidR="00D83EB9" w:rsidRPr="00C02B1C">
        <w:rPr>
          <w:rFonts w:ascii="Tahoma" w:hAnsi="Tahoma" w:cs="Tahoma"/>
          <w:sz w:val="21"/>
          <w:szCs w:val="21"/>
          <w:rPrChange w:id="205" w:author="Francisco Timoni" w:date="2021-07-13T09:11:00Z">
            <w:rPr>
              <w:rFonts w:ascii="Tahoma" w:hAnsi="Tahoma" w:cs="Tahoma"/>
              <w:sz w:val="21"/>
              <w:szCs w:val="21"/>
              <w:highlight w:val="yellow"/>
            </w:rPr>
          </w:rPrChange>
        </w:rPr>
        <w:t>.</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206"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206"/>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C02B1C" w:rsidRDefault="002A5009" w:rsidP="002A5009">
      <w:pPr>
        <w:widowControl w:val="0"/>
        <w:tabs>
          <w:tab w:val="left" w:pos="0"/>
        </w:tabs>
        <w:spacing w:line="300" w:lineRule="exact"/>
        <w:jc w:val="both"/>
        <w:rPr>
          <w:rFonts w:ascii="Tahoma" w:hAnsi="Tahoma" w:cs="Tahoma"/>
          <w:sz w:val="21"/>
          <w:szCs w:val="21"/>
          <w:rPrChange w:id="207" w:author="Francisco Timoni" w:date="2021-07-13T09:10:00Z">
            <w:rPr>
              <w:rFonts w:ascii="Tahoma" w:hAnsi="Tahoma" w:cs="Tahoma"/>
              <w:sz w:val="21"/>
              <w:szCs w:val="21"/>
              <w:highlight w:val="yellow"/>
            </w:rPr>
          </w:rPrChange>
        </w:rPr>
      </w:pPr>
      <w:r w:rsidRPr="00C02B1C">
        <w:rPr>
          <w:rFonts w:ascii="Tahoma" w:hAnsi="Tahoma" w:cs="Tahoma"/>
          <w:b/>
          <w:bCs/>
          <w:sz w:val="21"/>
          <w:szCs w:val="21"/>
          <w:rPrChange w:id="208" w:author="Francisco Timoni" w:date="2021-07-13T09:10:00Z">
            <w:rPr>
              <w:rFonts w:ascii="Tahoma" w:hAnsi="Tahoma" w:cs="Tahoma"/>
              <w:b/>
              <w:bCs/>
              <w:sz w:val="21"/>
              <w:szCs w:val="21"/>
              <w:highlight w:val="yellow"/>
            </w:rPr>
          </w:rPrChange>
        </w:rPr>
        <w:t>4.2.</w:t>
      </w:r>
      <w:r w:rsidRPr="00C02B1C">
        <w:rPr>
          <w:rFonts w:ascii="Tahoma" w:hAnsi="Tahoma" w:cs="Tahoma"/>
          <w:sz w:val="21"/>
          <w:szCs w:val="21"/>
          <w:rPrChange w:id="209" w:author="Francisco Timoni" w:date="2021-07-13T09:10:00Z">
            <w:rPr>
              <w:rFonts w:ascii="Tahoma" w:hAnsi="Tahoma" w:cs="Tahoma"/>
              <w:sz w:val="21"/>
              <w:szCs w:val="21"/>
              <w:highlight w:val="yellow"/>
            </w:rPr>
          </w:rPrChange>
        </w:rPr>
        <w:tab/>
      </w:r>
      <w:r w:rsidRPr="00C02B1C">
        <w:rPr>
          <w:rFonts w:ascii="Tahoma" w:hAnsi="Tahoma" w:cs="Tahoma"/>
          <w:sz w:val="21"/>
          <w:szCs w:val="21"/>
          <w:u w:val="single"/>
          <w:rPrChange w:id="210" w:author="Francisco Timoni" w:date="2021-07-13T09:10:00Z">
            <w:rPr>
              <w:rFonts w:ascii="Tahoma" w:hAnsi="Tahoma" w:cs="Tahoma"/>
              <w:sz w:val="21"/>
              <w:szCs w:val="21"/>
              <w:highlight w:val="yellow"/>
              <w:u w:val="single"/>
            </w:rPr>
          </w:rPrChange>
        </w:rPr>
        <w:t>Alienação das Unidades Autônomas</w:t>
      </w:r>
      <w:r w:rsidRPr="00C02B1C">
        <w:rPr>
          <w:rFonts w:ascii="Tahoma" w:hAnsi="Tahoma" w:cs="Tahoma"/>
          <w:sz w:val="21"/>
          <w:szCs w:val="21"/>
          <w:rPrChange w:id="211" w:author="Francisco Timoni" w:date="2021-07-13T09:10:00Z">
            <w:rPr>
              <w:rFonts w:ascii="Tahoma" w:hAnsi="Tahoma" w:cs="Tahoma"/>
              <w:sz w:val="21"/>
              <w:szCs w:val="21"/>
              <w:highlight w:val="yellow"/>
            </w:rPr>
          </w:rPrChange>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B958B09" w:rsidR="002A5009" w:rsidRPr="009E3A32"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Change w:id="212" w:author="Francisco Timoni" w:date="2021-07-16T14:49:00Z">
            <w:rPr>
              <w:rFonts w:ascii="Tahoma" w:hAnsi="Tahoma" w:cs="Tahoma"/>
              <w:sz w:val="21"/>
              <w:szCs w:val="21"/>
              <w:highlight w:val="yellow"/>
            </w:rPr>
          </w:rPrChange>
        </w:rPr>
      </w:pPr>
      <w:del w:id="213" w:author="Francisco Timoni" w:date="2021-07-16T14:49:00Z">
        <w:r w:rsidRPr="009E3A32" w:rsidDel="009E3A32">
          <w:rPr>
            <w:rFonts w:ascii="Tahoma" w:hAnsi="Tahoma" w:cs="Tahoma"/>
            <w:sz w:val="21"/>
            <w:szCs w:val="21"/>
            <w:rPrChange w:id="214" w:author="Francisco Timoni" w:date="2021-07-16T14:49:00Z">
              <w:rPr>
                <w:rFonts w:ascii="Tahoma" w:hAnsi="Tahoma" w:cs="Tahoma"/>
                <w:sz w:val="21"/>
                <w:szCs w:val="21"/>
                <w:highlight w:val="yellow"/>
              </w:rPr>
            </w:rPrChange>
          </w:rPr>
          <w:delText xml:space="preserve">Envidar melhores esforços para </w:delText>
        </w:r>
      </w:del>
      <w:r w:rsidRPr="009E3A32">
        <w:rPr>
          <w:rFonts w:ascii="Tahoma" w:hAnsi="Tahoma" w:cs="Tahoma"/>
          <w:sz w:val="21"/>
          <w:szCs w:val="21"/>
          <w:rPrChange w:id="215" w:author="Francisco Timoni" w:date="2021-07-16T14:49:00Z">
            <w:rPr>
              <w:rFonts w:ascii="Tahoma" w:hAnsi="Tahoma" w:cs="Tahoma"/>
              <w:sz w:val="21"/>
              <w:szCs w:val="21"/>
              <w:highlight w:val="yellow"/>
            </w:rPr>
          </w:rPrChange>
        </w:rPr>
        <w:t>realizar a venda de</w:t>
      </w:r>
      <w:del w:id="216" w:author="Michelle Pagnocca" w:date="2021-07-07T14:37:00Z">
        <w:r w:rsidRPr="009E3A32" w:rsidDel="0040041F">
          <w:rPr>
            <w:rFonts w:ascii="Tahoma" w:hAnsi="Tahoma" w:cs="Tahoma"/>
            <w:sz w:val="21"/>
            <w:szCs w:val="21"/>
            <w:rPrChange w:id="217" w:author="Francisco Timoni" w:date="2021-07-16T14:49:00Z">
              <w:rPr>
                <w:rFonts w:ascii="Tahoma" w:hAnsi="Tahoma" w:cs="Tahoma"/>
                <w:sz w:val="21"/>
                <w:szCs w:val="21"/>
                <w:highlight w:val="yellow"/>
              </w:rPr>
            </w:rPrChange>
          </w:rPr>
          <w:delText>.</w:delText>
        </w:r>
      </w:del>
      <w:r w:rsidRPr="009E3A32">
        <w:rPr>
          <w:rFonts w:ascii="Tahoma" w:hAnsi="Tahoma" w:cs="Tahoma"/>
          <w:sz w:val="21"/>
          <w:szCs w:val="21"/>
          <w:rPrChange w:id="218" w:author="Francisco Timoni" w:date="2021-07-16T14:49:00Z">
            <w:rPr>
              <w:rFonts w:ascii="Tahoma" w:hAnsi="Tahoma" w:cs="Tahoma"/>
              <w:sz w:val="21"/>
              <w:szCs w:val="21"/>
              <w:highlight w:val="yellow"/>
            </w:rPr>
          </w:rPrChange>
        </w:rPr>
        <w:t>, ao menos, 1 (uma) unidade autônoma por trimestre durante o prazo dos CRI, a partir do 10º (décimo) mês (exclusive) a contar da presente data;</w:t>
      </w:r>
      <w:r w:rsidR="00C02B1C" w:rsidRPr="009E3A32">
        <w:rPr>
          <w:rFonts w:ascii="Tahoma" w:hAnsi="Tahoma" w:cs="Tahoma"/>
          <w:sz w:val="21"/>
          <w:szCs w:val="21"/>
          <w:rPrChange w:id="219" w:author="Francisco Timoni" w:date="2021-07-16T14:49:00Z">
            <w:rPr>
              <w:rFonts w:ascii="Tahoma" w:hAnsi="Tahoma" w:cs="Tahoma"/>
              <w:sz w:val="21"/>
              <w:szCs w:val="21"/>
              <w:highlight w:val="yellow"/>
            </w:rPr>
          </w:rPrChange>
        </w:rPr>
        <w:t xml:space="preserve"> </w:t>
      </w:r>
      <w:commentRangeStart w:id="220"/>
      <w:commentRangeEnd w:id="220"/>
      <w:del w:id="221" w:author="Francisco Timoni" w:date="2021-07-16T14:49:00Z">
        <w:r w:rsidR="00C02B1C" w:rsidRPr="009E3A32" w:rsidDel="009E3A32">
          <w:rPr>
            <w:rStyle w:val="Refdecomentrio"/>
          </w:rPr>
          <w:commentReference w:id="220"/>
        </w:r>
        <w:commentRangeStart w:id="222"/>
        <w:commentRangeEnd w:id="222"/>
        <w:r w:rsidR="00C02B1C" w:rsidRPr="009E3A32" w:rsidDel="009E3A32">
          <w:rPr>
            <w:rStyle w:val="Refdecomentrio"/>
          </w:rPr>
          <w:commentReference w:id="222"/>
        </w:r>
      </w:del>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038992BD" w:rsidR="00B565C5" w:rsidRPr="00C02B1C"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Change w:id="223" w:author="Francisco Timoni" w:date="2021-07-13T09:10:00Z">
            <w:rPr>
              <w:rFonts w:ascii="Tahoma" w:hAnsi="Tahoma" w:cs="Tahoma"/>
              <w:sz w:val="21"/>
              <w:szCs w:val="21"/>
              <w:highlight w:val="yellow"/>
            </w:rPr>
          </w:rPrChange>
        </w:rPr>
      </w:pPr>
      <w:r w:rsidRPr="00C02B1C">
        <w:rPr>
          <w:rFonts w:ascii="Tahoma" w:hAnsi="Tahoma" w:cs="Tahoma"/>
          <w:sz w:val="21"/>
          <w:szCs w:val="21"/>
          <w:rPrChange w:id="224" w:author="Francisco Timoni" w:date="2021-07-13T09:10:00Z">
            <w:rPr>
              <w:rFonts w:ascii="Tahoma" w:hAnsi="Tahoma" w:cs="Tahoma"/>
              <w:sz w:val="21"/>
              <w:szCs w:val="21"/>
              <w:highlight w:val="yellow"/>
            </w:rPr>
          </w:rPrChange>
        </w:rPr>
        <w:t>Receber em contrapartida pela alienação das Unidades Autônomas exclusivamente valore</w:t>
      </w:r>
      <w:del w:id="225" w:author="Francisco Timoni" w:date="2021-07-13T09:11:00Z">
        <w:r w:rsidRPr="00C02B1C" w:rsidDel="00C02B1C">
          <w:rPr>
            <w:rFonts w:ascii="Tahoma" w:hAnsi="Tahoma" w:cs="Tahoma"/>
            <w:sz w:val="21"/>
            <w:szCs w:val="21"/>
            <w:rPrChange w:id="226" w:author="Francisco Timoni" w:date="2021-07-13T09:10:00Z">
              <w:rPr>
                <w:rFonts w:ascii="Tahoma" w:hAnsi="Tahoma" w:cs="Tahoma"/>
                <w:sz w:val="21"/>
                <w:szCs w:val="21"/>
                <w:highlight w:val="yellow"/>
              </w:rPr>
            </w:rPrChange>
          </w:rPr>
          <w:delText xml:space="preserve"> </w:delText>
        </w:r>
      </w:del>
      <w:r w:rsidRPr="00C02B1C">
        <w:rPr>
          <w:rFonts w:ascii="Tahoma" w:hAnsi="Tahoma" w:cs="Tahoma"/>
          <w:sz w:val="21"/>
          <w:szCs w:val="21"/>
          <w:rPrChange w:id="227" w:author="Francisco Timoni" w:date="2021-07-13T09:10:00Z">
            <w:rPr>
              <w:rFonts w:ascii="Tahoma" w:hAnsi="Tahoma" w:cs="Tahoma"/>
              <w:sz w:val="21"/>
              <w:szCs w:val="21"/>
              <w:highlight w:val="yellow"/>
            </w:rPr>
          </w:rPrChange>
        </w:rPr>
        <w:t>s</w:t>
      </w:r>
      <w:ins w:id="228" w:author="Francisco Timoni" w:date="2021-07-13T09:11:00Z">
        <w:r w:rsidR="00C02B1C">
          <w:rPr>
            <w:rFonts w:ascii="Tahoma" w:hAnsi="Tahoma" w:cs="Tahoma"/>
            <w:sz w:val="21"/>
            <w:szCs w:val="21"/>
          </w:rPr>
          <w:t xml:space="preserve"> </w:t>
        </w:r>
      </w:ins>
      <w:r w:rsidRPr="00C02B1C">
        <w:rPr>
          <w:rFonts w:ascii="Tahoma" w:hAnsi="Tahoma" w:cs="Tahoma"/>
          <w:sz w:val="21"/>
          <w:szCs w:val="21"/>
          <w:rPrChange w:id="229" w:author="Francisco Timoni" w:date="2021-07-13T09:10:00Z">
            <w:rPr>
              <w:rFonts w:ascii="Tahoma" w:hAnsi="Tahoma" w:cs="Tahoma"/>
              <w:sz w:val="21"/>
              <w:szCs w:val="21"/>
              <w:highlight w:val="yellow"/>
            </w:rPr>
          </w:rPrChange>
        </w:rPr>
        <w:t>em moeda corrente nacional, sendo vedada qualquer forma de permuta ou dação em pagamento, exceto se prévia e expressamente aprovado pelos Titulares de CRI reunidos em Assembleia Geral</w:t>
      </w:r>
      <w:r w:rsidR="00B565C5" w:rsidRPr="00C02B1C">
        <w:rPr>
          <w:rFonts w:ascii="Tahoma" w:hAnsi="Tahoma" w:cs="Tahoma"/>
          <w:sz w:val="21"/>
          <w:szCs w:val="21"/>
          <w:rPrChange w:id="230" w:author="Francisco Timoni" w:date="2021-07-13T09:10:00Z">
            <w:rPr>
              <w:rFonts w:ascii="Tahoma" w:hAnsi="Tahoma" w:cs="Tahoma"/>
              <w:sz w:val="21"/>
              <w:szCs w:val="21"/>
              <w:highlight w:val="yellow"/>
            </w:rPr>
          </w:rPrChange>
        </w:rPr>
        <w:t>; e</w:t>
      </w:r>
      <w:commentRangeStart w:id="231"/>
      <w:ins w:id="232" w:author="Michelle Pagnocca" w:date="2021-07-07T14:38:00Z">
        <w:del w:id="233" w:author="Francisco Timoni" w:date="2021-07-13T09:11:00Z">
          <w:r w:rsidR="000025AF" w:rsidRPr="00C02B1C" w:rsidDel="00C02B1C">
            <w:rPr>
              <w:rFonts w:ascii="Tahoma" w:hAnsi="Tahoma" w:cs="Tahoma"/>
              <w:sz w:val="21"/>
              <w:szCs w:val="21"/>
              <w:rPrChange w:id="234" w:author="Francisco Timoni" w:date="2021-07-13T09:10:00Z">
                <w:rPr>
                  <w:rFonts w:ascii="Tahoma" w:hAnsi="Tahoma" w:cs="Tahoma"/>
                  <w:sz w:val="21"/>
                  <w:szCs w:val="21"/>
                  <w:highlight w:val="yellow"/>
                </w:rPr>
              </w:rPrChange>
            </w:rPr>
            <w:delText>[Nota Virgo: esses recursos deverão ser pagos diretamente na conta centralizadora em decorrência da CF, correto?]</w:delText>
          </w:r>
        </w:del>
      </w:ins>
      <w:commentRangeEnd w:id="231"/>
      <w:del w:id="235" w:author="Francisco Timoni" w:date="2021-07-16T14:50:00Z">
        <w:r w:rsidR="00C02B1C" w:rsidDel="009E3A32">
          <w:rPr>
            <w:rStyle w:val="Refdecomentrio"/>
          </w:rPr>
          <w:commentReference w:id="231"/>
        </w:r>
      </w:del>
    </w:p>
    <w:p w14:paraId="7B7485F0" w14:textId="77777777" w:rsidR="00B565C5" w:rsidRPr="00C02B1C" w:rsidRDefault="00B565C5" w:rsidP="00B565C5">
      <w:pPr>
        <w:pStyle w:val="PargrafodaLista"/>
        <w:rPr>
          <w:rFonts w:ascii="Tahoma" w:hAnsi="Tahoma" w:cs="Tahoma"/>
          <w:sz w:val="21"/>
          <w:szCs w:val="21"/>
          <w:rPrChange w:id="236" w:author="Francisco Timoni" w:date="2021-07-13T09:10:00Z">
            <w:rPr>
              <w:rFonts w:ascii="Tahoma" w:hAnsi="Tahoma" w:cs="Tahoma"/>
              <w:sz w:val="21"/>
              <w:szCs w:val="21"/>
              <w:highlight w:val="yellow"/>
            </w:rPr>
          </w:rPrChange>
        </w:rPr>
      </w:pPr>
    </w:p>
    <w:p w14:paraId="266ADC34" w14:textId="42B78D57" w:rsidR="002A5009" w:rsidRPr="00C02B1C" w:rsidRDefault="00B565C5" w:rsidP="002A5009">
      <w:pPr>
        <w:pStyle w:val="PargrafodaLista"/>
        <w:widowControl w:val="0"/>
        <w:numPr>
          <w:ilvl w:val="0"/>
          <w:numId w:val="41"/>
        </w:numPr>
        <w:tabs>
          <w:tab w:val="left" w:pos="0"/>
        </w:tabs>
        <w:spacing w:line="300" w:lineRule="exact"/>
        <w:jc w:val="both"/>
        <w:rPr>
          <w:rFonts w:ascii="Tahoma" w:hAnsi="Tahoma" w:cs="Tahoma"/>
          <w:sz w:val="21"/>
          <w:szCs w:val="21"/>
          <w:rPrChange w:id="237" w:author="Francisco Timoni" w:date="2021-07-13T09:10:00Z">
            <w:rPr>
              <w:rFonts w:ascii="Tahoma" w:hAnsi="Tahoma" w:cs="Tahoma"/>
              <w:sz w:val="21"/>
              <w:szCs w:val="21"/>
              <w:highlight w:val="yellow"/>
            </w:rPr>
          </w:rPrChange>
        </w:rPr>
      </w:pPr>
      <w:r w:rsidRPr="00C02B1C">
        <w:rPr>
          <w:rFonts w:ascii="Tahoma" w:hAnsi="Tahoma" w:cs="Tahoma"/>
          <w:sz w:val="21"/>
          <w:szCs w:val="21"/>
          <w:rPrChange w:id="238" w:author="Francisco Timoni" w:date="2021-07-13T09:10:00Z">
            <w:rPr>
              <w:rFonts w:ascii="Tahoma" w:hAnsi="Tahoma" w:cs="Tahoma"/>
              <w:sz w:val="21"/>
              <w:szCs w:val="21"/>
              <w:highlight w:val="yellow"/>
            </w:rPr>
          </w:rPrChange>
        </w:rPr>
        <w:t xml:space="preserve">Manter a </w:t>
      </w:r>
      <w:r w:rsidRPr="00C02B1C">
        <w:rPr>
          <w:rFonts w:ascii="Tahoma" w:hAnsi="Tahoma" w:cs="Tahoma"/>
          <w:b/>
          <w:bCs/>
          <w:sz w:val="21"/>
          <w:szCs w:val="21"/>
          <w:rPrChange w:id="239" w:author="Francisco Timoni" w:date="2021-07-13T09:10:00Z">
            <w:rPr>
              <w:rFonts w:ascii="Tahoma" w:hAnsi="Tahoma" w:cs="Tahoma"/>
              <w:b/>
              <w:bCs/>
              <w:sz w:val="21"/>
              <w:szCs w:val="21"/>
              <w:highlight w:val="yellow"/>
            </w:rPr>
          </w:rPrChange>
        </w:rPr>
        <w:t xml:space="preserve">LSK Engenharia Ltda. </w:t>
      </w:r>
      <w:r w:rsidRPr="00C02B1C">
        <w:rPr>
          <w:rFonts w:ascii="Tahoma" w:hAnsi="Tahoma" w:cs="Tahoma"/>
          <w:sz w:val="21"/>
          <w:szCs w:val="21"/>
          <w:rPrChange w:id="240" w:author="Francisco Timoni" w:date="2021-07-13T09:10:00Z">
            <w:rPr>
              <w:rFonts w:ascii="Tahoma" w:hAnsi="Tahoma" w:cs="Tahoma"/>
              <w:sz w:val="21"/>
              <w:szCs w:val="21"/>
              <w:highlight w:val="yellow"/>
            </w:rPr>
          </w:rPrChange>
        </w:rPr>
        <w:t>– CNPJ/ME nº 57.660.961/0001-40 (“</w:t>
      </w:r>
      <w:r w:rsidRPr="00C02B1C">
        <w:rPr>
          <w:rFonts w:ascii="Tahoma" w:hAnsi="Tahoma" w:cs="Tahoma"/>
          <w:sz w:val="21"/>
          <w:szCs w:val="21"/>
          <w:u w:val="single"/>
          <w:rPrChange w:id="241" w:author="Francisco Timoni" w:date="2021-07-13T09:10:00Z">
            <w:rPr>
              <w:rFonts w:ascii="Tahoma" w:hAnsi="Tahoma" w:cs="Tahoma"/>
              <w:sz w:val="21"/>
              <w:szCs w:val="21"/>
              <w:highlight w:val="yellow"/>
              <w:u w:val="single"/>
            </w:rPr>
          </w:rPrChange>
        </w:rPr>
        <w:t>Construtora</w:t>
      </w:r>
      <w:r w:rsidRPr="00C02B1C">
        <w:rPr>
          <w:rFonts w:ascii="Tahoma" w:hAnsi="Tahoma" w:cs="Tahoma"/>
          <w:sz w:val="21"/>
          <w:szCs w:val="21"/>
          <w:rPrChange w:id="242" w:author="Francisco Timoni" w:date="2021-07-13T09:10:00Z">
            <w:rPr>
              <w:rFonts w:ascii="Tahoma" w:hAnsi="Tahoma" w:cs="Tahoma"/>
              <w:sz w:val="21"/>
              <w:szCs w:val="21"/>
              <w:highlight w:val="yellow"/>
            </w:rPr>
          </w:rPrChange>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C02B1C">
        <w:rPr>
          <w:rFonts w:ascii="Tahoma" w:hAnsi="Tahoma" w:cs="Tahoma"/>
          <w:sz w:val="21"/>
          <w:szCs w:val="21"/>
          <w:rPrChange w:id="243" w:author="Francisco Timoni" w:date="2021-07-13T09:10:00Z">
            <w:rPr>
              <w:rFonts w:ascii="Tahoma" w:hAnsi="Tahoma" w:cs="Tahoma"/>
              <w:sz w:val="21"/>
              <w:szCs w:val="21"/>
              <w:highlight w:val="yellow"/>
            </w:rPr>
          </w:rPrChange>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3C502215"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Os Fiadores assumem, neste ato, como fiadores e principais pagadores, em caráter solidário e sem qualquer benefício de ordem, o pontual e integral cumprimento das Obrigações Garantidas, renunciando expressamente aos direitos e prerrogativas que lhe confere</w:t>
      </w:r>
      <w:bookmarkStart w:id="244" w:name="_DV_C129"/>
      <w:r w:rsidRPr="00721306">
        <w:rPr>
          <w:rFonts w:ascii="Tahoma" w:hAnsi="Tahoma" w:cs="Tahoma"/>
          <w:sz w:val="21"/>
          <w:szCs w:val="21"/>
        </w:rPr>
        <w:t xml:space="preserve">m os artigos </w:t>
      </w:r>
      <w:bookmarkEnd w:id="244"/>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09251E01"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aos Fiadores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commentRangeStart w:id="245"/>
      <w:commentRangeEnd w:id="245"/>
      <w:del w:id="246" w:author="Francisco Timoni" w:date="2021-07-16T14:52:00Z">
        <w:r w:rsidR="00C02B1C" w:rsidRPr="009E3A32" w:rsidDel="009E3A32">
          <w:rPr>
            <w:rStyle w:val="Refdecomentrio"/>
            <w:rFonts w:ascii="Times New Roman" w:hAnsi="Times New Roman" w:cs="Times New Roman"/>
            <w:rPrChange w:id="247" w:author="Francisco Timoni" w:date="2021-07-16T14:52:00Z">
              <w:rPr>
                <w:rStyle w:val="Refdecomentrio"/>
                <w:rFonts w:ascii="Times New Roman" w:hAnsi="Times New Roman" w:cs="Times New Roman"/>
                <w:b w:val="0"/>
                <w:bCs w:val="0"/>
              </w:rPr>
            </w:rPrChange>
          </w:rPr>
          <w:commentReference w:id="245"/>
        </w:r>
      </w:del>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0BD8A57E"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 xml:space="preserve">Caso os Fiadores deixem de pagar qualquer valor sob a Fiança nos </w:t>
      </w:r>
      <w:r w:rsidRPr="00721306">
        <w:rPr>
          <w:rFonts w:ascii="Tahoma" w:hAnsi="Tahoma" w:cs="Tahoma"/>
          <w:b w:val="0"/>
          <w:sz w:val="21"/>
          <w:szCs w:val="21"/>
        </w:rPr>
        <w:lastRenderedPageBreak/>
        <w:t>prazos aqui estabelecidos, os Fiadores ficarão imediatamente constituídos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0041B0C"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os Fiadores pertencem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ins w:id="248" w:author="Francisco Timoni" w:date="2021-07-16T14:51:00Z"/>
          <w:rFonts w:ascii="Tahoma" w:hAnsi="Tahoma" w:cs="Tahoma"/>
          <w:b/>
          <w:bCs/>
          <w:sz w:val="21"/>
          <w:szCs w:val="21"/>
        </w:rPr>
      </w:pPr>
    </w:p>
    <w:p w14:paraId="1699B215" w14:textId="77777777" w:rsidR="0082588F" w:rsidRDefault="009E3A32" w:rsidP="0082588F">
      <w:pPr>
        <w:pStyle w:val="Ttulo3"/>
        <w:keepNext w:val="0"/>
        <w:widowControl w:val="0"/>
        <w:tabs>
          <w:tab w:val="left" w:pos="900"/>
          <w:tab w:val="left" w:pos="1418"/>
        </w:tabs>
        <w:spacing w:before="0" w:after="0" w:line="300" w:lineRule="exact"/>
        <w:ind w:left="1418"/>
        <w:contextualSpacing/>
        <w:jc w:val="both"/>
        <w:rPr>
          <w:ins w:id="249" w:author="Pedro Oliveira" w:date="2021-07-22T11:06:00Z"/>
          <w:rFonts w:ascii="Tahoma" w:hAnsi="Tahoma" w:cs="Tahoma"/>
          <w:b w:val="0"/>
          <w:sz w:val="21"/>
          <w:szCs w:val="21"/>
        </w:rPr>
      </w:pPr>
      <w:ins w:id="250" w:author="Francisco Timoni" w:date="2021-07-16T14:51:00Z">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inda, caso a Devedora ou os demais Fiadores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w:t>
        </w:r>
      </w:ins>
      <w:ins w:id="251" w:author="Francisco Timoni" w:date="2021-07-16T14:52:00Z">
        <w:r>
          <w:rPr>
            <w:rFonts w:ascii="Tahoma" w:hAnsi="Tahoma" w:cs="Tahoma"/>
            <w:b w:val="0"/>
            <w:sz w:val="21"/>
            <w:szCs w:val="21"/>
          </w:rPr>
          <w:t>ades Autônomas, estes obrigam-se a remeter tais recursos para a Conta centralizadora em até 2 (dois) Dias Úteis contados de seu recebimento</w:t>
        </w:r>
      </w:ins>
      <w:ins w:id="252" w:author="Francisco Timoni" w:date="2021-07-16T14:51:00Z">
        <w:r w:rsidRPr="00721306">
          <w:rPr>
            <w:rFonts w:ascii="Tahoma" w:hAnsi="Tahoma" w:cs="Tahoma"/>
            <w:b w:val="0"/>
            <w:sz w:val="21"/>
            <w:szCs w:val="21"/>
          </w:rPr>
          <w:t>.</w:t>
        </w:r>
      </w:ins>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rPr>
          <w:ins w:id="253" w:author="Pedro Oliveira" w:date="2021-07-22T11:06:00Z"/>
        </w:rPr>
      </w:pPr>
    </w:p>
    <w:p w14:paraId="0174D78C" w14:textId="67077963" w:rsidR="0082588F" w:rsidRPr="0082588F" w:rsidRDefault="0082588F" w:rsidP="0082588F">
      <w:pPr>
        <w:pStyle w:val="Ttulo3"/>
        <w:keepNext w:val="0"/>
        <w:widowControl w:val="0"/>
        <w:tabs>
          <w:tab w:val="left" w:pos="900"/>
          <w:tab w:val="left" w:pos="1418"/>
        </w:tabs>
        <w:spacing w:before="0" w:after="0" w:line="300" w:lineRule="exact"/>
        <w:ind w:left="1418"/>
        <w:contextualSpacing/>
        <w:jc w:val="both"/>
        <w:rPr>
          <w:ins w:id="254" w:author="Francisco Timoni" w:date="2021-07-16T14:51:00Z"/>
          <w:rPrChange w:id="255" w:author="Pedro Oliveira" w:date="2021-07-22T11:06:00Z">
            <w:rPr>
              <w:ins w:id="256" w:author="Francisco Timoni" w:date="2021-07-16T14:51:00Z"/>
              <w:rFonts w:ascii="Tahoma" w:hAnsi="Tahoma" w:cs="Tahoma"/>
              <w:b w:val="0"/>
              <w:sz w:val="21"/>
              <w:szCs w:val="21"/>
            </w:rPr>
          </w:rPrChange>
        </w:rPr>
      </w:pPr>
      <w:ins w:id="257" w:author="Pedro Oliveira" w:date="2021-07-22T11:06:00Z">
        <w:r>
          <w:rPr>
            <w:rFonts w:ascii="Tahoma" w:hAnsi="Tahoma" w:cs="Tahoma"/>
            <w:sz w:val="21"/>
            <w:szCs w:val="21"/>
          </w:rPr>
          <w:t>5.2.1.5</w:t>
        </w:r>
        <w:r>
          <w:rPr>
            <w:rFonts w:ascii="Tahoma" w:hAnsi="Tahoma" w:cs="Tahoma"/>
            <w:sz w:val="21"/>
            <w:szCs w:val="21"/>
          </w:rPr>
          <w:tab/>
        </w:r>
        <w:r>
          <w:rPr>
            <w:rFonts w:ascii="Tahoma" w:hAnsi="Tahoma" w:cs="Tahoma"/>
            <w:sz w:val="21"/>
            <w:szCs w:val="21"/>
          </w:rPr>
          <w:tab/>
        </w:r>
        <w:commentRangeStart w:id="258"/>
        <w:r w:rsidRPr="0082588F">
          <w:rPr>
            <w:rFonts w:ascii="Tahoma" w:hAnsi="Tahoma" w:cs="Tahoma"/>
            <w:b w:val="0"/>
            <w:sz w:val="21"/>
            <w:szCs w:val="21"/>
            <w:rPrChange w:id="259" w:author="Pedro Oliveira" w:date="2021-07-22T11:07:00Z">
              <w:rPr/>
            </w:rPrChange>
          </w:rPr>
          <w:t xml:space="preserve">Com base </w:t>
        </w:r>
      </w:ins>
      <w:ins w:id="260" w:author="Pedro Oliveira" w:date="2021-07-22T11:07:00Z">
        <w:r w:rsidRPr="0082588F">
          <w:rPr>
            <w:rFonts w:ascii="Tahoma" w:hAnsi="Tahoma" w:cs="Tahoma"/>
            <w:bCs w:val="0"/>
            <w:sz w:val="21"/>
            <w:szCs w:val="21"/>
            <w:rPrChange w:id="261" w:author="Pedro Oliveira" w:date="2021-07-22T11:08:00Z">
              <w:rPr>
                <w:rFonts w:ascii="Tahoma" w:hAnsi="Tahoma" w:cs="Tahoma"/>
                <w:b w:val="0"/>
                <w:sz w:val="21"/>
                <w:szCs w:val="21"/>
              </w:rPr>
            </w:rPrChange>
          </w:rPr>
          <w:t>(i)</w:t>
        </w:r>
        <w:r>
          <w:rPr>
            <w:rFonts w:ascii="Tahoma" w:hAnsi="Tahoma" w:cs="Tahoma"/>
            <w:b w:val="0"/>
            <w:sz w:val="21"/>
            <w:szCs w:val="21"/>
          </w:rPr>
          <w:t xml:space="preserve"> </w:t>
        </w:r>
      </w:ins>
      <w:ins w:id="262" w:author="Pedro Oliveira" w:date="2021-07-22T11:06:00Z">
        <w:r w:rsidRPr="0082588F">
          <w:rPr>
            <w:rFonts w:ascii="Tahoma" w:hAnsi="Tahoma" w:cs="Tahoma"/>
            <w:b w:val="0"/>
            <w:sz w:val="21"/>
            <w:szCs w:val="21"/>
            <w:rPrChange w:id="263" w:author="Pedro Oliveira" w:date="2021-07-22T11:07:00Z">
              <w:rPr/>
            </w:rPrChange>
          </w:rPr>
          <w:t xml:space="preserve">nas demonstrações financeiras referentes ao exercício social encerrado em 31 de dezembro de 2020, o patrimônio líquido </w:t>
        </w:r>
      </w:ins>
      <w:ins w:id="264" w:author="Pedro Oliveira" w:date="2021-07-22T11:08:00Z">
        <w:r>
          <w:rPr>
            <w:rFonts w:ascii="Tahoma" w:hAnsi="Tahoma" w:cs="Tahoma"/>
            <w:b w:val="0"/>
            <w:sz w:val="21"/>
            <w:szCs w:val="21"/>
          </w:rPr>
          <w:t>da</w:t>
        </w:r>
      </w:ins>
      <w:ins w:id="265" w:author="Pedro Oliveira" w:date="2021-07-22T11:06:00Z">
        <w:r w:rsidRPr="0082588F">
          <w:rPr>
            <w:rFonts w:ascii="Tahoma" w:hAnsi="Tahoma" w:cs="Tahoma"/>
            <w:b w:val="0"/>
            <w:sz w:val="21"/>
            <w:szCs w:val="21"/>
            <w:rPrChange w:id="266" w:author="Pedro Oliveira" w:date="2021-07-22T11:07:00Z">
              <w:rPr/>
            </w:rPrChange>
          </w:rPr>
          <w:t xml:space="preserve"> </w:t>
        </w:r>
      </w:ins>
      <w:ins w:id="267" w:author="Pedro Oliveira" w:date="2021-07-22T11:08:00Z">
        <w:r w:rsidRPr="0082588F">
          <w:rPr>
            <w:rFonts w:ascii="Tahoma" w:hAnsi="Tahoma" w:cs="Tahoma"/>
            <w:b w:val="0"/>
            <w:sz w:val="21"/>
            <w:szCs w:val="21"/>
          </w:rPr>
          <w:t>JK Amazonas</w:t>
        </w:r>
      </w:ins>
      <w:ins w:id="268" w:author="Pedro Oliveira" w:date="2021-07-22T11:06:00Z">
        <w:r w:rsidRPr="0082588F">
          <w:rPr>
            <w:rFonts w:ascii="Tahoma" w:hAnsi="Tahoma" w:cs="Tahoma"/>
            <w:b w:val="0"/>
            <w:sz w:val="21"/>
            <w:szCs w:val="21"/>
            <w:rPrChange w:id="269" w:author="Pedro Oliveira" w:date="2021-07-22T11:07:00Z">
              <w:rPr/>
            </w:rPrChange>
          </w:rPr>
          <w:t xml:space="preserve"> é de R$ </w:t>
        </w:r>
      </w:ins>
      <w:ins w:id="270" w:author="Pedro Oliveira" w:date="2021-07-22T11:08:00Z">
        <w:r>
          <w:rPr>
            <w:rFonts w:ascii="Tahoma" w:hAnsi="Tahoma" w:cs="Tahoma"/>
            <w:b w:val="0"/>
            <w:sz w:val="21"/>
            <w:szCs w:val="21"/>
          </w:rPr>
          <w:t xml:space="preserve">[=] </w:t>
        </w:r>
      </w:ins>
      <w:ins w:id="271" w:author="Pedro Oliveira" w:date="2021-07-22T11:06:00Z">
        <w:r w:rsidRPr="0082588F">
          <w:rPr>
            <w:rFonts w:ascii="Tahoma" w:hAnsi="Tahoma" w:cs="Tahoma"/>
            <w:b w:val="0"/>
            <w:sz w:val="21"/>
            <w:szCs w:val="21"/>
            <w:rPrChange w:id="272" w:author="Pedro Oliveira" w:date="2021-07-22T11:07:00Z">
              <w:rPr/>
            </w:rPrChange>
          </w:rPr>
          <w:t>(</w:t>
        </w:r>
      </w:ins>
      <w:ins w:id="273" w:author="Pedro Oliveira" w:date="2021-07-22T11:08:00Z">
        <w:r>
          <w:rPr>
            <w:rFonts w:ascii="Tahoma" w:hAnsi="Tahoma" w:cs="Tahoma"/>
            <w:b w:val="0"/>
            <w:sz w:val="21"/>
            <w:szCs w:val="21"/>
          </w:rPr>
          <w:t>=</w:t>
        </w:r>
      </w:ins>
      <w:ins w:id="274" w:author="Pedro Oliveira" w:date="2021-07-22T11:06:00Z">
        <w:r w:rsidRPr="0082588F">
          <w:rPr>
            <w:rFonts w:ascii="Tahoma" w:hAnsi="Tahoma" w:cs="Tahoma"/>
            <w:b w:val="0"/>
            <w:sz w:val="21"/>
            <w:szCs w:val="21"/>
            <w:rPrChange w:id="275" w:author="Pedro Oliveira" w:date="2021-07-22T11:07:00Z">
              <w:rPr/>
            </w:rPrChange>
          </w:rPr>
          <w:t xml:space="preserve">); </w:t>
        </w:r>
      </w:ins>
      <w:ins w:id="276" w:author="Pedro Oliveira" w:date="2021-07-22T11:13:00Z">
        <w:r>
          <w:rPr>
            <w:rFonts w:ascii="Tahoma" w:hAnsi="Tahoma" w:cs="Tahoma"/>
            <w:b w:val="0"/>
            <w:sz w:val="21"/>
            <w:szCs w:val="21"/>
          </w:rPr>
          <w:t xml:space="preserve">e </w:t>
        </w:r>
      </w:ins>
      <w:ins w:id="277" w:author="Pedro Oliveira" w:date="2021-07-22T11:06:00Z">
        <w:r w:rsidRPr="0082588F">
          <w:rPr>
            <w:rFonts w:ascii="Tahoma" w:hAnsi="Tahoma" w:cs="Tahoma"/>
            <w:bCs w:val="0"/>
            <w:sz w:val="21"/>
            <w:szCs w:val="21"/>
            <w:rPrChange w:id="278" w:author="Pedro Oliveira" w:date="2021-07-22T11:08:00Z">
              <w:rPr/>
            </w:rPrChange>
          </w:rPr>
          <w:t>(</w:t>
        </w:r>
        <w:proofErr w:type="spellStart"/>
        <w:r w:rsidRPr="0082588F">
          <w:rPr>
            <w:rFonts w:ascii="Tahoma" w:hAnsi="Tahoma" w:cs="Tahoma"/>
            <w:bCs w:val="0"/>
            <w:sz w:val="21"/>
            <w:szCs w:val="21"/>
            <w:rPrChange w:id="279" w:author="Pedro Oliveira" w:date="2021-07-22T11:08:00Z">
              <w:rPr/>
            </w:rPrChange>
          </w:rPr>
          <w:t>ii</w:t>
        </w:r>
        <w:proofErr w:type="spellEnd"/>
        <w:r w:rsidRPr="0082588F">
          <w:rPr>
            <w:rFonts w:ascii="Tahoma" w:hAnsi="Tahoma" w:cs="Tahoma"/>
            <w:bCs w:val="0"/>
            <w:sz w:val="21"/>
            <w:szCs w:val="21"/>
            <w:rPrChange w:id="280" w:author="Pedro Oliveira" w:date="2021-07-22T11:08:00Z">
              <w:rPr/>
            </w:rPrChange>
          </w:rPr>
          <w:t>)</w:t>
        </w:r>
        <w:r w:rsidRPr="0082588F">
          <w:rPr>
            <w:rFonts w:ascii="Tahoma" w:hAnsi="Tahoma" w:cs="Tahoma"/>
            <w:b w:val="0"/>
            <w:sz w:val="21"/>
            <w:szCs w:val="21"/>
            <w:rPrChange w:id="281" w:author="Pedro Oliveira" w:date="2021-07-22T11:07:00Z">
              <w:rPr/>
            </w:rPrChange>
          </w:rPr>
          <w:t xml:space="preserve"> </w:t>
        </w:r>
      </w:ins>
      <w:ins w:id="282" w:author="Pedro Oliveira" w:date="2021-07-22T11:09:00Z">
        <w:r>
          <w:rPr>
            <w:rFonts w:ascii="Tahoma" w:hAnsi="Tahoma" w:cs="Tahoma"/>
            <w:b w:val="0"/>
            <w:sz w:val="21"/>
            <w:szCs w:val="21"/>
          </w:rPr>
          <w:t>n</w:t>
        </w:r>
      </w:ins>
      <w:ins w:id="283" w:author="Pedro Oliveira" w:date="2021-07-22T11:16:00Z">
        <w:r>
          <w:rPr>
            <w:rFonts w:ascii="Tahoma" w:hAnsi="Tahoma" w:cs="Tahoma"/>
            <w:b w:val="0"/>
            <w:sz w:val="21"/>
            <w:szCs w:val="21"/>
          </w:rPr>
          <w:t xml:space="preserve">a </w:t>
        </w:r>
        <w:r w:rsidRPr="0082588F">
          <w:rPr>
            <w:rFonts w:ascii="Tahoma" w:hAnsi="Tahoma" w:cs="Tahoma"/>
            <w:b w:val="0"/>
            <w:sz w:val="21"/>
            <w:szCs w:val="21"/>
          </w:rPr>
          <w:t xml:space="preserve">Declarações de Imposto de Renda dos Fiadores – Exercício </w:t>
        </w:r>
        <w:r>
          <w:rPr>
            <w:rFonts w:ascii="Tahoma" w:hAnsi="Tahoma" w:cs="Tahoma"/>
            <w:b w:val="0"/>
            <w:sz w:val="21"/>
            <w:szCs w:val="21"/>
          </w:rPr>
          <w:t>[=]</w:t>
        </w:r>
        <w:r w:rsidRPr="0082588F">
          <w:rPr>
            <w:rFonts w:ascii="Tahoma" w:hAnsi="Tahoma" w:cs="Tahoma"/>
            <w:b w:val="0"/>
            <w:sz w:val="21"/>
            <w:szCs w:val="21"/>
          </w:rPr>
          <w:t xml:space="preserve">, Ano-calendário </w:t>
        </w:r>
        <w:r>
          <w:rPr>
            <w:rFonts w:ascii="Tahoma" w:hAnsi="Tahoma" w:cs="Tahoma"/>
            <w:b w:val="0"/>
            <w:sz w:val="21"/>
            <w:szCs w:val="21"/>
          </w:rPr>
          <w:t xml:space="preserve">[=] </w:t>
        </w:r>
      </w:ins>
      <w:ins w:id="284" w:author="Pedro Oliveira" w:date="2021-07-22T11:17:00Z">
        <w:r w:rsidR="00DA337B">
          <w:rPr>
            <w:rFonts w:ascii="Tahoma" w:hAnsi="Tahoma" w:cs="Tahoma"/>
            <w:b w:val="0"/>
            <w:sz w:val="21"/>
            <w:szCs w:val="21"/>
          </w:rPr>
          <w:t xml:space="preserve">do Felipe o valor de Bens e Direitos é R$ </w:t>
        </w:r>
        <w:r w:rsidR="00DA337B">
          <w:rPr>
            <w:rFonts w:ascii="Tahoma" w:hAnsi="Tahoma" w:cs="Tahoma"/>
            <w:b w:val="0"/>
            <w:sz w:val="21"/>
            <w:szCs w:val="21"/>
          </w:rPr>
          <w:t xml:space="preserve">[=] </w:t>
        </w:r>
        <w:r w:rsidR="00DA337B" w:rsidRPr="00F50854">
          <w:rPr>
            <w:rFonts w:ascii="Tahoma" w:hAnsi="Tahoma" w:cs="Tahoma"/>
            <w:b w:val="0"/>
            <w:sz w:val="21"/>
            <w:szCs w:val="21"/>
          </w:rPr>
          <w:t>(</w:t>
        </w:r>
        <w:r w:rsidR="00DA337B">
          <w:rPr>
            <w:rFonts w:ascii="Tahoma" w:hAnsi="Tahoma" w:cs="Tahoma"/>
            <w:b w:val="0"/>
            <w:sz w:val="21"/>
            <w:szCs w:val="21"/>
          </w:rPr>
          <w:t>=</w:t>
        </w:r>
        <w:r w:rsidR="00DA337B" w:rsidRPr="00F50854">
          <w:rPr>
            <w:rFonts w:ascii="Tahoma" w:hAnsi="Tahoma" w:cs="Tahoma"/>
            <w:b w:val="0"/>
            <w:sz w:val="21"/>
            <w:szCs w:val="21"/>
          </w:rPr>
          <w:t>)</w:t>
        </w:r>
      </w:ins>
      <w:ins w:id="285" w:author="Pedro Oliveira" w:date="2021-07-22T11:06:00Z">
        <w:r w:rsidRPr="0082588F">
          <w:rPr>
            <w:rFonts w:ascii="Tahoma" w:hAnsi="Tahoma" w:cs="Tahoma"/>
            <w:b w:val="0"/>
            <w:sz w:val="21"/>
            <w:szCs w:val="21"/>
            <w:rPrChange w:id="286" w:author="Pedro Oliveira" w:date="2021-07-22T11:07:00Z">
              <w:rPr/>
            </w:rPrChange>
          </w:rPr>
          <w:t>.</w:t>
        </w:r>
      </w:ins>
      <w:commentRangeEnd w:id="258"/>
      <w:ins w:id="287" w:author="Pedro Oliveira" w:date="2021-07-22T11:22:00Z">
        <w:r w:rsidR="00DA337B">
          <w:rPr>
            <w:rStyle w:val="Refdecomentrio"/>
            <w:rFonts w:ascii="Times New Roman" w:hAnsi="Times New Roman" w:cs="Times New Roman"/>
            <w:b w:val="0"/>
            <w:bCs w:val="0"/>
          </w:rPr>
          <w:commentReference w:id="258"/>
        </w:r>
      </w:ins>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4DB380CF"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del w:id="288" w:author="Francisco Timoni" w:date="2021-07-13T09:13:00Z">
        <w:r w:rsidR="00C02B1C" w:rsidDel="00C02B1C">
          <w:rPr>
            <w:rFonts w:ascii="Tahoma" w:hAnsi="Tahoma" w:cs="Tahoma"/>
            <w:sz w:val="21"/>
            <w:szCs w:val="21"/>
            <w:u w:val="single"/>
          </w:rPr>
          <w:delText xml:space="preserve"> </w:delText>
        </w:r>
      </w:del>
      <w:commentRangeStart w:id="289"/>
      <w:commentRangeEnd w:id="289"/>
      <w:del w:id="290" w:author="Francisco Timoni" w:date="2021-07-16T15:32:00Z">
        <w:r w:rsidR="00C02B1C" w:rsidRPr="00192D57" w:rsidDel="007D491D">
          <w:rPr>
            <w:rStyle w:val="Refdecomentrio"/>
            <w:highlight w:val="green"/>
            <w:rPrChange w:id="291" w:author="Francisco Timoni" w:date="2021-07-13T09:14:00Z">
              <w:rPr>
                <w:rStyle w:val="Refdecomentrio"/>
              </w:rPr>
            </w:rPrChange>
          </w:rPr>
          <w:commentReference w:id="289"/>
        </w:r>
        <w:commentRangeStart w:id="292"/>
        <w:commentRangeEnd w:id="292"/>
        <w:r w:rsidR="00C02B1C" w:rsidRPr="00192D57" w:rsidDel="007D491D">
          <w:rPr>
            <w:rStyle w:val="Refdecomentrio"/>
            <w:highlight w:val="green"/>
            <w:rPrChange w:id="293" w:author="Francisco Timoni" w:date="2021-07-13T09:14:00Z">
              <w:rPr>
                <w:rStyle w:val="Refdecomentrio"/>
              </w:rPr>
            </w:rPrChange>
          </w:rPr>
          <w:commentReference w:id="292"/>
        </w:r>
      </w:del>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sendo certo que o Fundo de Reserva será constituído no Valor Inicial do Fundo de Reserva e deverá, a todo e qualquer momento, observar o montante mínimo d</w:t>
      </w:r>
      <w:ins w:id="294" w:author="Francisco Timoni" w:date="2021-07-16T15:33:00Z">
        <w:r w:rsidR="007D491D">
          <w:rPr>
            <w:rFonts w:ascii="Tahoma" w:hAnsi="Tahoma" w:cs="Tahoma"/>
            <w:sz w:val="21"/>
            <w:szCs w:val="21"/>
          </w:rPr>
          <w:t>as</w:t>
        </w:r>
      </w:ins>
      <w:del w:id="295" w:author="Francisco Timoni" w:date="2021-07-16T15:33:00Z">
        <w:r w:rsidR="00130256" w:rsidRPr="00721306" w:rsidDel="007D491D">
          <w:rPr>
            <w:rFonts w:ascii="Tahoma" w:hAnsi="Tahoma" w:cs="Tahoma"/>
            <w:sz w:val="21"/>
            <w:szCs w:val="21"/>
          </w:rPr>
          <w:delText>e</w:delText>
        </w:r>
      </w:del>
      <w:r w:rsidR="00130256" w:rsidRPr="00721306">
        <w:rPr>
          <w:rFonts w:ascii="Tahoma" w:hAnsi="Tahoma" w:cs="Tahoma"/>
          <w:sz w:val="21"/>
          <w:szCs w:val="21"/>
        </w:rPr>
        <w:t xml:space="preserve"> </w:t>
      </w:r>
      <w:ins w:id="296" w:author="Francisco Timoni" w:date="2021-07-16T15:33:00Z">
        <w:r w:rsidR="007D491D">
          <w:rPr>
            <w:rFonts w:ascii="Tahoma" w:hAnsi="Tahoma" w:cs="Tahoma"/>
            <w:sz w:val="21"/>
            <w:szCs w:val="21"/>
          </w:rPr>
          <w:t>2 (duas) próximas parcelas de juros e amortização</w:t>
        </w:r>
      </w:ins>
      <w:ins w:id="297" w:author="Francisco Timoni" w:date="2021-07-16T15:35:00Z">
        <w:r w:rsidR="007D491D">
          <w:rPr>
            <w:rFonts w:ascii="Tahoma" w:hAnsi="Tahoma" w:cs="Tahoma"/>
            <w:sz w:val="21"/>
            <w:szCs w:val="21"/>
          </w:rPr>
          <w:t xml:space="preserve"> dos </w:t>
        </w:r>
        <w:r w:rsidR="007D491D" w:rsidRPr="007D491D">
          <w:rPr>
            <w:rFonts w:ascii="Tahoma" w:hAnsi="Tahoma" w:cs="Tahoma"/>
            <w:sz w:val="21"/>
            <w:szCs w:val="21"/>
          </w:rPr>
          <w:t>CRI</w:t>
        </w:r>
      </w:ins>
      <w:del w:id="298" w:author="Francisco Timoni" w:date="2021-07-16T15:33:00Z">
        <w:r w:rsidR="00130256" w:rsidRPr="007D491D" w:rsidDel="007D491D">
          <w:rPr>
            <w:rFonts w:ascii="Tahoma" w:hAnsi="Tahoma" w:cs="Tahoma"/>
            <w:sz w:val="21"/>
            <w:szCs w:val="21"/>
          </w:rPr>
          <w:delText xml:space="preserve">R$ </w:delText>
        </w:r>
        <w:r w:rsidR="00130256" w:rsidRPr="007D491D" w:rsidDel="007D491D">
          <w:rPr>
            <w:rFonts w:ascii="Tahoma" w:hAnsi="Tahoma" w:cs="Tahoma"/>
            <w:sz w:val="21"/>
            <w:szCs w:val="21"/>
            <w:rPrChange w:id="299" w:author="Francisco Timoni" w:date="2021-07-16T15:36:00Z">
              <w:rPr>
                <w:rFonts w:ascii="Tahoma" w:hAnsi="Tahoma" w:cs="Tahoma"/>
                <w:sz w:val="21"/>
                <w:szCs w:val="21"/>
                <w:highlight w:val="yellow"/>
              </w:rPr>
            </w:rPrChange>
          </w:rPr>
          <w:delText>[=]</w:delText>
        </w:r>
        <w:r w:rsidR="00130256" w:rsidRPr="007D491D" w:rsidDel="007D491D">
          <w:rPr>
            <w:rFonts w:ascii="Tahoma" w:hAnsi="Tahoma" w:cs="Tahoma"/>
            <w:sz w:val="21"/>
            <w:szCs w:val="21"/>
          </w:rPr>
          <w:delText xml:space="preserve"> (</w:delText>
        </w:r>
        <w:r w:rsidR="00130256" w:rsidRPr="007D491D" w:rsidDel="007D491D">
          <w:rPr>
            <w:rFonts w:ascii="Tahoma" w:hAnsi="Tahoma" w:cs="Tahoma"/>
            <w:sz w:val="21"/>
            <w:szCs w:val="21"/>
            <w:rPrChange w:id="300" w:author="Francisco Timoni" w:date="2021-07-16T15:36:00Z">
              <w:rPr>
                <w:rFonts w:ascii="Tahoma" w:hAnsi="Tahoma" w:cs="Tahoma"/>
                <w:sz w:val="21"/>
                <w:szCs w:val="21"/>
                <w:highlight w:val="yellow"/>
              </w:rPr>
            </w:rPrChange>
          </w:rPr>
          <w:delText>[=]</w:delText>
        </w:r>
        <w:r w:rsidR="00130256" w:rsidRPr="007D491D" w:rsidDel="007D491D">
          <w:rPr>
            <w:rFonts w:ascii="Tahoma" w:hAnsi="Tahoma" w:cs="Tahoma"/>
            <w:sz w:val="21"/>
            <w:szCs w:val="21"/>
          </w:rPr>
          <w:delText>)</w:delText>
        </w:r>
      </w:del>
      <w:r w:rsidR="00130256" w:rsidRPr="007D491D">
        <w:rPr>
          <w:rFonts w:ascii="Tahoma" w:hAnsi="Tahoma" w:cs="Tahoma"/>
          <w:sz w:val="21"/>
          <w:szCs w:val="21"/>
        </w:rPr>
        <w:t xml:space="preserve"> (“</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ins w:id="301" w:author="Francisco Timoni" w:date="2021-07-16T15:33:00Z">
        <w:r w:rsidR="007D491D" w:rsidRPr="007D491D">
          <w:rPr>
            <w:rFonts w:ascii="Tahoma" w:hAnsi="Tahoma" w:cs="Tahoma"/>
            <w:sz w:val="21"/>
            <w:szCs w:val="21"/>
          </w:rPr>
          <w:t>. Não obstante</w:t>
        </w:r>
      </w:ins>
      <w:r w:rsidR="00130256" w:rsidRPr="007D491D">
        <w:rPr>
          <w:rFonts w:ascii="Tahoma" w:hAnsi="Tahoma" w:cs="Tahoma"/>
          <w:sz w:val="21"/>
          <w:szCs w:val="21"/>
        </w:rPr>
        <w:t>,</w:t>
      </w:r>
      <w:ins w:id="302" w:author="Francisco Timoni" w:date="2021-07-16T15:33:00Z">
        <w:r w:rsidR="007D491D" w:rsidRPr="007D491D">
          <w:rPr>
            <w:rFonts w:ascii="Tahoma" w:hAnsi="Tahoma" w:cs="Tahoma"/>
            <w:sz w:val="21"/>
            <w:szCs w:val="21"/>
          </w:rPr>
          <w:t xml:space="preserve"> a partir </w:t>
        </w:r>
      </w:ins>
      <w:ins w:id="303" w:author="Francisco Timoni" w:date="2021-07-16T15:34:00Z">
        <w:r w:rsidR="007D491D" w:rsidRPr="007D491D">
          <w:rPr>
            <w:rFonts w:ascii="Tahoma" w:hAnsi="Tahoma" w:cs="Tahoma"/>
            <w:sz w:val="21"/>
            <w:szCs w:val="21"/>
          </w:rPr>
          <w:t>do 10º (décimo) mês a contar da presente data, quando houver a alienação de 1 (uma) Unidade Autônoma,</w:t>
        </w:r>
      </w:ins>
      <w:ins w:id="304" w:author="Francisco Timoni" w:date="2021-07-16T15:35:00Z">
        <w:r w:rsidR="007D491D" w:rsidRPr="007D491D">
          <w:rPr>
            <w:rFonts w:ascii="Tahoma" w:hAnsi="Tahoma" w:cs="Tahoma"/>
            <w:sz w:val="21"/>
            <w:szCs w:val="21"/>
          </w:rPr>
          <w:t xml:space="preserve"> o Fundo de Reserva deverá ser complementado até que o valor seja correspondente as 4 (quatro) próximas parcelas de juros e amortização dos CRI</w:t>
        </w:r>
      </w:ins>
      <w:del w:id="305" w:author="Francisco Timoni" w:date="2021-07-16T15:35:00Z">
        <w:r w:rsidR="00130256" w:rsidRPr="007D491D" w:rsidDel="007D491D">
          <w:rPr>
            <w:rFonts w:ascii="Tahoma" w:hAnsi="Tahoma" w:cs="Tahoma"/>
            <w:sz w:val="21"/>
            <w:szCs w:val="21"/>
          </w:rPr>
          <w:delText xml:space="preserve"> sendo certo que o Valor Mínimo do </w:delText>
        </w:r>
        <w:r w:rsidR="00CB51AC" w:rsidRPr="007D491D" w:rsidDel="007D491D">
          <w:rPr>
            <w:rFonts w:ascii="Tahoma" w:hAnsi="Tahoma" w:cs="Tahoma"/>
            <w:sz w:val="21"/>
            <w:szCs w:val="21"/>
          </w:rPr>
          <w:delText xml:space="preserve">Fundo de Reserva será acrescido de R$ </w:delText>
        </w:r>
        <w:r w:rsidR="00CB51AC" w:rsidRPr="007D491D" w:rsidDel="007D491D">
          <w:rPr>
            <w:rFonts w:ascii="Tahoma" w:hAnsi="Tahoma" w:cs="Tahoma"/>
            <w:sz w:val="21"/>
            <w:szCs w:val="21"/>
            <w:rPrChange w:id="306" w:author="Francisco Timoni" w:date="2021-07-16T15:36:00Z">
              <w:rPr>
                <w:rFonts w:ascii="Tahoma" w:hAnsi="Tahoma" w:cs="Tahoma"/>
                <w:sz w:val="21"/>
                <w:szCs w:val="21"/>
                <w:highlight w:val="yellow"/>
              </w:rPr>
            </w:rPrChange>
          </w:rPr>
          <w:delText>[=]</w:delText>
        </w:r>
        <w:r w:rsidR="00CB51AC" w:rsidRPr="007D491D" w:rsidDel="007D491D">
          <w:rPr>
            <w:rFonts w:ascii="Tahoma" w:hAnsi="Tahoma" w:cs="Tahoma"/>
            <w:sz w:val="21"/>
            <w:szCs w:val="21"/>
          </w:rPr>
          <w:delText xml:space="preserve"> (</w:delText>
        </w:r>
        <w:r w:rsidR="00CB51AC" w:rsidRPr="007D491D" w:rsidDel="007D491D">
          <w:rPr>
            <w:rFonts w:ascii="Tahoma" w:hAnsi="Tahoma" w:cs="Tahoma"/>
            <w:sz w:val="21"/>
            <w:szCs w:val="21"/>
            <w:rPrChange w:id="307" w:author="Francisco Timoni" w:date="2021-07-16T15:36:00Z">
              <w:rPr>
                <w:rFonts w:ascii="Tahoma" w:hAnsi="Tahoma" w:cs="Tahoma"/>
                <w:sz w:val="21"/>
                <w:szCs w:val="21"/>
                <w:highlight w:val="yellow"/>
              </w:rPr>
            </w:rPrChange>
          </w:rPr>
          <w:delText>[=]</w:delText>
        </w:r>
        <w:r w:rsidR="00CB51AC" w:rsidRPr="007D491D" w:rsidDel="007D491D">
          <w:rPr>
            <w:rFonts w:ascii="Tahoma" w:hAnsi="Tahoma" w:cs="Tahoma"/>
            <w:sz w:val="21"/>
            <w:szCs w:val="21"/>
          </w:rPr>
          <w:delText>) a cada venda de Unidade Autônoma</w:delText>
        </w:r>
      </w:del>
      <w:r w:rsidR="00CB51AC" w:rsidRPr="007D491D">
        <w:rPr>
          <w:rFonts w:ascii="Tahoma" w:hAnsi="Tahoma" w:cs="Tahoma"/>
          <w:sz w:val="21"/>
          <w:szCs w:val="21"/>
        </w:rPr>
        <w:t xml:space="preserve"> (</w:t>
      </w:r>
      <w:del w:id="308" w:author="Francisco Timoni" w:date="2021-07-16T15:35:00Z">
        <w:r w:rsidR="00CB51AC" w:rsidRPr="007D491D" w:rsidDel="007D491D">
          <w:rPr>
            <w:rFonts w:ascii="Tahoma" w:hAnsi="Tahoma" w:cs="Tahoma"/>
            <w:sz w:val="21"/>
            <w:szCs w:val="21"/>
          </w:rPr>
          <w:delText xml:space="preserve">respectivamente, </w:delText>
        </w:r>
      </w:del>
      <w:r w:rsidR="00CB51AC" w:rsidRPr="007D491D">
        <w:rPr>
          <w:rFonts w:ascii="Tahoma" w:hAnsi="Tahoma" w:cs="Tahoma"/>
          <w:sz w:val="21"/>
          <w:szCs w:val="21"/>
        </w:rPr>
        <w:t>“</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del w:id="309" w:author="Francisco Timoni" w:date="2021-07-16T15:36:00Z">
        <w:r w:rsidR="00CB51AC" w:rsidRPr="007D491D" w:rsidDel="007D491D">
          <w:rPr>
            <w:rFonts w:ascii="Tahoma" w:hAnsi="Tahoma" w:cs="Tahoma"/>
            <w:sz w:val="21"/>
            <w:szCs w:val="21"/>
          </w:rPr>
          <w:delText xml:space="preserve"> e “</w:delText>
        </w:r>
        <w:r w:rsidR="00CB51AC" w:rsidRPr="007D491D" w:rsidDel="007D491D">
          <w:rPr>
            <w:rFonts w:ascii="Tahoma" w:hAnsi="Tahoma" w:cs="Tahoma"/>
            <w:sz w:val="21"/>
            <w:szCs w:val="21"/>
            <w:u w:val="single"/>
          </w:rPr>
          <w:delText>Valor Mínimo Complementar do Fundo de Reserva</w:delText>
        </w:r>
        <w:r w:rsidR="00CB51AC" w:rsidRPr="007D491D" w:rsidDel="007D491D">
          <w:rPr>
            <w:rFonts w:ascii="Tahoma" w:hAnsi="Tahoma" w:cs="Tahoma"/>
            <w:sz w:val="21"/>
            <w:szCs w:val="21"/>
          </w:rPr>
          <w:delText>”</w:delText>
        </w:r>
      </w:del>
      <w:r w:rsidR="00CB51AC" w:rsidRPr="007D491D">
        <w:rPr>
          <w:rFonts w:ascii="Tahoma" w:hAnsi="Tahoma" w:cs="Tahoma"/>
          <w:sz w:val="21"/>
          <w:szCs w:val="21"/>
        </w:rPr>
        <w:t>)</w:t>
      </w:r>
      <w:ins w:id="310" w:author="Francisco Timoni" w:date="2021-07-16T15:36:00Z">
        <w:r w:rsidR="007D491D" w:rsidRPr="007D491D">
          <w:rPr>
            <w:rFonts w:ascii="Tahoma" w:hAnsi="Tahoma" w:cs="Tahoma"/>
            <w:sz w:val="21"/>
            <w:szCs w:val="21"/>
          </w:rPr>
          <w:t>, de forma que a Complementação do Fundo de Reserva deverá ocorrer sempre a cada nova venda de uma Unidade Autônoma</w:t>
        </w:r>
      </w:ins>
      <w:r w:rsidRPr="007D491D">
        <w:rPr>
          <w:rFonts w:ascii="Tahoma" w:hAnsi="Tahoma" w:cs="Tahoma"/>
          <w:sz w:val="21"/>
          <w:szCs w:val="21"/>
        </w:rPr>
        <w:t>.</w:t>
      </w:r>
      <w:r w:rsidR="00130256" w:rsidRPr="007D491D">
        <w:rPr>
          <w:rFonts w:ascii="Tahoma" w:hAnsi="Tahoma" w:cs="Tahoma"/>
          <w:sz w:val="21"/>
          <w:szCs w:val="21"/>
        </w:rPr>
        <w:t xml:space="preserve"> </w:t>
      </w:r>
      <w:del w:id="311" w:author="Francisco Timoni" w:date="2021-07-13T09:14:00Z">
        <w:r w:rsidR="00130256" w:rsidRPr="007D491D" w:rsidDel="00192D57">
          <w:rPr>
            <w:rFonts w:ascii="Tahoma" w:hAnsi="Tahoma" w:cs="Tahoma"/>
            <w:b/>
            <w:bCs/>
            <w:i/>
            <w:iCs/>
            <w:sz w:val="21"/>
            <w:szCs w:val="21"/>
            <w:rPrChange w:id="312" w:author="Francisco Timoni" w:date="2021-07-16T15:36:00Z">
              <w:rPr>
                <w:rFonts w:ascii="Tahoma" w:hAnsi="Tahoma" w:cs="Tahoma"/>
                <w:b/>
                <w:bCs/>
                <w:i/>
                <w:iCs/>
                <w:sz w:val="21"/>
                <w:szCs w:val="21"/>
                <w:highlight w:val="lightGray"/>
              </w:rPr>
            </w:rPrChange>
          </w:rPr>
          <w:delText>[Nota DTAdvs: Valor Mínimo = 2 PMT de Juros e Valor Mínimo Complementar = 4 PMT de Juros a cada venda]</w:delText>
        </w:r>
      </w:del>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7B076AD1"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Fiadores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Cedente e Fiadores,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xml:space="preserve">, na </w:t>
      </w:r>
      <w:r w:rsidRPr="00721306">
        <w:rPr>
          <w:rFonts w:ascii="Tahoma" w:hAnsi="Tahoma" w:cs="Tahoma"/>
          <w:sz w:val="21"/>
          <w:szCs w:val="21"/>
        </w:rPr>
        <w:lastRenderedPageBreak/>
        <w:t>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7CC0712A"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w:t>
      </w:r>
      <w:proofErr w:type="spellStart"/>
      <w:r w:rsidR="002812D4" w:rsidRPr="00721306">
        <w:rPr>
          <w:rFonts w:ascii="Tahoma" w:hAnsi="Tahoma" w:cs="Tahoma"/>
          <w:sz w:val="21"/>
          <w:szCs w:val="21"/>
        </w:rPr>
        <w:t>hajam</w:t>
      </w:r>
      <w:proofErr w:type="spellEnd"/>
      <w:r w:rsidR="002812D4" w:rsidRPr="00721306">
        <w:rPr>
          <w:rFonts w:ascii="Tahoma" w:hAnsi="Tahoma" w:cs="Tahoma"/>
          <w:sz w:val="21"/>
          <w:szCs w:val="21"/>
        </w:rPr>
        <w:t xml:space="preserve"> recursos suficientes, a Cessionária poderá notificar a Devedora e os Fiadores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77777777" w:rsidR="007D491D" w:rsidRDefault="000152BB" w:rsidP="00721306">
      <w:pPr>
        <w:widowControl w:val="0"/>
        <w:tabs>
          <w:tab w:val="left" w:pos="0"/>
        </w:tabs>
        <w:spacing w:line="300" w:lineRule="exact"/>
        <w:ind w:left="720"/>
        <w:jc w:val="both"/>
        <w:rPr>
          <w:ins w:id="313" w:author="Francisco Timoni" w:date="2021-07-16T15:29:00Z"/>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721306">
        <w:rPr>
          <w:rFonts w:ascii="Tahoma" w:hAnsi="Tahoma" w:cs="Tahoma"/>
          <w:sz w:val="21"/>
          <w:szCs w:val="21"/>
        </w:rPr>
        <w:t>JK</w:t>
      </w:r>
      <w:r w:rsidRPr="00721306">
        <w:rPr>
          <w:rFonts w:ascii="Tahoma" w:hAnsi="Tahoma" w:cs="Tahoma"/>
          <w:sz w:val="21"/>
          <w:szCs w:val="21"/>
        </w:rPr>
        <w:t xml:space="preserve">. O Fundo de Obras será </w:t>
      </w:r>
      <w:r w:rsidRPr="00192D57">
        <w:rPr>
          <w:rFonts w:ascii="Tahoma" w:hAnsi="Tahoma" w:cs="Tahoma"/>
          <w:sz w:val="21"/>
          <w:szCs w:val="21"/>
        </w:rPr>
        <w:t xml:space="preserve">constituído com a liberação dos recursos da </w:t>
      </w:r>
      <w:ins w:id="314" w:author="Francisco Timoni" w:date="2021-07-13T09:14:00Z">
        <w:r w:rsidR="00192D57" w:rsidRPr="00192D57">
          <w:rPr>
            <w:rFonts w:ascii="Tahoma" w:hAnsi="Tahoma" w:cs="Tahoma"/>
            <w:sz w:val="21"/>
            <w:szCs w:val="21"/>
          </w:rPr>
          <w:t xml:space="preserve">Primeira e da </w:t>
        </w:r>
      </w:ins>
      <w:r w:rsidR="00CB51AC" w:rsidRPr="00192D57">
        <w:rPr>
          <w:rFonts w:ascii="Tahoma" w:hAnsi="Tahoma" w:cs="Tahoma"/>
          <w:sz w:val="21"/>
          <w:szCs w:val="21"/>
          <w:rPrChange w:id="315" w:author="Francisco Timoni" w:date="2021-07-13T09:14:00Z">
            <w:rPr>
              <w:rFonts w:ascii="Tahoma" w:hAnsi="Tahoma" w:cs="Tahoma"/>
              <w:sz w:val="21"/>
              <w:szCs w:val="21"/>
              <w:highlight w:val="yellow"/>
            </w:rPr>
          </w:rPrChange>
        </w:rPr>
        <w:t>Segunda</w:t>
      </w:r>
      <w:r w:rsidRPr="00192D57">
        <w:rPr>
          <w:rFonts w:ascii="Tahoma" w:hAnsi="Tahoma" w:cs="Tahoma"/>
          <w:sz w:val="21"/>
          <w:szCs w:val="21"/>
          <w:rPrChange w:id="316" w:author="Francisco Timoni" w:date="2021-07-13T09:14:00Z">
            <w:rPr>
              <w:rFonts w:ascii="Tahoma" w:hAnsi="Tahoma" w:cs="Tahoma"/>
              <w:sz w:val="21"/>
              <w:szCs w:val="21"/>
              <w:highlight w:val="yellow"/>
            </w:rPr>
          </w:rPrChange>
        </w:rPr>
        <w:t xml:space="preserve"> Tranche</w:t>
      </w:r>
      <w:ins w:id="317" w:author="Francisco Timoni" w:date="2021-07-13T09:14:00Z">
        <w:r w:rsidR="00192D57" w:rsidRPr="00192D57">
          <w:rPr>
            <w:rFonts w:ascii="Tahoma" w:hAnsi="Tahoma" w:cs="Tahoma"/>
            <w:sz w:val="21"/>
            <w:szCs w:val="21"/>
          </w:rPr>
          <w:t>s</w:t>
        </w:r>
      </w:ins>
      <w:commentRangeStart w:id="318"/>
      <w:commentRangeEnd w:id="318"/>
      <w:del w:id="319" w:author="Francisco Timoni" w:date="2021-07-13T09:14:00Z">
        <w:r w:rsidR="00192D57" w:rsidRPr="00192D57" w:rsidDel="00192D57">
          <w:rPr>
            <w:rStyle w:val="Refdecomentrio"/>
          </w:rPr>
          <w:commentReference w:id="318"/>
        </w:r>
      </w:del>
      <w:r w:rsidRPr="00192D57">
        <w:rPr>
          <w:rFonts w:ascii="Tahoma" w:hAnsi="Tahoma" w:cs="Tahoma"/>
          <w:sz w:val="21"/>
          <w:szCs w:val="21"/>
        </w:rPr>
        <w:t xml:space="preserve">, </w:t>
      </w:r>
      <w:del w:id="320" w:author="Francisco Timoni" w:date="2021-07-16T15:29:00Z">
        <w:r w:rsidRPr="00192D57" w:rsidDel="007D491D">
          <w:rPr>
            <w:rFonts w:ascii="Tahoma" w:hAnsi="Tahoma" w:cs="Tahoma"/>
            <w:sz w:val="21"/>
            <w:szCs w:val="21"/>
          </w:rPr>
          <w:delText>no</w:delText>
        </w:r>
      </w:del>
      <w:ins w:id="321" w:author="Francisco Timoni" w:date="2021-07-16T15:29:00Z">
        <w:r w:rsidR="007D491D">
          <w:rPr>
            <w:rFonts w:ascii="Tahoma" w:hAnsi="Tahoma" w:cs="Tahoma"/>
            <w:sz w:val="21"/>
            <w:szCs w:val="21"/>
          </w:rPr>
          <w:t>da seguinte forma:</w:t>
        </w:r>
      </w:ins>
    </w:p>
    <w:p w14:paraId="5637B63C" w14:textId="77777777" w:rsidR="007D491D" w:rsidRDefault="007D491D" w:rsidP="00721306">
      <w:pPr>
        <w:widowControl w:val="0"/>
        <w:tabs>
          <w:tab w:val="left" w:pos="0"/>
        </w:tabs>
        <w:spacing w:line="300" w:lineRule="exact"/>
        <w:ind w:left="720"/>
        <w:jc w:val="both"/>
        <w:rPr>
          <w:ins w:id="322" w:author="Francisco Timoni" w:date="2021-07-16T15:29:00Z"/>
          <w:rFonts w:ascii="Tahoma" w:hAnsi="Tahoma" w:cs="Tahoma"/>
          <w:sz w:val="21"/>
          <w:szCs w:val="21"/>
        </w:rPr>
      </w:pPr>
    </w:p>
    <w:p w14:paraId="2F4F69B9" w14:textId="77777777" w:rsidR="007D491D" w:rsidRDefault="000152BB" w:rsidP="007D491D">
      <w:pPr>
        <w:pStyle w:val="PargrafodaLista"/>
        <w:widowControl w:val="0"/>
        <w:numPr>
          <w:ilvl w:val="0"/>
          <w:numId w:val="42"/>
        </w:numPr>
        <w:tabs>
          <w:tab w:val="left" w:pos="0"/>
        </w:tabs>
        <w:spacing w:line="300" w:lineRule="exact"/>
        <w:jc w:val="both"/>
        <w:rPr>
          <w:ins w:id="323" w:author="Francisco Timoni" w:date="2021-07-16T15:30:00Z"/>
          <w:rFonts w:ascii="Tahoma" w:hAnsi="Tahoma" w:cs="Tahoma"/>
          <w:sz w:val="21"/>
          <w:szCs w:val="21"/>
        </w:rPr>
      </w:pPr>
      <w:del w:id="324" w:author="Francisco Timoni" w:date="2021-07-16T15:29:00Z">
        <w:r w:rsidRPr="007D491D" w:rsidDel="007D491D">
          <w:rPr>
            <w:rFonts w:ascii="Tahoma" w:hAnsi="Tahoma" w:cs="Tahoma"/>
            <w:sz w:val="21"/>
            <w:szCs w:val="21"/>
            <w:rPrChange w:id="325" w:author="Francisco Timoni" w:date="2021-07-16T15:29:00Z">
              <w:rPr/>
            </w:rPrChange>
          </w:rPr>
          <w:delText xml:space="preserve"> </w:delText>
        </w:r>
      </w:del>
      <w:r w:rsidRPr="007D491D">
        <w:rPr>
          <w:rFonts w:ascii="Tahoma" w:hAnsi="Tahoma" w:cs="Tahoma"/>
          <w:sz w:val="21"/>
          <w:szCs w:val="21"/>
          <w:rPrChange w:id="326" w:author="Francisco Timoni" w:date="2021-07-16T15:29:00Z">
            <w:rPr/>
          </w:rPrChange>
        </w:rPr>
        <w:t xml:space="preserve">valor inicial de R$ </w:t>
      </w:r>
      <w:r w:rsidR="00CB51AC" w:rsidRPr="007D491D">
        <w:rPr>
          <w:rFonts w:ascii="Tahoma" w:hAnsi="Tahoma" w:cs="Tahoma"/>
          <w:sz w:val="21"/>
          <w:szCs w:val="21"/>
          <w:highlight w:val="yellow"/>
          <w:rPrChange w:id="327" w:author="Francisco Timoni" w:date="2021-07-16T15:29:00Z">
            <w:rPr>
              <w:highlight w:val="yellow"/>
            </w:rPr>
          </w:rPrChange>
        </w:rPr>
        <w:t>[=]</w:t>
      </w:r>
      <w:r w:rsidR="00CB51AC" w:rsidRPr="007D491D">
        <w:rPr>
          <w:rFonts w:ascii="Tahoma" w:hAnsi="Tahoma" w:cs="Tahoma"/>
          <w:sz w:val="21"/>
          <w:szCs w:val="21"/>
          <w:rPrChange w:id="328" w:author="Francisco Timoni" w:date="2021-07-16T15:29:00Z">
            <w:rPr/>
          </w:rPrChange>
        </w:rPr>
        <w:t xml:space="preserve"> (</w:t>
      </w:r>
      <w:r w:rsidR="00CB51AC" w:rsidRPr="007D491D">
        <w:rPr>
          <w:rFonts w:ascii="Tahoma" w:hAnsi="Tahoma" w:cs="Tahoma"/>
          <w:sz w:val="21"/>
          <w:szCs w:val="21"/>
          <w:highlight w:val="yellow"/>
          <w:rPrChange w:id="329" w:author="Francisco Timoni" w:date="2021-07-16T15:29:00Z">
            <w:rPr>
              <w:highlight w:val="yellow"/>
            </w:rPr>
          </w:rPrChange>
        </w:rPr>
        <w:t>[=]</w:t>
      </w:r>
      <w:r w:rsidR="00CB51AC" w:rsidRPr="007D491D">
        <w:rPr>
          <w:rFonts w:ascii="Tahoma" w:hAnsi="Tahoma" w:cs="Tahoma"/>
          <w:sz w:val="21"/>
          <w:szCs w:val="21"/>
          <w:rPrChange w:id="330" w:author="Francisco Timoni" w:date="2021-07-16T15:29:00Z">
            <w:rPr/>
          </w:rPrChange>
        </w:rPr>
        <w:t>)</w:t>
      </w:r>
      <w:ins w:id="331" w:author="Francisco Timoni" w:date="2021-07-16T15:29:00Z">
        <w:r w:rsidR="007D491D">
          <w:rPr>
            <w:rFonts w:ascii="Tahoma" w:hAnsi="Tahoma" w:cs="Tahoma"/>
            <w:sz w:val="21"/>
            <w:szCs w:val="21"/>
          </w:rPr>
          <w:t xml:space="preserve"> a ser constituído por meio da liberação os r</w:t>
        </w:r>
      </w:ins>
      <w:ins w:id="332" w:author="Francisco Timoni" w:date="2021-07-16T15:30:00Z">
        <w:r w:rsidR="007D491D">
          <w:rPr>
            <w:rFonts w:ascii="Tahoma" w:hAnsi="Tahoma" w:cs="Tahoma"/>
            <w:sz w:val="21"/>
            <w:szCs w:val="21"/>
          </w:rPr>
          <w:t>ecursos da Primeira Tranche; e</w:t>
        </w:r>
      </w:ins>
    </w:p>
    <w:p w14:paraId="06119983" w14:textId="77777777" w:rsidR="007D491D" w:rsidRDefault="007D491D">
      <w:pPr>
        <w:pStyle w:val="PargrafodaLista"/>
        <w:widowControl w:val="0"/>
        <w:tabs>
          <w:tab w:val="left" w:pos="0"/>
        </w:tabs>
        <w:spacing w:line="300" w:lineRule="exact"/>
        <w:ind w:left="1440"/>
        <w:jc w:val="both"/>
        <w:rPr>
          <w:ins w:id="333" w:author="Francisco Timoni" w:date="2021-07-16T15:30:00Z"/>
          <w:rFonts w:ascii="Tahoma" w:hAnsi="Tahoma" w:cs="Tahoma"/>
          <w:sz w:val="21"/>
          <w:szCs w:val="21"/>
        </w:rPr>
        <w:pPrChange w:id="334" w:author="Francisco Timoni" w:date="2021-07-16T15:30:00Z">
          <w:pPr>
            <w:pStyle w:val="PargrafodaLista"/>
            <w:widowControl w:val="0"/>
            <w:numPr>
              <w:numId w:val="42"/>
            </w:numPr>
            <w:tabs>
              <w:tab w:val="left" w:pos="0"/>
            </w:tabs>
            <w:spacing w:line="300" w:lineRule="exact"/>
            <w:ind w:left="1440" w:hanging="720"/>
            <w:jc w:val="both"/>
          </w:pPr>
        </w:pPrChange>
      </w:pPr>
    </w:p>
    <w:p w14:paraId="3111B8AF" w14:textId="6E644217" w:rsidR="000152BB" w:rsidRPr="007D491D" w:rsidRDefault="007D491D">
      <w:pPr>
        <w:pStyle w:val="PargrafodaLista"/>
        <w:widowControl w:val="0"/>
        <w:numPr>
          <w:ilvl w:val="0"/>
          <w:numId w:val="42"/>
        </w:numPr>
        <w:tabs>
          <w:tab w:val="left" w:pos="0"/>
        </w:tabs>
        <w:spacing w:line="300" w:lineRule="exact"/>
        <w:jc w:val="both"/>
        <w:rPr>
          <w:rFonts w:ascii="Tahoma" w:hAnsi="Tahoma" w:cs="Tahoma"/>
          <w:sz w:val="21"/>
          <w:szCs w:val="21"/>
          <w:rPrChange w:id="335" w:author="Francisco Timoni" w:date="2021-07-16T15:29:00Z">
            <w:rPr/>
          </w:rPrChange>
        </w:rPr>
        <w:pPrChange w:id="336" w:author="Francisco Timoni" w:date="2021-07-16T15:29:00Z">
          <w:pPr>
            <w:widowControl w:val="0"/>
            <w:tabs>
              <w:tab w:val="left" w:pos="0"/>
            </w:tabs>
            <w:spacing w:line="300" w:lineRule="exact"/>
            <w:ind w:left="720"/>
            <w:jc w:val="both"/>
          </w:pPr>
        </w:pPrChange>
      </w:pPr>
      <w:ins w:id="337" w:author="Francisco Timoni" w:date="2021-07-16T15:30:00Z">
        <w:r w:rsidRPr="00557B2A">
          <w:rPr>
            <w:rFonts w:ascii="Tahoma" w:hAnsi="Tahoma" w:cs="Tahoma"/>
            <w:sz w:val="21"/>
            <w:szCs w:val="21"/>
          </w:rPr>
          <w:t xml:space="preserve">valor </w:t>
        </w:r>
        <w:r>
          <w:rPr>
            <w:rFonts w:ascii="Tahoma" w:hAnsi="Tahoma" w:cs="Tahoma"/>
            <w:sz w:val="21"/>
            <w:szCs w:val="21"/>
          </w:rPr>
          <w:t>complementar</w:t>
        </w:r>
      </w:ins>
      <w:ins w:id="338" w:author="Francisco Timoni" w:date="2021-07-16T15:31:00Z">
        <w:r>
          <w:rPr>
            <w:rFonts w:ascii="Tahoma" w:hAnsi="Tahoma" w:cs="Tahoma"/>
            <w:sz w:val="21"/>
            <w:szCs w:val="21"/>
          </w:rPr>
          <w:t xml:space="preserve"> advindo da liberação dos recursos da Segunda Tranche</w:t>
        </w:r>
      </w:ins>
      <w:ins w:id="339" w:author="Francisco Timoni" w:date="2021-07-16T15:30:00Z">
        <w:r>
          <w:rPr>
            <w:rFonts w:ascii="Tahoma" w:hAnsi="Tahoma" w:cs="Tahoma"/>
            <w:sz w:val="21"/>
            <w:szCs w:val="21"/>
          </w:rPr>
          <w:t>, de forma que o t</w:t>
        </w:r>
      </w:ins>
      <w:ins w:id="340" w:author="Francisco Timoni" w:date="2021-07-16T15:31:00Z">
        <w:r>
          <w:rPr>
            <w:rFonts w:ascii="Tahoma" w:hAnsi="Tahoma" w:cs="Tahoma"/>
            <w:sz w:val="21"/>
            <w:szCs w:val="21"/>
          </w:rPr>
          <w:t>o</w:t>
        </w:r>
      </w:ins>
      <w:ins w:id="341" w:author="Francisco Timoni" w:date="2021-07-16T15:30:00Z">
        <w:r>
          <w:rPr>
            <w:rFonts w:ascii="Tahoma" w:hAnsi="Tahoma" w:cs="Tahoma"/>
            <w:sz w:val="21"/>
            <w:szCs w:val="21"/>
          </w:rPr>
          <w:t>tal de recursos constantes do Fundo de Obras, seja, a partir da liberação os Recu</w:t>
        </w:r>
      </w:ins>
      <w:ins w:id="342" w:author="Francisco Timoni" w:date="2021-07-16T15:31:00Z">
        <w:r>
          <w:rPr>
            <w:rFonts w:ascii="Tahoma" w:hAnsi="Tahoma" w:cs="Tahoma"/>
            <w:sz w:val="21"/>
            <w:szCs w:val="21"/>
          </w:rPr>
          <w:t>rsos da Segunda Tranche, correspondente</w:t>
        </w:r>
      </w:ins>
      <w:del w:id="343" w:author="Francisco Timoni" w:date="2021-07-16T15:31:00Z">
        <w:r w:rsidR="00CB51AC" w:rsidRPr="007D491D" w:rsidDel="007D491D">
          <w:rPr>
            <w:rFonts w:ascii="Tahoma" w:hAnsi="Tahoma" w:cs="Tahoma"/>
            <w:sz w:val="21"/>
            <w:szCs w:val="21"/>
            <w:rPrChange w:id="344" w:author="Francisco Timoni" w:date="2021-07-16T15:29:00Z">
              <w:rPr/>
            </w:rPrChange>
          </w:rPr>
          <w:delText>, o qual deverá corresponder</w:delText>
        </w:r>
      </w:del>
      <w:r w:rsidR="00CB51AC" w:rsidRPr="007D491D">
        <w:rPr>
          <w:rFonts w:ascii="Tahoma" w:hAnsi="Tahoma" w:cs="Tahoma"/>
          <w:sz w:val="21"/>
          <w:szCs w:val="21"/>
          <w:rPrChange w:id="345" w:author="Francisco Timoni" w:date="2021-07-16T15:29:00Z">
            <w:rPr/>
          </w:rPrChange>
        </w:rPr>
        <w:t xml:space="preserve"> sempre a no mínimo 105% (cento e cinco por cento) do saldo de obras (“</w:t>
      </w:r>
      <w:r w:rsidR="00CB51AC" w:rsidRPr="007D491D">
        <w:rPr>
          <w:rFonts w:ascii="Tahoma" w:hAnsi="Tahoma" w:cs="Tahoma"/>
          <w:sz w:val="21"/>
          <w:szCs w:val="21"/>
          <w:u w:val="single"/>
          <w:rPrChange w:id="346" w:author="Francisco Timoni" w:date="2021-07-16T15:29:00Z">
            <w:rPr>
              <w:u w:val="single"/>
            </w:rPr>
          </w:rPrChange>
        </w:rPr>
        <w:t>Valor Mínimo do Fundo de Obras</w:t>
      </w:r>
      <w:r w:rsidR="00CB51AC" w:rsidRPr="007D491D">
        <w:rPr>
          <w:rFonts w:ascii="Tahoma" w:hAnsi="Tahoma" w:cs="Tahoma"/>
          <w:sz w:val="21"/>
          <w:szCs w:val="21"/>
          <w:rPrChange w:id="347" w:author="Francisco Timoni" w:date="2021-07-16T15:29:00Z">
            <w:rPr/>
          </w:rPrChange>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0DE555D"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del w:id="348" w:author="Francisco Timoni" w:date="2021-07-13T09:15:00Z">
        <w:r w:rsidR="00CB51AC" w:rsidRPr="00064177" w:rsidDel="00192D57">
          <w:rPr>
            <w:rFonts w:ascii="Tahoma" w:hAnsi="Tahoma" w:cs="Tahoma"/>
            <w:sz w:val="21"/>
            <w:szCs w:val="21"/>
          </w:rPr>
          <w:delText>[</w:delText>
        </w:r>
      </w:del>
      <w:r w:rsidR="00CB51AC" w:rsidRPr="00064177">
        <w:rPr>
          <w:rFonts w:ascii="Tahoma" w:hAnsi="Tahoma" w:cs="Tahoma"/>
          <w:b/>
          <w:bCs/>
          <w:sz w:val="21"/>
          <w:szCs w:val="21"/>
          <w:rPrChange w:id="349" w:author="Francisco Timoni" w:date="2021-07-16T14:28:00Z">
            <w:rPr>
              <w:rFonts w:ascii="Tahoma" w:hAnsi="Tahoma" w:cs="Tahoma"/>
              <w:b/>
              <w:bCs/>
              <w:sz w:val="21"/>
              <w:szCs w:val="21"/>
              <w:highlight w:val="yellow"/>
            </w:rPr>
          </w:rPrChange>
        </w:rPr>
        <w:t>MVA CONSTRUÇÕES E PARTICIPAÇÕES EIRELI</w:t>
      </w:r>
      <w:r w:rsidR="00CB51AC" w:rsidRPr="00064177">
        <w:rPr>
          <w:rFonts w:ascii="Tahoma" w:hAnsi="Tahoma" w:cs="Tahoma"/>
          <w:sz w:val="21"/>
          <w:szCs w:val="21"/>
          <w:rPrChange w:id="350" w:author="Francisco Timoni" w:date="2021-07-16T14:28:00Z">
            <w:rPr>
              <w:rFonts w:ascii="Tahoma" w:hAnsi="Tahoma" w:cs="Tahoma"/>
              <w:sz w:val="21"/>
              <w:szCs w:val="21"/>
              <w:highlight w:val="yellow"/>
            </w:rPr>
          </w:rPrChange>
        </w:rPr>
        <w:t xml:space="preserve"> – CNPJ/ME nº 04.139.270/0001-39</w:t>
      </w:r>
      <w:del w:id="351" w:author="Francisco Timoni" w:date="2021-07-13T09:15:00Z">
        <w:r w:rsidR="00CB51AC" w:rsidRPr="00064177" w:rsidDel="00192D57">
          <w:rPr>
            <w:rFonts w:ascii="Tahoma" w:hAnsi="Tahoma" w:cs="Tahoma"/>
            <w:sz w:val="21"/>
            <w:szCs w:val="21"/>
          </w:rPr>
          <w:delText>]</w:delText>
        </w:r>
      </w:del>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del w:id="352" w:author="Eduardo Caires" w:date="2021-07-09T11:49:00Z">
        <w:r w:rsidR="00011B8C" w:rsidRPr="00721306" w:rsidDel="00F314A2">
          <w:rPr>
            <w:rFonts w:ascii="Tahoma" w:hAnsi="Tahoma" w:cs="Tahoma"/>
            <w:sz w:val="21"/>
            <w:szCs w:val="21"/>
          </w:rPr>
          <w:delText>5</w:delText>
        </w:r>
      </w:del>
      <w:ins w:id="353" w:author="Eduardo Caires" w:date="2021-07-09T11:49:00Z">
        <w:r w:rsidR="00F314A2">
          <w:rPr>
            <w:rFonts w:ascii="Tahoma" w:hAnsi="Tahoma" w:cs="Tahoma"/>
            <w:sz w:val="21"/>
            <w:szCs w:val="21"/>
          </w:rPr>
          <w:t>10</w:t>
        </w:r>
      </w:ins>
      <w:r w:rsidRPr="00721306">
        <w:rPr>
          <w:rFonts w:ascii="Tahoma" w:hAnsi="Tahoma" w:cs="Tahoma"/>
          <w:sz w:val="21"/>
          <w:szCs w:val="21"/>
        </w:rPr>
        <w:t xml:space="preserve"> (</w:t>
      </w:r>
      <w:ins w:id="354" w:author="Eduardo Caires" w:date="2021-07-09T11:49:00Z">
        <w:r w:rsidR="00F314A2">
          <w:rPr>
            <w:rFonts w:ascii="Tahoma" w:hAnsi="Tahoma" w:cs="Tahoma"/>
            <w:sz w:val="21"/>
            <w:szCs w:val="21"/>
          </w:rPr>
          <w:t>dez</w:t>
        </w:r>
      </w:ins>
      <w:del w:id="355" w:author="Eduardo Caires" w:date="2021-07-09T11:49:00Z">
        <w:r w:rsidR="00011B8C" w:rsidRPr="00721306" w:rsidDel="00F314A2">
          <w:rPr>
            <w:rFonts w:ascii="Tahoma" w:hAnsi="Tahoma" w:cs="Tahoma"/>
            <w:sz w:val="21"/>
            <w:szCs w:val="21"/>
          </w:rPr>
          <w:delText>cinco</w:delText>
        </w:r>
      </w:del>
      <w:r w:rsidRPr="00721306">
        <w:rPr>
          <w:rFonts w:ascii="Tahoma" w:hAnsi="Tahoma" w:cs="Tahoma"/>
          <w:sz w:val="21"/>
          <w:szCs w:val="21"/>
        </w:rPr>
        <w:t xml:space="preserve">) dias </w:t>
      </w:r>
      <w:del w:id="356" w:author="Eduardo Caires" w:date="2021-07-09T11:49:00Z">
        <w:r w:rsidRPr="00721306" w:rsidDel="00F314A2">
          <w:rPr>
            <w:rFonts w:ascii="Tahoma" w:hAnsi="Tahoma" w:cs="Tahoma"/>
            <w:sz w:val="21"/>
            <w:szCs w:val="21"/>
          </w:rPr>
          <w:delText xml:space="preserve">úteis </w:delText>
        </w:r>
      </w:del>
      <w:r w:rsidRPr="00721306">
        <w:rPr>
          <w:rFonts w:ascii="Tahoma" w:hAnsi="Tahoma" w:cs="Tahoma"/>
          <w:sz w:val="21"/>
          <w:szCs w:val="21"/>
        </w:rPr>
        <w:t xml:space="preserve">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del w:id="357" w:author="Francisco Timoni" w:date="2021-07-13T09:15:00Z">
        <w:r w:rsidR="00CB51AC" w:rsidRPr="007D491D" w:rsidDel="00192D57">
          <w:rPr>
            <w:rFonts w:ascii="Tahoma" w:hAnsi="Tahoma" w:cs="Tahoma"/>
            <w:b/>
            <w:bCs/>
            <w:i/>
            <w:iCs/>
            <w:sz w:val="21"/>
            <w:szCs w:val="21"/>
            <w:rPrChange w:id="358" w:author="Francisco Timoni" w:date="2021-07-16T15:38:00Z">
              <w:rPr>
                <w:rFonts w:ascii="Tahoma" w:hAnsi="Tahoma" w:cs="Tahoma"/>
                <w:b/>
                <w:bCs/>
                <w:i/>
                <w:iCs/>
                <w:sz w:val="21"/>
                <w:szCs w:val="21"/>
                <w:highlight w:val="lightGray"/>
              </w:rPr>
            </w:rPrChange>
          </w:rPr>
          <w:delText>[Nota DTAdvs: Confirmar se manteremos a Gerenciadora atual]</w:delText>
        </w:r>
      </w:del>
      <w:ins w:id="359" w:author="Eduardo Caires" w:date="2021-07-09T11:50:00Z">
        <w:del w:id="360" w:author="Francisco Timoni" w:date="2021-07-13T09:15:00Z">
          <w:r w:rsidR="00F314A2" w:rsidRPr="007D491D" w:rsidDel="00192D57">
            <w:rPr>
              <w:rFonts w:ascii="Tahoma" w:hAnsi="Tahoma" w:cs="Tahoma"/>
              <w:b/>
              <w:bCs/>
              <w:i/>
              <w:iCs/>
              <w:sz w:val="21"/>
              <w:szCs w:val="21"/>
            </w:rPr>
            <w:delText>[Apenas para haver tempo de sanar</w:delText>
          </w:r>
          <w:r w:rsidR="00F314A2" w:rsidDel="00192D57">
            <w:rPr>
              <w:rFonts w:ascii="Tahoma" w:hAnsi="Tahoma" w:cs="Tahoma"/>
              <w:b/>
              <w:bCs/>
              <w:i/>
              <w:iCs/>
              <w:sz w:val="21"/>
              <w:szCs w:val="21"/>
            </w:rPr>
            <w:delText xml:space="preserve"> eventual divergência no relatório. A gerenciadora acho q podemos manter]</w:delText>
          </w:r>
        </w:del>
      </w:ins>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2F8C48AF"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Fiadores têm ciência que as liberações de recursos do Fundo de Obras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del w:id="361" w:author="Eduardo Caires" w:date="2021-07-09T11:48:00Z">
        <w:r w:rsidR="00F923A7" w:rsidRPr="00721306" w:rsidDel="00564E57">
          <w:rPr>
            <w:rFonts w:ascii="Tahoma" w:hAnsi="Tahoma" w:cs="Tahoma"/>
            <w:sz w:val="21"/>
            <w:szCs w:val="21"/>
          </w:rPr>
          <w:delText xml:space="preserve"> </w:delText>
        </w:r>
      </w:del>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59946EB2"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lastRenderedPageBreak/>
        <w:t xml:space="preserve">5.2.3.3. </w:t>
      </w:r>
      <w:del w:id="362" w:author="Eduardo Caires" w:date="2021-07-09T11:49:00Z">
        <w:r w:rsidR="00CB51AC" w:rsidRPr="00721306" w:rsidDel="00C01832">
          <w:rPr>
            <w:rFonts w:ascii="Tahoma" w:hAnsi="Tahoma" w:cs="Tahoma"/>
            <w:sz w:val="21"/>
            <w:szCs w:val="21"/>
          </w:rPr>
          <w:delText>2.9.9.</w:delText>
        </w:r>
        <w:r w:rsidR="00CB51AC" w:rsidRPr="00721306" w:rsidDel="00C01832">
          <w:rPr>
            <w:rFonts w:ascii="Tahoma" w:hAnsi="Tahoma" w:cs="Tahoma"/>
            <w:sz w:val="21"/>
            <w:szCs w:val="21"/>
          </w:rPr>
          <w:tab/>
        </w:r>
      </w:del>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w:t>
      </w:r>
      <w:proofErr w:type="spellStart"/>
      <w:r w:rsidR="00CB51AC" w:rsidRPr="00721306">
        <w:rPr>
          <w:rFonts w:ascii="Tahoma" w:hAnsi="Tahoma" w:cs="Tahoma"/>
          <w:b/>
          <w:bCs/>
          <w:i/>
          <w:iCs/>
          <w:sz w:val="21"/>
          <w:szCs w:val="21"/>
        </w:rPr>
        <w:t>ii</w:t>
      </w:r>
      <w:proofErr w:type="spellEnd"/>
      <w:r w:rsidR="00CB51AC" w:rsidRPr="00721306">
        <w:rPr>
          <w:rFonts w:ascii="Tahoma" w:hAnsi="Tahoma" w:cs="Tahoma"/>
          <w:b/>
          <w:bCs/>
          <w:i/>
          <w:iCs/>
          <w:sz w:val="21"/>
          <w:szCs w:val="21"/>
        </w:rPr>
        <w:t>)</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7EFC67B6"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5342F31D" w14:textId="5A6EBA96" w:rsidR="00B45FCD" w:rsidRPr="00721306" w:rsidRDefault="00B45FCD" w:rsidP="00721306">
      <w:pPr>
        <w:widowControl w:val="0"/>
        <w:tabs>
          <w:tab w:val="left" w:pos="2410"/>
        </w:tabs>
        <w:spacing w:line="300" w:lineRule="exact"/>
        <w:ind w:left="1418"/>
        <w:jc w:val="both"/>
        <w:rPr>
          <w:rFonts w:ascii="Tahoma" w:hAnsi="Tahoma" w:cs="Tahoma"/>
          <w:sz w:val="21"/>
          <w:szCs w:val="21"/>
        </w:rPr>
      </w:pPr>
      <w:bookmarkStart w:id="363" w:name="_Hlk57299923"/>
      <w:r w:rsidRPr="00721306">
        <w:rPr>
          <w:rFonts w:ascii="Tahoma" w:hAnsi="Tahoma" w:cs="Tahoma"/>
          <w:b/>
          <w:sz w:val="21"/>
          <w:szCs w:val="21"/>
        </w:rPr>
        <w:t>5.2.4.1.</w:t>
      </w:r>
      <w:r w:rsidRPr="00721306">
        <w:rPr>
          <w:rFonts w:ascii="Tahoma" w:hAnsi="Tahoma" w:cs="Tahoma"/>
          <w:b/>
          <w:sz w:val="21"/>
          <w:szCs w:val="21"/>
        </w:rPr>
        <w:tab/>
      </w:r>
      <w:bookmarkEnd w:id="363"/>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 xml:space="preserve">em benefício de qualquer outra parte, que não a Securitizadora, os Recebíveis, seja parcial ou totalmente, independentemente do </w:t>
      </w:r>
      <w:r w:rsidR="00B45FCD" w:rsidRPr="00721306">
        <w:rPr>
          <w:rFonts w:ascii="Tahoma" w:hAnsi="Tahoma" w:cs="Tahoma"/>
          <w:sz w:val="21"/>
          <w:szCs w:val="21"/>
        </w:rPr>
        <w:lastRenderedPageBreak/>
        <w:t>grau de prioridade, e (</w:t>
      </w:r>
      <w:proofErr w:type="spellStart"/>
      <w:r w:rsidR="00B45FCD" w:rsidRPr="00721306">
        <w:rPr>
          <w:rFonts w:ascii="Tahoma" w:hAnsi="Tahoma" w:cs="Tahoma"/>
          <w:sz w:val="21"/>
          <w:szCs w:val="21"/>
        </w:rPr>
        <w:t>ii</w:t>
      </w:r>
      <w:proofErr w:type="spellEnd"/>
      <w:r w:rsidR="00B45FCD" w:rsidRPr="00721306">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364" w:name="_DV_M31"/>
      <w:bookmarkStart w:id="365" w:name="_DV_M32"/>
      <w:bookmarkStart w:id="366" w:name="_DV_M33"/>
      <w:bookmarkStart w:id="367" w:name="_DV_M34"/>
      <w:bookmarkStart w:id="368" w:name="_DV_M35"/>
      <w:bookmarkStart w:id="369" w:name="_DV_M36"/>
      <w:bookmarkEnd w:id="364"/>
      <w:bookmarkEnd w:id="365"/>
      <w:bookmarkEnd w:id="366"/>
      <w:bookmarkEnd w:id="367"/>
      <w:bookmarkEnd w:id="368"/>
      <w:bookmarkEnd w:id="369"/>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21D8A8FC"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Garantia e Outras Avenças” celebrado em </w:t>
      </w:r>
      <w:r w:rsidR="00F923A7" w:rsidRPr="00721306">
        <w:rPr>
          <w:rFonts w:ascii="Tahoma" w:hAnsi="Tahoma" w:cs="Tahoma"/>
          <w:i/>
          <w:iCs/>
          <w:sz w:val="21"/>
          <w:szCs w:val="21"/>
        </w:rPr>
        <w:t>[</w:t>
      </w:r>
      <w:r w:rsidR="00F923A7" w:rsidRPr="00721306">
        <w:rPr>
          <w:rFonts w:ascii="Tahoma" w:hAnsi="Tahoma" w:cs="Tahoma"/>
          <w:i/>
          <w:iCs/>
          <w:sz w:val="21"/>
          <w:szCs w:val="21"/>
          <w:highlight w:val="yellow"/>
        </w:rPr>
        <w:t>dia</w:t>
      </w:r>
      <w:r w:rsidR="00F923A7" w:rsidRPr="00721306">
        <w:rPr>
          <w:rFonts w:ascii="Tahoma" w:hAnsi="Tahoma" w:cs="Tahoma"/>
          <w:i/>
          <w:iCs/>
          <w:sz w:val="21"/>
          <w:szCs w:val="21"/>
        </w:rPr>
        <w:t>]</w:t>
      </w:r>
      <w:r w:rsidR="00B45FCD" w:rsidRPr="00721306">
        <w:rPr>
          <w:rFonts w:ascii="Tahoma" w:hAnsi="Tahoma" w:cs="Tahoma"/>
          <w:i/>
          <w:iCs/>
          <w:sz w:val="21"/>
          <w:szCs w:val="21"/>
        </w:rPr>
        <w:t xml:space="preserve"> de </w:t>
      </w:r>
      <w:r w:rsidR="00F923A7" w:rsidRPr="00721306">
        <w:rPr>
          <w:rFonts w:ascii="Tahoma" w:hAnsi="Tahoma" w:cs="Tahoma"/>
          <w:i/>
          <w:iCs/>
          <w:sz w:val="21"/>
          <w:szCs w:val="21"/>
        </w:rPr>
        <w:t>julho</w:t>
      </w:r>
      <w:r w:rsidR="00B45FCD" w:rsidRPr="00721306">
        <w:rPr>
          <w:rFonts w:ascii="Tahoma" w:hAnsi="Tahoma" w:cs="Tahoma"/>
          <w:i/>
          <w:iCs/>
          <w:sz w:val="21"/>
          <w:szCs w:val="21"/>
        </w:rPr>
        <w:t xml:space="preserve"> de 202</w:t>
      </w:r>
      <w:r w:rsidR="00F923A7" w:rsidRPr="00721306">
        <w:rPr>
          <w:rFonts w:ascii="Tahoma" w:hAnsi="Tahoma" w:cs="Tahoma"/>
          <w:i/>
          <w:iCs/>
          <w:sz w:val="21"/>
          <w:szCs w:val="21"/>
        </w:rPr>
        <w:t>1</w:t>
      </w:r>
      <w:r w:rsidR="00B45FCD" w:rsidRPr="00721306">
        <w:rPr>
          <w:rFonts w:ascii="Tahoma" w:hAnsi="Tahoma" w:cs="Tahoma"/>
          <w:i/>
          <w:iCs/>
          <w:sz w:val="21"/>
          <w:szCs w:val="21"/>
        </w:rPr>
        <w:t xml:space="preserve"> (“</w:t>
      </w:r>
      <w:r w:rsidR="00B45FCD" w:rsidRPr="00721306">
        <w:rPr>
          <w:rFonts w:ascii="Tahoma" w:hAnsi="Tahoma" w:cs="Tahoma"/>
          <w:i/>
          <w:iCs/>
          <w:sz w:val="21"/>
          <w:szCs w:val="21"/>
          <w:u w:val="single"/>
        </w:rPr>
        <w:t>Contrato de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6801EDF1"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w:t>
      </w:r>
      <w:proofErr w:type="spellStart"/>
      <w:r w:rsidR="00B45FCD" w:rsidRPr="00721306">
        <w:rPr>
          <w:rFonts w:ascii="Tahoma" w:hAnsi="Tahoma" w:cs="Tahoma"/>
          <w:b/>
          <w:sz w:val="21"/>
          <w:szCs w:val="21"/>
        </w:rPr>
        <w:t>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todas as medidas que sejam necessárias para o </w:t>
      </w:r>
      <w:r w:rsidR="00B45FCD" w:rsidRPr="00721306">
        <w:rPr>
          <w:rFonts w:ascii="Tahoma" w:hAnsi="Tahoma" w:cs="Tahoma"/>
          <w:sz w:val="21"/>
          <w:szCs w:val="21"/>
        </w:rPr>
        <w:lastRenderedPageBreak/>
        <w:t>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Fiadores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w:t>
      </w:r>
      <w:proofErr w:type="spellStart"/>
      <w:r w:rsidR="00B45FCD" w:rsidRPr="00721306">
        <w:rPr>
          <w:rFonts w:ascii="Tahoma" w:hAnsi="Tahoma" w:cs="Tahoma"/>
          <w:b/>
          <w:sz w:val="21"/>
          <w:szCs w:val="21"/>
        </w:rPr>
        <w:t>iii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173E9C09"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os Fiadores</w:t>
      </w:r>
      <w:r w:rsidRPr="00721306">
        <w:rPr>
          <w:rFonts w:ascii="Tahoma" w:hAnsi="Tahoma" w:cs="Tahoma"/>
          <w:sz w:val="21"/>
          <w:szCs w:val="21"/>
        </w:rPr>
        <w:t xml:space="preserve"> 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704B863C"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Fiadores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ins w:id="370" w:author="Eduardo Caires" w:date="2021-07-09T11:51:00Z"/>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ins w:id="371" w:author="Eduardo Caires" w:date="2021-07-09T11:51:00Z"/>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ins w:id="372" w:author="Eduardo Caires" w:date="2021-07-09T11:51:00Z">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 xml:space="preserve">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w:t>
        </w:r>
        <w:r w:rsidRPr="005D706E">
          <w:rPr>
            <w:rFonts w:ascii="Tahoma" w:hAnsi="Tahoma" w:cs="Tahoma"/>
            <w:sz w:val="21"/>
            <w:szCs w:val="21"/>
          </w:rPr>
          <w:lastRenderedPageBreak/>
          <w:t>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ins>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12232E41"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5.2.5.1.</w:t>
      </w:r>
      <w:r w:rsidRPr="00721306">
        <w:rPr>
          <w:rFonts w:ascii="Tahoma" w:hAnsi="Tahoma" w:cs="Tahoma"/>
          <w:b/>
          <w:sz w:val="21"/>
          <w:szCs w:val="21"/>
        </w:rPr>
        <w:tab/>
      </w:r>
      <w:bookmarkStart w:id="373" w:name="_Hlk45020191"/>
      <w:r w:rsidRPr="00721306">
        <w:rPr>
          <w:rFonts w:ascii="Tahoma" w:hAnsi="Tahoma" w:cs="Tahoma"/>
          <w:sz w:val="21"/>
          <w:szCs w:val="21"/>
        </w:rPr>
        <w:t xml:space="preserve">A Securitizadora adotará o regime de caixa para apuração e utilização dos valores referentes aos Recebíveis </w:t>
      </w:r>
      <w:r w:rsidR="00080ACA" w:rsidRPr="00721306">
        <w:rPr>
          <w:rFonts w:ascii="Tahoma" w:hAnsi="Tahoma" w:cs="Tahoma"/>
          <w:sz w:val="21"/>
          <w:szCs w:val="21"/>
        </w:rPr>
        <w:t>e aos Créditos Imobiliár</w:t>
      </w:r>
      <w:r w:rsidR="00080ACA" w:rsidRPr="00192D57">
        <w:rPr>
          <w:rFonts w:ascii="Tahoma" w:hAnsi="Tahoma" w:cs="Tahoma"/>
          <w:sz w:val="21"/>
          <w:szCs w:val="21"/>
        </w:rPr>
        <w:t>ios recebidos na Conta Centralizadora</w:t>
      </w:r>
      <w:r w:rsidRPr="00192D57">
        <w:rPr>
          <w:rFonts w:ascii="Tahoma" w:hAnsi="Tahoma" w:cs="Tahoma"/>
          <w:sz w:val="21"/>
          <w:szCs w:val="21"/>
        </w:rPr>
        <w:t xml:space="preserve">. </w:t>
      </w:r>
      <w:r w:rsidRPr="00192D57">
        <w:rPr>
          <w:rFonts w:ascii="Tahoma" w:hAnsi="Tahoma" w:cs="Tahoma"/>
          <w:sz w:val="21"/>
          <w:szCs w:val="21"/>
          <w:rPrChange w:id="374" w:author="Francisco Timoni" w:date="2021-07-13T09:17:00Z">
            <w:rPr>
              <w:rFonts w:ascii="Tahoma" w:hAnsi="Tahoma" w:cs="Tahoma"/>
              <w:sz w:val="21"/>
              <w:szCs w:val="21"/>
              <w:highlight w:val="yellow"/>
            </w:rPr>
          </w:rPrChange>
        </w:rPr>
        <w:t xml:space="preserve">Até o </w:t>
      </w:r>
      <w:ins w:id="375" w:author="Francisco Timoni" w:date="2021-07-13T09:16:00Z">
        <w:r w:rsidR="00192D57" w:rsidRPr="00192D57">
          <w:rPr>
            <w:rFonts w:ascii="Tahoma" w:hAnsi="Tahoma" w:cs="Tahoma"/>
            <w:sz w:val="21"/>
            <w:szCs w:val="21"/>
            <w:rPrChange w:id="376" w:author="Francisco Timoni" w:date="2021-07-13T09:17:00Z">
              <w:rPr>
                <w:rFonts w:ascii="Tahoma" w:hAnsi="Tahoma" w:cs="Tahoma"/>
                <w:sz w:val="21"/>
                <w:szCs w:val="21"/>
                <w:highlight w:val="yellow"/>
              </w:rPr>
            </w:rPrChange>
          </w:rPr>
          <w:t>3</w:t>
        </w:r>
      </w:ins>
      <w:del w:id="377" w:author="Francisco Timoni" w:date="2021-07-13T09:16:00Z">
        <w:r w:rsidRPr="00192D57" w:rsidDel="00192D57">
          <w:rPr>
            <w:rFonts w:ascii="Tahoma" w:hAnsi="Tahoma" w:cs="Tahoma"/>
            <w:sz w:val="21"/>
            <w:szCs w:val="21"/>
            <w:rPrChange w:id="378" w:author="Francisco Timoni" w:date="2021-07-13T09:17:00Z">
              <w:rPr>
                <w:rFonts w:ascii="Tahoma" w:hAnsi="Tahoma" w:cs="Tahoma"/>
                <w:sz w:val="21"/>
                <w:szCs w:val="21"/>
                <w:highlight w:val="yellow"/>
              </w:rPr>
            </w:rPrChange>
          </w:rPr>
          <w:delText>2</w:delText>
        </w:r>
      </w:del>
      <w:r w:rsidRPr="00192D57">
        <w:rPr>
          <w:rFonts w:ascii="Tahoma" w:hAnsi="Tahoma" w:cs="Tahoma"/>
          <w:sz w:val="21"/>
          <w:szCs w:val="21"/>
          <w:rPrChange w:id="379" w:author="Francisco Timoni" w:date="2021-07-13T09:17:00Z">
            <w:rPr>
              <w:rFonts w:ascii="Tahoma" w:hAnsi="Tahoma" w:cs="Tahoma"/>
              <w:sz w:val="21"/>
              <w:szCs w:val="21"/>
              <w:highlight w:val="yellow"/>
            </w:rPr>
          </w:rPrChange>
        </w:rPr>
        <w:t>º (</w:t>
      </w:r>
      <w:del w:id="380" w:author="Francisco Timoni" w:date="2021-07-13T09:16:00Z">
        <w:r w:rsidRPr="00192D57" w:rsidDel="00192D57">
          <w:rPr>
            <w:rFonts w:ascii="Tahoma" w:hAnsi="Tahoma" w:cs="Tahoma"/>
            <w:sz w:val="21"/>
            <w:szCs w:val="21"/>
            <w:rPrChange w:id="381" w:author="Francisco Timoni" w:date="2021-07-13T09:17:00Z">
              <w:rPr>
                <w:rFonts w:ascii="Tahoma" w:hAnsi="Tahoma" w:cs="Tahoma"/>
                <w:sz w:val="21"/>
                <w:szCs w:val="21"/>
                <w:highlight w:val="yellow"/>
              </w:rPr>
            </w:rPrChange>
          </w:rPr>
          <w:delText>segundo</w:delText>
        </w:r>
      </w:del>
      <w:ins w:id="382" w:author="Francisco Timoni" w:date="2021-07-13T09:16:00Z">
        <w:r w:rsidR="00192D57" w:rsidRPr="00192D57">
          <w:rPr>
            <w:rFonts w:ascii="Tahoma" w:hAnsi="Tahoma" w:cs="Tahoma"/>
            <w:sz w:val="21"/>
            <w:szCs w:val="21"/>
            <w:rPrChange w:id="383" w:author="Francisco Timoni" w:date="2021-07-13T09:17:00Z">
              <w:rPr>
                <w:rFonts w:ascii="Tahoma" w:hAnsi="Tahoma" w:cs="Tahoma"/>
                <w:sz w:val="21"/>
                <w:szCs w:val="21"/>
                <w:highlight w:val="yellow"/>
              </w:rPr>
            </w:rPrChange>
          </w:rPr>
          <w:t>terceiro</w:t>
        </w:r>
      </w:ins>
      <w:r w:rsidRPr="00192D57">
        <w:rPr>
          <w:rFonts w:ascii="Tahoma" w:hAnsi="Tahoma" w:cs="Tahoma"/>
          <w:sz w:val="21"/>
          <w:szCs w:val="21"/>
          <w:rPrChange w:id="384" w:author="Francisco Timoni" w:date="2021-07-13T09:17:00Z">
            <w:rPr>
              <w:rFonts w:ascii="Tahoma" w:hAnsi="Tahoma" w:cs="Tahoma"/>
              <w:sz w:val="21"/>
              <w:szCs w:val="21"/>
              <w:highlight w:val="yellow"/>
            </w:rPr>
          </w:rPrChange>
        </w:rPr>
        <w:t>) Dia Útil após o dia 1</w:t>
      </w:r>
      <w:ins w:id="385" w:author="Francisco Timoni" w:date="2021-07-13T09:16:00Z">
        <w:r w:rsidR="00192D57" w:rsidRPr="00192D57">
          <w:rPr>
            <w:rFonts w:ascii="Tahoma" w:hAnsi="Tahoma" w:cs="Tahoma"/>
            <w:sz w:val="21"/>
            <w:szCs w:val="21"/>
            <w:rPrChange w:id="386" w:author="Francisco Timoni" w:date="2021-07-13T09:17:00Z">
              <w:rPr>
                <w:rFonts w:ascii="Tahoma" w:hAnsi="Tahoma" w:cs="Tahoma"/>
                <w:sz w:val="21"/>
                <w:szCs w:val="21"/>
                <w:highlight w:val="yellow"/>
              </w:rPr>
            </w:rPrChange>
          </w:rPr>
          <w:t>5</w:t>
        </w:r>
      </w:ins>
      <w:del w:id="387" w:author="Francisco Timoni" w:date="2021-07-13T09:16:00Z">
        <w:r w:rsidRPr="00192D57" w:rsidDel="00192D57">
          <w:rPr>
            <w:rFonts w:ascii="Tahoma" w:hAnsi="Tahoma" w:cs="Tahoma"/>
            <w:sz w:val="21"/>
            <w:szCs w:val="21"/>
            <w:rPrChange w:id="388" w:author="Francisco Timoni" w:date="2021-07-13T09:17:00Z">
              <w:rPr>
                <w:rFonts w:ascii="Tahoma" w:hAnsi="Tahoma" w:cs="Tahoma"/>
                <w:sz w:val="21"/>
                <w:szCs w:val="21"/>
                <w:highlight w:val="yellow"/>
              </w:rPr>
            </w:rPrChange>
          </w:rPr>
          <w:delText>0</w:delText>
        </w:r>
      </w:del>
      <w:r w:rsidRPr="00192D57">
        <w:rPr>
          <w:rFonts w:ascii="Tahoma" w:hAnsi="Tahoma" w:cs="Tahoma"/>
          <w:sz w:val="21"/>
          <w:szCs w:val="21"/>
          <w:rPrChange w:id="389" w:author="Francisco Timoni" w:date="2021-07-13T09:17:00Z">
            <w:rPr>
              <w:rFonts w:ascii="Tahoma" w:hAnsi="Tahoma" w:cs="Tahoma"/>
              <w:sz w:val="21"/>
              <w:szCs w:val="21"/>
              <w:highlight w:val="yellow"/>
            </w:rPr>
          </w:rPrChange>
        </w:rPr>
        <w:t xml:space="preserve"> (</w:t>
      </w:r>
      <w:del w:id="390" w:author="Francisco Timoni" w:date="2021-07-13T09:16:00Z">
        <w:r w:rsidRPr="00192D57" w:rsidDel="00192D57">
          <w:rPr>
            <w:rFonts w:ascii="Tahoma" w:hAnsi="Tahoma" w:cs="Tahoma"/>
            <w:sz w:val="21"/>
            <w:szCs w:val="21"/>
            <w:rPrChange w:id="391" w:author="Francisco Timoni" w:date="2021-07-13T09:17:00Z">
              <w:rPr>
                <w:rFonts w:ascii="Tahoma" w:hAnsi="Tahoma" w:cs="Tahoma"/>
                <w:sz w:val="21"/>
                <w:szCs w:val="21"/>
                <w:highlight w:val="yellow"/>
              </w:rPr>
            </w:rPrChange>
          </w:rPr>
          <w:delText>dez</w:delText>
        </w:r>
      </w:del>
      <w:ins w:id="392" w:author="Francisco Timoni" w:date="2021-07-13T09:16:00Z">
        <w:r w:rsidR="00192D57" w:rsidRPr="00192D57">
          <w:rPr>
            <w:rFonts w:ascii="Tahoma" w:hAnsi="Tahoma" w:cs="Tahoma"/>
            <w:sz w:val="21"/>
            <w:szCs w:val="21"/>
            <w:rPrChange w:id="393" w:author="Francisco Timoni" w:date="2021-07-13T09:17:00Z">
              <w:rPr>
                <w:rFonts w:ascii="Tahoma" w:hAnsi="Tahoma" w:cs="Tahoma"/>
                <w:sz w:val="21"/>
                <w:szCs w:val="21"/>
                <w:highlight w:val="yellow"/>
              </w:rPr>
            </w:rPrChange>
          </w:rPr>
          <w:t>quinze</w:t>
        </w:r>
      </w:ins>
      <w:r w:rsidRPr="00192D57">
        <w:rPr>
          <w:rFonts w:ascii="Tahoma" w:hAnsi="Tahoma" w:cs="Tahoma"/>
          <w:sz w:val="21"/>
          <w:szCs w:val="21"/>
          <w:rPrChange w:id="394" w:author="Francisco Timoni" w:date="2021-07-13T09:17:00Z">
            <w:rPr>
              <w:rFonts w:ascii="Tahoma" w:hAnsi="Tahoma" w:cs="Tahoma"/>
              <w:sz w:val="21"/>
              <w:szCs w:val="21"/>
              <w:highlight w:val="yellow"/>
            </w:rPr>
          </w:rPrChange>
        </w:rPr>
        <w:t>) do mês posterior ao mês de competência (“</w:t>
      </w:r>
      <w:r w:rsidRPr="00192D57">
        <w:rPr>
          <w:rFonts w:ascii="Tahoma" w:hAnsi="Tahoma" w:cs="Tahoma"/>
          <w:sz w:val="21"/>
          <w:szCs w:val="21"/>
          <w:u w:val="single"/>
          <w:rPrChange w:id="395" w:author="Francisco Timoni" w:date="2021-07-13T09:17:00Z">
            <w:rPr>
              <w:rFonts w:ascii="Tahoma" w:hAnsi="Tahoma" w:cs="Tahoma"/>
              <w:sz w:val="21"/>
              <w:szCs w:val="21"/>
              <w:highlight w:val="yellow"/>
              <w:u w:val="single"/>
            </w:rPr>
          </w:rPrChange>
        </w:rPr>
        <w:t>Data de Apuração</w:t>
      </w:r>
      <w:r w:rsidRPr="00192D57">
        <w:rPr>
          <w:rFonts w:ascii="Tahoma" w:hAnsi="Tahoma" w:cs="Tahoma"/>
          <w:sz w:val="21"/>
          <w:szCs w:val="21"/>
          <w:rPrChange w:id="396" w:author="Francisco Timoni" w:date="2021-07-13T09:17:00Z">
            <w:rPr>
              <w:rFonts w:ascii="Tahoma" w:hAnsi="Tahoma" w:cs="Tahoma"/>
              <w:sz w:val="21"/>
              <w:szCs w:val="21"/>
              <w:highlight w:val="yellow"/>
            </w:rPr>
          </w:rPrChange>
        </w:rPr>
        <w:t>”)</w:t>
      </w:r>
      <w:r w:rsidRPr="00192D57">
        <w:rPr>
          <w:rFonts w:ascii="Tahoma" w:hAnsi="Tahoma" w:cs="Tahoma"/>
          <w:sz w:val="21"/>
          <w:szCs w:val="21"/>
        </w:rPr>
        <w:t>,</w:t>
      </w:r>
      <w:r w:rsidRPr="00721306">
        <w:rPr>
          <w:rFonts w:ascii="Tahoma" w:hAnsi="Tahoma" w:cs="Tahoma"/>
          <w:sz w:val="21"/>
          <w:szCs w:val="21"/>
        </w:rPr>
        <w:t xml:space="preserve"> a Securitizadora apurará os montantes depositados na Conta Centralizadora ao longo do mês de competência</w:t>
      </w:r>
      <w:bookmarkEnd w:id="373"/>
      <w:r w:rsidRPr="00721306">
        <w:rPr>
          <w:rFonts w:ascii="Tahoma" w:hAnsi="Tahoma" w:cs="Tahoma"/>
          <w:sz w:val="21"/>
          <w:szCs w:val="21"/>
        </w:rPr>
        <w:t>.</w:t>
      </w:r>
      <w:ins w:id="397" w:author="Eduardo Caires" w:date="2021-07-09T11:57:00Z">
        <w:del w:id="398" w:author="Francisco Timoni" w:date="2021-07-13T09:17:00Z">
          <w:r w:rsidR="006B3376" w:rsidDel="00192D57">
            <w:rPr>
              <w:rFonts w:ascii="Tahoma" w:hAnsi="Tahoma" w:cs="Tahoma"/>
              <w:sz w:val="21"/>
              <w:szCs w:val="21"/>
            </w:rPr>
            <w:delText>[</w:delText>
          </w:r>
        </w:del>
      </w:ins>
      <w:ins w:id="399" w:author="Eduardo Caires" w:date="2021-07-09T11:58:00Z">
        <w:del w:id="400" w:author="Francisco Timoni" w:date="2021-07-13T09:17:00Z">
          <w:r w:rsidR="00173EF2" w:rsidDel="00192D57">
            <w:rPr>
              <w:rFonts w:ascii="Tahoma" w:hAnsi="Tahoma" w:cs="Tahoma"/>
              <w:sz w:val="21"/>
              <w:szCs w:val="21"/>
            </w:rPr>
            <w:delText>O item 5.2.7.1 fala em envio do relatório todo dia 15.</w:delText>
          </w:r>
        </w:del>
      </w:ins>
      <w:ins w:id="401" w:author="Eduardo Caires" w:date="2021-07-09T12:05:00Z">
        <w:del w:id="402" w:author="Francisco Timoni" w:date="2021-07-13T09:17:00Z">
          <w:r w:rsidR="000E0E40" w:rsidDel="00192D57">
            <w:rPr>
              <w:rFonts w:ascii="Tahoma" w:hAnsi="Tahoma" w:cs="Tahoma"/>
              <w:sz w:val="21"/>
              <w:szCs w:val="21"/>
            </w:rPr>
            <w:delText xml:space="preserve"> </w:delText>
          </w:r>
          <w:r w:rsidR="00825A8A" w:rsidDel="00192D57">
            <w:rPr>
              <w:rFonts w:ascii="Tahoma" w:hAnsi="Tahoma" w:cs="Tahoma"/>
              <w:sz w:val="21"/>
              <w:szCs w:val="21"/>
            </w:rPr>
            <w:delText xml:space="preserve">Com isso em </w:delText>
          </w:r>
        </w:del>
      </w:ins>
      <w:ins w:id="403" w:author="Eduardo Caires" w:date="2021-07-09T12:06:00Z">
        <w:del w:id="404" w:author="Francisco Timoni" w:date="2021-07-13T09:17:00Z">
          <w:r w:rsidR="00825A8A" w:rsidDel="00192D57">
            <w:rPr>
              <w:rFonts w:ascii="Tahoma" w:hAnsi="Tahoma" w:cs="Tahoma"/>
              <w:sz w:val="21"/>
              <w:szCs w:val="21"/>
            </w:rPr>
            <w:delText>D+</w:delText>
          </w:r>
          <w:r w:rsidR="00CF31ED" w:rsidDel="00192D57">
            <w:rPr>
              <w:rFonts w:ascii="Tahoma" w:hAnsi="Tahoma" w:cs="Tahoma"/>
              <w:sz w:val="21"/>
              <w:szCs w:val="21"/>
            </w:rPr>
            <w:delText>3</w:delText>
          </w:r>
          <w:r w:rsidR="00825A8A" w:rsidDel="00192D57">
            <w:rPr>
              <w:rFonts w:ascii="Tahoma" w:hAnsi="Tahoma" w:cs="Tahoma"/>
              <w:sz w:val="21"/>
              <w:szCs w:val="21"/>
            </w:rPr>
            <w:delText xml:space="preserve"> temos a apuração</w:delText>
          </w:r>
          <w:r w:rsidR="00CF31ED" w:rsidDel="00192D57">
            <w:rPr>
              <w:rFonts w:ascii="Tahoma" w:hAnsi="Tahoma" w:cs="Tahoma"/>
              <w:sz w:val="21"/>
              <w:szCs w:val="21"/>
            </w:rPr>
            <w:delText>/ pagamento lastro, e D+</w:delText>
          </w:r>
          <w:r w:rsidR="00B971C4" w:rsidDel="00192D57">
            <w:rPr>
              <w:rFonts w:ascii="Tahoma" w:hAnsi="Tahoma" w:cs="Tahoma"/>
              <w:sz w:val="21"/>
              <w:szCs w:val="21"/>
            </w:rPr>
            <w:delText>5 CRI. Alinhar o</w:delText>
          </w:r>
        </w:del>
      </w:ins>
      <w:ins w:id="405" w:author="Eduardo Caires" w:date="2021-07-09T12:07:00Z">
        <w:del w:id="406" w:author="Francisco Timoni" w:date="2021-07-13T09:17:00Z">
          <w:r w:rsidR="00B971C4" w:rsidDel="00192D57">
            <w:rPr>
              <w:rFonts w:ascii="Tahoma" w:hAnsi="Tahoma" w:cs="Tahoma"/>
              <w:sz w:val="21"/>
              <w:szCs w:val="21"/>
            </w:rPr>
            <w:delText>peracional.</w:delText>
          </w:r>
        </w:del>
      </w:ins>
      <w:ins w:id="407" w:author="Eduardo Caires" w:date="2021-07-09T11:57:00Z">
        <w:del w:id="408" w:author="Francisco Timoni" w:date="2021-07-13T09:17:00Z">
          <w:r w:rsidR="00B72909" w:rsidDel="00192D57">
            <w:rPr>
              <w:rFonts w:ascii="Tahoma" w:hAnsi="Tahoma" w:cs="Tahoma"/>
              <w:sz w:val="21"/>
              <w:szCs w:val="21"/>
            </w:rPr>
            <w:delText>]</w:delText>
          </w:r>
        </w:del>
      </w:ins>
    </w:p>
    <w:p w14:paraId="5E45F093" w14:textId="019D6F49" w:rsidR="00080ACA" w:rsidRPr="00721306" w:rsidRDefault="00080ACA" w:rsidP="00721306">
      <w:pPr>
        <w:widowControl w:val="0"/>
        <w:tabs>
          <w:tab w:val="left" w:pos="2410"/>
        </w:tabs>
        <w:spacing w:line="300" w:lineRule="exact"/>
        <w:ind w:left="1418"/>
        <w:jc w:val="both"/>
        <w:rPr>
          <w:rFonts w:ascii="Tahoma" w:hAnsi="Tahoma" w:cs="Tahoma"/>
          <w:sz w:val="21"/>
          <w:szCs w:val="21"/>
        </w:rPr>
      </w:pPr>
    </w:p>
    <w:p w14:paraId="0FC2E4A4" w14:textId="1B221278" w:rsidR="00080ACA" w:rsidRPr="00721306" w:rsidRDefault="00080ACA" w:rsidP="00721306">
      <w:pPr>
        <w:widowControl w:val="0"/>
        <w:tabs>
          <w:tab w:val="left" w:pos="2410"/>
        </w:tabs>
        <w:spacing w:line="300" w:lineRule="exact"/>
        <w:ind w:left="1418"/>
        <w:jc w:val="both"/>
        <w:rPr>
          <w:rFonts w:ascii="Tahoma" w:hAnsi="Tahoma" w:cs="Tahoma"/>
          <w:sz w:val="21"/>
          <w:szCs w:val="21"/>
        </w:rPr>
      </w:pPr>
      <w:bookmarkStart w:id="409" w:name="_Hlk45020230"/>
      <w:r w:rsidRPr="00721306">
        <w:rPr>
          <w:rFonts w:ascii="Tahoma" w:hAnsi="Tahoma" w:cs="Tahoma"/>
          <w:b/>
          <w:bCs/>
          <w:sz w:val="21"/>
          <w:szCs w:val="21"/>
        </w:rPr>
        <w:t>5.2.5.2.</w:t>
      </w:r>
      <w:r w:rsidRPr="00721306">
        <w:rPr>
          <w:rFonts w:ascii="Tahoma" w:hAnsi="Tahoma" w:cs="Tahoma"/>
          <w:b/>
          <w:bCs/>
          <w:sz w:val="21"/>
          <w:szCs w:val="21"/>
        </w:rPr>
        <w:tab/>
      </w:r>
      <w:r w:rsidRPr="00721306">
        <w:rPr>
          <w:rFonts w:ascii="Tahoma" w:hAnsi="Tahoma" w:cs="Tahoma"/>
          <w:sz w:val="21"/>
          <w:szCs w:val="21"/>
        </w:rPr>
        <w:t>A Securitizadora utilizará os recursos recebidos de acordo com a seguinte ordem de pagamentos</w:t>
      </w:r>
      <w:bookmarkEnd w:id="409"/>
      <w:r w:rsidRPr="00721306">
        <w:rPr>
          <w:rFonts w:ascii="Tahoma" w:hAnsi="Tahoma" w:cs="Tahoma"/>
          <w:sz w:val="21"/>
          <w:szCs w:val="21"/>
        </w:rPr>
        <w:t xml:space="preserve"> (“</w:t>
      </w:r>
      <w:r w:rsidRPr="00721306">
        <w:rPr>
          <w:rFonts w:ascii="Tahoma" w:hAnsi="Tahoma" w:cs="Tahoma"/>
          <w:sz w:val="21"/>
          <w:szCs w:val="21"/>
          <w:u w:val="single"/>
        </w:rPr>
        <w:t>Cascata de Pagamentos</w:t>
      </w:r>
      <w:r w:rsidRPr="00721306">
        <w:rPr>
          <w:rFonts w:ascii="Tahoma" w:hAnsi="Tahoma" w:cs="Tahoma"/>
          <w:sz w:val="21"/>
          <w:szCs w:val="21"/>
        </w:rPr>
        <w:t>”):</w:t>
      </w:r>
      <w:r w:rsidR="00353B51">
        <w:rPr>
          <w:rFonts w:ascii="Tahoma" w:hAnsi="Tahoma" w:cs="Tahoma"/>
          <w:sz w:val="21"/>
          <w:szCs w:val="21"/>
        </w:rPr>
        <w:t xml:space="preserve"> </w:t>
      </w:r>
      <w:del w:id="410" w:author="Francisco Timoni" w:date="2021-07-13T09:17:00Z">
        <w:r w:rsidR="00353B51" w:rsidRPr="00353B51" w:rsidDel="00192D57">
          <w:rPr>
            <w:rFonts w:ascii="Tahoma" w:hAnsi="Tahoma" w:cs="Tahoma"/>
            <w:b/>
            <w:bCs/>
            <w:i/>
            <w:iCs/>
            <w:sz w:val="21"/>
            <w:szCs w:val="21"/>
            <w:highlight w:val="lightGray"/>
          </w:rPr>
          <w:delText>[Nota DTAdvs: Confirmar Cascata de Pagamentos]</w:delText>
        </w:r>
      </w:del>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11"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412" w:name="_Hlk525237896"/>
      <w:r w:rsidRPr="00721306">
        <w:rPr>
          <w:rFonts w:ascii="Tahoma" w:hAnsi="Tahoma" w:cs="Tahoma"/>
          <w:sz w:val="21"/>
          <w:szCs w:val="21"/>
        </w:rPr>
        <w:t>CRI</w:t>
      </w:r>
      <w:bookmarkEnd w:id="412"/>
      <w:r w:rsidRPr="00721306">
        <w:rPr>
          <w:rFonts w:ascii="Tahoma" w:hAnsi="Tahoma" w:cs="Tahoma"/>
          <w:sz w:val="21"/>
          <w:szCs w:val="21"/>
        </w:rPr>
        <w:t>;</w:t>
      </w:r>
    </w:p>
    <w:p w14:paraId="4452AB63"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18D7B164" w14:textId="77777777" w:rsidR="00A01E79" w:rsidRPr="00721306" w:rsidRDefault="00A01E79"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13" w:name="_Hlk50740116"/>
      <w:r w:rsidRPr="00721306">
        <w:rPr>
          <w:rFonts w:ascii="Tahoma" w:hAnsi="Tahoma" w:cs="Tahoma"/>
          <w:sz w:val="21"/>
          <w:szCs w:val="21"/>
        </w:rPr>
        <w:t>Recomposição do Fundo de Despesas;</w:t>
      </w:r>
    </w:p>
    <w:p w14:paraId="5030BF78" w14:textId="38DE5DEE" w:rsidR="00455417" w:rsidRPr="00721306" w:rsidRDefault="006D51E6"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413"/>
    <w:p w14:paraId="6AADC9FF" w14:textId="44F06816" w:rsidR="000C3783" w:rsidRPr="00FE7FC3" w:rsidRDefault="000C3783"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Change w:id="414" w:author="Francisco Timoni" w:date="2021-07-16T15:01:00Z">
            <w:rPr>
              <w:rFonts w:ascii="Tahoma" w:hAnsi="Tahoma" w:cs="Tahoma"/>
              <w:sz w:val="21"/>
              <w:szCs w:val="21"/>
              <w:highlight w:val="yellow"/>
            </w:rPr>
          </w:rPrChange>
        </w:rPr>
      </w:pPr>
      <w:r w:rsidRPr="00FE7FC3">
        <w:rPr>
          <w:rFonts w:ascii="Tahoma" w:hAnsi="Tahoma" w:cs="Tahoma"/>
          <w:sz w:val="21"/>
          <w:szCs w:val="21"/>
          <w:rPrChange w:id="415" w:author="Francisco Timoni" w:date="2021-07-16T15:01:00Z">
            <w:rPr>
              <w:rFonts w:ascii="Tahoma" w:hAnsi="Tahoma" w:cs="Tahoma"/>
              <w:sz w:val="21"/>
              <w:szCs w:val="21"/>
              <w:highlight w:val="yellow"/>
            </w:rPr>
          </w:rPrChange>
        </w:rPr>
        <w:t xml:space="preserve">Liberação para a Devedora do montante correspondente a </w:t>
      </w:r>
      <w:r w:rsidR="009E4423" w:rsidRPr="00FE7FC3">
        <w:rPr>
          <w:rFonts w:ascii="Tahoma" w:hAnsi="Tahoma" w:cs="Tahoma"/>
          <w:sz w:val="21"/>
          <w:szCs w:val="21"/>
          <w:rPrChange w:id="416" w:author="Francisco Timoni" w:date="2021-07-16T15:01:00Z">
            <w:rPr>
              <w:rFonts w:ascii="Tahoma" w:hAnsi="Tahoma" w:cs="Tahoma"/>
              <w:sz w:val="21"/>
              <w:szCs w:val="21"/>
              <w:highlight w:val="yellow"/>
            </w:rPr>
          </w:rPrChange>
        </w:rPr>
        <w:t xml:space="preserve">Tributação </w:t>
      </w:r>
      <w:r w:rsidR="006D51E6" w:rsidRPr="00FE7FC3">
        <w:rPr>
          <w:rFonts w:ascii="Tahoma" w:hAnsi="Tahoma" w:cs="Tahoma"/>
          <w:sz w:val="21"/>
          <w:szCs w:val="21"/>
          <w:rPrChange w:id="417" w:author="Francisco Timoni" w:date="2021-07-16T15:01:00Z">
            <w:rPr>
              <w:rFonts w:ascii="Tahoma" w:hAnsi="Tahoma" w:cs="Tahoma"/>
              <w:sz w:val="21"/>
              <w:szCs w:val="21"/>
              <w:highlight w:val="yellow"/>
            </w:rPr>
          </w:rPrChange>
        </w:rPr>
        <w:t>JK Amazonas</w:t>
      </w:r>
      <w:r w:rsidRPr="00FE7FC3">
        <w:rPr>
          <w:rFonts w:ascii="Tahoma" w:hAnsi="Tahoma" w:cs="Tahoma"/>
          <w:sz w:val="21"/>
          <w:szCs w:val="21"/>
          <w:rPrChange w:id="418" w:author="Francisco Timoni" w:date="2021-07-16T15:01:00Z">
            <w:rPr>
              <w:rFonts w:ascii="Tahoma" w:hAnsi="Tahoma" w:cs="Tahoma"/>
              <w:sz w:val="21"/>
              <w:szCs w:val="21"/>
              <w:highlight w:val="yellow"/>
            </w:rPr>
          </w:rPrChange>
        </w:rPr>
        <w:t>; e</w:t>
      </w:r>
      <w:ins w:id="419" w:author="Eduardo Caires" w:date="2021-07-09T11:52:00Z">
        <w:del w:id="420" w:author="Francisco Timoni" w:date="2021-07-13T09:18:00Z">
          <w:r w:rsidR="007B660F" w:rsidRPr="00FE7FC3" w:rsidDel="00192D57">
            <w:rPr>
              <w:rFonts w:ascii="Tahoma" w:hAnsi="Tahoma" w:cs="Tahoma"/>
              <w:sz w:val="21"/>
              <w:szCs w:val="21"/>
              <w:rPrChange w:id="421" w:author="Francisco Timoni" w:date="2021-07-16T15:01:00Z">
                <w:rPr>
                  <w:rFonts w:ascii="Tahoma" w:hAnsi="Tahoma" w:cs="Tahoma"/>
                  <w:sz w:val="21"/>
                  <w:szCs w:val="21"/>
                  <w:highlight w:val="yellow"/>
                </w:rPr>
              </w:rPrChange>
            </w:rPr>
            <w:delText>[qual o racional</w:delText>
          </w:r>
        </w:del>
      </w:ins>
      <w:ins w:id="422" w:author="Eduardo Caires" w:date="2021-07-09T11:56:00Z">
        <w:del w:id="423" w:author="Francisco Timoni" w:date="2021-07-13T09:18:00Z">
          <w:r w:rsidR="00961D92" w:rsidRPr="00FE7FC3" w:rsidDel="00192D57">
            <w:rPr>
              <w:rFonts w:ascii="Tahoma" w:hAnsi="Tahoma" w:cs="Tahoma"/>
              <w:sz w:val="21"/>
              <w:szCs w:val="21"/>
              <w:rPrChange w:id="424" w:author="Francisco Timoni" w:date="2021-07-16T15:01:00Z">
                <w:rPr>
                  <w:rFonts w:ascii="Tahoma" w:hAnsi="Tahoma" w:cs="Tahoma"/>
                  <w:sz w:val="21"/>
                  <w:szCs w:val="21"/>
                  <w:highlight w:val="yellow"/>
                </w:rPr>
              </w:rPrChange>
            </w:rPr>
            <w:delText>?</w:delText>
          </w:r>
        </w:del>
      </w:ins>
      <w:ins w:id="425" w:author="Eduardo Caires" w:date="2021-07-09T11:52:00Z">
        <w:del w:id="426" w:author="Francisco Timoni" w:date="2021-07-13T09:18:00Z">
          <w:r w:rsidR="007B660F" w:rsidRPr="00FE7FC3" w:rsidDel="00192D57">
            <w:rPr>
              <w:rFonts w:ascii="Tahoma" w:hAnsi="Tahoma" w:cs="Tahoma"/>
              <w:sz w:val="21"/>
              <w:szCs w:val="21"/>
              <w:rPrChange w:id="427" w:author="Francisco Timoni" w:date="2021-07-16T15:01:00Z">
                <w:rPr>
                  <w:rFonts w:ascii="Tahoma" w:hAnsi="Tahoma" w:cs="Tahoma"/>
                  <w:sz w:val="21"/>
                  <w:szCs w:val="21"/>
                  <w:highlight w:val="yellow"/>
                </w:rPr>
              </w:rPrChange>
            </w:rPr>
            <w:delText>]</w:delText>
          </w:r>
        </w:del>
      </w:ins>
      <w:del w:id="428" w:author="Francisco Timoni" w:date="2021-07-13T09:18:00Z">
        <w:r w:rsidR="00192D57" w:rsidRPr="00FE7FC3" w:rsidDel="00192D57">
          <w:rPr>
            <w:rFonts w:ascii="Tahoma" w:hAnsi="Tahoma" w:cs="Tahoma"/>
            <w:sz w:val="21"/>
            <w:szCs w:val="21"/>
            <w:rPrChange w:id="429" w:author="Francisco Timoni" w:date="2021-07-16T15:01:00Z">
              <w:rPr>
                <w:rFonts w:ascii="Tahoma" w:hAnsi="Tahoma" w:cs="Tahoma"/>
                <w:sz w:val="21"/>
                <w:szCs w:val="21"/>
                <w:highlight w:val="yellow"/>
              </w:rPr>
            </w:rPrChange>
          </w:rPr>
          <w:delText xml:space="preserve"> </w:delText>
        </w:r>
        <w:commentRangeStart w:id="430"/>
        <w:commentRangeEnd w:id="430"/>
        <w:r w:rsidR="00192D57" w:rsidRPr="00FE7FC3" w:rsidDel="00192D57">
          <w:rPr>
            <w:rStyle w:val="Refdecomentrio"/>
          </w:rPr>
          <w:commentReference w:id="430"/>
        </w:r>
      </w:del>
    </w:p>
    <w:p w14:paraId="2F1A9A1D" w14:textId="62346DE3" w:rsidR="000A731F" w:rsidRPr="008B558F" w:rsidRDefault="000A731F"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431" w:name="_Hlk50740125"/>
      <w:r w:rsidR="006D51E6" w:rsidRPr="008B558F">
        <w:rPr>
          <w:rFonts w:ascii="Tahoma" w:hAnsi="Tahoma" w:cs="Tahoma"/>
          <w:sz w:val="21"/>
          <w:szCs w:val="21"/>
        </w:rPr>
        <w:t xml:space="preserve"> Compulsória</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431"/>
    </w:p>
    <w:bookmarkEnd w:id="411"/>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2FAFEB2F"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5.2.5.2.1.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52C0B1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FE7FC3">
        <w:rPr>
          <w:rFonts w:ascii="Tahoma" w:hAnsi="Tahoma" w:cs="Tahoma"/>
          <w:b/>
          <w:bCs/>
          <w:sz w:val="21"/>
          <w:szCs w:val="21"/>
          <w:rPrChange w:id="432" w:author="Francisco Timoni" w:date="2021-07-16T15:01:00Z">
            <w:rPr>
              <w:rFonts w:ascii="Tahoma" w:hAnsi="Tahoma" w:cs="Tahoma"/>
              <w:b/>
              <w:bCs/>
              <w:sz w:val="21"/>
              <w:szCs w:val="21"/>
              <w:highlight w:val="yellow"/>
            </w:rPr>
          </w:rPrChange>
        </w:rPr>
        <w:t>5.2.5.2.2.</w:t>
      </w:r>
      <w:r w:rsidRPr="00FE7FC3">
        <w:rPr>
          <w:rFonts w:ascii="Tahoma" w:hAnsi="Tahoma" w:cs="Tahoma"/>
          <w:sz w:val="21"/>
          <w:szCs w:val="21"/>
          <w:rPrChange w:id="433" w:author="Francisco Timoni" w:date="2021-07-16T15:01:00Z">
            <w:rPr>
              <w:rFonts w:ascii="Tahoma" w:hAnsi="Tahoma" w:cs="Tahoma"/>
              <w:sz w:val="21"/>
              <w:szCs w:val="21"/>
              <w:highlight w:val="yellow"/>
            </w:rPr>
          </w:rPrChange>
        </w:rPr>
        <w:tab/>
      </w:r>
      <w:r w:rsidRPr="00FE7FC3">
        <w:rPr>
          <w:rFonts w:ascii="Tahoma" w:hAnsi="Tahoma" w:cs="Tahoma"/>
          <w:sz w:val="21"/>
          <w:szCs w:val="21"/>
          <w:u w:val="single"/>
          <w:rPrChange w:id="434" w:author="Francisco Timoni" w:date="2021-07-16T15:01:00Z">
            <w:rPr>
              <w:rFonts w:ascii="Tahoma" w:hAnsi="Tahoma" w:cs="Tahoma"/>
              <w:sz w:val="21"/>
              <w:szCs w:val="21"/>
              <w:highlight w:val="yellow"/>
              <w:u w:val="single"/>
            </w:rPr>
          </w:rPrChange>
        </w:rPr>
        <w:t xml:space="preserve">Tributação </w:t>
      </w:r>
      <w:r w:rsidR="00721306" w:rsidRPr="00FE7FC3">
        <w:rPr>
          <w:rFonts w:ascii="Tahoma" w:hAnsi="Tahoma" w:cs="Tahoma"/>
          <w:sz w:val="21"/>
          <w:szCs w:val="21"/>
          <w:u w:val="single"/>
          <w:rPrChange w:id="435" w:author="Francisco Timoni" w:date="2021-07-16T15:01:00Z">
            <w:rPr>
              <w:rFonts w:ascii="Tahoma" w:hAnsi="Tahoma" w:cs="Tahoma"/>
              <w:sz w:val="21"/>
              <w:szCs w:val="21"/>
              <w:highlight w:val="yellow"/>
              <w:u w:val="single"/>
            </w:rPr>
          </w:rPrChange>
        </w:rPr>
        <w:t>JK Amazonas</w:t>
      </w:r>
      <w:r w:rsidRPr="00FE7FC3">
        <w:rPr>
          <w:rFonts w:ascii="Tahoma" w:hAnsi="Tahoma" w:cs="Tahoma"/>
          <w:sz w:val="21"/>
          <w:szCs w:val="21"/>
          <w:rPrChange w:id="436" w:author="Francisco Timoni" w:date="2021-07-16T15:01:00Z">
            <w:rPr>
              <w:rFonts w:ascii="Tahoma" w:hAnsi="Tahoma" w:cs="Tahoma"/>
              <w:sz w:val="21"/>
              <w:szCs w:val="21"/>
              <w:highlight w:val="yellow"/>
            </w:rPr>
          </w:rPrChange>
        </w:rPr>
        <w:t xml:space="preserve">: </w:t>
      </w:r>
      <w:r w:rsidR="000868A6" w:rsidRPr="00FE7FC3">
        <w:rPr>
          <w:rFonts w:ascii="Tahoma" w:hAnsi="Tahoma" w:cs="Tahoma"/>
          <w:sz w:val="21"/>
          <w:szCs w:val="21"/>
          <w:rPrChange w:id="437" w:author="Francisco Timoni" w:date="2021-07-16T15:01:00Z">
            <w:rPr>
              <w:rFonts w:ascii="Tahoma" w:hAnsi="Tahoma" w:cs="Tahoma"/>
              <w:sz w:val="21"/>
              <w:szCs w:val="21"/>
              <w:highlight w:val="yellow"/>
            </w:rPr>
          </w:rPrChange>
        </w:rPr>
        <w:t>Para Fins do quanto previsto na alínea ‘g)’ do item 5.2.5.2 acima, serão liberados para a</w:t>
      </w:r>
      <w:r w:rsidR="006D51E6" w:rsidRPr="00FE7FC3">
        <w:rPr>
          <w:rFonts w:ascii="Tahoma" w:hAnsi="Tahoma" w:cs="Tahoma"/>
          <w:sz w:val="21"/>
          <w:szCs w:val="21"/>
          <w:rPrChange w:id="438" w:author="Francisco Timoni" w:date="2021-07-16T15:01:00Z">
            <w:rPr>
              <w:rFonts w:ascii="Tahoma" w:hAnsi="Tahoma" w:cs="Tahoma"/>
              <w:sz w:val="21"/>
              <w:szCs w:val="21"/>
              <w:highlight w:val="yellow"/>
            </w:rPr>
          </w:rPrChange>
        </w:rPr>
        <w:t xml:space="preserve"> JK Amazonas</w:t>
      </w:r>
      <w:r w:rsidR="000868A6" w:rsidRPr="00FE7FC3">
        <w:rPr>
          <w:rFonts w:ascii="Tahoma" w:hAnsi="Tahoma" w:cs="Tahoma"/>
          <w:sz w:val="21"/>
          <w:szCs w:val="21"/>
          <w:rPrChange w:id="439" w:author="Francisco Timoni" w:date="2021-07-16T15:01:00Z">
            <w:rPr>
              <w:rFonts w:ascii="Tahoma" w:hAnsi="Tahoma" w:cs="Tahoma"/>
              <w:sz w:val="21"/>
              <w:szCs w:val="21"/>
              <w:highlight w:val="yellow"/>
            </w:rPr>
          </w:rPrChange>
        </w:rPr>
        <w:t xml:space="preserve"> o percentual relativo à tributação incidente sobre os Recebíveis</w:t>
      </w:r>
      <w:r w:rsidR="006D51E6" w:rsidRPr="00FE7FC3">
        <w:rPr>
          <w:rFonts w:ascii="Tahoma" w:hAnsi="Tahoma" w:cs="Tahoma"/>
          <w:sz w:val="21"/>
          <w:szCs w:val="21"/>
          <w:rPrChange w:id="440" w:author="Francisco Timoni" w:date="2021-07-16T15:01:00Z">
            <w:rPr>
              <w:rFonts w:ascii="Tahoma" w:hAnsi="Tahoma" w:cs="Tahoma"/>
              <w:sz w:val="21"/>
              <w:szCs w:val="21"/>
              <w:highlight w:val="yellow"/>
            </w:rPr>
          </w:rPrChange>
        </w:rPr>
        <w:t>, qual seja,</w:t>
      </w:r>
      <w:r w:rsidR="000868A6" w:rsidRPr="00FE7FC3">
        <w:rPr>
          <w:rFonts w:ascii="Tahoma" w:hAnsi="Tahoma" w:cs="Tahoma"/>
          <w:sz w:val="21"/>
          <w:szCs w:val="21"/>
          <w:rPrChange w:id="441" w:author="Francisco Timoni" w:date="2021-07-16T15:01:00Z">
            <w:rPr>
              <w:rFonts w:ascii="Tahoma" w:hAnsi="Tahoma" w:cs="Tahoma"/>
              <w:sz w:val="21"/>
              <w:szCs w:val="21"/>
              <w:highlight w:val="yellow"/>
            </w:rPr>
          </w:rPrChange>
        </w:rPr>
        <w:t xml:space="preserve"> 4,00% (quatro </w:t>
      </w:r>
      <w:r w:rsidR="000868A6" w:rsidRPr="00FE7FC3">
        <w:rPr>
          <w:rFonts w:ascii="Tahoma" w:hAnsi="Tahoma" w:cs="Tahoma"/>
          <w:sz w:val="21"/>
          <w:szCs w:val="21"/>
          <w:rPrChange w:id="442" w:author="Francisco Timoni" w:date="2021-07-16T15:01:00Z">
            <w:rPr>
              <w:rFonts w:ascii="Tahoma" w:hAnsi="Tahoma" w:cs="Tahoma"/>
              <w:sz w:val="21"/>
              <w:szCs w:val="21"/>
              <w:highlight w:val="yellow"/>
            </w:rPr>
          </w:rPrChange>
        </w:rPr>
        <w:lastRenderedPageBreak/>
        <w:t>inteiros por cento)</w:t>
      </w:r>
      <w:r w:rsidRPr="00FE7FC3">
        <w:rPr>
          <w:rFonts w:ascii="Tahoma" w:hAnsi="Tahoma" w:cs="Tahoma"/>
          <w:sz w:val="21"/>
          <w:szCs w:val="21"/>
          <w:rPrChange w:id="443" w:author="Francisco Timoni" w:date="2021-07-16T15:01:00Z">
            <w:rPr>
              <w:rFonts w:ascii="Tahoma" w:hAnsi="Tahoma" w:cs="Tahoma"/>
              <w:sz w:val="21"/>
              <w:szCs w:val="21"/>
              <w:highlight w:val="yellow"/>
            </w:rPr>
          </w:rPrChange>
        </w:rPr>
        <w:t>.</w:t>
      </w:r>
      <w:r w:rsidR="000868A6" w:rsidRPr="00FE7FC3">
        <w:rPr>
          <w:rFonts w:ascii="Tahoma" w:hAnsi="Tahoma" w:cs="Tahoma"/>
          <w:sz w:val="21"/>
          <w:szCs w:val="21"/>
          <w:rPrChange w:id="444" w:author="Francisco Timoni" w:date="2021-07-16T15:01:00Z">
            <w:rPr>
              <w:rFonts w:ascii="Tahoma" w:hAnsi="Tahoma" w:cs="Tahoma"/>
              <w:sz w:val="21"/>
              <w:szCs w:val="21"/>
              <w:highlight w:val="yellow"/>
            </w:rPr>
          </w:rPrChange>
        </w:rPr>
        <w:t xml:space="preserve"> Qualquer eventual alteração nas tributações incidentes deverão ser imediatamente comunicadas à Cessionária</w:t>
      </w:r>
      <w:r w:rsidR="006D51E6" w:rsidRPr="00FE7FC3">
        <w:rPr>
          <w:rFonts w:ascii="Tahoma" w:hAnsi="Tahoma" w:cs="Tahoma"/>
          <w:sz w:val="21"/>
          <w:szCs w:val="21"/>
          <w:rPrChange w:id="445" w:author="Francisco Timoni" w:date="2021-07-16T15:01:00Z">
            <w:rPr>
              <w:rFonts w:ascii="Tahoma" w:hAnsi="Tahoma" w:cs="Tahoma"/>
              <w:sz w:val="21"/>
              <w:szCs w:val="21"/>
              <w:highlight w:val="yellow"/>
            </w:rPr>
          </w:rPrChange>
        </w:rPr>
        <w:t xml:space="preserve"> (“</w:t>
      </w:r>
      <w:r w:rsidR="006D51E6" w:rsidRPr="00FE7FC3">
        <w:rPr>
          <w:rFonts w:ascii="Tahoma" w:hAnsi="Tahoma" w:cs="Tahoma"/>
          <w:sz w:val="21"/>
          <w:szCs w:val="21"/>
          <w:u w:val="single"/>
          <w:rPrChange w:id="446" w:author="Francisco Timoni" w:date="2021-07-16T15:01:00Z">
            <w:rPr>
              <w:rFonts w:ascii="Tahoma" w:hAnsi="Tahoma" w:cs="Tahoma"/>
              <w:sz w:val="21"/>
              <w:szCs w:val="21"/>
              <w:highlight w:val="yellow"/>
              <w:u w:val="single"/>
            </w:rPr>
          </w:rPrChange>
        </w:rPr>
        <w:t>Tributação JK Amazonas</w:t>
      </w:r>
      <w:r w:rsidR="006D51E6" w:rsidRPr="00FE7FC3">
        <w:rPr>
          <w:rFonts w:ascii="Tahoma" w:hAnsi="Tahoma" w:cs="Tahoma"/>
          <w:sz w:val="21"/>
          <w:szCs w:val="21"/>
          <w:rPrChange w:id="447" w:author="Francisco Timoni" w:date="2021-07-16T15:01:00Z">
            <w:rPr>
              <w:rFonts w:ascii="Tahoma" w:hAnsi="Tahoma" w:cs="Tahoma"/>
              <w:sz w:val="21"/>
              <w:szCs w:val="21"/>
              <w:highlight w:val="yellow"/>
            </w:rPr>
          </w:rPrChange>
        </w:rPr>
        <w:t>”)</w:t>
      </w:r>
      <w:r w:rsidR="0022727D" w:rsidRPr="00FE7FC3">
        <w:rPr>
          <w:rFonts w:ascii="Tahoma" w:hAnsi="Tahoma" w:cs="Tahoma"/>
          <w:sz w:val="21"/>
          <w:szCs w:val="21"/>
          <w:rPrChange w:id="448" w:author="Francisco Timoni" w:date="2021-07-16T15:01:00Z">
            <w:rPr>
              <w:rFonts w:ascii="Tahoma" w:hAnsi="Tahoma" w:cs="Tahoma"/>
              <w:sz w:val="21"/>
              <w:szCs w:val="21"/>
              <w:highlight w:val="yellow"/>
            </w:rPr>
          </w:rPrChange>
        </w:rPr>
        <w:t>.</w:t>
      </w:r>
      <w:r w:rsidR="00F379BB" w:rsidRPr="00FE7FC3">
        <w:rPr>
          <w:rFonts w:ascii="Tahoma" w:hAnsi="Tahoma" w:cs="Tahoma"/>
          <w:sz w:val="21"/>
          <w:szCs w:val="21"/>
        </w:rPr>
        <w:t xml:space="preserve"> </w:t>
      </w:r>
      <w:del w:id="449" w:author="Francisco Timoni" w:date="2021-07-16T14:31:00Z">
        <w:r w:rsidR="00F379BB" w:rsidRPr="00FE7FC3" w:rsidDel="00064177">
          <w:rPr>
            <w:rFonts w:ascii="Tahoma" w:hAnsi="Tahoma" w:cs="Tahoma"/>
            <w:b/>
            <w:bCs/>
            <w:i/>
            <w:iCs/>
            <w:sz w:val="21"/>
            <w:szCs w:val="21"/>
            <w:rPrChange w:id="450" w:author="Francisco Timoni" w:date="2021-07-16T15:01:00Z">
              <w:rPr>
                <w:rFonts w:ascii="Tahoma" w:hAnsi="Tahoma" w:cs="Tahoma"/>
                <w:b/>
                <w:bCs/>
                <w:i/>
                <w:iCs/>
                <w:sz w:val="21"/>
                <w:szCs w:val="21"/>
                <w:highlight w:val="lightGray"/>
              </w:rPr>
            </w:rPrChange>
          </w:rPr>
          <w:delText>[Nota DTAdvs: Confirmar se deve ser incluso também os 6% de comissão de intermediação]</w:delText>
        </w:r>
      </w:del>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6F2699BF"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os Fiadores para que complementem os valores faltantes nos termos da CCB e da Fiança </w:t>
      </w:r>
      <w:bookmarkStart w:id="451"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451"/>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os Fiadores têm ciência e concordam que (i) referida utilização do Fundo de Reserva é feita em benefício dos investidores, e não delas próprias, o que não as exime do cumprimento da CCB e da Fiança quando instadas para tanto, e (</w:t>
      </w:r>
      <w:proofErr w:type="spellStart"/>
      <w:r w:rsidR="000A731F" w:rsidRPr="00721306">
        <w:rPr>
          <w:rFonts w:ascii="Tahoma" w:hAnsi="Tahoma" w:cs="Tahoma"/>
          <w:sz w:val="21"/>
          <w:szCs w:val="21"/>
        </w:rPr>
        <w:t>ii</w:t>
      </w:r>
      <w:proofErr w:type="spellEnd"/>
      <w:r w:rsidR="000A731F" w:rsidRPr="00721306">
        <w:rPr>
          <w:rFonts w:ascii="Tahoma" w:hAnsi="Tahoma" w:cs="Tahoma"/>
          <w:sz w:val="21"/>
          <w:szCs w:val="21"/>
        </w:rPr>
        <w:t>)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55D5FEEA"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del w:id="452" w:author="Francisco Timoni" w:date="2021-07-16T15:01:00Z">
        <w:r w:rsidR="0041605F" w:rsidRPr="007D491D" w:rsidDel="00FE7FC3">
          <w:rPr>
            <w:rFonts w:ascii="Tahoma" w:hAnsi="Tahoma" w:cs="Tahoma"/>
            <w:b/>
            <w:bCs/>
            <w:i/>
            <w:iCs/>
            <w:sz w:val="21"/>
            <w:szCs w:val="21"/>
            <w:rPrChange w:id="453" w:author="Francisco Timoni" w:date="2021-07-16T15:38:00Z">
              <w:rPr>
                <w:rFonts w:ascii="Tahoma" w:hAnsi="Tahoma" w:cs="Tahoma"/>
                <w:b/>
                <w:bCs/>
                <w:i/>
                <w:iCs/>
                <w:sz w:val="21"/>
                <w:szCs w:val="21"/>
                <w:highlight w:val="lightGray"/>
              </w:rPr>
            </w:rPrChange>
          </w:rPr>
          <w:delText>[Note DTAdvs: Confirmar]</w:delText>
        </w:r>
      </w:del>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474F22">
        <w:tc>
          <w:tcPr>
            <w:tcW w:w="4729" w:type="dxa"/>
            <w:tcBorders>
              <w:bottom w:val="single" w:sz="4" w:space="0" w:color="auto"/>
            </w:tcBorders>
            <w:shd w:val="clear" w:color="auto" w:fill="auto"/>
          </w:tcPr>
          <w:p w14:paraId="24DA51C7"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Change w:id="454" w:author="Francisco Timoni" w:date="2021-07-16T15:01:00Z">
                  <w:rPr>
                    <w:rFonts w:ascii="Tahoma" w:hAnsi="Tahoma" w:cs="Tahoma"/>
                    <w:b/>
                    <w:bCs/>
                    <w:smallCaps/>
                    <w:sz w:val="21"/>
                    <w:szCs w:val="21"/>
                    <w:highlight w:val="yellow"/>
                  </w:rPr>
                </w:rPrChange>
              </w:rPr>
            </w:pPr>
            <w:r w:rsidRPr="00FE7FC3">
              <w:rPr>
                <w:rFonts w:ascii="Tahoma" w:hAnsi="Tahoma" w:cs="Tahoma"/>
                <w:bCs/>
                <w:smallCaps/>
                <w:sz w:val="21"/>
                <w:szCs w:val="21"/>
                <w:rPrChange w:id="455" w:author="Francisco Timoni" w:date="2021-07-16T15:01:00Z">
                  <w:rPr>
                    <w:rFonts w:ascii="Tahoma" w:hAnsi="Tahoma" w:cs="Tahoma"/>
                    <w:bCs/>
                    <w:smallCaps/>
                    <w:sz w:val="21"/>
                    <w:szCs w:val="21"/>
                    <w:highlight w:val="yellow"/>
                  </w:rPr>
                </w:rPrChange>
              </w:rPr>
              <w:t>(Recebíveis Elegíveis + 0,80 * Valor Mínimo)</w:t>
            </w:r>
          </w:p>
        </w:tc>
        <w:tc>
          <w:tcPr>
            <w:tcW w:w="1163" w:type="dxa"/>
            <w:vMerge w:val="restart"/>
            <w:shd w:val="clear" w:color="auto" w:fill="auto"/>
            <w:vAlign w:val="center"/>
          </w:tcPr>
          <w:p w14:paraId="667FFD1B" w14:textId="13B429F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Change w:id="456" w:author="Francisco Timoni" w:date="2021-07-16T15:01:00Z">
                  <w:rPr>
                    <w:rFonts w:ascii="Tahoma" w:hAnsi="Tahoma" w:cs="Tahoma"/>
                    <w:b/>
                    <w:bCs/>
                    <w:smallCaps/>
                    <w:sz w:val="21"/>
                    <w:szCs w:val="21"/>
                    <w:highlight w:val="yellow"/>
                  </w:rPr>
                </w:rPrChange>
              </w:rPr>
            </w:pPr>
            <w:r w:rsidRPr="00FE7FC3">
              <w:rPr>
                <w:rFonts w:ascii="Tahoma" w:hAnsi="Tahoma" w:cs="Tahoma"/>
                <w:bCs/>
                <w:smallCaps/>
                <w:sz w:val="21"/>
                <w:szCs w:val="21"/>
                <w:rPrChange w:id="457" w:author="Francisco Timoni" w:date="2021-07-16T15:01:00Z">
                  <w:rPr>
                    <w:rFonts w:ascii="Tahoma" w:hAnsi="Tahoma" w:cs="Tahoma"/>
                    <w:bCs/>
                    <w:smallCaps/>
                    <w:sz w:val="21"/>
                    <w:szCs w:val="21"/>
                    <w:highlight w:val="yellow"/>
                  </w:rPr>
                </w:rPrChange>
              </w:rPr>
              <w:t xml:space="preserve">    &gt; 1,6</w:t>
            </w:r>
          </w:p>
        </w:tc>
      </w:tr>
      <w:tr w:rsidR="0041605F" w:rsidRPr="00FE7FC3" w14:paraId="0F4ADD74" w14:textId="77777777" w:rsidTr="00474F22">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FE7FC3">
              <w:rPr>
                <w:rFonts w:ascii="Tahoma" w:hAnsi="Tahoma" w:cs="Tahoma"/>
                <w:bCs/>
                <w:smallCaps/>
                <w:sz w:val="21"/>
                <w:szCs w:val="21"/>
                <w:rPrChange w:id="458" w:author="Francisco Timoni" w:date="2021-07-16T15:01:00Z">
                  <w:rPr>
                    <w:rFonts w:ascii="Tahoma" w:hAnsi="Tahoma" w:cs="Tahoma"/>
                    <w:bCs/>
                    <w:smallCaps/>
                    <w:sz w:val="21"/>
                    <w:szCs w:val="21"/>
                    <w:highlight w:val="yellow"/>
                  </w:rPr>
                </w:rPrChange>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ins w:id="459" w:author="Francisco Timoni" w:date="2021-07-13T09:31:00Z"/>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A16D17">
        <w:rPr>
          <w:rFonts w:ascii="Tahoma" w:hAnsi="Tahoma" w:cs="Tahoma"/>
          <w:sz w:val="21"/>
          <w:szCs w:val="21"/>
          <w:rPrChange w:id="460" w:author="Francisco Timoni" w:date="2021-07-16T15:47:00Z">
            <w:rPr>
              <w:rFonts w:ascii="Tahoma" w:hAnsi="Tahoma" w:cs="Tahoma"/>
              <w:i/>
              <w:iCs/>
              <w:sz w:val="21"/>
              <w:szCs w:val="21"/>
            </w:rPr>
          </w:rPrChange>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ins w:id="461" w:author="Francisco Timoni" w:date="2021-07-16T15:02:00Z">
        <w:r w:rsidR="00FE7FC3">
          <w:rPr>
            <w:rFonts w:ascii="Tahoma" w:hAnsi="Tahoma" w:cs="Tahoma"/>
            <w:bCs/>
            <w:sz w:val="21"/>
            <w:szCs w:val="21"/>
          </w:rPr>
          <w:t xml:space="preserve"> ao valor da tabela abaixo</w:t>
        </w:r>
      </w:ins>
      <w:ins w:id="462" w:author="Francisco Timoni" w:date="2021-07-13T09:21:00Z">
        <w:r w:rsidR="00192D57">
          <w:rPr>
            <w:rFonts w:ascii="Tahoma" w:hAnsi="Tahoma" w:cs="Tahoma"/>
            <w:bCs/>
            <w:sz w:val="21"/>
            <w:szCs w:val="21"/>
          </w:rPr>
          <w:t xml:space="preserve">: </w:t>
        </w:r>
      </w:ins>
    </w:p>
    <w:p w14:paraId="0D6C6FCE" w14:textId="77777777" w:rsidR="0085202F" w:rsidRDefault="0085202F">
      <w:pPr>
        <w:pStyle w:val="PargrafodaLista"/>
        <w:rPr>
          <w:ins w:id="463" w:author="Francisco Timoni" w:date="2021-07-13T09:31:00Z"/>
          <w:rFonts w:ascii="Tahoma" w:hAnsi="Tahoma" w:cs="Tahoma"/>
          <w:b/>
          <w:i/>
          <w:iCs/>
          <w:sz w:val="21"/>
          <w:szCs w:val="21"/>
        </w:rPr>
        <w:pPrChange w:id="464" w:author="Francisco Timoni" w:date="2021-07-13T09:31:00Z">
          <w:pPr>
            <w:pStyle w:val="Recuodecorpodetexto2"/>
            <w:widowControl w:val="0"/>
            <w:numPr>
              <w:numId w:val="40"/>
            </w:numPr>
            <w:overflowPunct/>
            <w:autoSpaceDE/>
            <w:autoSpaceDN/>
            <w:adjustRightInd/>
            <w:spacing w:after="0" w:line="300" w:lineRule="exact"/>
            <w:ind w:left="1421" w:hanging="570"/>
            <w:contextualSpacing/>
            <w:jc w:val="both"/>
            <w:textAlignment w:val="auto"/>
          </w:pPr>
        </w:pPrChange>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65" w:author="Francisco Timoni" w:date="2021-07-13T09:35:00Z">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35"/>
        <w:gridCol w:w="1560"/>
        <w:gridCol w:w="1984"/>
        <w:gridCol w:w="1417"/>
        <w:tblGridChange w:id="466">
          <w:tblGrid>
            <w:gridCol w:w="1423"/>
            <w:gridCol w:w="1412"/>
            <w:gridCol w:w="1423"/>
            <w:gridCol w:w="137"/>
            <w:gridCol w:w="1423"/>
            <w:gridCol w:w="1382"/>
            <w:gridCol w:w="602"/>
            <w:gridCol w:w="815"/>
            <w:gridCol w:w="602"/>
          </w:tblGrid>
        </w:tblGridChange>
      </w:tblGrid>
      <w:tr w:rsidR="0085202F" w:rsidRPr="0085202F" w14:paraId="7870E530" w14:textId="77777777" w:rsidTr="0085202F">
        <w:trPr>
          <w:trHeight w:val="20"/>
          <w:ins w:id="467" w:author="Francisco Timoni" w:date="2021-07-13T09:32:00Z"/>
          <w:trPrChange w:id="468" w:author="Francisco Timoni" w:date="2021-07-13T09:35:00Z">
            <w:trPr>
              <w:gridBefore w:val="1"/>
              <w:trHeight w:val="20"/>
            </w:trPr>
          </w:trPrChange>
        </w:trPr>
        <w:tc>
          <w:tcPr>
            <w:tcW w:w="2835" w:type="dxa"/>
            <w:shd w:val="clear" w:color="auto" w:fill="F79646" w:themeFill="accent6"/>
            <w:noWrap/>
            <w:vAlign w:val="center"/>
            <w:hideMark/>
            <w:tcPrChange w:id="469" w:author="Francisco Timoni" w:date="2021-07-13T09:35:00Z">
              <w:tcPr>
                <w:tcW w:w="2835" w:type="dxa"/>
                <w:gridSpan w:val="2"/>
                <w:shd w:val="clear" w:color="auto" w:fill="auto"/>
                <w:noWrap/>
                <w:vAlign w:val="center"/>
                <w:hideMark/>
              </w:tcPr>
            </w:tcPrChange>
          </w:tcPr>
          <w:p w14:paraId="5C93AE0F" w14:textId="77777777" w:rsidR="0085202F" w:rsidRPr="0085202F" w:rsidRDefault="0085202F">
            <w:pPr>
              <w:jc w:val="center"/>
              <w:rPr>
                <w:ins w:id="470" w:author="Francisco Timoni" w:date="2021-07-13T09:32:00Z"/>
                <w:rFonts w:ascii="Tahoma" w:hAnsi="Tahoma" w:cs="Tahoma"/>
                <w:b/>
                <w:bCs/>
                <w:smallCaps/>
                <w:color w:val="002060"/>
                <w:sz w:val="20"/>
                <w:szCs w:val="20"/>
                <w:rPrChange w:id="471" w:author="Francisco Timoni" w:date="2021-07-13T09:35:00Z">
                  <w:rPr>
                    <w:ins w:id="472" w:author="Francisco Timoni" w:date="2021-07-13T09:32:00Z"/>
                    <w:rFonts w:cs="Calibri"/>
                    <w:b/>
                    <w:bCs/>
                    <w:color w:val="000000"/>
                    <w:szCs w:val="22"/>
                  </w:rPr>
                </w:rPrChange>
              </w:rPr>
              <w:pPrChange w:id="473" w:author="Francisco Timoni" w:date="2021-07-13T09:33:00Z">
                <w:pPr/>
              </w:pPrChange>
            </w:pPr>
            <w:ins w:id="474" w:author="Francisco Timoni" w:date="2021-07-13T09:32:00Z">
              <w:r w:rsidRPr="0085202F">
                <w:rPr>
                  <w:rFonts w:ascii="Tahoma" w:hAnsi="Tahoma" w:cs="Tahoma"/>
                  <w:b/>
                  <w:bCs/>
                  <w:smallCaps/>
                  <w:color w:val="002060"/>
                  <w:sz w:val="20"/>
                  <w:szCs w:val="20"/>
                  <w:rPrChange w:id="475" w:author="Francisco Timoni" w:date="2021-07-13T09:35:00Z">
                    <w:rPr>
                      <w:rFonts w:cs="Calibri"/>
                      <w:b/>
                      <w:bCs/>
                      <w:color w:val="000000"/>
                      <w:szCs w:val="22"/>
                    </w:rPr>
                  </w:rPrChange>
                </w:rPr>
                <w:t>Unidade</w:t>
              </w:r>
            </w:ins>
          </w:p>
        </w:tc>
        <w:tc>
          <w:tcPr>
            <w:tcW w:w="1560" w:type="dxa"/>
            <w:shd w:val="clear" w:color="auto" w:fill="F79646" w:themeFill="accent6"/>
            <w:noWrap/>
            <w:vAlign w:val="center"/>
            <w:hideMark/>
            <w:tcPrChange w:id="476" w:author="Francisco Timoni" w:date="2021-07-13T09:35:00Z">
              <w:tcPr>
                <w:tcW w:w="1560" w:type="dxa"/>
                <w:gridSpan w:val="2"/>
                <w:shd w:val="clear" w:color="auto" w:fill="auto"/>
                <w:noWrap/>
                <w:vAlign w:val="center"/>
                <w:hideMark/>
              </w:tcPr>
            </w:tcPrChange>
          </w:tcPr>
          <w:p w14:paraId="28896193" w14:textId="77777777" w:rsidR="0085202F" w:rsidRPr="0085202F" w:rsidRDefault="0085202F" w:rsidP="0085202F">
            <w:pPr>
              <w:jc w:val="center"/>
              <w:rPr>
                <w:ins w:id="477" w:author="Francisco Timoni" w:date="2021-07-13T09:32:00Z"/>
                <w:rFonts w:ascii="Tahoma" w:hAnsi="Tahoma" w:cs="Tahoma"/>
                <w:b/>
                <w:bCs/>
                <w:smallCaps/>
                <w:color w:val="002060"/>
                <w:sz w:val="20"/>
                <w:szCs w:val="20"/>
                <w:rPrChange w:id="478" w:author="Francisco Timoni" w:date="2021-07-13T09:35:00Z">
                  <w:rPr>
                    <w:ins w:id="479" w:author="Francisco Timoni" w:date="2021-07-13T09:32:00Z"/>
                    <w:rFonts w:cs="Calibri"/>
                    <w:b/>
                    <w:bCs/>
                    <w:color w:val="000000"/>
                    <w:szCs w:val="22"/>
                  </w:rPr>
                </w:rPrChange>
              </w:rPr>
            </w:pPr>
            <w:ins w:id="480" w:author="Francisco Timoni" w:date="2021-07-13T09:32:00Z">
              <w:r w:rsidRPr="0085202F">
                <w:rPr>
                  <w:rFonts w:ascii="Tahoma" w:hAnsi="Tahoma" w:cs="Tahoma"/>
                  <w:b/>
                  <w:bCs/>
                  <w:smallCaps/>
                  <w:color w:val="002060"/>
                  <w:sz w:val="20"/>
                  <w:szCs w:val="20"/>
                  <w:rPrChange w:id="481" w:author="Francisco Timoni" w:date="2021-07-13T09:35:00Z">
                    <w:rPr>
                      <w:rFonts w:cs="Calibri"/>
                      <w:b/>
                      <w:bCs/>
                      <w:color w:val="000000"/>
                      <w:szCs w:val="22"/>
                    </w:rPr>
                  </w:rPrChange>
                </w:rPr>
                <w:t>m²</w:t>
              </w:r>
            </w:ins>
          </w:p>
        </w:tc>
        <w:tc>
          <w:tcPr>
            <w:tcW w:w="1984" w:type="dxa"/>
            <w:shd w:val="clear" w:color="auto" w:fill="F79646" w:themeFill="accent6"/>
            <w:noWrap/>
            <w:vAlign w:val="center"/>
            <w:hideMark/>
            <w:tcPrChange w:id="482" w:author="Francisco Timoni" w:date="2021-07-13T09:35:00Z">
              <w:tcPr>
                <w:tcW w:w="1984" w:type="dxa"/>
                <w:gridSpan w:val="2"/>
                <w:shd w:val="clear" w:color="auto" w:fill="auto"/>
                <w:noWrap/>
                <w:vAlign w:val="center"/>
                <w:hideMark/>
              </w:tcPr>
            </w:tcPrChange>
          </w:tcPr>
          <w:p w14:paraId="3970FC00" w14:textId="72967A88" w:rsidR="0085202F" w:rsidRPr="0085202F" w:rsidRDefault="0085202F" w:rsidP="0085202F">
            <w:pPr>
              <w:jc w:val="center"/>
              <w:rPr>
                <w:ins w:id="483" w:author="Francisco Timoni" w:date="2021-07-13T09:32:00Z"/>
                <w:rFonts w:ascii="Tahoma" w:hAnsi="Tahoma" w:cs="Tahoma"/>
                <w:b/>
                <w:bCs/>
                <w:smallCaps/>
                <w:color w:val="002060"/>
                <w:sz w:val="20"/>
                <w:szCs w:val="20"/>
                <w:rPrChange w:id="484" w:author="Francisco Timoni" w:date="2021-07-13T09:35:00Z">
                  <w:rPr>
                    <w:ins w:id="485" w:author="Francisco Timoni" w:date="2021-07-13T09:32:00Z"/>
                    <w:rFonts w:cs="Calibri"/>
                    <w:b/>
                    <w:bCs/>
                    <w:color w:val="000000"/>
                    <w:szCs w:val="22"/>
                  </w:rPr>
                </w:rPrChange>
              </w:rPr>
            </w:pPr>
            <w:ins w:id="486" w:author="Francisco Timoni" w:date="2021-07-13T09:32:00Z">
              <w:r w:rsidRPr="0085202F">
                <w:rPr>
                  <w:rFonts w:ascii="Tahoma" w:hAnsi="Tahoma" w:cs="Tahoma"/>
                  <w:b/>
                  <w:bCs/>
                  <w:smallCaps/>
                  <w:color w:val="002060"/>
                  <w:sz w:val="20"/>
                  <w:szCs w:val="20"/>
                  <w:rPrChange w:id="487" w:author="Francisco Timoni" w:date="2021-07-13T09:35:00Z">
                    <w:rPr>
                      <w:rFonts w:cs="Calibri"/>
                      <w:b/>
                      <w:bCs/>
                      <w:color w:val="000000"/>
                      <w:szCs w:val="22"/>
                    </w:rPr>
                  </w:rPrChange>
                </w:rPr>
                <w:t>Preço</w:t>
              </w:r>
            </w:ins>
            <w:ins w:id="488" w:author="Francisco Timoni" w:date="2021-07-13T09:33:00Z">
              <w:r w:rsidRPr="0085202F">
                <w:rPr>
                  <w:rFonts w:ascii="Tahoma" w:hAnsi="Tahoma" w:cs="Tahoma"/>
                  <w:b/>
                  <w:bCs/>
                  <w:smallCaps/>
                  <w:color w:val="002060"/>
                  <w:sz w:val="20"/>
                  <w:szCs w:val="20"/>
                  <w:rPrChange w:id="489" w:author="Francisco Timoni" w:date="2021-07-13T09:35:00Z">
                    <w:rPr>
                      <w:rFonts w:ascii="Tahoma" w:hAnsi="Tahoma" w:cs="Tahoma"/>
                      <w:b/>
                      <w:bCs/>
                      <w:smallCaps/>
                      <w:color w:val="000000"/>
                      <w:sz w:val="20"/>
                      <w:szCs w:val="20"/>
                    </w:rPr>
                  </w:rPrChange>
                </w:rPr>
                <w:t xml:space="preserve"> (em R$)</w:t>
              </w:r>
            </w:ins>
          </w:p>
        </w:tc>
        <w:tc>
          <w:tcPr>
            <w:tcW w:w="1417" w:type="dxa"/>
            <w:shd w:val="clear" w:color="auto" w:fill="F79646" w:themeFill="accent6"/>
            <w:noWrap/>
            <w:vAlign w:val="center"/>
            <w:hideMark/>
            <w:tcPrChange w:id="490" w:author="Francisco Timoni" w:date="2021-07-13T09:35:00Z">
              <w:tcPr>
                <w:tcW w:w="1417" w:type="dxa"/>
                <w:gridSpan w:val="2"/>
                <w:shd w:val="clear" w:color="auto" w:fill="auto"/>
                <w:noWrap/>
                <w:vAlign w:val="center"/>
                <w:hideMark/>
              </w:tcPr>
            </w:tcPrChange>
          </w:tcPr>
          <w:p w14:paraId="3E805D4C" w14:textId="0A929D19" w:rsidR="0085202F" w:rsidRPr="0085202F" w:rsidRDefault="0085202F" w:rsidP="0085202F">
            <w:pPr>
              <w:jc w:val="center"/>
              <w:rPr>
                <w:ins w:id="491" w:author="Francisco Timoni" w:date="2021-07-13T09:32:00Z"/>
                <w:rFonts w:ascii="Tahoma" w:hAnsi="Tahoma" w:cs="Tahoma"/>
                <w:b/>
                <w:bCs/>
                <w:smallCaps/>
                <w:color w:val="002060"/>
                <w:sz w:val="20"/>
                <w:szCs w:val="20"/>
                <w:rPrChange w:id="492" w:author="Francisco Timoni" w:date="2021-07-13T09:35:00Z">
                  <w:rPr>
                    <w:ins w:id="493" w:author="Francisco Timoni" w:date="2021-07-13T09:32:00Z"/>
                    <w:rFonts w:cs="Calibri"/>
                    <w:b/>
                    <w:bCs/>
                    <w:color w:val="000000"/>
                    <w:szCs w:val="22"/>
                  </w:rPr>
                </w:rPrChange>
              </w:rPr>
            </w:pPr>
            <w:ins w:id="494" w:author="Francisco Timoni" w:date="2021-07-13T09:32:00Z">
              <w:r w:rsidRPr="0085202F">
                <w:rPr>
                  <w:rFonts w:ascii="Tahoma" w:hAnsi="Tahoma" w:cs="Tahoma"/>
                  <w:b/>
                  <w:bCs/>
                  <w:smallCaps/>
                  <w:color w:val="002060"/>
                  <w:sz w:val="20"/>
                  <w:szCs w:val="20"/>
                  <w:rPrChange w:id="495" w:author="Francisco Timoni" w:date="2021-07-13T09:35:00Z">
                    <w:rPr>
                      <w:rFonts w:cs="Calibri"/>
                      <w:b/>
                      <w:bCs/>
                      <w:color w:val="000000"/>
                      <w:szCs w:val="22"/>
                    </w:rPr>
                  </w:rPrChange>
                </w:rPr>
                <w:t>Preço/m²</w:t>
              </w:r>
            </w:ins>
            <w:ins w:id="496" w:author="Francisco Timoni" w:date="2021-07-13T09:33:00Z">
              <w:r w:rsidRPr="0085202F">
                <w:rPr>
                  <w:rFonts w:ascii="Tahoma" w:hAnsi="Tahoma" w:cs="Tahoma"/>
                  <w:b/>
                  <w:bCs/>
                  <w:smallCaps/>
                  <w:color w:val="002060"/>
                  <w:sz w:val="20"/>
                  <w:szCs w:val="20"/>
                  <w:rPrChange w:id="497" w:author="Francisco Timoni" w:date="2021-07-13T09:35:00Z">
                    <w:rPr>
                      <w:rFonts w:ascii="Tahoma" w:hAnsi="Tahoma" w:cs="Tahoma"/>
                      <w:b/>
                      <w:bCs/>
                      <w:smallCaps/>
                      <w:color w:val="000000"/>
                      <w:sz w:val="20"/>
                      <w:szCs w:val="20"/>
                    </w:rPr>
                  </w:rPrChange>
                </w:rPr>
                <w:t xml:space="preserve"> </w:t>
              </w:r>
            </w:ins>
          </w:p>
        </w:tc>
      </w:tr>
      <w:tr w:rsidR="0085202F" w:rsidRPr="0085202F" w14:paraId="5370893E" w14:textId="77777777" w:rsidTr="0085202F">
        <w:tblPrEx>
          <w:tblPrExChange w:id="498"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499" w:author="Francisco Timoni" w:date="2021-07-13T09:32:00Z"/>
          <w:trPrChange w:id="500" w:author="Francisco Timoni" w:date="2021-07-13T09:35:00Z">
            <w:trPr>
              <w:gridAfter w:val="0"/>
              <w:trHeight w:val="20"/>
              <w:jc w:val="center"/>
            </w:trPr>
          </w:trPrChange>
        </w:trPr>
        <w:tc>
          <w:tcPr>
            <w:tcW w:w="2835" w:type="dxa"/>
            <w:shd w:val="clear" w:color="auto" w:fill="auto"/>
            <w:noWrap/>
            <w:vAlign w:val="bottom"/>
            <w:hideMark/>
            <w:tcPrChange w:id="501" w:author="Francisco Timoni" w:date="2021-07-13T09:35:00Z">
              <w:tcPr>
                <w:tcW w:w="2835" w:type="dxa"/>
                <w:gridSpan w:val="2"/>
                <w:tcBorders>
                  <w:top w:val="nil"/>
                  <w:left w:val="nil"/>
                  <w:bottom w:val="nil"/>
                  <w:right w:val="nil"/>
                </w:tcBorders>
                <w:shd w:val="clear" w:color="auto" w:fill="auto"/>
                <w:noWrap/>
                <w:vAlign w:val="bottom"/>
                <w:hideMark/>
              </w:tcPr>
            </w:tcPrChange>
          </w:tcPr>
          <w:p w14:paraId="46E21626" w14:textId="77777777" w:rsidR="0085202F" w:rsidRPr="0085202F" w:rsidRDefault="0085202F" w:rsidP="00E833D7">
            <w:pPr>
              <w:rPr>
                <w:ins w:id="502" w:author="Francisco Timoni" w:date="2021-07-13T09:32:00Z"/>
                <w:rFonts w:ascii="Tahoma" w:hAnsi="Tahoma" w:cs="Tahoma"/>
                <w:color w:val="000000"/>
                <w:sz w:val="20"/>
                <w:szCs w:val="20"/>
                <w:rPrChange w:id="503" w:author="Francisco Timoni" w:date="2021-07-13T09:32:00Z">
                  <w:rPr>
                    <w:ins w:id="504" w:author="Francisco Timoni" w:date="2021-07-13T09:32:00Z"/>
                    <w:rFonts w:cs="Calibri"/>
                    <w:color w:val="000000"/>
                    <w:szCs w:val="22"/>
                  </w:rPr>
                </w:rPrChange>
              </w:rPr>
            </w:pPr>
            <w:ins w:id="505" w:author="Francisco Timoni" w:date="2021-07-13T09:32:00Z">
              <w:r w:rsidRPr="0085202F">
                <w:rPr>
                  <w:rFonts w:ascii="Tahoma" w:hAnsi="Tahoma" w:cs="Tahoma"/>
                  <w:color w:val="000000"/>
                  <w:sz w:val="20"/>
                  <w:szCs w:val="20"/>
                  <w:rPrChange w:id="506" w:author="Francisco Timoni" w:date="2021-07-13T09:32:00Z">
                    <w:rPr>
                      <w:rFonts w:cs="Calibri"/>
                      <w:color w:val="000000"/>
                      <w:szCs w:val="22"/>
                    </w:rPr>
                  </w:rPrChange>
                </w:rPr>
                <w:t>00E Garden</w:t>
              </w:r>
            </w:ins>
          </w:p>
        </w:tc>
        <w:tc>
          <w:tcPr>
            <w:tcW w:w="1560" w:type="dxa"/>
            <w:shd w:val="clear" w:color="auto" w:fill="auto"/>
            <w:noWrap/>
            <w:vAlign w:val="center"/>
            <w:hideMark/>
            <w:tcPrChange w:id="507" w:author="Francisco Timoni" w:date="2021-07-13T09:35:00Z">
              <w:tcPr>
                <w:tcW w:w="1560" w:type="dxa"/>
                <w:gridSpan w:val="2"/>
                <w:tcBorders>
                  <w:top w:val="nil"/>
                  <w:left w:val="nil"/>
                  <w:bottom w:val="nil"/>
                  <w:right w:val="nil"/>
                </w:tcBorders>
                <w:shd w:val="clear" w:color="auto" w:fill="auto"/>
                <w:noWrap/>
                <w:vAlign w:val="bottom"/>
                <w:hideMark/>
              </w:tcPr>
            </w:tcPrChange>
          </w:tcPr>
          <w:p w14:paraId="6A7879AF" w14:textId="03F001E1" w:rsidR="0085202F" w:rsidRPr="0085202F" w:rsidRDefault="0085202F">
            <w:pPr>
              <w:jc w:val="center"/>
              <w:rPr>
                <w:ins w:id="508" w:author="Francisco Timoni" w:date="2021-07-13T09:32:00Z"/>
                <w:rFonts w:ascii="Tahoma" w:hAnsi="Tahoma" w:cs="Tahoma"/>
                <w:color w:val="000000"/>
                <w:sz w:val="20"/>
                <w:szCs w:val="20"/>
                <w:rPrChange w:id="509" w:author="Francisco Timoni" w:date="2021-07-13T09:32:00Z">
                  <w:rPr>
                    <w:ins w:id="510" w:author="Francisco Timoni" w:date="2021-07-13T09:32:00Z"/>
                    <w:rFonts w:cs="Calibri"/>
                    <w:color w:val="000000"/>
                    <w:szCs w:val="22"/>
                  </w:rPr>
                </w:rPrChange>
              </w:rPr>
              <w:pPrChange w:id="511" w:author="Francisco Timoni" w:date="2021-07-13T09:35:00Z">
                <w:pPr/>
              </w:pPrChange>
            </w:pPr>
            <w:ins w:id="512" w:author="Francisco Timoni" w:date="2021-07-13T09:32:00Z">
              <w:r w:rsidRPr="0085202F">
                <w:rPr>
                  <w:rFonts w:ascii="Tahoma" w:hAnsi="Tahoma" w:cs="Tahoma"/>
                  <w:color w:val="000000"/>
                  <w:sz w:val="20"/>
                  <w:szCs w:val="20"/>
                  <w:rPrChange w:id="513" w:author="Francisco Timoni" w:date="2021-07-13T09:32:00Z">
                    <w:rPr>
                      <w:rFonts w:cs="Calibri"/>
                      <w:color w:val="000000"/>
                      <w:szCs w:val="22"/>
                    </w:rPr>
                  </w:rPrChange>
                </w:rPr>
                <w:t>166,08</w:t>
              </w:r>
            </w:ins>
          </w:p>
        </w:tc>
        <w:tc>
          <w:tcPr>
            <w:tcW w:w="1984" w:type="dxa"/>
            <w:shd w:val="clear" w:color="auto" w:fill="auto"/>
            <w:noWrap/>
            <w:vAlign w:val="center"/>
            <w:hideMark/>
            <w:tcPrChange w:id="514" w:author="Francisco Timoni" w:date="2021-07-13T09:35:00Z">
              <w:tcPr>
                <w:tcW w:w="2805" w:type="dxa"/>
                <w:gridSpan w:val="2"/>
                <w:tcBorders>
                  <w:top w:val="nil"/>
                  <w:left w:val="nil"/>
                  <w:bottom w:val="nil"/>
                  <w:right w:val="nil"/>
                </w:tcBorders>
                <w:shd w:val="clear" w:color="auto" w:fill="auto"/>
                <w:noWrap/>
                <w:vAlign w:val="bottom"/>
                <w:hideMark/>
              </w:tcPr>
            </w:tcPrChange>
          </w:tcPr>
          <w:p w14:paraId="2AE10C29" w14:textId="2984D0D5" w:rsidR="0085202F" w:rsidRPr="0085202F" w:rsidRDefault="0085202F">
            <w:pPr>
              <w:jc w:val="center"/>
              <w:rPr>
                <w:ins w:id="515" w:author="Francisco Timoni" w:date="2021-07-13T09:32:00Z"/>
                <w:rFonts w:ascii="Tahoma" w:hAnsi="Tahoma" w:cs="Tahoma"/>
                <w:color w:val="000000"/>
                <w:sz w:val="20"/>
                <w:szCs w:val="20"/>
                <w:rPrChange w:id="516" w:author="Francisco Timoni" w:date="2021-07-13T09:32:00Z">
                  <w:rPr>
                    <w:ins w:id="517" w:author="Francisco Timoni" w:date="2021-07-13T09:32:00Z"/>
                    <w:rFonts w:cs="Calibri"/>
                    <w:color w:val="000000"/>
                    <w:szCs w:val="22"/>
                  </w:rPr>
                </w:rPrChange>
              </w:rPr>
              <w:pPrChange w:id="518" w:author="Francisco Timoni" w:date="2021-07-13T09:35:00Z">
                <w:pPr/>
              </w:pPrChange>
            </w:pPr>
            <w:ins w:id="519" w:author="Francisco Timoni" w:date="2021-07-13T09:34:00Z">
              <w:r>
                <w:rPr>
                  <w:rFonts w:ascii="Tahoma" w:hAnsi="Tahoma" w:cs="Tahoma"/>
                  <w:color w:val="000000"/>
                  <w:sz w:val="20"/>
                  <w:szCs w:val="20"/>
                </w:rPr>
                <w:t xml:space="preserve">R$ </w:t>
              </w:r>
            </w:ins>
            <w:ins w:id="520" w:author="Francisco Timoni" w:date="2021-07-13T09:32:00Z">
              <w:r w:rsidRPr="0085202F">
                <w:rPr>
                  <w:rFonts w:ascii="Tahoma" w:hAnsi="Tahoma" w:cs="Tahoma"/>
                  <w:color w:val="000000"/>
                  <w:sz w:val="20"/>
                  <w:szCs w:val="20"/>
                  <w:rPrChange w:id="521" w:author="Francisco Timoni" w:date="2021-07-13T09:32:00Z">
                    <w:rPr>
                      <w:rFonts w:cs="Calibri"/>
                      <w:color w:val="000000"/>
                      <w:szCs w:val="22"/>
                    </w:rPr>
                  </w:rPrChange>
                </w:rPr>
                <w:t>3.923.640,00</w:t>
              </w:r>
            </w:ins>
          </w:p>
        </w:tc>
        <w:tc>
          <w:tcPr>
            <w:tcW w:w="1417" w:type="dxa"/>
            <w:shd w:val="clear" w:color="auto" w:fill="auto"/>
            <w:noWrap/>
            <w:vAlign w:val="center"/>
            <w:hideMark/>
            <w:tcPrChange w:id="522" w:author="Francisco Timoni" w:date="2021-07-13T09:35:00Z">
              <w:tcPr>
                <w:tcW w:w="1417" w:type="dxa"/>
                <w:gridSpan w:val="2"/>
                <w:tcBorders>
                  <w:top w:val="nil"/>
                  <w:left w:val="nil"/>
                  <w:bottom w:val="nil"/>
                  <w:right w:val="nil"/>
                </w:tcBorders>
                <w:shd w:val="clear" w:color="auto" w:fill="auto"/>
                <w:noWrap/>
                <w:vAlign w:val="bottom"/>
                <w:hideMark/>
              </w:tcPr>
            </w:tcPrChange>
          </w:tcPr>
          <w:p w14:paraId="169C55B7" w14:textId="674C48C7" w:rsidR="0085202F" w:rsidRPr="0085202F" w:rsidRDefault="0085202F">
            <w:pPr>
              <w:jc w:val="center"/>
              <w:rPr>
                <w:ins w:id="523" w:author="Francisco Timoni" w:date="2021-07-13T09:32:00Z"/>
                <w:rFonts w:ascii="Tahoma" w:hAnsi="Tahoma" w:cs="Tahoma"/>
                <w:color w:val="000000"/>
                <w:sz w:val="20"/>
                <w:szCs w:val="20"/>
                <w:rPrChange w:id="524" w:author="Francisco Timoni" w:date="2021-07-13T09:32:00Z">
                  <w:rPr>
                    <w:ins w:id="525" w:author="Francisco Timoni" w:date="2021-07-13T09:32:00Z"/>
                    <w:rFonts w:cs="Calibri"/>
                    <w:color w:val="000000"/>
                    <w:szCs w:val="22"/>
                  </w:rPr>
                </w:rPrChange>
              </w:rPr>
              <w:pPrChange w:id="526" w:author="Francisco Timoni" w:date="2021-07-13T09:35:00Z">
                <w:pPr/>
              </w:pPrChange>
            </w:pPr>
            <w:ins w:id="527" w:author="Francisco Timoni" w:date="2021-07-13T09:34:00Z">
              <w:r>
                <w:rPr>
                  <w:rFonts w:ascii="Tahoma" w:hAnsi="Tahoma" w:cs="Tahoma"/>
                  <w:color w:val="000000"/>
                  <w:sz w:val="20"/>
                  <w:szCs w:val="20"/>
                </w:rPr>
                <w:t xml:space="preserve">R$ </w:t>
              </w:r>
            </w:ins>
            <w:ins w:id="528" w:author="Francisco Timoni" w:date="2021-07-13T09:32:00Z">
              <w:r w:rsidRPr="0085202F">
                <w:rPr>
                  <w:rFonts w:ascii="Tahoma" w:hAnsi="Tahoma" w:cs="Tahoma"/>
                  <w:color w:val="000000"/>
                  <w:sz w:val="20"/>
                  <w:szCs w:val="20"/>
                  <w:rPrChange w:id="529" w:author="Francisco Timoni" w:date="2021-07-13T09:32:00Z">
                    <w:rPr>
                      <w:rFonts w:cs="Calibri"/>
                      <w:color w:val="000000"/>
                      <w:szCs w:val="22"/>
                    </w:rPr>
                  </w:rPrChange>
                </w:rPr>
                <w:t>23.625,00</w:t>
              </w:r>
            </w:ins>
          </w:p>
        </w:tc>
      </w:tr>
      <w:tr w:rsidR="0085202F" w:rsidRPr="0085202F" w14:paraId="6D2D93A0" w14:textId="77777777" w:rsidTr="0085202F">
        <w:tblPrEx>
          <w:tblPrExChange w:id="530"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31" w:author="Francisco Timoni" w:date="2021-07-13T09:32:00Z"/>
          <w:trPrChange w:id="532" w:author="Francisco Timoni" w:date="2021-07-13T09:35:00Z">
            <w:trPr>
              <w:gridAfter w:val="0"/>
              <w:trHeight w:val="20"/>
              <w:jc w:val="center"/>
            </w:trPr>
          </w:trPrChange>
        </w:trPr>
        <w:tc>
          <w:tcPr>
            <w:tcW w:w="2835" w:type="dxa"/>
            <w:shd w:val="clear" w:color="auto" w:fill="auto"/>
            <w:noWrap/>
            <w:vAlign w:val="bottom"/>
            <w:hideMark/>
            <w:tcPrChange w:id="533" w:author="Francisco Timoni" w:date="2021-07-13T09:35:00Z">
              <w:tcPr>
                <w:tcW w:w="2835" w:type="dxa"/>
                <w:gridSpan w:val="2"/>
                <w:tcBorders>
                  <w:top w:val="nil"/>
                  <w:left w:val="nil"/>
                  <w:bottom w:val="nil"/>
                  <w:right w:val="nil"/>
                </w:tcBorders>
                <w:shd w:val="clear" w:color="auto" w:fill="auto"/>
                <w:noWrap/>
                <w:vAlign w:val="bottom"/>
                <w:hideMark/>
              </w:tcPr>
            </w:tcPrChange>
          </w:tcPr>
          <w:p w14:paraId="076ADFD0" w14:textId="77777777" w:rsidR="0085202F" w:rsidRPr="0085202F" w:rsidRDefault="0085202F" w:rsidP="00E833D7">
            <w:pPr>
              <w:rPr>
                <w:ins w:id="534" w:author="Francisco Timoni" w:date="2021-07-13T09:32:00Z"/>
                <w:rFonts w:ascii="Tahoma" w:hAnsi="Tahoma" w:cs="Tahoma"/>
                <w:color w:val="000000"/>
                <w:sz w:val="20"/>
                <w:szCs w:val="20"/>
                <w:rPrChange w:id="535" w:author="Francisco Timoni" w:date="2021-07-13T09:32:00Z">
                  <w:rPr>
                    <w:ins w:id="536" w:author="Francisco Timoni" w:date="2021-07-13T09:32:00Z"/>
                    <w:rFonts w:cs="Calibri"/>
                    <w:color w:val="000000"/>
                    <w:szCs w:val="22"/>
                  </w:rPr>
                </w:rPrChange>
              </w:rPr>
            </w:pPr>
            <w:ins w:id="537" w:author="Francisco Timoni" w:date="2021-07-13T09:32:00Z">
              <w:r w:rsidRPr="0085202F">
                <w:rPr>
                  <w:rFonts w:ascii="Tahoma" w:hAnsi="Tahoma" w:cs="Tahoma"/>
                  <w:color w:val="000000"/>
                  <w:sz w:val="20"/>
                  <w:szCs w:val="20"/>
                  <w:rPrChange w:id="538" w:author="Francisco Timoni" w:date="2021-07-13T09:32:00Z">
                    <w:rPr>
                      <w:rFonts w:cs="Calibri"/>
                      <w:color w:val="000000"/>
                      <w:szCs w:val="22"/>
                    </w:rPr>
                  </w:rPrChange>
                </w:rPr>
                <w:t>Tipo 01 E</w:t>
              </w:r>
            </w:ins>
          </w:p>
        </w:tc>
        <w:tc>
          <w:tcPr>
            <w:tcW w:w="1560" w:type="dxa"/>
            <w:shd w:val="clear" w:color="auto" w:fill="auto"/>
            <w:noWrap/>
            <w:vAlign w:val="center"/>
            <w:hideMark/>
            <w:tcPrChange w:id="539"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A18E3B0" w14:textId="7490EC7B" w:rsidR="0085202F" w:rsidRPr="0085202F" w:rsidRDefault="0085202F">
            <w:pPr>
              <w:jc w:val="center"/>
              <w:rPr>
                <w:ins w:id="540" w:author="Francisco Timoni" w:date="2021-07-13T09:32:00Z"/>
                <w:rFonts w:ascii="Tahoma" w:hAnsi="Tahoma" w:cs="Tahoma"/>
                <w:color w:val="000000"/>
                <w:sz w:val="20"/>
                <w:szCs w:val="20"/>
                <w:rPrChange w:id="541" w:author="Francisco Timoni" w:date="2021-07-13T09:32:00Z">
                  <w:rPr>
                    <w:ins w:id="542" w:author="Francisco Timoni" w:date="2021-07-13T09:32:00Z"/>
                    <w:rFonts w:cs="Calibri"/>
                    <w:color w:val="000000"/>
                    <w:szCs w:val="22"/>
                  </w:rPr>
                </w:rPrChange>
              </w:rPr>
              <w:pPrChange w:id="543" w:author="Francisco Timoni" w:date="2021-07-13T09:35:00Z">
                <w:pPr/>
              </w:pPrChange>
            </w:pPr>
            <w:ins w:id="544" w:author="Francisco Timoni" w:date="2021-07-13T09:32:00Z">
              <w:r w:rsidRPr="0085202F">
                <w:rPr>
                  <w:rFonts w:ascii="Tahoma" w:hAnsi="Tahoma" w:cs="Tahoma"/>
                  <w:color w:val="000000"/>
                  <w:sz w:val="20"/>
                  <w:szCs w:val="20"/>
                  <w:rPrChange w:id="545" w:author="Francisco Timoni" w:date="2021-07-13T09:32:00Z">
                    <w:rPr>
                      <w:rFonts w:cs="Calibri"/>
                      <w:color w:val="000000"/>
                      <w:szCs w:val="22"/>
                    </w:rPr>
                  </w:rPrChange>
                </w:rPr>
                <w:t>98,21</w:t>
              </w:r>
            </w:ins>
          </w:p>
        </w:tc>
        <w:tc>
          <w:tcPr>
            <w:tcW w:w="1984" w:type="dxa"/>
            <w:shd w:val="clear" w:color="auto" w:fill="auto"/>
            <w:noWrap/>
            <w:vAlign w:val="center"/>
            <w:hideMark/>
            <w:tcPrChange w:id="546" w:author="Francisco Timoni" w:date="2021-07-13T09:35:00Z">
              <w:tcPr>
                <w:tcW w:w="2805" w:type="dxa"/>
                <w:gridSpan w:val="2"/>
                <w:tcBorders>
                  <w:top w:val="nil"/>
                  <w:left w:val="nil"/>
                  <w:bottom w:val="nil"/>
                  <w:right w:val="nil"/>
                </w:tcBorders>
                <w:shd w:val="clear" w:color="auto" w:fill="auto"/>
                <w:noWrap/>
                <w:vAlign w:val="bottom"/>
                <w:hideMark/>
              </w:tcPr>
            </w:tcPrChange>
          </w:tcPr>
          <w:p w14:paraId="17E3A876" w14:textId="76CD23FD" w:rsidR="0085202F" w:rsidRPr="0085202F" w:rsidRDefault="0085202F">
            <w:pPr>
              <w:jc w:val="center"/>
              <w:rPr>
                <w:ins w:id="547" w:author="Francisco Timoni" w:date="2021-07-13T09:32:00Z"/>
                <w:rFonts w:ascii="Tahoma" w:hAnsi="Tahoma" w:cs="Tahoma"/>
                <w:color w:val="000000"/>
                <w:sz w:val="20"/>
                <w:szCs w:val="20"/>
                <w:rPrChange w:id="548" w:author="Francisco Timoni" w:date="2021-07-13T09:32:00Z">
                  <w:rPr>
                    <w:ins w:id="549" w:author="Francisco Timoni" w:date="2021-07-13T09:32:00Z"/>
                    <w:rFonts w:cs="Calibri"/>
                    <w:color w:val="000000"/>
                    <w:szCs w:val="22"/>
                  </w:rPr>
                </w:rPrChange>
              </w:rPr>
              <w:pPrChange w:id="550" w:author="Francisco Timoni" w:date="2021-07-13T09:35:00Z">
                <w:pPr/>
              </w:pPrChange>
            </w:pPr>
            <w:ins w:id="551" w:author="Francisco Timoni" w:date="2021-07-13T09:34:00Z">
              <w:r>
                <w:rPr>
                  <w:rFonts w:ascii="Tahoma" w:hAnsi="Tahoma" w:cs="Tahoma"/>
                  <w:color w:val="000000"/>
                  <w:sz w:val="20"/>
                  <w:szCs w:val="20"/>
                </w:rPr>
                <w:t xml:space="preserve">R$ </w:t>
              </w:r>
            </w:ins>
            <w:ins w:id="552" w:author="Francisco Timoni" w:date="2021-07-13T09:32:00Z">
              <w:r w:rsidRPr="0085202F">
                <w:rPr>
                  <w:rFonts w:ascii="Tahoma" w:hAnsi="Tahoma" w:cs="Tahoma"/>
                  <w:color w:val="000000"/>
                  <w:sz w:val="20"/>
                  <w:szCs w:val="20"/>
                  <w:rPrChange w:id="553" w:author="Francisco Timoni" w:date="2021-07-13T09:32:00Z">
                    <w:rPr>
                      <w:rFonts w:cs="Calibri"/>
                      <w:color w:val="000000"/>
                      <w:szCs w:val="22"/>
                    </w:rPr>
                  </w:rPrChange>
                </w:rPr>
                <w:t>2.645.040,83</w:t>
              </w:r>
            </w:ins>
          </w:p>
        </w:tc>
        <w:tc>
          <w:tcPr>
            <w:tcW w:w="1417" w:type="dxa"/>
            <w:shd w:val="clear" w:color="auto" w:fill="auto"/>
            <w:noWrap/>
            <w:vAlign w:val="center"/>
            <w:hideMark/>
            <w:tcPrChange w:id="554" w:author="Francisco Timoni" w:date="2021-07-13T09:35:00Z">
              <w:tcPr>
                <w:tcW w:w="1417" w:type="dxa"/>
                <w:gridSpan w:val="2"/>
                <w:tcBorders>
                  <w:top w:val="nil"/>
                  <w:left w:val="nil"/>
                  <w:bottom w:val="nil"/>
                  <w:right w:val="nil"/>
                </w:tcBorders>
                <w:shd w:val="clear" w:color="auto" w:fill="auto"/>
                <w:noWrap/>
                <w:vAlign w:val="bottom"/>
                <w:hideMark/>
              </w:tcPr>
            </w:tcPrChange>
          </w:tcPr>
          <w:p w14:paraId="13C28253" w14:textId="36EAA41C" w:rsidR="0085202F" w:rsidRPr="0085202F" w:rsidRDefault="0085202F">
            <w:pPr>
              <w:jc w:val="center"/>
              <w:rPr>
                <w:ins w:id="555" w:author="Francisco Timoni" w:date="2021-07-13T09:32:00Z"/>
                <w:rFonts w:ascii="Tahoma" w:hAnsi="Tahoma" w:cs="Tahoma"/>
                <w:color w:val="000000"/>
                <w:sz w:val="20"/>
                <w:szCs w:val="20"/>
                <w:rPrChange w:id="556" w:author="Francisco Timoni" w:date="2021-07-13T09:32:00Z">
                  <w:rPr>
                    <w:ins w:id="557" w:author="Francisco Timoni" w:date="2021-07-13T09:32:00Z"/>
                    <w:rFonts w:cs="Calibri"/>
                    <w:color w:val="000000"/>
                    <w:szCs w:val="22"/>
                  </w:rPr>
                </w:rPrChange>
              </w:rPr>
              <w:pPrChange w:id="558" w:author="Francisco Timoni" w:date="2021-07-13T09:35:00Z">
                <w:pPr/>
              </w:pPrChange>
            </w:pPr>
            <w:ins w:id="559" w:author="Francisco Timoni" w:date="2021-07-13T09:34:00Z">
              <w:r>
                <w:rPr>
                  <w:rFonts w:ascii="Tahoma" w:hAnsi="Tahoma" w:cs="Tahoma"/>
                  <w:color w:val="000000"/>
                  <w:sz w:val="20"/>
                  <w:szCs w:val="20"/>
                </w:rPr>
                <w:t xml:space="preserve">R$ </w:t>
              </w:r>
            </w:ins>
            <w:ins w:id="560" w:author="Francisco Timoni" w:date="2021-07-13T09:32:00Z">
              <w:r w:rsidRPr="0085202F">
                <w:rPr>
                  <w:rFonts w:ascii="Tahoma" w:hAnsi="Tahoma" w:cs="Tahoma"/>
                  <w:color w:val="000000"/>
                  <w:sz w:val="20"/>
                  <w:szCs w:val="20"/>
                  <w:rPrChange w:id="561" w:author="Francisco Timoni" w:date="2021-07-13T09:32:00Z">
                    <w:rPr>
                      <w:rFonts w:cs="Calibri"/>
                      <w:color w:val="000000"/>
                      <w:szCs w:val="22"/>
                    </w:rPr>
                  </w:rPrChange>
                </w:rPr>
                <w:t>26.932,50</w:t>
              </w:r>
            </w:ins>
          </w:p>
        </w:tc>
      </w:tr>
      <w:tr w:rsidR="0085202F" w:rsidRPr="0085202F" w14:paraId="414B4E77" w14:textId="77777777" w:rsidTr="0085202F">
        <w:tblPrEx>
          <w:tblPrExChange w:id="562"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63" w:author="Francisco Timoni" w:date="2021-07-13T09:32:00Z"/>
          <w:trPrChange w:id="564" w:author="Francisco Timoni" w:date="2021-07-13T09:35:00Z">
            <w:trPr>
              <w:gridAfter w:val="0"/>
              <w:trHeight w:val="20"/>
              <w:jc w:val="center"/>
            </w:trPr>
          </w:trPrChange>
        </w:trPr>
        <w:tc>
          <w:tcPr>
            <w:tcW w:w="2835" w:type="dxa"/>
            <w:shd w:val="clear" w:color="auto" w:fill="auto"/>
            <w:noWrap/>
            <w:vAlign w:val="bottom"/>
            <w:hideMark/>
            <w:tcPrChange w:id="565" w:author="Francisco Timoni" w:date="2021-07-13T09:35:00Z">
              <w:tcPr>
                <w:tcW w:w="2835" w:type="dxa"/>
                <w:gridSpan w:val="2"/>
                <w:tcBorders>
                  <w:top w:val="nil"/>
                  <w:left w:val="nil"/>
                  <w:bottom w:val="nil"/>
                  <w:right w:val="nil"/>
                </w:tcBorders>
                <w:shd w:val="clear" w:color="auto" w:fill="auto"/>
                <w:noWrap/>
                <w:vAlign w:val="bottom"/>
                <w:hideMark/>
              </w:tcPr>
            </w:tcPrChange>
          </w:tcPr>
          <w:p w14:paraId="49A960FB" w14:textId="77777777" w:rsidR="0085202F" w:rsidRPr="0085202F" w:rsidRDefault="0085202F" w:rsidP="00E833D7">
            <w:pPr>
              <w:rPr>
                <w:ins w:id="566" w:author="Francisco Timoni" w:date="2021-07-13T09:32:00Z"/>
                <w:rFonts w:ascii="Tahoma" w:hAnsi="Tahoma" w:cs="Tahoma"/>
                <w:color w:val="000000"/>
                <w:sz w:val="20"/>
                <w:szCs w:val="20"/>
                <w:rPrChange w:id="567" w:author="Francisco Timoni" w:date="2021-07-13T09:32:00Z">
                  <w:rPr>
                    <w:ins w:id="568" w:author="Francisco Timoni" w:date="2021-07-13T09:32:00Z"/>
                    <w:rFonts w:cs="Calibri"/>
                    <w:color w:val="000000"/>
                    <w:szCs w:val="22"/>
                  </w:rPr>
                </w:rPrChange>
              </w:rPr>
            </w:pPr>
            <w:ins w:id="569" w:author="Francisco Timoni" w:date="2021-07-13T09:32:00Z">
              <w:r w:rsidRPr="0085202F">
                <w:rPr>
                  <w:rFonts w:ascii="Tahoma" w:hAnsi="Tahoma" w:cs="Tahoma"/>
                  <w:color w:val="000000"/>
                  <w:sz w:val="20"/>
                  <w:szCs w:val="20"/>
                  <w:rPrChange w:id="570" w:author="Francisco Timoni" w:date="2021-07-13T09:32:00Z">
                    <w:rPr>
                      <w:rFonts w:cs="Calibri"/>
                      <w:color w:val="000000"/>
                      <w:szCs w:val="22"/>
                    </w:rPr>
                  </w:rPrChange>
                </w:rPr>
                <w:t>Tipo 01 F</w:t>
              </w:r>
            </w:ins>
          </w:p>
        </w:tc>
        <w:tc>
          <w:tcPr>
            <w:tcW w:w="1560" w:type="dxa"/>
            <w:shd w:val="clear" w:color="auto" w:fill="auto"/>
            <w:noWrap/>
            <w:vAlign w:val="center"/>
            <w:hideMark/>
            <w:tcPrChange w:id="571" w:author="Francisco Timoni" w:date="2021-07-13T09:35:00Z">
              <w:tcPr>
                <w:tcW w:w="1560" w:type="dxa"/>
                <w:gridSpan w:val="2"/>
                <w:tcBorders>
                  <w:top w:val="nil"/>
                  <w:left w:val="nil"/>
                  <w:bottom w:val="nil"/>
                  <w:right w:val="nil"/>
                </w:tcBorders>
                <w:shd w:val="clear" w:color="auto" w:fill="auto"/>
                <w:noWrap/>
                <w:vAlign w:val="bottom"/>
                <w:hideMark/>
              </w:tcPr>
            </w:tcPrChange>
          </w:tcPr>
          <w:p w14:paraId="01FA5035" w14:textId="62A6A21B" w:rsidR="0085202F" w:rsidRPr="0085202F" w:rsidRDefault="0085202F">
            <w:pPr>
              <w:jc w:val="center"/>
              <w:rPr>
                <w:ins w:id="572" w:author="Francisco Timoni" w:date="2021-07-13T09:32:00Z"/>
                <w:rFonts w:ascii="Tahoma" w:hAnsi="Tahoma" w:cs="Tahoma"/>
                <w:color w:val="000000"/>
                <w:sz w:val="20"/>
                <w:szCs w:val="20"/>
                <w:rPrChange w:id="573" w:author="Francisco Timoni" w:date="2021-07-13T09:32:00Z">
                  <w:rPr>
                    <w:ins w:id="574" w:author="Francisco Timoni" w:date="2021-07-13T09:32:00Z"/>
                    <w:rFonts w:cs="Calibri"/>
                    <w:color w:val="000000"/>
                    <w:szCs w:val="22"/>
                  </w:rPr>
                </w:rPrChange>
              </w:rPr>
              <w:pPrChange w:id="575" w:author="Francisco Timoni" w:date="2021-07-13T09:35:00Z">
                <w:pPr/>
              </w:pPrChange>
            </w:pPr>
            <w:ins w:id="576" w:author="Francisco Timoni" w:date="2021-07-13T09:32:00Z">
              <w:r w:rsidRPr="0085202F">
                <w:rPr>
                  <w:rFonts w:ascii="Tahoma" w:hAnsi="Tahoma" w:cs="Tahoma"/>
                  <w:color w:val="000000"/>
                  <w:sz w:val="20"/>
                  <w:szCs w:val="20"/>
                  <w:rPrChange w:id="577" w:author="Francisco Timoni" w:date="2021-07-13T09:32:00Z">
                    <w:rPr>
                      <w:rFonts w:cs="Calibri"/>
                      <w:color w:val="000000"/>
                      <w:szCs w:val="22"/>
                    </w:rPr>
                  </w:rPrChange>
                </w:rPr>
                <w:t>131,77</w:t>
              </w:r>
            </w:ins>
          </w:p>
        </w:tc>
        <w:tc>
          <w:tcPr>
            <w:tcW w:w="1984" w:type="dxa"/>
            <w:shd w:val="clear" w:color="auto" w:fill="auto"/>
            <w:noWrap/>
            <w:vAlign w:val="center"/>
            <w:hideMark/>
            <w:tcPrChange w:id="578"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AE3BE9E" w14:textId="2DA5E124" w:rsidR="0085202F" w:rsidRPr="0085202F" w:rsidRDefault="0085202F">
            <w:pPr>
              <w:jc w:val="center"/>
              <w:rPr>
                <w:ins w:id="579" w:author="Francisco Timoni" w:date="2021-07-13T09:32:00Z"/>
                <w:rFonts w:ascii="Tahoma" w:hAnsi="Tahoma" w:cs="Tahoma"/>
                <w:color w:val="000000"/>
                <w:sz w:val="20"/>
                <w:szCs w:val="20"/>
                <w:rPrChange w:id="580" w:author="Francisco Timoni" w:date="2021-07-13T09:32:00Z">
                  <w:rPr>
                    <w:ins w:id="581" w:author="Francisco Timoni" w:date="2021-07-13T09:32:00Z"/>
                    <w:rFonts w:cs="Calibri"/>
                    <w:color w:val="000000"/>
                    <w:szCs w:val="22"/>
                  </w:rPr>
                </w:rPrChange>
              </w:rPr>
              <w:pPrChange w:id="582" w:author="Francisco Timoni" w:date="2021-07-13T09:35:00Z">
                <w:pPr/>
              </w:pPrChange>
            </w:pPr>
            <w:ins w:id="583" w:author="Francisco Timoni" w:date="2021-07-13T09:34:00Z">
              <w:r>
                <w:rPr>
                  <w:rFonts w:ascii="Tahoma" w:hAnsi="Tahoma" w:cs="Tahoma"/>
                  <w:color w:val="000000"/>
                  <w:sz w:val="20"/>
                  <w:szCs w:val="20"/>
                </w:rPr>
                <w:t xml:space="preserve">R$ </w:t>
              </w:r>
            </w:ins>
            <w:ins w:id="584" w:author="Francisco Timoni" w:date="2021-07-13T09:32:00Z">
              <w:r w:rsidRPr="0085202F">
                <w:rPr>
                  <w:rFonts w:ascii="Tahoma" w:hAnsi="Tahoma" w:cs="Tahoma"/>
                  <w:color w:val="000000"/>
                  <w:sz w:val="20"/>
                  <w:szCs w:val="20"/>
                  <w:rPrChange w:id="585" w:author="Francisco Timoni" w:date="2021-07-13T09:32:00Z">
                    <w:rPr>
                      <w:rFonts w:cs="Calibri"/>
                      <w:color w:val="000000"/>
                      <w:szCs w:val="22"/>
                    </w:rPr>
                  </w:rPrChange>
                </w:rPr>
                <w:t>3.548.895,53</w:t>
              </w:r>
            </w:ins>
          </w:p>
        </w:tc>
        <w:tc>
          <w:tcPr>
            <w:tcW w:w="1417" w:type="dxa"/>
            <w:shd w:val="clear" w:color="auto" w:fill="auto"/>
            <w:noWrap/>
            <w:vAlign w:val="center"/>
            <w:hideMark/>
            <w:tcPrChange w:id="586"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E14AA8A" w14:textId="4FBAFB2B" w:rsidR="0085202F" w:rsidRPr="0085202F" w:rsidRDefault="0085202F">
            <w:pPr>
              <w:jc w:val="center"/>
              <w:rPr>
                <w:ins w:id="587" w:author="Francisco Timoni" w:date="2021-07-13T09:32:00Z"/>
                <w:rFonts w:ascii="Tahoma" w:hAnsi="Tahoma" w:cs="Tahoma"/>
                <w:color w:val="000000"/>
                <w:sz w:val="20"/>
                <w:szCs w:val="20"/>
                <w:rPrChange w:id="588" w:author="Francisco Timoni" w:date="2021-07-13T09:32:00Z">
                  <w:rPr>
                    <w:ins w:id="589" w:author="Francisco Timoni" w:date="2021-07-13T09:32:00Z"/>
                    <w:rFonts w:cs="Calibri"/>
                    <w:color w:val="000000"/>
                    <w:szCs w:val="22"/>
                  </w:rPr>
                </w:rPrChange>
              </w:rPr>
              <w:pPrChange w:id="590" w:author="Francisco Timoni" w:date="2021-07-13T09:35:00Z">
                <w:pPr/>
              </w:pPrChange>
            </w:pPr>
            <w:ins w:id="591" w:author="Francisco Timoni" w:date="2021-07-13T09:34:00Z">
              <w:r>
                <w:rPr>
                  <w:rFonts w:ascii="Tahoma" w:hAnsi="Tahoma" w:cs="Tahoma"/>
                  <w:color w:val="000000"/>
                  <w:sz w:val="20"/>
                  <w:szCs w:val="20"/>
                </w:rPr>
                <w:t xml:space="preserve">R$ </w:t>
              </w:r>
            </w:ins>
            <w:ins w:id="592" w:author="Francisco Timoni" w:date="2021-07-13T09:32:00Z">
              <w:r w:rsidRPr="0085202F">
                <w:rPr>
                  <w:rFonts w:ascii="Tahoma" w:hAnsi="Tahoma" w:cs="Tahoma"/>
                  <w:color w:val="000000"/>
                  <w:sz w:val="20"/>
                  <w:szCs w:val="20"/>
                  <w:rPrChange w:id="593" w:author="Francisco Timoni" w:date="2021-07-13T09:32:00Z">
                    <w:rPr>
                      <w:rFonts w:cs="Calibri"/>
                      <w:color w:val="000000"/>
                      <w:szCs w:val="22"/>
                    </w:rPr>
                  </w:rPrChange>
                </w:rPr>
                <w:t>26.932,50</w:t>
              </w:r>
            </w:ins>
          </w:p>
        </w:tc>
      </w:tr>
      <w:tr w:rsidR="0085202F" w:rsidRPr="0085202F" w14:paraId="1C6D5200" w14:textId="77777777" w:rsidTr="0085202F">
        <w:tblPrEx>
          <w:tblPrExChange w:id="594"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95" w:author="Francisco Timoni" w:date="2021-07-13T09:32:00Z"/>
          <w:trPrChange w:id="596" w:author="Francisco Timoni" w:date="2021-07-13T09:35:00Z">
            <w:trPr>
              <w:gridAfter w:val="0"/>
              <w:trHeight w:val="20"/>
              <w:jc w:val="center"/>
            </w:trPr>
          </w:trPrChange>
        </w:trPr>
        <w:tc>
          <w:tcPr>
            <w:tcW w:w="2835" w:type="dxa"/>
            <w:shd w:val="clear" w:color="auto" w:fill="auto"/>
            <w:noWrap/>
            <w:vAlign w:val="bottom"/>
            <w:hideMark/>
            <w:tcPrChange w:id="597" w:author="Francisco Timoni" w:date="2021-07-13T09:35:00Z">
              <w:tcPr>
                <w:tcW w:w="2835" w:type="dxa"/>
                <w:gridSpan w:val="2"/>
                <w:tcBorders>
                  <w:top w:val="nil"/>
                  <w:left w:val="nil"/>
                  <w:bottom w:val="nil"/>
                  <w:right w:val="nil"/>
                </w:tcBorders>
                <w:shd w:val="clear" w:color="auto" w:fill="auto"/>
                <w:noWrap/>
                <w:vAlign w:val="bottom"/>
                <w:hideMark/>
              </w:tcPr>
            </w:tcPrChange>
          </w:tcPr>
          <w:p w14:paraId="12C18E30" w14:textId="77777777" w:rsidR="0085202F" w:rsidRPr="0085202F" w:rsidRDefault="0085202F" w:rsidP="00E833D7">
            <w:pPr>
              <w:rPr>
                <w:ins w:id="598" w:author="Francisco Timoni" w:date="2021-07-13T09:32:00Z"/>
                <w:rFonts w:ascii="Tahoma" w:hAnsi="Tahoma" w:cs="Tahoma"/>
                <w:color w:val="000000"/>
                <w:sz w:val="20"/>
                <w:szCs w:val="20"/>
                <w:rPrChange w:id="599" w:author="Francisco Timoni" w:date="2021-07-13T09:32:00Z">
                  <w:rPr>
                    <w:ins w:id="600" w:author="Francisco Timoni" w:date="2021-07-13T09:32:00Z"/>
                    <w:rFonts w:cs="Calibri"/>
                    <w:color w:val="000000"/>
                    <w:szCs w:val="22"/>
                  </w:rPr>
                </w:rPrChange>
              </w:rPr>
            </w:pPr>
            <w:ins w:id="601" w:author="Francisco Timoni" w:date="2021-07-13T09:32:00Z">
              <w:r w:rsidRPr="0085202F">
                <w:rPr>
                  <w:rFonts w:ascii="Tahoma" w:hAnsi="Tahoma" w:cs="Tahoma"/>
                  <w:color w:val="000000"/>
                  <w:sz w:val="20"/>
                  <w:szCs w:val="20"/>
                  <w:rPrChange w:id="602" w:author="Francisco Timoni" w:date="2021-07-13T09:32:00Z">
                    <w:rPr>
                      <w:rFonts w:cs="Calibri"/>
                      <w:color w:val="000000"/>
                      <w:szCs w:val="22"/>
                    </w:rPr>
                  </w:rPrChange>
                </w:rPr>
                <w:t>Tipo 02 E</w:t>
              </w:r>
            </w:ins>
          </w:p>
        </w:tc>
        <w:tc>
          <w:tcPr>
            <w:tcW w:w="1560" w:type="dxa"/>
            <w:shd w:val="clear" w:color="auto" w:fill="auto"/>
            <w:noWrap/>
            <w:vAlign w:val="center"/>
            <w:hideMark/>
            <w:tcPrChange w:id="603"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6788B66" w14:textId="53427956" w:rsidR="0085202F" w:rsidRPr="0085202F" w:rsidRDefault="0085202F">
            <w:pPr>
              <w:jc w:val="center"/>
              <w:rPr>
                <w:ins w:id="604" w:author="Francisco Timoni" w:date="2021-07-13T09:32:00Z"/>
                <w:rFonts w:ascii="Tahoma" w:hAnsi="Tahoma" w:cs="Tahoma"/>
                <w:color w:val="000000"/>
                <w:sz w:val="20"/>
                <w:szCs w:val="20"/>
                <w:rPrChange w:id="605" w:author="Francisco Timoni" w:date="2021-07-13T09:32:00Z">
                  <w:rPr>
                    <w:ins w:id="606" w:author="Francisco Timoni" w:date="2021-07-13T09:32:00Z"/>
                    <w:rFonts w:cs="Calibri"/>
                    <w:color w:val="000000"/>
                    <w:szCs w:val="22"/>
                  </w:rPr>
                </w:rPrChange>
              </w:rPr>
              <w:pPrChange w:id="607" w:author="Francisco Timoni" w:date="2021-07-13T09:35:00Z">
                <w:pPr/>
              </w:pPrChange>
            </w:pPr>
            <w:ins w:id="608" w:author="Francisco Timoni" w:date="2021-07-13T09:32:00Z">
              <w:r w:rsidRPr="0085202F">
                <w:rPr>
                  <w:rFonts w:ascii="Tahoma" w:hAnsi="Tahoma" w:cs="Tahoma"/>
                  <w:color w:val="000000"/>
                  <w:sz w:val="20"/>
                  <w:szCs w:val="20"/>
                  <w:rPrChange w:id="609" w:author="Francisco Timoni" w:date="2021-07-13T09:32:00Z">
                    <w:rPr>
                      <w:rFonts w:cs="Calibri"/>
                      <w:color w:val="000000"/>
                      <w:szCs w:val="22"/>
                    </w:rPr>
                  </w:rPrChange>
                </w:rPr>
                <w:t>98,21</w:t>
              </w:r>
            </w:ins>
          </w:p>
        </w:tc>
        <w:tc>
          <w:tcPr>
            <w:tcW w:w="1984" w:type="dxa"/>
            <w:shd w:val="clear" w:color="auto" w:fill="auto"/>
            <w:noWrap/>
            <w:vAlign w:val="center"/>
            <w:hideMark/>
            <w:tcPrChange w:id="610"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988983A" w14:textId="3835B47B" w:rsidR="0085202F" w:rsidRPr="0085202F" w:rsidRDefault="0085202F">
            <w:pPr>
              <w:jc w:val="center"/>
              <w:rPr>
                <w:ins w:id="611" w:author="Francisco Timoni" w:date="2021-07-13T09:32:00Z"/>
                <w:rFonts w:ascii="Tahoma" w:hAnsi="Tahoma" w:cs="Tahoma"/>
                <w:color w:val="000000"/>
                <w:sz w:val="20"/>
                <w:szCs w:val="20"/>
                <w:rPrChange w:id="612" w:author="Francisco Timoni" w:date="2021-07-13T09:32:00Z">
                  <w:rPr>
                    <w:ins w:id="613" w:author="Francisco Timoni" w:date="2021-07-13T09:32:00Z"/>
                    <w:rFonts w:cs="Calibri"/>
                    <w:color w:val="000000"/>
                    <w:szCs w:val="22"/>
                  </w:rPr>
                </w:rPrChange>
              </w:rPr>
              <w:pPrChange w:id="614" w:author="Francisco Timoni" w:date="2021-07-13T09:35:00Z">
                <w:pPr/>
              </w:pPrChange>
            </w:pPr>
            <w:ins w:id="615" w:author="Francisco Timoni" w:date="2021-07-13T09:34:00Z">
              <w:r>
                <w:rPr>
                  <w:rFonts w:ascii="Tahoma" w:hAnsi="Tahoma" w:cs="Tahoma"/>
                  <w:color w:val="000000"/>
                  <w:sz w:val="20"/>
                  <w:szCs w:val="20"/>
                </w:rPr>
                <w:t xml:space="preserve">R$ </w:t>
              </w:r>
            </w:ins>
            <w:ins w:id="616" w:author="Francisco Timoni" w:date="2021-07-13T09:32:00Z">
              <w:r w:rsidRPr="0085202F">
                <w:rPr>
                  <w:rFonts w:ascii="Tahoma" w:hAnsi="Tahoma" w:cs="Tahoma"/>
                  <w:color w:val="000000"/>
                  <w:sz w:val="20"/>
                  <w:szCs w:val="20"/>
                  <w:rPrChange w:id="617" w:author="Francisco Timoni" w:date="2021-07-13T09:32:00Z">
                    <w:rPr>
                      <w:rFonts w:cs="Calibri"/>
                      <w:color w:val="000000"/>
                      <w:szCs w:val="22"/>
                    </w:rPr>
                  </w:rPrChange>
                </w:rPr>
                <w:t>2.784.253,50</w:t>
              </w:r>
            </w:ins>
          </w:p>
        </w:tc>
        <w:tc>
          <w:tcPr>
            <w:tcW w:w="1417" w:type="dxa"/>
            <w:shd w:val="clear" w:color="auto" w:fill="auto"/>
            <w:noWrap/>
            <w:vAlign w:val="center"/>
            <w:hideMark/>
            <w:tcPrChange w:id="618"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844D08D" w14:textId="7F599D29" w:rsidR="0085202F" w:rsidRPr="0085202F" w:rsidRDefault="0085202F">
            <w:pPr>
              <w:jc w:val="center"/>
              <w:rPr>
                <w:ins w:id="619" w:author="Francisco Timoni" w:date="2021-07-13T09:32:00Z"/>
                <w:rFonts w:ascii="Tahoma" w:hAnsi="Tahoma" w:cs="Tahoma"/>
                <w:color w:val="000000"/>
                <w:sz w:val="20"/>
                <w:szCs w:val="20"/>
                <w:rPrChange w:id="620" w:author="Francisco Timoni" w:date="2021-07-13T09:32:00Z">
                  <w:rPr>
                    <w:ins w:id="621" w:author="Francisco Timoni" w:date="2021-07-13T09:32:00Z"/>
                    <w:rFonts w:cs="Calibri"/>
                    <w:color w:val="000000"/>
                    <w:szCs w:val="22"/>
                  </w:rPr>
                </w:rPrChange>
              </w:rPr>
              <w:pPrChange w:id="622" w:author="Francisco Timoni" w:date="2021-07-13T09:35:00Z">
                <w:pPr/>
              </w:pPrChange>
            </w:pPr>
            <w:ins w:id="623" w:author="Francisco Timoni" w:date="2021-07-13T09:34:00Z">
              <w:r>
                <w:rPr>
                  <w:rFonts w:ascii="Tahoma" w:hAnsi="Tahoma" w:cs="Tahoma"/>
                  <w:color w:val="000000"/>
                  <w:sz w:val="20"/>
                  <w:szCs w:val="20"/>
                </w:rPr>
                <w:t xml:space="preserve">R$ </w:t>
              </w:r>
            </w:ins>
            <w:ins w:id="624" w:author="Francisco Timoni" w:date="2021-07-13T09:32:00Z">
              <w:r w:rsidRPr="0085202F">
                <w:rPr>
                  <w:rFonts w:ascii="Tahoma" w:hAnsi="Tahoma" w:cs="Tahoma"/>
                  <w:color w:val="000000"/>
                  <w:sz w:val="20"/>
                  <w:szCs w:val="20"/>
                  <w:rPrChange w:id="625" w:author="Francisco Timoni" w:date="2021-07-13T09:32:00Z">
                    <w:rPr>
                      <w:rFonts w:cs="Calibri"/>
                      <w:color w:val="000000"/>
                      <w:szCs w:val="22"/>
                    </w:rPr>
                  </w:rPrChange>
                </w:rPr>
                <w:t>28.350,00</w:t>
              </w:r>
            </w:ins>
          </w:p>
        </w:tc>
      </w:tr>
      <w:tr w:rsidR="0085202F" w:rsidRPr="0085202F" w14:paraId="0F70B127" w14:textId="77777777" w:rsidTr="0085202F">
        <w:tblPrEx>
          <w:tblPrExChange w:id="626"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27" w:author="Francisco Timoni" w:date="2021-07-13T09:32:00Z"/>
          <w:trPrChange w:id="628" w:author="Francisco Timoni" w:date="2021-07-13T09:35:00Z">
            <w:trPr>
              <w:gridAfter w:val="0"/>
              <w:trHeight w:val="20"/>
              <w:jc w:val="center"/>
            </w:trPr>
          </w:trPrChange>
        </w:trPr>
        <w:tc>
          <w:tcPr>
            <w:tcW w:w="2835" w:type="dxa"/>
            <w:shd w:val="clear" w:color="auto" w:fill="auto"/>
            <w:noWrap/>
            <w:vAlign w:val="bottom"/>
            <w:hideMark/>
            <w:tcPrChange w:id="629" w:author="Francisco Timoni" w:date="2021-07-13T09:35:00Z">
              <w:tcPr>
                <w:tcW w:w="2835" w:type="dxa"/>
                <w:gridSpan w:val="2"/>
                <w:tcBorders>
                  <w:top w:val="nil"/>
                  <w:left w:val="nil"/>
                  <w:bottom w:val="nil"/>
                  <w:right w:val="nil"/>
                </w:tcBorders>
                <w:shd w:val="clear" w:color="auto" w:fill="auto"/>
                <w:noWrap/>
                <w:vAlign w:val="bottom"/>
                <w:hideMark/>
              </w:tcPr>
            </w:tcPrChange>
          </w:tcPr>
          <w:p w14:paraId="76A0C2C9" w14:textId="77777777" w:rsidR="0085202F" w:rsidRPr="0085202F" w:rsidRDefault="0085202F" w:rsidP="00E833D7">
            <w:pPr>
              <w:rPr>
                <w:ins w:id="630" w:author="Francisco Timoni" w:date="2021-07-13T09:32:00Z"/>
                <w:rFonts w:ascii="Tahoma" w:hAnsi="Tahoma" w:cs="Tahoma"/>
                <w:color w:val="000000"/>
                <w:sz w:val="20"/>
                <w:szCs w:val="20"/>
                <w:rPrChange w:id="631" w:author="Francisco Timoni" w:date="2021-07-13T09:32:00Z">
                  <w:rPr>
                    <w:ins w:id="632" w:author="Francisco Timoni" w:date="2021-07-13T09:32:00Z"/>
                    <w:rFonts w:cs="Calibri"/>
                    <w:color w:val="000000"/>
                    <w:szCs w:val="22"/>
                  </w:rPr>
                </w:rPrChange>
              </w:rPr>
            </w:pPr>
            <w:ins w:id="633" w:author="Francisco Timoni" w:date="2021-07-13T09:32:00Z">
              <w:r w:rsidRPr="0085202F">
                <w:rPr>
                  <w:rFonts w:ascii="Tahoma" w:hAnsi="Tahoma" w:cs="Tahoma"/>
                  <w:color w:val="000000"/>
                  <w:sz w:val="20"/>
                  <w:szCs w:val="20"/>
                  <w:rPrChange w:id="634" w:author="Francisco Timoni" w:date="2021-07-13T09:32:00Z">
                    <w:rPr>
                      <w:rFonts w:cs="Calibri"/>
                      <w:color w:val="000000"/>
                      <w:szCs w:val="22"/>
                    </w:rPr>
                  </w:rPrChange>
                </w:rPr>
                <w:t>Tipo 02 F</w:t>
              </w:r>
            </w:ins>
          </w:p>
        </w:tc>
        <w:tc>
          <w:tcPr>
            <w:tcW w:w="1560" w:type="dxa"/>
            <w:shd w:val="clear" w:color="auto" w:fill="auto"/>
            <w:noWrap/>
            <w:vAlign w:val="center"/>
            <w:hideMark/>
            <w:tcPrChange w:id="635" w:author="Francisco Timoni" w:date="2021-07-13T09:35:00Z">
              <w:tcPr>
                <w:tcW w:w="1560" w:type="dxa"/>
                <w:gridSpan w:val="2"/>
                <w:tcBorders>
                  <w:top w:val="nil"/>
                  <w:left w:val="nil"/>
                  <w:bottom w:val="nil"/>
                  <w:right w:val="nil"/>
                </w:tcBorders>
                <w:shd w:val="clear" w:color="auto" w:fill="auto"/>
                <w:noWrap/>
                <w:vAlign w:val="bottom"/>
                <w:hideMark/>
              </w:tcPr>
            </w:tcPrChange>
          </w:tcPr>
          <w:p w14:paraId="105D80F3" w14:textId="2BEF1CDD" w:rsidR="0085202F" w:rsidRPr="0085202F" w:rsidRDefault="0085202F">
            <w:pPr>
              <w:jc w:val="center"/>
              <w:rPr>
                <w:ins w:id="636" w:author="Francisco Timoni" w:date="2021-07-13T09:32:00Z"/>
                <w:rFonts w:ascii="Tahoma" w:hAnsi="Tahoma" w:cs="Tahoma"/>
                <w:color w:val="000000"/>
                <w:sz w:val="20"/>
                <w:szCs w:val="20"/>
                <w:rPrChange w:id="637" w:author="Francisco Timoni" w:date="2021-07-13T09:32:00Z">
                  <w:rPr>
                    <w:ins w:id="638" w:author="Francisco Timoni" w:date="2021-07-13T09:32:00Z"/>
                    <w:rFonts w:cs="Calibri"/>
                    <w:color w:val="000000"/>
                    <w:szCs w:val="22"/>
                  </w:rPr>
                </w:rPrChange>
              </w:rPr>
              <w:pPrChange w:id="639" w:author="Francisco Timoni" w:date="2021-07-13T09:35:00Z">
                <w:pPr/>
              </w:pPrChange>
            </w:pPr>
            <w:ins w:id="640" w:author="Francisco Timoni" w:date="2021-07-13T09:32:00Z">
              <w:r w:rsidRPr="0085202F">
                <w:rPr>
                  <w:rFonts w:ascii="Tahoma" w:hAnsi="Tahoma" w:cs="Tahoma"/>
                  <w:color w:val="000000"/>
                  <w:sz w:val="20"/>
                  <w:szCs w:val="20"/>
                  <w:rPrChange w:id="641" w:author="Francisco Timoni" w:date="2021-07-13T09:32:00Z">
                    <w:rPr>
                      <w:rFonts w:cs="Calibri"/>
                      <w:color w:val="000000"/>
                      <w:szCs w:val="22"/>
                    </w:rPr>
                  </w:rPrChange>
                </w:rPr>
                <w:t>131,77</w:t>
              </w:r>
            </w:ins>
          </w:p>
        </w:tc>
        <w:tc>
          <w:tcPr>
            <w:tcW w:w="1984" w:type="dxa"/>
            <w:shd w:val="clear" w:color="auto" w:fill="auto"/>
            <w:noWrap/>
            <w:vAlign w:val="center"/>
            <w:hideMark/>
            <w:tcPrChange w:id="642" w:author="Francisco Timoni" w:date="2021-07-13T09:35:00Z">
              <w:tcPr>
                <w:tcW w:w="2805" w:type="dxa"/>
                <w:gridSpan w:val="2"/>
                <w:tcBorders>
                  <w:top w:val="nil"/>
                  <w:left w:val="nil"/>
                  <w:bottom w:val="nil"/>
                  <w:right w:val="nil"/>
                </w:tcBorders>
                <w:shd w:val="clear" w:color="auto" w:fill="auto"/>
                <w:noWrap/>
                <w:vAlign w:val="bottom"/>
                <w:hideMark/>
              </w:tcPr>
            </w:tcPrChange>
          </w:tcPr>
          <w:p w14:paraId="6E289B5A" w14:textId="0F332494" w:rsidR="0085202F" w:rsidRPr="0085202F" w:rsidRDefault="0085202F">
            <w:pPr>
              <w:jc w:val="center"/>
              <w:rPr>
                <w:ins w:id="643" w:author="Francisco Timoni" w:date="2021-07-13T09:32:00Z"/>
                <w:rFonts w:ascii="Tahoma" w:hAnsi="Tahoma" w:cs="Tahoma"/>
                <w:color w:val="000000"/>
                <w:sz w:val="20"/>
                <w:szCs w:val="20"/>
                <w:rPrChange w:id="644" w:author="Francisco Timoni" w:date="2021-07-13T09:32:00Z">
                  <w:rPr>
                    <w:ins w:id="645" w:author="Francisco Timoni" w:date="2021-07-13T09:32:00Z"/>
                    <w:rFonts w:cs="Calibri"/>
                    <w:color w:val="000000"/>
                    <w:szCs w:val="22"/>
                  </w:rPr>
                </w:rPrChange>
              </w:rPr>
              <w:pPrChange w:id="646" w:author="Francisco Timoni" w:date="2021-07-13T09:35:00Z">
                <w:pPr/>
              </w:pPrChange>
            </w:pPr>
            <w:ins w:id="647" w:author="Francisco Timoni" w:date="2021-07-13T09:34:00Z">
              <w:r>
                <w:rPr>
                  <w:rFonts w:ascii="Tahoma" w:hAnsi="Tahoma" w:cs="Tahoma"/>
                  <w:color w:val="000000"/>
                  <w:sz w:val="20"/>
                  <w:szCs w:val="20"/>
                </w:rPr>
                <w:t xml:space="preserve">R$ </w:t>
              </w:r>
            </w:ins>
            <w:ins w:id="648" w:author="Francisco Timoni" w:date="2021-07-13T09:32:00Z">
              <w:r w:rsidRPr="0085202F">
                <w:rPr>
                  <w:rFonts w:ascii="Tahoma" w:hAnsi="Tahoma" w:cs="Tahoma"/>
                  <w:color w:val="000000"/>
                  <w:sz w:val="20"/>
                  <w:szCs w:val="20"/>
                  <w:rPrChange w:id="649" w:author="Francisco Timoni" w:date="2021-07-13T09:32:00Z">
                    <w:rPr>
                      <w:rFonts w:cs="Calibri"/>
                      <w:color w:val="000000"/>
                      <w:szCs w:val="22"/>
                    </w:rPr>
                  </w:rPrChange>
                </w:rPr>
                <w:t>3.753.679,50</w:t>
              </w:r>
            </w:ins>
          </w:p>
        </w:tc>
        <w:tc>
          <w:tcPr>
            <w:tcW w:w="1417" w:type="dxa"/>
            <w:shd w:val="clear" w:color="auto" w:fill="auto"/>
            <w:noWrap/>
            <w:vAlign w:val="center"/>
            <w:hideMark/>
            <w:tcPrChange w:id="650" w:author="Francisco Timoni" w:date="2021-07-13T09:35:00Z">
              <w:tcPr>
                <w:tcW w:w="1417" w:type="dxa"/>
                <w:gridSpan w:val="2"/>
                <w:tcBorders>
                  <w:top w:val="nil"/>
                  <w:left w:val="nil"/>
                  <w:bottom w:val="nil"/>
                  <w:right w:val="nil"/>
                </w:tcBorders>
                <w:shd w:val="clear" w:color="auto" w:fill="auto"/>
                <w:noWrap/>
                <w:vAlign w:val="bottom"/>
                <w:hideMark/>
              </w:tcPr>
            </w:tcPrChange>
          </w:tcPr>
          <w:p w14:paraId="26DCCAED" w14:textId="380EF086" w:rsidR="0085202F" w:rsidRPr="0085202F" w:rsidRDefault="0085202F">
            <w:pPr>
              <w:jc w:val="center"/>
              <w:rPr>
                <w:ins w:id="651" w:author="Francisco Timoni" w:date="2021-07-13T09:32:00Z"/>
                <w:rFonts w:ascii="Tahoma" w:hAnsi="Tahoma" w:cs="Tahoma"/>
                <w:color w:val="000000"/>
                <w:sz w:val="20"/>
                <w:szCs w:val="20"/>
                <w:rPrChange w:id="652" w:author="Francisco Timoni" w:date="2021-07-13T09:32:00Z">
                  <w:rPr>
                    <w:ins w:id="653" w:author="Francisco Timoni" w:date="2021-07-13T09:32:00Z"/>
                    <w:rFonts w:cs="Calibri"/>
                    <w:color w:val="000000"/>
                    <w:szCs w:val="22"/>
                  </w:rPr>
                </w:rPrChange>
              </w:rPr>
              <w:pPrChange w:id="654" w:author="Francisco Timoni" w:date="2021-07-13T09:35:00Z">
                <w:pPr/>
              </w:pPrChange>
            </w:pPr>
            <w:ins w:id="655" w:author="Francisco Timoni" w:date="2021-07-13T09:34:00Z">
              <w:r>
                <w:rPr>
                  <w:rFonts w:ascii="Tahoma" w:hAnsi="Tahoma" w:cs="Tahoma"/>
                  <w:color w:val="000000"/>
                  <w:sz w:val="20"/>
                  <w:szCs w:val="20"/>
                </w:rPr>
                <w:t xml:space="preserve">R$ </w:t>
              </w:r>
            </w:ins>
            <w:ins w:id="656" w:author="Francisco Timoni" w:date="2021-07-13T09:32:00Z">
              <w:r w:rsidRPr="0085202F">
                <w:rPr>
                  <w:rFonts w:ascii="Tahoma" w:hAnsi="Tahoma" w:cs="Tahoma"/>
                  <w:color w:val="000000"/>
                  <w:sz w:val="20"/>
                  <w:szCs w:val="20"/>
                  <w:rPrChange w:id="657" w:author="Francisco Timoni" w:date="2021-07-13T09:32:00Z">
                    <w:rPr>
                      <w:rFonts w:cs="Calibri"/>
                      <w:color w:val="000000"/>
                      <w:szCs w:val="22"/>
                    </w:rPr>
                  </w:rPrChange>
                </w:rPr>
                <w:t>28.486,60</w:t>
              </w:r>
            </w:ins>
          </w:p>
        </w:tc>
      </w:tr>
      <w:tr w:rsidR="0085202F" w:rsidRPr="0085202F" w14:paraId="164DB67C" w14:textId="77777777" w:rsidTr="0085202F">
        <w:tblPrEx>
          <w:tblPrExChange w:id="658"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59" w:author="Francisco Timoni" w:date="2021-07-13T09:32:00Z"/>
          <w:trPrChange w:id="660" w:author="Francisco Timoni" w:date="2021-07-13T09:35:00Z">
            <w:trPr>
              <w:gridAfter w:val="0"/>
              <w:trHeight w:val="20"/>
              <w:jc w:val="center"/>
            </w:trPr>
          </w:trPrChange>
        </w:trPr>
        <w:tc>
          <w:tcPr>
            <w:tcW w:w="2835" w:type="dxa"/>
            <w:shd w:val="clear" w:color="auto" w:fill="auto"/>
            <w:noWrap/>
            <w:vAlign w:val="bottom"/>
            <w:hideMark/>
            <w:tcPrChange w:id="661" w:author="Francisco Timoni" w:date="2021-07-13T09:35:00Z">
              <w:tcPr>
                <w:tcW w:w="2835" w:type="dxa"/>
                <w:gridSpan w:val="2"/>
                <w:tcBorders>
                  <w:top w:val="nil"/>
                  <w:left w:val="nil"/>
                  <w:bottom w:val="nil"/>
                  <w:right w:val="nil"/>
                </w:tcBorders>
                <w:shd w:val="clear" w:color="auto" w:fill="auto"/>
                <w:noWrap/>
                <w:vAlign w:val="bottom"/>
                <w:hideMark/>
              </w:tcPr>
            </w:tcPrChange>
          </w:tcPr>
          <w:p w14:paraId="60C5D19F" w14:textId="77777777" w:rsidR="0085202F" w:rsidRPr="0085202F" w:rsidRDefault="0085202F" w:rsidP="00E833D7">
            <w:pPr>
              <w:rPr>
                <w:ins w:id="662" w:author="Francisco Timoni" w:date="2021-07-13T09:32:00Z"/>
                <w:rFonts w:ascii="Tahoma" w:hAnsi="Tahoma" w:cs="Tahoma"/>
                <w:color w:val="000000"/>
                <w:sz w:val="20"/>
                <w:szCs w:val="20"/>
                <w:rPrChange w:id="663" w:author="Francisco Timoni" w:date="2021-07-13T09:32:00Z">
                  <w:rPr>
                    <w:ins w:id="664" w:author="Francisco Timoni" w:date="2021-07-13T09:32:00Z"/>
                    <w:rFonts w:cs="Calibri"/>
                    <w:color w:val="000000"/>
                    <w:szCs w:val="22"/>
                  </w:rPr>
                </w:rPrChange>
              </w:rPr>
            </w:pPr>
            <w:ins w:id="665" w:author="Francisco Timoni" w:date="2021-07-13T09:32:00Z">
              <w:r w:rsidRPr="0085202F">
                <w:rPr>
                  <w:rFonts w:ascii="Tahoma" w:hAnsi="Tahoma" w:cs="Tahoma"/>
                  <w:color w:val="000000"/>
                  <w:sz w:val="20"/>
                  <w:szCs w:val="20"/>
                  <w:rPrChange w:id="666" w:author="Francisco Timoni" w:date="2021-07-13T09:32:00Z">
                    <w:rPr>
                      <w:rFonts w:cs="Calibri"/>
                      <w:color w:val="000000"/>
                      <w:szCs w:val="22"/>
                    </w:rPr>
                  </w:rPrChange>
                </w:rPr>
                <w:t>Tipo 03 D</w:t>
              </w:r>
            </w:ins>
          </w:p>
        </w:tc>
        <w:tc>
          <w:tcPr>
            <w:tcW w:w="1560" w:type="dxa"/>
            <w:shd w:val="clear" w:color="auto" w:fill="auto"/>
            <w:noWrap/>
            <w:vAlign w:val="center"/>
            <w:hideMark/>
            <w:tcPrChange w:id="667"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007A864" w14:textId="302E0558" w:rsidR="0085202F" w:rsidRPr="0085202F" w:rsidRDefault="0085202F">
            <w:pPr>
              <w:jc w:val="center"/>
              <w:rPr>
                <w:ins w:id="668" w:author="Francisco Timoni" w:date="2021-07-13T09:32:00Z"/>
                <w:rFonts w:ascii="Tahoma" w:hAnsi="Tahoma" w:cs="Tahoma"/>
                <w:color w:val="000000"/>
                <w:sz w:val="20"/>
                <w:szCs w:val="20"/>
                <w:rPrChange w:id="669" w:author="Francisco Timoni" w:date="2021-07-13T09:32:00Z">
                  <w:rPr>
                    <w:ins w:id="670" w:author="Francisco Timoni" w:date="2021-07-13T09:32:00Z"/>
                    <w:rFonts w:cs="Calibri"/>
                    <w:color w:val="000000"/>
                    <w:szCs w:val="22"/>
                  </w:rPr>
                </w:rPrChange>
              </w:rPr>
              <w:pPrChange w:id="671" w:author="Francisco Timoni" w:date="2021-07-13T09:35:00Z">
                <w:pPr/>
              </w:pPrChange>
            </w:pPr>
            <w:ins w:id="672" w:author="Francisco Timoni" w:date="2021-07-13T09:32:00Z">
              <w:r w:rsidRPr="0085202F">
                <w:rPr>
                  <w:rFonts w:ascii="Tahoma" w:hAnsi="Tahoma" w:cs="Tahoma"/>
                  <w:color w:val="000000"/>
                  <w:sz w:val="20"/>
                  <w:szCs w:val="20"/>
                  <w:rPrChange w:id="673" w:author="Francisco Timoni" w:date="2021-07-13T09:32:00Z">
                    <w:rPr>
                      <w:rFonts w:cs="Calibri"/>
                      <w:color w:val="000000"/>
                      <w:szCs w:val="22"/>
                    </w:rPr>
                  </w:rPrChange>
                </w:rPr>
                <w:t>46,30</w:t>
              </w:r>
            </w:ins>
          </w:p>
        </w:tc>
        <w:tc>
          <w:tcPr>
            <w:tcW w:w="1984" w:type="dxa"/>
            <w:shd w:val="clear" w:color="auto" w:fill="auto"/>
            <w:noWrap/>
            <w:vAlign w:val="center"/>
            <w:hideMark/>
            <w:tcPrChange w:id="674" w:author="Francisco Timoni" w:date="2021-07-13T09:35:00Z">
              <w:tcPr>
                <w:tcW w:w="2805" w:type="dxa"/>
                <w:gridSpan w:val="2"/>
                <w:tcBorders>
                  <w:top w:val="nil"/>
                  <w:left w:val="nil"/>
                  <w:bottom w:val="nil"/>
                  <w:right w:val="nil"/>
                </w:tcBorders>
                <w:shd w:val="clear" w:color="auto" w:fill="auto"/>
                <w:noWrap/>
                <w:vAlign w:val="bottom"/>
                <w:hideMark/>
              </w:tcPr>
            </w:tcPrChange>
          </w:tcPr>
          <w:p w14:paraId="60D3BFD2" w14:textId="708FD170" w:rsidR="0085202F" w:rsidRPr="0085202F" w:rsidRDefault="0085202F">
            <w:pPr>
              <w:jc w:val="center"/>
              <w:rPr>
                <w:ins w:id="675" w:author="Francisco Timoni" w:date="2021-07-13T09:32:00Z"/>
                <w:rFonts w:ascii="Tahoma" w:hAnsi="Tahoma" w:cs="Tahoma"/>
                <w:color w:val="000000"/>
                <w:sz w:val="20"/>
                <w:szCs w:val="20"/>
                <w:rPrChange w:id="676" w:author="Francisco Timoni" w:date="2021-07-13T09:32:00Z">
                  <w:rPr>
                    <w:ins w:id="677" w:author="Francisco Timoni" w:date="2021-07-13T09:32:00Z"/>
                    <w:rFonts w:cs="Calibri"/>
                    <w:color w:val="000000"/>
                    <w:szCs w:val="22"/>
                  </w:rPr>
                </w:rPrChange>
              </w:rPr>
              <w:pPrChange w:id="678" w:author="Francisco Timoni" w:date="2021-07-13T09:35:00Z">
                <w:pPr/>
              </w:pPrChange>
            </w:pPr>
            <w:ins w:id="679" w:author="Francisco Timoni" w:date="2021-07-13T09:34:00Z">
              <w:r>
                <w:rPr>
                  <w:rFonts w:ascii="Tahoma" w:hAnsi="Tahoma" w:cs="Tahoma"/>
                  <w:color w:val="000000"/>
                  <w:sz w:val="20"/>
                  <w:szCs w:val="20"/>
                </w:rPr>
                <w:t xml:space="preserve">R$ </w:t>
              </w:r>
            </w:ins>
            <w:ins w:id="680" w:author="Francisco Timoni" w:date="2021-07-13T09:32:00Z">
              <w:r w:rsidRPr="0085202F">
                <w:rPr>
                  <w:rFonts w:ascii="Tahoma" w:hAnsi="Tahoma" w:cs="Tahoma"/>
                  <w:color w:val="000000"/>
                  <w:sz w:val="20"/>
                  <w:szCs w:val="20"/>
                  <w:rPrChange w:id="681" w:author="Francisco Timoni" w:date="2021-07-13T09:32:00Z">
                    <w:rPr>
                      <w:rFonts w:cs="Calibri"/>
                      <w:color w:val="000000"/>
                      <w:szCs w:val="22"/>
                    </w:rPr>
                  </w:rPrChange>
                </w:rPr>
                <w:t>1.378.235,25</w:t>
              </w:r>
            </w:ins>
          </w:p>
        </w:tc>
        <w:tc>
          <w:tcPr>
            <w:tcW w:w="1417" w:type="dxa"/>
            <w:shd w:val="clear" w:color="auto" w:fill="auto"/>
            <w:noWrap/>
            <w:vAlign w:val="center"/>
            <w:hideMark/>
            <w:tcPrChange w:id="682" w:author="Francisco Timoni" w:date="2021-07-13T09:35:00Z">
              <w:tcPr>
                <w:tcW w:w="1417" w:type="dxa"/>
                <w:gridSpan w:val="2"/>
                <w:tcBorders>
                  <w:top w:val="nil"/>
                  <w:left w:val="nil"/>
                  <w:bottom w:val="nil"/>
                  <w:right w:val="nil"/>
                </w:tcBorders>
                <w:shd w:val="clear" w:color="auto" w:fill="auto"/>
                <w:noWrap/>
                <w:vAlign w:val="bottom"/>
                <w:hideMark/>
              </w:tcPr>
            </w:tcPrChange>
          </w:tcPr>
          <w:p w14:paraId="3672BDAC" w14:textId="5862B909" w:rsidR="0085202F" w:rsidRPr="0085202F" w:rsidRDefault="0085202F">
            <w:pPr>
              <w:jc w:val="center"/>
              <w:rPr>
                <w:ins w:id="683" w:author="Francisco Timoni" w:date="2021-07-13T09:32:00Z"/>
                <w:rFonts w:ascii="Tahoma" w:hAnsi="Tahoma" w:cs="Tahoma"/>
                <w:color w:val="000000"/>
                <w:sz w:val="20"/>
                <w:szCs w:val="20"/>
                <w:rPrChange w:id="684" w:author="Francisco Timoni" w:date="2021-07-13T09:32:00Z">
                  <w:rPr>
                    <w:ins w:id="685" w:author="Francisco Timoni" w:date="2021-07-13T09:32:00Z"/>
                    <w:rFonts w:cs="Calibri"/>
                    <w:color w:val="000000"/>
                    <w:szCs w:val="22"/>
                  </w:rPr>
                </w:rPrChange>
              </w:rPr>
              <w:pPrChange w:id="686" w:author="Francisco Timoni" w:date="2021-07-13T09:35:00Z">
                <w:pPr/>
              </w:pPrChange>
            </w:pPr>
            <w:ins w:id="687" w:author="Francisco Timoni" w:date="2021-07-13T09:34:00Z">
              <w:r>
                <w:rPr>
                  <w:rFonts w:ascii="Tahoma" w:hAnsi="Tahoma" w:cs="Tahoma"/>
                  <w:color w:val="000000"/>
                  <w:sz w:val="20"/>
                  <w:szCs w:val="20"/>
                </w:rPr>
                <w:t xml:space="preserve">R$ </w:t>
              </w:r>
            </w:ins>
            <w:ins w:id="688" w:author="Francisco Timoni" w:date="2021-07-13T09:32:00Z">
              <w:r w:rsidRPr="0085202F">
                <w:rPr>
                  <w:rFonts w:ascii="Tahoma" w:hAnsi="Tahoma" w:cs="Tahoma"/>
                  <w:color w:val="000000"/>
                  <w:sz w:val="20"/>
                  <w:szCs w:val="20"/>
                  <w:rPrChange w:id="689" w:author="Francisco Timoni" w:date="2021-07-13T09:32:00Z">
                    <w:rPr>
                      <w:rFonts w:cs="Calibri"/>
                      <w:color w:val="000000"/>
                      <w:szCs w:val="22"/>
                    </w:rPr>
                  </w:rPrChange>
                </w:rPr>
                <w:t>29.767,50</w:t>
              </w:r>
            </w:ins>
          </w:p>
        </w:tc>
      </w:tr>
      <w:tr w:rsidR="0085202F" w:rsidRPr="0085202F" w14:paraId="572C9717" w14:textId="77777777" w:rsidTr="0085202F">
        <w:tblPrEx>
          <w:tblPrExChange w:id="690"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91" w:author="Francisco Timoni" w:date="2021-07-13T09:32:00Z"/>
          <w:trPrChange w:id="692" w:author="Francisco Timoni" w:date="2021-07-13T09:35:00Z">
            <w:trPr>
              <w:gridAfter w:val="0"/>
              <w:trHeight w:val="20"/>
              <w:jc w:val="center"/>
            </w:trPr>
          </w:trPrChange>
        </w:trPr>
        <w:tc>
          <w:tcPr>
            <w:tcW w:w="2835" w:type="dxa"/>
            <w:shd w:val="clear" w:color="auto" w:fill="auto"/>
            <w:noWrap/>
            <w:vAlign w:val="bottom"/>
            <w:hideMark/>
            <w:tcPrChange w:id="693" w:author="Francisco Timoni" w:date="2021-07-13T09:35:00Z">
              <w:tcPr>
                <w:tcW w:w="2835" w:type="dxa"/>
                <w:gridSpan w:val="2"/>
                <w:tcBorders>
                  <w:top w:val="nil"/>
                  <w:left w:val="nil"/>
                  <w:bottom w:val="nil"/>
                  <w:right w:val="nil"/>
                </w:tcBorders>
                <w:shd w:val="clear" w:color="auto" w:fill="auto"/>
                <w:noWrap/>
                <w:vAlign w:val="bottom"/>
                <w:hideMark/>
              </w:tcPr>
            </w:tcPrChange>
          </w:tcPr>
          <w:p w14:paraId="29984852" w14:textId="77777777" w:rsidR="0085202F" w:rsidRPr="0085202F" w:rsidRDefault="0085202F" w:rsidP="00E833D7">
            <w:pPr>
              <w:rPr>
                <w:ins w:id="694" w:author="Francisco Timoni" w:date="2021-07-13T09:32:00Z"/>
                <w:rFonts w:ascii="Tahoma" w:hAnsi="Tahoma" w:cs="Tahoma"/>
                <w:color w:val="000000"/>
                <w:sz w:val="20"/>
                <w:szCs w:val="20"/>
                <w:rPrChange w:id="695" w:author="Francisco Timoni" w:date="2021-07-13T09:32:00Z">
                  <w:rPr>
                    <w:ins w:id="696" w:author="Francisco Timoni" w:date="2021-07-13T09:32:00Z"/>
                    <w:rFonts w:cs="Calibri"/>
                    <w:color w:val="000000"/>
                    <w:szCs w:val="22"/>
                  </w:rPr>
                </w:rPrChange>
              </w:rPr>
            </w:pPr>
            <w:ins w:id="697" w:author="Francisco Timoni" w:date="2021-07-13T09:32:00Z">
              <w:r w:rsidRPr="0085202F">
                <w:rPr>
                  <w:rFonts w:ascii="Tahoma" w:hAnsi="Tahoma" w:cs="Tahoma"/>
                  <w:color w:val="000000"/>
                  <w:sz w:val="20"/>
                  <w:szCs w:val="20"/>
                  <w:rPrChange w:id="698" w:author="Francisco Timoni" w:date="2021-07-13T09:32:00Z">
                    <w:rPr>
                      <w:rFonts w:cs="Calibri"/>
                      <w:color w:val="000000"/>
                      <w:szCs w:val="22"/>
                    </w:rPr>
                  </w:rPrChange>
                </w:rPr>
                <w:t>Tipo 03 - E</w:t>
              </w:r>
            </w:ins>
          </w:p>
        </w:tc>
        <w:tc>
          <w:tcPr>
            <w:tcW w:w="1560" w:type="dxa"/>
            <w:shd w:val="clear" w:color="auto" w:fill="auto"/>
            <w:noWrap/>
            <w:vAlign w:val="center"/>
            <w:hideMark/>
            <w:tcPrChange w:id="699" w:author="Francisco Timoni" w:date="2021-07-13T09:35:00Z">
              <w:tcPr>
                <w:tcW w:w="1560" w:type="dxa"/>
                <w:gridSpan w:val="2"/>
                <w:tcBorders>
                  <w:top w:val="nil"/>
                  <w:left w:val="nil"/>
                  <w:bottom w:val="nil"/>
                  <w:right w:val="nil"/>
                </w:tcBorders>
                <w:shd w:val="clear" w:color="auto" w:fill="auto"/>
                <w:noWrap/>
                <w:vAlign w:val="bottom"/>
                <w:hideMark/>
              </w:tcPr>
            </w:tcPrChange>
          </w:tcPr>
          <w:p w14:paraId="521B446F" w14:textId="5E617824" w:rsidR="0085202F" w:rsidRPr="0085202F" w:rsidRDefault="0085202F">
            <w:pPr>
              <w:jc w:val="center"/>
              <w:rPr>
                <w:ins w:id="700" w:author="Francisco Timoni" w:date="2021-07-13T09:32:00Z"/>
                <w:rFonts w:ascii="Tahoma" w:hAnsi="Tahoma" w:cs="Tahoma"/>
                <w:color w:val="000000"/>
                <w:sz w:val="20"/>
                <w:szCs w:val="20"/>
                <w:rPrChange w:id="701" w:author="Francisco Timoni" w:date="2021-07-13T09:32:00Z">
                  <w:rPr>
                    <w:ins w:id="702" w:author="Francisco Timoni" w:date="2021-07-13T09:32:00Z"/>
                    <w:rFonts w:cs="Calibri"/>
                    <w:color w:val="000000"/>
                    <w:szCs w:val="22"/>
                  </w:rPr>
                </w:rPrChange>
              </w:rPr>
              <w:pPrChange w:id="703" w:author="Francisco Timoni" w:date="2021-07-13T09:35:00Z">
                <w:pPr/>
              </w:pPrChange>
            </w:pPr>
            <w:ins w:id="704" w:author="Francisco Timoni" w:date="2021-07-13T09:32:00Z">
              <w:r w:rsidRPr="0085202F">
                <w:rPr>
                  <w:rFonts w:ascii="Tahoma" w:hAnsi="Tahoma" w:cs="Tahoma"/>
                  <w:color w:val="000000"/>
                  <w:sz w:val="20"/>
                  <w:szCs w:val="20"/>
                  <w:rPrChange w:id="705" w:author="Francisco Timoni" w:date="2021-07-13T09:32:00Z">
                    <w:rPr>
                      <w:rFonts w:cs="Calibri"/>
                      <w:color w:val="000000"/>
                      <w:szCs w:val="22"/>
                    </w:rPr>
                  </w:rPrChange>
                </w:rPr>
                <w:t>98,21</w:t>
              </w:r>
            </w:ins>
          </w:p>
        </w:tc>
        <w:tc>
          <w:tcPr>
            <w:tcW w:w="1984" w:type="dxa"/>
            <w:shd w:val="clear" w:color="auto" w:fill="auto"/>
            <w:noWrap/>
            <w:vAlign w:val="center"/>
            <w:hideMark/>
            <w:tcPrChange w:id="706"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B1D3D92" w14:textId="5C4AF02B" w:rsidR="0085202F" w:rsidRPr="0085202F" w:rsidRDefault="0085202F">
            <w:pPr>
              <w:jc w:val="center"/>
              <w:rPr>
                <w:ins w:id="707" w:author="Francisco Timoni" w:date="2021-07-13T09:32:00Z"/>
                <w:rFonts w:ascii="Tahoma" w:hAnsi="Tahoma" w:cs="Tahoma"/>
                <w:color w:val="000000"/>
                <w:sz w:val="20"/>
                <w:szCs w:val="20"/>
                <w:rPrChange w:id="708" w:author="Francisco Timoni" w:date="2021-07-13T09:32:00Z">
                  <w:rPr>
                    <w:ins w:id="709" w:author="Francisco Timoni" w:date="2021-07-13T09:32:00Z"/>
                    <w:rFonts w:cs="Calibri"/>
                    <w:color w:val="000000"/>
                    <w:szCs w:val="22"/>
                  </w:rPr>
                </w:rPrChange>
              </w:rPr>
              <w:pPrChange w:id="710" w:author="Francisco Timoni" w:date="2021-07-13T09:35:00Z">
                <w:pPr/>
              </w:pPrChange>
            </w:pPr>
            <w:ins w:id="711" w:author="Francisco Timoni" w:date="2021-07-13T09:34:00Z">
              <w:r>
                <w:rPr>
                  <w:rFonts w:ascii="Tahoma" w:hAnsi="Tahoma" w:cs="Tahoma"/>
                  <w:color w:val="000000"/>
                  <w:sz w:val="20"/>
                  <w:szCs w:val="20"/>
                </w:rPr>
                <w:t xml:space="preserve">R$ </w:t>
              </w:r>
            </w:ins>
            <w:ins w:id="712" w:author="Francisco Timoni" w:date="2021-07-13T09:32:00Z">
              <w:r w:rsidRPr="0085202F">
                <w:rPr>
                  <w:rFonts w:ascii="Tahoma" w:hAnsi="Tahoma" w:cs="Tahoma"/>
                  <w:color w:val="000000"/>
                  <w:sz w:val="20"/>
                  <w:szCs w:val="20"/>
                  <w:rPrChange w:id="713" w:author="Francisco Timoni" w:date="2021-07-13T09:32:00Z">
                    <w:rPr>
                      <w:rFonts w:cs="Calibri"/>
                      <w:color w:val="000000"/>
                      <w:szCs w:val="22"/>
                    </w:rPr>
                  </w:rPrChange>
                </w:rPr>
                <w:t>2.923.466,18</w:t>
              </w:r>
            </w:ins>
          </w:p>
        </w:tc>
        <w:tc>
          <w:tcPr>
            <w:tcW w:w="1417" w:type="dxa"/>
            <w:shd w:val="clear" w:color="auto" w:fill="auto"/>
            <w:noWrap/>
            <w:vAlign w:val="center"/>
            <w:hideMark/>
            <w:tcPrChange w:id="714" w:author="Francisco Timoni" w:date="2021-07-13T09:35:00Z">
              <w:tcPr>
                <w:tcW w:w="1417" w:type="dxa"/>
                <w:gridSpan w:val="2"/>
                <w:tcBorders>
                  <w:top w:val="nil"/>
                  <w:left w:val="nil"/>
                  <w:bottom w:val="nil"/>
                  <w:right w:val="nil"/>
                </w:tcBorders>
                <w:shd w:val="clear" w:color="auto" w:fill="auto"/>
                <w:noWrap/>
                <w:vAlign w:val="bottom"/>
                <w:hideMark/>
              </w:tcPr>
            </w:tcPrChange>
          </w:tcPr>
          <w:p w14:paraId="2BD015C8" w14:textId="41EC7B76" w:rsidR="0085202F" w:rsidRPr="0085202F" w:rsidRDefault="0085202F">
            <w:pPr>
              <w:jc w:val="center"/>
              <w:rPr>
                <w:ins w:id="715" w:author="Francisco Timoni" w:date="2021-07-13T09:32:00Z"/>
                <w:rFonts w:ascii="Tahoma" w:hAnsi="Tahoma" w:cs="Tahoma"/>
                <w:color w:val="000000"/>
                <w:sz w:val="20"/>
                <w:szCs w:val="20"/>
                <w:rPrChange w:id="716" w:author="Francisco Timoni" w:date="2021-07-13T09:32:00Z">
                  <w:rPr>
                    <w:ins w:id="717" w:author="Francisco Timoni" w:date="2021-07-13T09:32:00Z"/>
                    <w:rFonts w:cs="Calibri"/>
                    <w:color w:val="000000"/>
                    <w:szCs w:val="22"/>
                  </w:rPr>
                </w:rPrChange>
              </w:rPr>
              <w:pPrChange w:id="718" w:author="Francisco Timoni" w:date="2021-07-13T09:35:00Z">
                <w:pPr/>
              </w:pPrChange>
            </w:pPr>
            <w:ins w:id="719" w:author="Francisco Timoni" w:date="2021-07-13T09:34:00Z">
              <w:r>
                <w:rPr>
                  <w:rFonts w:ascii="Tahoma" w:hAnsi="Tahoma" w:cs="Tahoma"/>
                  <w:color w:val="000000"/>
                  <w:sz w:val="20"/>
                  <w:szCs w:val="20"/>
                </w:rPr>
                <w:t xml:space="preserve">R$ </w:t>
              </w:r>
            </w:ins>
            <w:ins w:id="720" w:author="Francisco Timoni" w:date="2021-07-13T09:32:00Z">
              <w:r w:rsidRPr="0085202F">
                <w:rPr>
                  <w:rFonts w:ascii="Tahoma" w:hAnsi="Tahoma" w:cs="Tahoma"/>
                  <w:color w:val="000000"/>
                  <w:sz w:val="20"/>
                  <w:szCs w:val="20"/>
                  <w:rPrChange w:id="721" w:author="Francisco Timoni" w:date="2021-07-13T09:32:00Z">
                    <w:rPr>
                      <w:rFonts w:cs="Calibri"/>
                      <w:color w:val="000000"/>
                      <w:szCs w:val="22"/>
                    </w:rPr>
                  </w:rPrChange>
                </w:rPr>
                <w:t>29.767,50</w:t>
              </w:r>
            </w:ins>
          </w:p>
        </w:tc>
      </w:tr>
      <w:tr w:rsidR="0085202F" w:rsidRPr="0085202F" w14:paraId="15770C1E" w14:textId="77777777" w:rsidTr="0085202F">
        <w:tblPrEx>
          <w:tblPrExChange w:id="722"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23" w:author="Francisco Timoni" w:date="2021-07-13T09:32:00Z"/>
          <w:trPrChange w:id="724" w:author="Francisco Timoni" w:date="2021-07-13T09:35:00Z">
            <w:trPr>
              <w:gridAfter w:val="0"/>
              <w:trHeight w:val="20"/>
              <w:jc w:val="center"/>
            </w:trPr>
          </w:trPrChange>
        </w:trPr>
        <w:tc>
          <w:tcPr>
            <w:tcW w:w="2835" w:type="dxa"/>
            <w:shd w:val="clear" w:color="auto" w:fill="auto"/>
            <w:noWrap/>
            <w:vAlign w:val="bottom"/>
            <w:hideMark/>
            <w:tcPrChange w:id="725" w:author="Francisco Timoni" w:date="2021-07-13T09:35:00Z">
              <w:tcPr>
                <w:tcW w:w="2835" w:type="dxa"/>
                <w:gridSpan w:val="2"/>
                <w:tcBorders>
                  <w:top w:val="nil"/>
                  <w:left w:val="nil"/>
                  <w:bottom w:val="nil"/>
                  <w:right w:val="nil"/>
                </w:tcBorders>
                <w:shd w:val="clear" w:color="auto" w:fill="auto"/>
                <w:noWrap/>
                <w:vAlign w:val="bottom"/>
                <w:hideMark/>
              </w:tcPr>
            </w:tcPrChange>
          </w:tcPr>
          <w:p w14:paraId="045CF097" w14:textId="77777777" w:rsidR="0085202F" w:rsidRPr="0085202F" w:rsidRDefault="0085202F" w:rsidP="00E833D7">
            <w:pPr>
              <w:rPr>
                <w:ins w:id="726" w:author="Francisco Timoni" w:date="2021-07-13T09:32:00Z"/>
                <w:rFonts w:ascii="Tahoma" w:hAnsi="Tahoma" w:cs="Tahoma"/>
                <w:color w:val="000000"/>
                <w:sz w:val="20"/>
                <w:szCs w:val="20"/>
                <w:rPrChange w:id="727" w:author="Francisco Timoni" w:date="2021-07-13T09:32:00Z">
                  <w:rPr>
                    <w:ins w:id="728" w:author="Francisco Timoni" w:date="2021-07-13T09:32:00Z"/>
                    <w:rFonts w:cs="Calibri"/>
                    <w:color w:val="000000"/>
                    <w:szCs w:val="22"/>
                  </w:rPr>
                </w:rPrChange>
              </w:rPr>
            </w:pPr>
            <w:ins w:id="729" w:author="Francisco Timoni" w:date="2021-07-13T09:32:00Z">
              <w:r w:rsidRPr="0085202F">
                <w:rPr>
                  <w:rFonts w:ascii="Tahoma" w:hAnsi="Tahoma" w:cs="Tahoma"/>
                  <w:color w:val="000000"/>
                  <w:sz w:val="20"/>
                  <w:szCs w:val="20"/>
                  <w:rPrChange w:id="730" w:author="Francisco Timoni" w:date="2021-07-13T09:32:00Z">
                    <w:rPr>
                      <w:rFonts w:cs="Calibri"/>
                      <w:color w:val="000000"/>
                      <w:szCs w:val="22"/>
                    </w:rPr>
                  </w:rPrChange>
                </w:rPr>
                <w:t>Tipo 03 - F</w:t>
              </w:r>
            </w:ins>
          </w:p>
        </w:tc>
        <w:tc>
          <w:tcPr>
            <w:tcW w:w="1560" w:type="dxa"/>
            <w:shd w:val="clear" w:color="auto" w:fill="auto"/>
            <w:noWrap/>
            <w:vAlign w:val="center"/>
            <w:hideMark/>
            <w:tcPrChange w:id="731" w:author="Francisco Timoni" w:date="2021-07-13T09:35:00Z">
              <w:tcPr>
                <w:tcW w:w="1560" w:type="dxa"/>
                <w:gridSpan w:val="2"/>
                <w:tcBorders>
                  <w:top w:val="nil"/>
                  <w:left w:val="nil"/>
                  <w:bottom w:val="nil"/>
                  <w:right w:val="nil"/>
                </w:tcBorders>
                <w:shd w:val="clear" w:color="auto" w:fill="auto"/>
                <w:noWrap/>
                <w:vAlign w:val="bottom"/>
                <w:hideMark/>
              </w:tcPr>
            </w:tcPrChange>
          </w:tcPr>
          <w:p w14:paraId="7C8687ED" w14:textId="28492F8A" w:rsidR="0085202F" w:rsidRPr="0085202F" w:rsidRDefault="0085202F">
            <w:pPr>
              <w:jc w:val="center"/>
              <w:rPr>
                <w:ins w:id="732" w:author="Francisco Timoni" w:date="2021-07-13T09:32:00Z"/>
                <w:rFonts w:ascii="Tahoma" w:hAnsi="Tahoma" w:cs="Tahoma"/>
                <w:color w:val="000000"/>
                <w:sz w:val="20"/>
                <w:szCs w:val="20"/>
                <w:rPrChange w:id="733" w:author="Francisco Timoni" w:date="2021-07-13T09:32:00Z">
                  <w:rPr>
                    <w:ins w:id="734" w:author="Francisco Timoni" w:date="2021-07-13T09:32:00Z"/>
                    <w:rFonts w:cs="Calibri"/>
                    <w:color w:val="000000"/>
                    <w:szCs w:val="22"/>
                  </w:rPr>
                </w:rPrChange>
              </w:rPr>
              <w:pPrChange w:id="735" w:author="Francisco Timoni" w:date="2021-07-13T09:35:00Z">
                <w:pPr/>
              </w:pPrChange>
            </w:pPr>
            <w:ins w:id="736" w:author="Francisco Timoni" w:date="2021-07-13T09:32:00Z">
              <w:r w:rsidRPr="0085202F">
                <w:rPr>
                  <w:rFonts w:ascii="Tahoma" w:hAnsi="Tahoma" w:cs="Tahoma"/>
                  <w:color w:val="000000"/>
                  <w:sz w:val="20"/>
                  <w:szCs w:val="20"/>
                  <w:rPrChange w:id="737" w:author="Francisco Timoni" w:date="2021-07-13T09:32:00Z">
                    <w:rPr>
                      <w:rFonts w:cs="Calibri"/>
                      <w:color w:val="000000"/>
                      <w:szCs w:val="22"/>
                    </w:rPr>
                  </w:rPrChange>
                </w:rPr>
                <w:t>131,77</w:t>
              </w:r>
            </w:ins>
          </w:p>
        </w:tc>
        <w:tc>
          <w:tcPr>
            <w:tcW w:w="1984" w:type="dxa"/>
            <w:shd w:val="clear" w:color="auto" w:fill="auto"/>
            <w:noWrap/>
            <w:vAlign w:val="center"/>
            <w:hideMark/>
            <w:tcPrChange w:id="738" w:author="Francisco Timoni" w:date="2021-07-13T09:35:00Z">
              <w:tcPr>
                <w:tcW w:w="2805" w:type="dxa"/>
                <w:gridSpan w:val="2"/>
                <w:tcBorders>
                  <w:top w:val="nil"/>
                  <w:left w:val="nil"/>
                  <w:bottom w:val="nil"/>
                  <w:right w:val="nil"/>
                </w:tcBorders>
                <w:shd w:val="clear" w:color="auto" w:fill="auto"/>
                <w:noWrap/>
                <w:vAlign w:val="bottom"/>
                <w:hideMark/>
              </w:tcPr>
            </w:tcPrChange>
          </w:tcPr>
          <w:p w14:paraId="50197C58" w14:textId="1AB19A86" w:rsidR="0085202F" w:rsidRPr="0085202F" w:rsidRDefault="0085202F">
            <w:pPr>
              <w:jc w:val="center"/>
              <w:rPr>
                <w:ins w:id="739" w:author="Francisco Timoni" w:date="2021-07-13T09:32:00Z"/>
                <w:rFonts w:ascii="Tahoma" w:hAnsi="Tahoma" w:cs="Tahoma"/>
                <w:color w:val="000000"/>
                <w:sz w:val="20"/>
                <w:szCs w:val="20"/>
                <w:rPrChange w:id="740" w:author="Francisco Timoni" w:date="2021-07-13T09:32:00Z">
                  <w:rPr>
                    <w:ins w:id="741" w:author="Francisco Timoni" w:date="2021-07-13T09:32:00Z"/>
                    <w:rFonts w:cs="Calibri"/>
                    <w:color w:val="000000"/>
                    <w:szCs w:val="22"/>
                  </w:rPr>
                </w:rPrChange>
              </w:rPr>
              <w:pPrChange w:id="742" w:author="Francisco Timoni" w:date="2021-07-13T09:35:00Z">
                <w:pPr/>
              </w:pPrChange>
            </w:pPr>
            <w:ins w:id="743" w:author="Francisco Timoni" w:date="2021-07-13T09:34:00Z">
              <w:r>
                <w:rPr>
                  <w:rFonts w:ascii="Tahoma" w:hAnsi="Tahoma" w:cs="Tahoma"/>
                  <w:color w:val="000000"/>
                  <w:sz w:val="20"/>
                  <w:szCs w:val="20"/>
                </w:rPr>
                <w:t xml:space="preserve">R$ </w:t>
              </w:r>
            </w:ins>
            <w:ins w:id="744" w:author="Francisco Timoni" w:date="2021-07-13T09:32:00Z">
              <w:r w:rsidRPr="0085202F">
                <w:rPr>
                  <w:rFonts w:ascii="Tahoma" w:hAnsi="Tahoma" w:cs="Tahoma"/>
                  <w:color w:val="000000"/>
                  <w:sz w:val="20"/>
                  <w:szCs w:val="20"/>
                  <w:rPrChange w:id="745" w:author="Francisco Timoni" w:date="2021-07-13T09:32:00Z">
                    <w:rPr>
                      <w:rFonts w:cs="Calibri"/>
                      <w:color w:val="000000"/>
                      <w:szCs w:val="22"/>
                    </w:rPr>
                  </w:rPrChange>
                </w:rPr>
                <w:t>3.922.463,48</w:t>
              </w:r>
            </w:ins>
          </w:p>
        </w:tc>
        <w:tc>
          <w:tcPr>
            <w:tcW w:w="1417" w:type="dxa"/>
            <w:shd w:val="clear" w:color="auto" w:fill="auto"/>
            <w:noWrap/>
            <w:vAlign w:val="center"/>
            <w:hideMark/>
            <w:tcPrChange w:id="746" w:author="Francisco Timoni" w:date="2021-07-13T09:35:00Z">
              <w:tcPr>
                <w:tcW w:w="1417" w:type="dxa"/>
                <w:gridSpan w:val="2"/>
                <w:tcBorders>
                  <w:top w:val="nil"/>
                  <w:left w:val="nil"/>
                  <w:bottom w:val="nil"/>
                  <w:right w:val="nil"/>
                </w:tcBorders>
                <w:shd w:val="clear" w:color="auto" w:fill="auto"/>
                <w:noWrap/>
                <w:vAlign w:val="bottom"/>
                <w:hideMark/>
              </w:tcPr>
            </w:tcPrChange>
          </w:tcPr>
          <w:p w14:paraId="7CC40F83" w14:textId="2A81D4E8" w:rsidR="0085202F" w:rsidRPr="0085202F" w:rsidRDefault="0085202F">
            <w:pPr>
              <w:jc w:val="center"/>
              <w:rPr>
                <w:ins w:id="747" w:author="Francisco Timoni" w:date="2021-07-13T09:32:00Z"/>
                <w:rFonts w:ascii="Tahoma" w:hAnsi="Tahoma" w:cs="Tahoma"/>
                <w:color w:val="000000"/>
                <w:sz w:val="20"/>
                <w:szCs w:val="20"/>
                <w:rPrChange w:id="748" w:author="Francisco Timoni" w:date="2021-07-13T09:32:00Z">
                  <w:rPr>
                    <w:ins w:id="749" w:author="Francisco Timoni" w:date="2021-07-13T09:32:00Z"/>
                    <w:rFonts w:cs="Calibri"/>
                    <w:color w:val="000000"/>
                    <w:szCs w:val="22"/>
                  </w:rPr>
                </w:rPrChange>
              </w:rPr>
              <w:pPrChange w:id="750" w:author="Francisco Timoni" w:date="2021-07-13T09:35:00Z">
                <w:pPr/>
              </w:pPrChange>
            </w:pPr>
            <w:ins w:id="751" w:author="Francisco Timoni" w:date="2021-07-13T09:34:00Z">
              <w:r>
                <w:rPr>
                  <w:rFonts w:ascii="Tahoma" w:hAnsi="Tahoma" w:cs="Tahoma"/>
                  <w:color w:val="000000"/>
                  <w:sz w:val="20"/>
                  <w:szCs w:val="20"/>
                </w:rPr>
                <w:t xml:space="preserve">R$ </w:t>
              </w:r>
            </w:ins>
            <w:ins w:id="752" w:author="Francisco Timoni" w:date="2021-07-13T09:32:00Z">
              <w:r w:rsidRPr="0085202F">
                <w:rPr>
                  <w:rFonts w:ascii="Tahoma" w:hAnsi="Tahoma" w:cs="Tahoma"/>
                  <w:color w:val="000000"/>
                  <w:sz w:val="20"/>
                  <w:szCs w:val="20"/>
                  <w:rPrChange w:id="753" w:author="Francisco Timoni" w:date="2021-07-13T09:32:00Z">
                    <w:rPr>
                      <w:rFonts w:cs="Calibri"/>
                      <w:color w:val="000000"/>
                      <w:szCs w:val="22"/>
                    </w:rPr>
                  </w:rPrChange>
                </w:rPr>
                <w:t>29.767,50</w:t>
              </w:r>
            </w:ins>
          </w:p>
        </w:tc>
      </w:tr>
      <w:tr w:rsidR="0085202F" w:rsidRPr="0085202F" w14:paraId="0B3AAE02" w14:textId="77777777" w:rsidTr="0085202F">
        <w:tblPrEx>
          <w:tblPrExChange w:id="754"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55" w:author="Francisco Timoni" w:date="2021-07-13T09:32:00Z"/>
          <w:trPrChange w:id="756" w:author="Francisco Timoni" w:date="2021-07-13T09:35:00Z">
            <w:trPr>
              <w:gridAfter w:val="0"/>
              <w:trHeight w:val="20"/>
              <w:jc w:val="center"/>
            </w:trPr>
          </w:trPrChange>
        </w:trPr>
        <w:tc>
          <w:tcPr>
            <w:tcW w:w="2835" w:type="dxa"/>
            <w:shd w:val="clear" w:color="auto" w:fill="auto"/>
            <w:noWrap/>
            <w:vAlign w:val="bottom"/>
            <w:hideMark/>
            <w:tcPrChange w:id="757" w:author="Francisco Timoni" w:date="2021-07-13T09:35:00Z">
              <w:tcPr>
                <w:tcW w:w="2835" w:type="dxa"/>
                <w:gridSpan w:val="2"/>
                <w:tcBorders>
                  <w:top w:val="nil"/>
                  <w:left w:val="nil"/>
                  <w:bottom w:val="nil"/>
                  <w:right w:val="nil"/>
                </w:tcBorders>
                <w:shd w:val="clear" w:color="auto" w:fill="auto"/>
                <w:noWrap/>
                <w:vAlign w:val="bottom"/>
                <w:hideMark/>
              </w:tcPr>
            </w:tcPrChange>
          </w:tcPr>
          <w:p w14:paraId="3139C0BD" w14:textId="77777777" w:rsidR="0085202F" w:rsidRPr="0085202F" w:rsidRDefault="0085202F" w:rsidP="00E833D7">
            <w:pPr>
              <w:rPr>
                <w:ins w:id="758" w:author="Francisco Timoni" w:date="2021-07-13T09:32:00Z"/>
                <w:rFonts w:ascii="Tahoma" w:hAnsi="Tahoma" w:cs="Tahoma"/>
                <w:color w:val="000000"/>
                <w:sz w:val="20"/>
                <w:szCs w:val="20"/>
                <w:rPrChange w:id="759" w:author="Francisco Timoni" w:date="2021-07-13T09:32:00Z">
                  <w:rPr>
                    <w:ins w:id="760" w:author="Francisco Timoni" w:date="2021-07-13T09:32:00Z"/>
                    <w:rFonts w:cs="Calibri"/>
                    <w:color w:val="000000"/>
                    <w:szCs w:val="22"/>
                  </w:rPr>
                </w:rPrChange>
              </w:rPr>
            </w:pPr>
            <w:ins w:id="761" w:author="Francisco Timoni" w:date="2021-07-13T09:32:00Z">
              <w:r w:rsidRPr="0085202F">
                <w:rPr>
                  <w:rFonts w:ascii="Tahoma" w:hAnsi="Tahoma" w:cs="Tahoma"/>
                  <w:color w:val="000000"/>
                  <w:sz w:val="20"/>
                  <w:szCs w:val="20"/>
                  <w:rPrChange w:id="762" w:author="Francisco Timoni" w:date="2021-07-13T09:32:00Z">
                    <w:rPr>
                      <w:rFonts w:cs="Calibri"/>
                      <w:color w:val="000000"/>
                      <w:szCs w:val="22"/>
                    </w:rPr>
                  </w:rPrChange>
                </w:rPr>
                <w:t>Tipo 04 ABCD Cobertura Duplex</w:t>
              </w:r>
            </w:ins>
          </w:p>
        </w:tc>
        <w:tc>
          <w:tcPr>
            <w:tcW w:w="1560" w:type="dxa"/>
            <w:shd w:val="clear" w:color="auto" w:fill="auto"/>
            <w:noWrap/>
            <w:vAlign w:val="center"/>
            <w:hideMark/>
            <w:tcPrChange w:id="763" w:author="Francisco Timoni" w:date="2021-07-13T09:35:00Z">
              <w:tcPr>
                <w:tcW w:w="1560" w:type="dxa"/>
                <w:gridSpan w:val="2"/>
                <w:tcBorders>
                  <w:top w:val="nil"/>
                  <w:left w:val="nil"/>
                  <w:bottom w:val="nil"/>
                  <w:right w:val="nil"/>
                </w:tcBorders>
                <w:shd w:val="clear" w:color="auto" w:fill="auto"/>
                <w:noWrap/>
                <w:vAlign w:val="bottom"/>
                <w:hideMark/>
              </w:tcPr>
            </w:tcPrChange>
          </w:tcPr>
          <w:p w14:paraId="0FA3CF5B" w14:textId="51D19408" w:rsidR="0085202F" w:rsidRPr="0085202F" w:rsidRDefault="0085202F">
            <w:pPr>
              <w:jc w:val="center"/>
              <w:rPr>
                <w:ins w:id="764" w:author="Francisco Timoni" w:date="2021-07-13T09:32:00Z"/>
                <w:rFonts w:ascii="Tahoma" w:hAnsi="Tahoma" w:cs="Tahoma"/>
                <w:color w:val="000000"/>
                <w:sz w:val="20"/>
                <w:szCs w:val="20"/>
                <w:rPrChange w:id="765" w:author="Francisco Timoni" w:date="2021-07-13T09:32:00Z">
                  <w:rPr>
                    <w:ins w:id="766" w:author="Francisco Timoni" w:date="2021-07-13T09:32:00Z"/>
                    <w:rFonts w:cs="Calibri"/>
                    <w:color w:val="000000"/>
                    <w:szCs w:val="22"/>
                  </w:rPr>
                </w:rPrChange>
              </w:rPr>
              <w:pPrChange w:id="767" w:author="Francisco Timoni" w:date="2021-07-13T09:35:00Z">
                <w:pPr/>
              </w:pPrChange>
            </w:pPr>
            <w:ins w:id="768" w:author="Francisco Timoni" w:date="2021-07-13T09:32:00Z">
              <w:r w:rsidRPr="0085202F">
                <w:rPr>
                  <w:rFonts w:ascii="Tahoma" w:hAnsi="Tahoma" w:cs="Tahoma"/>
                  <w:color w:val="000000"/>
                  <w:sz w:val="20"/>
                  <w:szCs w:val="20"/>
                  <w:rPrChange w:id="769" w:author="Francisco Timoni" w:date="2021-07-13T09:32:00Z">
                    <w:rPr>
                      <w:rFonts w:cs="Calibri"/>
                      <w:color w:val="000000"/>
                      <w:szCs w:val="22"/>
                    </w:rPr>
                  </w:rPrChange>
                </w:rPr>
                <w:t>718,40</w:t>
              </w:r>
            </w:ins>
          </w:p>
        </w:tc>
        <w:tc>
          <w:tcPr>
            <w:tcW w:w="1984" w:type="dxa"/>
            <w:shd w:val="clear" w:color="auto" w:fill="auto"/>
            <w:noWrap/>
            <w:vAlign w:val="center"/>
            <w:hideMark/>
            <w:tcPrChange w:id="770" w:author="Francisco Timoni" w:date="2021-07-13T09:35:00Z">
              <w:tcPr>
                <w:tcW w:w="2805" w:type="dxa"/>
                <w:gridSpan w:val="2"/>
                <w:tcBorders>
                  <w:top w:val="nil"/>
                  <w:left w:val="nil"/>
                  <w:bottom w:val="nil"/>
                  <w:right w:val="nil"/>
                </w:tcBorders>
                <w:shd w:val="clear" w:color="auto" w:fill="auto"/>
                <w:noWrap/>
                <w:vAlign w:val="bottom"/>
                <w:hideMark/>
              </w:tcPr>
            </w:tcPrChange>
          </w:tcPr>
          <w:p w14:paraId="1A568E7B" w14:textId="7028E93F" w:rsidR="0085202F" w:rsidRPr="0085202F" w:rsidRDefault="0085202F">
            <w:pPr>
              <w:jc w:val="center"/>
              <w:rPr>
                <w:ins w:id="771" w:author="Francisco Timoni" w:date="2021-07-13T09:32:00Z"/>
                <w:rFonts w:ascii="Tahoma" w:hAnsi="Tahoma" w:cs="Tahoma"/>
                <w:color w:val="000000"/>
                <w:sz w:val="20"/>
                <w:szCs w:val="20"/>
                <w:rPrChange w:id="772" w:author="Francisco Timoni" w:date="2021-07-13T09:32:00Z">
                  <w:rPr>
                    <w:ins w:id="773" w:author="Francisco Timoni" w:date="2021-07-13T09:32:00Z"/>
                    <w:rFonts w:cs="Calibri"/>
                    <w:color w:val="000000"/>
                    <w:szCs w:val="22"/>
                  </w:rPr>
                </w:rPrChange>
              </w:rPr>
              <w:pPrChange w:id="774" w:author="Francisco Timoni" w:date="2021-07-13T09:35:00Z">
                <w:pPr/>
              </w:pPrChange>
            </w:pPr>
            <w:ins w:id="775" w:author="Francisco Timoni" w:date="2021-07-13T09:34:00Z">
              <w:r>
                <w:rPr>
                  <w:rFonts w:ascii="Tahoma" w:hAnsi="Tahoma" w:cs="Tahoma"/>
                  <w:color w:val="000000"/>
                  <w:sz w:val="20"/>
                  <w:szCs w:val="20"/>
                </w:rPr>
                <w:t xml:space="preserve">R$ </w:t>
              </w:r>
            </w:ins>
            <w:ins w:id="776" w:author="Francisco Timoni" w:date="2021-07-13T09:32:00Z">
              <w:r w:rsidRPr="0085202F">
                <w:rPr>
                  <w:rFonts w:ascii="Tahoma" w:hAnsi="Tahoma" w:cs="Tahoma"/>
                  <w:color w:val="000000"/>
                  <w:sz w:val="20"/>
                  <w:szCs w:val="20"/>
                  <w:rPrChange w:id="777" w:author="Francisco Timoni" w:date="2021-07-13T09:32:00Z">
                    <w:rPr>
                      <w:rFonts w:cs="Calibri"/>
                      <w:color w:val="000000"/>
                      <w:szCs w:val="22"/>
                    </w:rPr>
                  </w:rPrChange>
                </w:rPr>
                <w:t>20.366.640,00</w:t>
              </w:r>
            </w:ins>
          </w:p>
        </w:tc>
        <w:tc>
          <w:tcPr>
            <w:tcW w:w="1417" w:type="dxa"/>
            <w:shd w:val="clear" w:color="auto" w:fill="auto"/>
            <w:noWrap/>
            <w:vAlign w:val="center"/>
            <w:hideMark/>
            <w:tcPrChange w:id="778"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5A4D5E9" w14:textId="6C88F6C4" w:rsidR="0085202F" w:rsidRPr="0085202F" w:rsidRDefault="0085202F">
            <w:pPr>
              <w:jc w:val="center"/>
              <w:rPr>
                <w:ins w:id="779" w:author="Francisco Timoni" w:date="2021-07-13T09:32:00Z"/>
                <w:rFonts w:ascii="Tahoma" w:hAnsi="Tahoma" w:cs="Tahoma"/>
                <w:color w:val="000000"/>
                <w:sz w:val="20"/>
                <w:szCs w:val="20"/>
                <w:rPrChange w:id="780" w:author="Francisco Timoni" w:date="2021-07-13T09:32:00Z">
                  <w:rPr>
                    <w:ins w:id="781" w:author="Francisco Timoni" w:date="2021-07-13T09:32:00Z"/>
                    <w:rFonts w:cs="Calibri"/>
                    <w:color w:val="000000"/>
                    <w:szCs w:val="22"/>
                  </w:rPr>
                </w:rPrChange>
              </w:rPr>
              <w:pPrChange w:id="782" w:author="Francisco Timoni" w:date="2021-07-13T09:35:00Z">
                <w:pPr/>
              </w:pPrChange>
            </w:pPr>
            <w:ins w:id="783" w:author="Francisco Timoni" w:date="2021-07-13T09:34:00Z">
              <w:r>
                <w:rPr>
                  <w:rFonts w:ascii="Tahoma" w:hAnsi="Tahoma" w:cs="Tahoma"/>
                  <w:color w:val="000000"/>
                  <w:sz w:val="20"/>
                  <w:szCs w:val="20"/>
                </w:rPr>
                <w:t xml:space="preserve">R$ </w:t>
              </w:r>
            </w:ins>
            <w:ins w:id="784" w:author="Francisco Timoni" w:date="2021-07-13T09:32:00Z">
              <w:r w:rsidRPr="0085202F">
                <w:rPr>
                  <w:rFonts w:ascii="Tahoma" w:hAnsi="Tahoma" w:cs="Tahoma"/>
                  <w:color w:val="000000"/>
                  <w:sz w:val="20"/>
                  <w:szCs w:val="20"/>
                  <w:rPrChange w:id="785" w:author="Francisco Timoni" w:date="2021-07-13T09:32:00Z">
                    <w:rPr>
                      <w:rFonts w:cs="Calibri"/>
                      <w:color w:val="000000"/>
                      <w:szCs w:val="22"/>
                    </w:rPr>
                  </w:rPrChange>
                </w:rPr>
                <w:t>28.350,00</w:t>
              </w:r>
            </w:ins>
          </w:p>
        </w:tc>
      </w:tr>
      <w:tr w:rsidR="0085202F" w:rsidRPr="0085202F" w14:paraId="38F57C23" w14:textId="77777777" w:rsidTr="0085202F">
        <w:tblPrEx>
          <w:tblPrExChange w:id="786"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87" w:author="Francisco Timoni" w:date="2021-07-13T09:32:00Z"/>
          <w:trPrChange w:id="788" w:author="Francisco Timoni" w:date="2021-07-13T09:35:00Z">
            <w:trPr>
              <w:gridAfter w:val="0"/>
              <w:trHeight w:val="20"/>
              <w:jc w:val="center"/>
            </w:trPr>
          </w:trPrChange>
        </w:trPr>
        <w:tc>
          <w:tcPr>
            <w:tcW w:w="2835" w:type="dxa"/>
            <w:shd w:val="clear" w:color="auto" w:fill="auto"/>
            <w:noWrap/>
            <w:vAlign w:val="bottom"/>
            <w:hideMark/>
            <w:tcPrChange w:id="789" w:author="Francisco Timoni" w:date="2021-07-13T09:35:00Z">
              <w:tcPr>
                <w:tcW w:w="2835" w:type="dxa"/>
                <w:gridSpan w:val="2"/>
                <w:tcBorders>
                  <w:top w:val="nil"/>
                  <w:left w:val="nil"/>
                  <w:bottom w:val="nil"/>
                  <w:right w:val="nil"/>
                </w:tcBorders>
                <w:shd w:val="clear" w:color="auto" w:fill="auto"/>
                <w:noWrap/>
                <w:vAlign w:val="bottom"/>
                <w:hideMark/>
              </w:tcPr>
            </w:tcPrChange>
          </w:tcPr>
          <w:p w14:paraId="16E8A0A9" w14:textId="77777777" w:rsidR="0085202F" w:rsidRPr="0085202F" w:rsidRDefault="0085202F" w:rsidP="00E833D7">
            <w:pPr>
              <w:rPr>
                <w:ins w:id="790" w:author="Francisco Timoni" w:date="2021-07-13T09:32:00Z"/>
                <w:rFonts w:ascii="Tahoma" w:hAnsi="Tahoma" w:cs="Tahoma"/>
                <w:color w:val="000000"/>
                <w:sz w:val="20"/>
                <w:szCs w:val="20"/>
                <w:rPrChange w:id="791" w:author="Francisco Timoni" w:date="2021-07-13T09:32:00Z">
                  <w:rPr>
                    <w:ins w:id="792" w:author="Francisco Timoni" w:date="2021-07-13T09:32:00Z"/>
                    <w:rFonts w:cs="Calibri"/>
                    <w:color w:val="000000"/>
                    <w:szCs w:val="22"/>
                  </w:rPr>
                </w:rPrChange>
              </w:rPr>
            </w:pPr>
            <w:ins w:id="793" w:author="Francisco Timoni" w:date="2021-07-13T09:32:00Z">
              <w:r w:rsidRPr="0085202F">
                <w:rPr>
                  <w:rFonts w:ascii="Tahoma" w:hAnsi="Tahoma" w:cs="Tahoma"/>
                  <w:color w:val="000000"/>
                  <w:sz w:val="20"/>
                  <w:szCs w:val="20"/>
                  <w:rPrChange w:id="794" w:author="Francisco Timoni" w:date="2021-07-13T09:32:00Z">
                    <w:rPr>
                      <w:rFonts w:cs="Calibri"/>
                      <w:color w:val="000000"/>
                      <w:szCs w:val="22"/>
                    </w:rPr>
                  </w:rPrChange>
                </w:rPr>
                <w:t>Tipo 04 - F Cobertura Duplex</w:t>
              </w:r>
            </w:ins>
          </w:p>
        </w:tc>
        <w:tc>
          <w:tcPr>
            <w:tcW w:w="1560" w:type="dxa"/>
            <w:shd w:val="clear" w:color="auto" w:fill="auto"/>
            <w:noWrap/>
            <w:vAlign w:val="center"/>
            <w:hideMark/>
            <w:tcPrChange w:id="795" w:author="Francisco Timoni" w:date="2021-07-13T09:35:00Z">
              <w:tcPr>
                <w:tcW w:w="1560" w:type="dxa"/>
                <w:gridSpan w:val="2"/>
                <w:tcBorders>
                  <w:top w:val="nil"/>
                  <w:left w:val="nil"/>
                  <w:bottom w:val="nil"/>
                  <w:right w:val="nil"/>
                </w:tcBorders>
                <w:shd w:val="clear" w:color="auto" w:fill="auto"/>
                <w:noWrap/>
                <w:vAlign w:val="bottom"/>
                <w:hideMark/>
              </w:tcPr>
            </w:tcPrChange>
          </w:tcPr>
          <w:p w14:paraId="75683CE5" w14:textId="5D6FB829" w:rsidR="0085202F" w:rsidRPr="0085202F" w:rsidRDefault="0085202F">
            <w:pPr>
              <w:jc w:val="center"/>
              <w:rPr>
                <w:ins w:id="796" w:author="Francisco Timoni" w:date="2021-07-13T09:32:00Z"/>
                <w:rFonts w:ascii="Tahoma" w:hAnsi="Tahoma" w:cs="Tahoma"/>
                <w:color w:val="000000"/>
                <w:sz w:val="20"/>
                <w:szCs w:val="20"/>
                <w:rPrChange w:id="797" w:author="Francisco Timoni" w:date="2021-07-13T09:32:00Z">
                  <w:rPr>
                    <w:ins w:id="798" w:author="Francisco Timoni" w:date="2021-07-13T09:32:00Z"/>
                    <w:rFonts w:cs="Calibri"/>
                    <w:color w:val="000000"/>
                    <w:szCs w:val="22"/>
                  </w:rPr>
                </w:rPrChange>
              </w:rPr>
              <w:pPrChange w:id="799" w:author="Francisco Timoni" w:date="2021-07-13T09:35:00Z">
                <w:pPr/>
              </w:pPrChange>
            </w:pPr>
            <w:ins w:id="800" w:author="Francisco Timoni" w:date="2021-07-13T09:32:00Z">
              <w:r w:rsidRPr="0085202F">
                <w:rPr>
                  <w:rFonts w:ascii="Tahoma" w:hAnsi="Tahoma" w:cs="Tahoma"/>
                  <w:color w:val="000000"/>
                  <w:sz w:val="20"/>
                  <w:szCs w:val="20"/>
                  <w:rPrChange w:id="801" w:author="Francisco Timoni" w:date="2021-07-13T09:32:00Z">
                    <w:rPr>
                      <w:rFonts w:cs="Calibri"/>
                      <w:color w:val="000000"/>
                      <w:szCs w:val="22"/>
                    </w:rPr>
                  </w:rPrChange>
                </w:rPr>
                <w:t>260,00</w:t>
              </w:r>
            </w:ins>
          </w:p>
        </w:tc>
        <w:tc>
          <w:tcPr>
            <w:tcW w:w="1984" w:type="dxa"/>
            <w:shd w:val="clear" w:color="auto" w:fill="auto"/>
            <w:noWrap/>
            <w:vAlign w:val="center"/>
            <w:hideMark/>
            <w:tcPrChange w:id="802" w:author="Francisco Timoni" w:date="2021-07-13T09:35:00Z">
              <w:tcPr>
                <w:tcW w:w="2805" w:type="dxa"/>
                <w:gridSpan w:val="2"/>
                <w:tcBorders>
                  <w:top w:val="nil"/>
                  <w:left w:val="nil"/>
                  <w:bottom w:val="nil"/>
                  <w:right w:val="nil"/>
                </w:tcBorders>
                <w:shd w:val="clear" w:color="auto" w:fill="auto"/>
                <w:noWrap/>
                <w:vAlign w:val="bottom"/>
                <w:hideMark/>
              </w:tcPr>
            </w:tcPrChange>
          </w:tcPr>
          <w:p w14:paraId="3AF524AA" w14:textId="21F8D995" w:rsidR="0085202F" w:rsidRPr="0085202F" w:rsidRDefault="0085202F">
            <w:pPr>
              <w:jc w:val="center"/>
              <w:rPr>
                <w:ins w:id="803" w:author="Francisco Timoni" w:date="2021-07-13T09:32:00Z"/>
                <w:rFonts w:ascii="Tahoma" w:hAnsi="Tahoma" w:cs="Tahoma"/>
                <w:color w:val="000000"/>
                <w:sz w:val="20"/>
                <w:szCs w:val="20"/>
                <w:rPrChange w:id="804" w:author="Francisco Timoni" w:date="2021-07-13T09:32:00Z">
                  <w:rPr>
                    <w:ins w:id="805" w:author="Francisco Timoni" w:date="2021-07-13T09:32:00Z"/>
                    <w:rFonts w:cs="Calibri"/>
                    <w:color w:val="000000"/>
                    <w:szCs w:val="22"/>
                  </w:rPr>
                </w:rPrChange>
              </w:rPr>
              <w:pPrChange w:id="806" w:author="Francisco Timoni" w:date="2021-07-13T09:35:00Z">
                <w:pPr/>
              </w:pPrChange>
            </w:pPr>
            <w:ins w:id="807" w:author="Francisco Timoni" w:date="2021-07-13T09:34:00Z">
              <w:r>
                <w:rPr>
                  <w:rFonts w:ascii="Tahoma" w:hAnsi="Tahoma" w:cs="Tahoma"/>
                  <w:color w:val="000000"/>
                  <w:sz w:val="20"/>
                  <w:szCs w:val="20"/>
                </w:rPr>
                <w:t xml:space="preserve">R$ </w:t>
              </w:r>
            </w:ins>
            <w:ins w:id="808" w:author="Francisco Timoni" w:date="2021-07-13T09:32:00Z">
              <w:r w:rsidRPr="0085202F">
                <w:rPr>
                  <w:rFonts w:ascii="Tahoma" w:hAnsi="Tahoma" w:cs="Tahoma"/>
                  <w:color w:val="000000"/>
                  <w:sz w:val="20"/>
                  <w:szCs w:val="20"/>
                  <w:rPrChange w:id="809" w:author="Francisco Timoni" w:date="2021-07-13T09:32:00Z">
                    <w:rPr>
                      <w:rFonts w:cs="Calibri"/>
                      <w:color w:val="000000"/>
                      <w:szCs w:val="22"/>
                    </w:rPr>
                  </w:rPrChange>
                </w:rPr>
                <w:t>7.371.000,00</w:t>
              </w:r>
            </w:ins>
          </w:p>
        </w:tc>
        <w:tc>
          <w:tcPr>
            <w:tcW w:w="1417" w:type="dxa"/>
            <w:shd w:val="clear" w:color="auto" w:fill="auto"/>
            <w:noWrap/>
            <w:vAlign w:val="center"/>
            <w:hideMark/>
            <w:tcPrChange w:id="810" w:author="Francisco Timoni" w:date="2021-07-13T09:35:00Z">
              <w:tcPr>
                <w:tcW w:w="1417" w:type="dxa"/>
                <w:gridSpan w:val="2"/>
                <w:tcBorders>
                  <w:top w:val="nil"/>
                  <w:left w:val="nil"/>
                  <w:bottom w:val="nil"/>
                  <w:right w:val="nil"/>
                </w:tcBorders>
                <w:shd w:val="clear" w:color="auto" w:fill="auto"/>
                <w:noWrap/>
                <w:vAlign w:val="bottom"/>
                <w:hideMark/>
              </w:tcPr>
            </w:tcPrChange>
          </w:tcPr>
          <w:p w14:paraId="698C50D1" w14:textId="62BFF70D" w:rsidR="0085202F" w:rsidRPr="0085202F" w:rsidRDefault="0085202F">
            <w:pPr>
              <w:jc w:val="center"/>
              <w:rPr>
                <w:ins w:id="811" w:author="Francisco Timoni" w:date="2021-07-13T09:32:00Z"/>
                <w:rFonts w:ascii="Tahoma" w:hAnsi="Tahoma" w:cs="Tahoma"/>
                <w:color w:val="000000"/>
                <w:sz w:val="20"/>
                <w:szCs w:val="20"/>
                <w:rPrChange w:id="812" w:author="Francisco Timoni" w:date="2021-07-13T09:32:00Z">
                  <w:rPr>
                    <w:ins w:id="813" w:author="Francisco Timoni" w:date="2021-07-13T09:32:00Z"/>
                    <w:rFonts w:cs="Calibri"/>
                    <w:color w:val="000000"/>
                    <w:szCs w:val="22"/>
                  </w:rPr>
                </w:rPrChange>
              </w:rPr>
              <w:pPrChange w:id="814" w:author="Francisco Timoni" w:date="2021-07-13T09:35:00Z">
                <w:pPr/>
              </w:pPrChange>
            </w:pPr>
            <w:ins w:id="815" w:author="Francisco Timoni" w:date="2021-07-13T09:34:00Z">
              <w:r>
                <w:rPr>
                  <w:rFonts w:ascii="Tahoma" w:hAnsi="Tahoma" w:cs="Tahoma"/>
                  <w:color w:val="000000"/>
                  <w:sz w:val="20"/>
                  <w:szCs w:val="20"/>
                </w:rPr>
                <w:t xml:space="preserve">R$ </w:t>
              </w:r>
            </w:ins>
            <w:ins w:id="816" w:author="Francisco Timoni" w:date="2021-07-13T09:32:00Z">
              <w:r w:rsidRPr="0085202F">
                <w:rPr>
                  <w:rFonts w:ascii="Tahoma" w:hAnsi="Tahoma" w:cs="Tahoma"/>
                  <w:color w:val="000000"/>
                  <w:sz w:val="20"/>
                  <w:szCs w:val="20"/>
                  <w:rPrChange w:id="817" w:author="Francisco Timoni" w:date="2021-07-13T09:32:00Z">
                    <w:rPr>
                      <w:rFonts w:cs="Calibri"/>
                      <w:color w:val="000000"/>
                      <w:szCs w:val="22"/>
                    </w:rPr>
                  </w:rPrChange>
                </w:rPr>
                <w:t>28.350,00</w:t>
              </w:r>
            </w:ins>
          </w:p>
        </w:tc>
      </w:tr>
    </w:tbl>
    <w:p w14:paraId="7434D77B" w14:textId="23979F9C" w:rsidR="0041605F" w:rsidRPr="00721306" w:rsidDel="00FE7FC3" w:rsidRDefault="0041605F">
      <w:pPr>
        <w:pStyle w:val="Recuodecorpodetexto2"/>
        <w:widowControl w:val="0"/>
        <w:overflowPunct/>
        <w:autoSpaceDE/>
        <w:autoSpaceDN/>
        <w:adjustRightInd/>
        <w:spacing w:after="0" w:line="300" w:lineRule="exact"/>
        <w:ind w:left="1421"/>
        <w:contextualSpacing/>
        <w:jc w:val="both"/>
        <w:textAlignment w:val="auto"/>
        <w:rPr>
          <w:del w:id="818" w:author="Francisco Timoni" w:date="2021-07-16T15:02:00Z"/>
          <w:rFonts w:ascii="Tahoma" w:hAnsi="Tahoma" w:cs="Tahoma"/>
          <w:sz w:val="21"/>
          <w:szCs w:val="21"/>
        </w:rPr>
        <w:pPrChange w:id="819" w:author="Francisco Timoni" w:date="2021-07-13T09:31:00Z">
          <w:pPr>
            <w:pStyle w:val="Recuodecorpodetexto2"/>
            <w:widowControl w:val="0"/>
            <w:numPr>
              <w:numId w:val="40"/>
            </w:numPr>
            <w:overflowPunct/>
            <w:autoSpaceDE/>
            <w:autoSpaceDN/>
            <w:adjustRightInd/>
            <w:spacing w:after="0" w:line="300" w:lineRule="exact"/>
            <w:ind w:left="1421" w:hanging="570"/>
            <w:contextualSpacing/>
            <w:jc w:val="both"/>
            <w:textAlignment w:val="auto"/>
          </w:pPr>
        </w:pPrChange>
      </w:pPr>
      <w:del w:id="820" w:author="Francisco Timoni" w:date="2021-07-16T15:02:00Z">
        <w:r w:rsidRPr="00FE7FC3" w:rsidDel="00FE7FC3">
          <w:rPr>
            <w:rFonts w:ascii="Tahoma" w:hAnsi="Tahoma" w:cs="Tahoma"/>
            <w:bCs/>
            <w:sz w:val="21"/>
            <w:szCs w:val="21"/>
          </w:rPr>
          <w:delText xml:space="preserve"> </w:delText>
        </w:r>
      </w:del>
      <w:del w:id="821" w:author="Francisco Timoni" w:date="2021-07-13T09:21:00Z">
        <w:r w:rsidRPr="00FE7FC3" w:rsidDel="00192D57">
          <w:rPr>
            <w:rFonts w:ascii="Tahoma" w:hAnsi="Tahoma" w:cs="Tahoma"/>
            <w:bCs/>
            <w:sz w:val="21"/>
            <w:szCs w:val="21"/>
          </w:rPr>
          <w:delText xml:space="preserve">ao preço </w:delText>
        </w:r>
      </w:del>
      <w:del w:id="822" w:author="Francisco Timoni" w:date="2021-07-16T15:02:00Z">
        <w:r w:rsidRPr="00FE7FC3" w:rsidDel="00FE7FC3">
          <w:rPr>
            <w:rFonts w:ascii="Tahoma" w:hAnsi="Tahoma" w:cs="Tahoma"/>
            <w:bCs/>
            <w:sz w:val="21"/>
            <w:szCs w:val="21"/>
          </w:rPr>
          <w:delText xml:space="preserve">médio </w:delText>
        </w:r>
        <w:r w:rsidRPr="00FE7FC3" w:rsidDel="00FE7FC3">
          <w:rPr>
            <w:rFonts w:ascii="Tahoma" w:hAnsi="Tahoma" w:cs="Tahoma"/>
            <w:sz w:val="21"/>
            <w:szCs w:val="21"/>
          </w:rPr>
          <w:delText xml:space="preserve">por m² (metro quadrado) </w:delText>
        </w:r>
        <w:r w:rsidRPr="00FE7FC3" w:rsidDel="00FE7FC3">
          <w:rPr>
            <w:rFonts w:ascii="Tahoma" w:hAnsi="Tahoma" w:cs="Tahoma"/>
            <w:bCs/>
            <w:sz w:val="21"/>
            <w:szCs w:val="21"/>
          </w:rPr>
          <w:delText xml:space="preserve">das vendas das últimas </w:delText>
        </w:r>
      </w:del>
      <w:del w:id="823" w:author="Francisco Timoni" w:date="2021-07-13T09:22:00Z">
        <w:r w:rsidRPr="00FE7FC3" w:rsidDel="00192D57">
          <w:rPr>
            <w:rFonts w:ascii="Tahoma" w:hAnsi="Tahoma" w:cs="Tahoma"/>
            <w:bCs/>
            <w:sz w:val="21"/>
            <w:szCs w:val="21"/>
            <w:rPrChange w:id="824" w:author="Francisco Timoni" w:date="2021-07-16T15:02:00Z">
              <w:rPr>
                <w:rFonts w:ascii="Tahoma" w:hAnsi="Tahoma" w:cs="Tahoma"/>
                <w:bCs/>
                <w:sz w:val="21"/>
                <w:szCs w:val="21"/>
                <w:highlight w:val="yellow"/>
              </w:rPr>
            </w:rPrChange>
          </w:rPr>
          <w:delText>[=]</w:delText>
        </w:r>
        <w:commentRangeStart w:id="825"/>
        <w:commentRangeEnd w:id="825"/>
        <w:r w:rsidR="00192D57" w:rsidRPr="00FE7FC3" w:rsidDel="00192D57">
          <w:rPr>
            <w:rStyle w:val="Refdecomentrio"/>
          </w:rPr>
          <w:commentReference w:id="825"/>
        </w:r>
        <w:r w:rsidRPr="00FE7FC3" w:rsidDel="00192D57">
          <w:rPr>
            <w:rFonts w:ascii="Tahoma" w:hAnsi="Tahoma" w:cs="Tahoma"/>
            <w:bCs/>
            <w:sz w:val="21"/>
            <w:szCs w:val="21"/>
          </w:rPr>
          <w:delText xml:space="preserve"> (</w:delText>
        </w:r>
        <w:r w:rsidRPr="00FE7FC3" w:rsidDel="00192D57">
          <w:rPr>
            <w:rFonts w:ascii="Tahoma" w:hAnsi="Tahoma" w:cs="Tahoma"/>
            <w:bCs/>
            <w:sz w:val="21"/>
            <w:szCs w:val="21"/>
            <w:rPrChange w:id="826" w:author="Francisco Timoni" w:date="2021-07-16T15:02:00Z">
              <w:rPr>
                <w:rFonts w:ascii="Tahoma" w:hAnsi="Tahoma" w:cs="Tahoma"/>
                <w:bCs/>
                <w:sz w:val="21"/>
                <w:szCs w:val="21"/>
                <w:highlight w:val="yellow"/>
              </w:rPr>
            </w:rPrChange>
          </w:rPr>
          <w:delText>[=]</w:delText>
        </w:r>
        <w:r w:rsidRPr="00FE7FC3" w:rsidDel="00192D57">
          <w:rPr>
            <w:rFonts w:ascii="Tahoma" w:hAnsi="Tahoma" w:cs="Tahoma"/>
            <w:bCs/>
            <w:sz w:val="21"/>
            <w:szCs w:val="21"/>
          </w:rPr>
          <w:delText>) u</w:delText>
        </w:r>
      </w:del>
      <w:del w:id="827" w:author="Francisco Timoni" w:date="2021-07-16T15:02:00Z">
        <w:r w:rsidRPr="00FE7FC3" w:rsidDel="00FE7FC3">
          <w:rPr>
            <w:rFonts w:ascii="Tahoma" w:hAnsi="Tahoma" w:cs="Tahoma"/>
            <w:bCs/>
            <w:sz w:val="21"/>
            <w:szCs w:val="21"/>
          </w:rPr>
          <w:delText>nidades, conforme informado pela Devedora, por meio do envio ao Servicer da tabela de vendas vigente até o dia 05 (cinco) de cada mês</w:delText>
        </w:r>
        <w:r w:rsidRPr="00FE7FC3" w:rsidDel="00FE7FC3">
          <w:rPr>
            <w:rFonts w:ascii="Tahoma" w:hAnsi="Tahoma" w:cs="Tahoma"/>
            <w:sz w:val="21"/>
            <w:szCs w:val="21"/>
          </w:rPr>
          <w:delText>; e</w:delText>
        </w:r>
        <w:r w:rsidRPr="00721306" w:rsidDel="00FE7FC3">
          <w:rPr>
            <w:rFonts w:ascii="Tahoma" w:hAnsi="Tahoma" w:cs="Tahoma"/>
            <w:sz w:val="21"/>
            <w:szCs w:val="21"/>
          </w:rPr>
          <w:delText xml:space="preserve">   </w:delText>
        </w:r>
      </w:del>
    </w:p>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292B8BF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Agente de Espelhamento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085613D4"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de espelhamento da cobrança a serem elaborados pela </w:t>
      </w:r>
      <w:r w:rsidR="00D00C9C" w:rsidRPr="00721306">
        <w:rPr>
          <w:rFonts w:ascii="Tahoma" w:hAnsi="Tahoma" w:cs="Tahoma"/>
          <w:sz w:val="21"/>
          <w:szCs w:val="21"/>
        </w:rPr>
        <w:t>[</w:t>
      </w:r>
      <w:r w:rsidR="00D00C9C" w:rsidRPr="00721306">
        <w:rPr>
          <w:rFonts w:ascii="Tahoma" w:hAnsi="Tahoma" w:cs="Tahoma"/>
          <w:b/>
          <w:bCs/>
          <w:sz w:val="21"/>
          <w:szCs w:val="21"/>
          <w:highlight w:val="yellow"/>
        </w:rPr>
        <w:t>ARKE Serviços Administrativos e Recuperação de Crédito Ltda.</w:t>
      </w:r>
      <w:r w:rsidRPr="00721306">
        <w:rPr>
          <w:rFonts w:ascii="Tahoma" w:hAnsi="Tahoma" w:cs="Tahoma"/>
          <w:sz w:val="21"/>
          <w:szCs w:val="21"/>
          <w:highlight w:val="yellow"/>
        </w:rPr>
        <w:t xml:space="preserve"> – CNPJ/ME nº </w:t>
      </w:r>
      <w:r w:rsidR="00D00C9C" w:rsidRPr="00721306">
        <w:rPr>
          <w:rFonts w:ascii="Tahoma" w:hAnsi="Tahoma" w:cs="Tahoma"/>
          <w:sz w:val="21"/>
          <w:szCs w:val="21"/>
          <w:highlight w:val="yellow"/>
        </w:rPr>
        <w:t>17.409.378/0001-46</w:t>
      </w:r>
      <w:r w:rsidR="00D00C9C" w:rsidRPr="00721306">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sz w:val="21"/>
          <w:szCs w:val="21"/>
          <w:u w:val="single"/>
        </w:rPr>
        <w:t>Agente de Espelhamento</w:t>
      </w:r>
      <w:r w:rsidRPr="00721306">
        <w:rPr>
          <w:rFonts w:ascii="Tahoma" w:hAnsi="Tahoma" w:cs="Tahoma"/>
          <w:sz w:val="21"/>
          <w:szCs w:val="21"/>
        </w:rPr>
        <w:t xml:space="preserve">”), especialmente contratada para acompanhamento dos Recebíveis e Critérios de Elegibilidade nos </w:t>
      </w:r>
      <w:r w:rsidRPr="007D491D">
        <w:rPr>
          <w:rFonts w:ascii="Tahoma" w:hAnsi="Tahoma" w:cs="Tahoma"/>
          <w:sz w:val="21"/>
          <w:szCs w:val="21"/>
        </w:rPr>
        <w:t xml:space="preserve">termos do Contrato de Espelhamento. </w:t>
      </w:r>
      <w:del w:id="828" w:author="Francisco Timoni" w:date="2021-07-16T15:02:00Z">
        <w:r w:rsidR="00D00C9C" w:rsidRPr="007D491D" w:rsidDel="00FE7FC3">
          <w:rPr>
            <w:rFonts w:ascii="Tahoma" w:hAnsi="Tahoma" w:cs="Tahoma"/>
            <w:b/>
            <w:bCs/>
            <w:i/>
            <w:iCs/>
            <w:sz w:val="21"/>
            <w:szCs w:val="21"/>
            <w:rPrChange w:id="829" w:author="Francisco Timoni" w:date="2021-07-16T15:38:00Z">
              <w:rPr>
                <w:rFonts w:ascii="Tahoma" w:hAnsi="Tahoma" w:cs="Tahoma"/>
                <w:b/>
                <w:bCs/>
                <w:i/>
                <w:iCs/>
                <w:sz w:val="21"/>
                <w:szCs w:val="21"/>
                <w:highlight w:val="lightGray"/>
              </w:rPr>
            </w:rPrChange>
          </w:rPr>
          <w:delText>[Nota DTAdvs: Confirmar se será mantido o Servicer]</w:delText>
        </w:r>
      </w:del>
    </w:p>
    <w:p w14:paraId="5B025849" w14:textId="694350BA" w:rsidR="00BE3266" w:rsidRPr="00721306" w:rsidDel="00FE7FC3" w:rsidRDefault="00BE3266" w:rsidP="00721306">
      <w:pPr>
        <w:widowControl w:val="0"/>
        <w:tabs>
          <w:tab w:val="left" w:pos="2410"/>
        </w:tabs>
        <w:spacing w:line="300" w:lineRule="exact"/>
        <w:jc w:val="both"/>
        <w:rPr>
          <w:del w:id="830" w:author="Francisco Timoni" w:date="2021-07-16T15:02:00Z"/>
          <w:rFonts w:ascii="Tahoma" w:hAnsi="Tahoma" w:cs="Tahoma"/>
          <w:sz w:val="21"/>
          <w:szCs w:val="21"/>
        </w:rPr>
      </w:pPr>
    </w:p>
    <w:p w14:paraId="6DB69D0E" w14:textId="40D6EBC6" w:rsidR="004B3F3A" w:rsidRPr="00721306" w:rsidDel="00FE7FC3" w:rsidRDefault="004B3F3A" w:rsidP="00721306">
      <w:pPr>
        <w:widowControl w:val="0"/>
        <w:tabs>
          <w:tab w:val="left" w:pos="2410"/>
        </w:tabs>
        <w:spacing w:line="300" w:lineRule="exact"/>
        <w:ind w:left="1418"/>
        <w:jc w:val="both"/>
        <w:rPr>
          <w:del w:id="831" w:author="Francisco Timoni" w:date="2021-07-16T15:02:00Z"/>
          <w:rFonts w:ascii="Tahoma" w:hAnsi="Tahoma" w:cs="Tahoma"/>
          <w:sz w:val="21"/>
          <w:szCs w:val="21"/>
        </w:rPr>
      </w:pPr>
      <w:del w:id="832" w:author="Francisco Timoni" w:date="2021-07-16T15:02:00Z">
        <w:r w:rsidRPr="00FE7FC3" w:rsidDel="00FE7FC3">
          <w:rPr>
            <w:rFonts w:ascii="Tahoma" w:hAnsi="Tahoma" w:cs="Tahoma"/>
            <w:b/>
            <w:bCs/>
            <w:sz w:val="21"/>
            <w:szCs w:val="21"/>
          </w:rPr>
          <w:delText>5.2.</w:delText>
        </w:r>
        <w:r w:rsidR="006777C2" w:rsidRPr="00FE7FC3" w:rsidDel="00FE7FC3">
          <w:rPr>
            <w:rFonts w:ascii="Tahoma" w:hAnsi="Tahoma" w:cs="Tahoma"/>
            <w:b/>
            <w:bCs/>
            <w:sz w:val="21"/>
            <w:szCs w:val="21"/>
          </w:rPr>
          <w:delText>7</w:delText>
        </w:r>
        <w:r w:rsidRPr="00FE7FC3" w:rsidDel="00FE7FC3">
          <w:rPr>
            <w:rFonts w:ascii="Tahoma" w:hAnsi="Tahoma" w:cs="Tahoma"/>
            <w:b/>
            <w:bCs/>
            <w:sz w:val="21"/>
            <w:szCs w:val="21"/>
          </w:rPr>
          <w:delText>.</w:delText>
        </w:r>
        <w:r w:rsidR="00505E46" w:rsidRPr="00FE7FC3" w:rsidDel="00FE7FC3">
          <w:rPr>
            <w:rFonts w:ascii="Tahoma" w:hAnsi="Tahoma" w:cs="Tahoma"/>
            <w:b/>
            <w:bCs/>
            <w:sz w:val="21"/>
            <w:szCs w:val="21"/>
          </w:rPr>
          <w:delText>3</w:delText>
        </w:r>
        <w:r w:rsidRPr="00FE7FC3" w:rsidDel="00FE7FC3">
          <w:rPr>
            <w:rFonts w:ascii="Tahoma" w:hAnsi="Tahoma" w:cs="Tahoma"/>
            <w:b/>
            <w:bCs/>
            <w:sz w:val="21"/>
            <w:szCs w:val="21"/>
          </w:rPr>
          <w:delText>.</w:delText>
        </w:r>
        <w:r w:rsidRPr="00FE7FC3" w:rsidDel="00FE7FC3">
          <w:rPr>
            <w:rFonts w:ascii="Tahoma" w:hAnsi="Tahoma" w:cs="Tahoma"/>
            <w:b/>
            <w:bCs/>
            <w:sz w:val="21"/>
            <w:szCs w:val="21"/>
          </w:rPr>
          <w:tab/>
        </w:r>
        <w:bookmarkStart w:id="833" w:name="_Hlk57995910"/>
        <w:r w:rsidR="000A731F" w:rsidRPr="00FE7FC3" w:rsidDel="00FE7FC3">
          <w:rPr>
            <w:rFonts w:ascii="Tahoma" w:hAnsi="Tahoma" w:cs="Tahoma"/>
            <w:sz w:val="21"/>
            <w:szCs w:val="21"/>
          </w:rPr>
          <w:delText>Não verificad</w:delText>
        </w:r>
        <w:r w:rsidR="00505E46" w:rsidRPr="00FE7FC3" w:rsidDel="00FE7FC3">
          <w:rPr>
            <w:rFonts w:ascii="Tahoma" w:hAnsi="Tahoma" w:cs="Tahoma"/>
            <w:sz w:val="21"/>
            <w:szCs w:val="21"/>
          </w:rPr>
          <w:delText>o</w:delText>
        </w:r>
        <w:r w:rsidR="000A731F" w:rsidRPr="00FE7FC3" w:rsidDel="00FE7FC3">
          <w:rPr>
            <w:rFonts w:ascii="Tahoma" w:hAnsi="Tahoma" w:cs="Tahoma"/>
            <w:sz w:val="21"/>
            <w:szCs w:val="21"/>
          </w:rPr>
          <w:delText xml:space="preserve"> </w:delText>
        </w:r>
        <w:r w:rsidR="00505E46" w:rsidRPr="00FE7FC3" w:rsidDel="00FE7FC3">
          <w:rPr>
            <w:rFonts w:ascii="Tahoma" w:hAnsi="Tahoma" w:cs="Tahoma"/>
            <w:sz w:val="21"/>
            <w:szCs w:val="21"/>
          </w:rPr>
          <w:delText xml:space="preserve">o Índice Financeiro </w:delText>
        </w:r>
        <w:r w:rsidR="000A731F" w:rsidRPr="00FE7FC3" w:rsidDel="00FE7FC3">
          <w:rPr>
            <w:rFonts w:ascii="Tahoma" w:hAnsi="Tahoma" w:cs="Tahoma"/>
            <w:sz w:val="21"/>
            <w:szCs w:val="21"/>
          </w:rPr>
          <w:delText>a qualquer tempo em qualquer uma das Datas de Apuração, a Securitizadora poderá utilizar recursos excedentes da Cascata de Pagamentos, recursos do Fundo de Reserva então existente, qualquer recurso disponível na Conta Centralizadora, ou qualquer recurso devido à Devedora ou à</w:delText>
        </w:r>
        <w:r w:rsidR="00505E46" w:rsidRPr="00FE7FC3" w:rsidDel="00FE7FC3">
          <w:rPr>
            <w:rFonts w:ascii="Tahoma" w:hAnsi="Tahoma" w:cs="Tahoma"/>
            <w:sz w:val="21"/>
            <w:szCs w:val="21"/>
          </w:rPr>
          <w:delText xml:space="preserve"> JK Amazonas</w:delText>
        </w:r>
        <w:r w:rsidR="000A731F" w:rsidRPr="00FE7FC3" w:rsidDel="00FE7FC3">
          <w:rPr>
            <w:rFonts w:ascii="Tahoma" w:hAnsi="Tahoma" w:cs="Tahoma"/>
            <w:sz w:val="21"/>
            <w:szCs w:val="21"/>
          </w:rPr>
          <w:delText xml:space="preserve"> para efetivar, em nome da Devedora, a Amortização Extraordinária </w:delText>
        </w:r>
        <w:r w:rsidR="00505E46" w:rsidRPr="00FE7FC3" w:rsidDel="00FE7FC3">
          <w:rPr>
            <w:rFonts w:ascii="Tahoma" w:hAnsi="Tahoma" w:cs="Tahoma"/>
            <w:sz w:val="21"/>
            <w:szCs w:val="21"/>
          </w:rPr>
          <w:delText>p</w:delText>
        </w:r>
        <w:r w:rsidR="000A731F" w:rsidRPr="00FE7FC3" w:rsidDel="00FE7FC3">
          <w:rPr>
            <w:rFonts w:ascii="Tahoma" w:hAnsi="Tahoma" w:cs="Tahoma"/>
            <w:sz w:val="21"/>
            <w:szCs w:val="21"/>
          </w:rPr>
          <w:delText xml:space="preserve">arcial dos Créditos Imobiliários, e por conseguinte, dos CRI para reenquadramento </w:delText>
        </w:r>
        <w:r w:rsidR="000C2429" w:rsidRPr="00FE7FC3" w:rsidDel="00FE7FC3">
          <w:rPr>
            <w:rFonts w:ascii="Tahoma" w:hAnsi="Tahoma" w:cs="Tahoma"/>
            <w:sz w:val="21"/>
            <w:szCs w:val="21"/>
          </w:rPr>
          <w:delText>do Índice Financeiro</w:delText>
        </w:r>
        <w:commentRangeStart w:id="834"/>
        <w:commentRangeEnd w:id="834"/>
        <w:r w:rsidR="00192D57" w:rsidRPr="00FE7FC3" w:rsidDel="00FE7FC3">
          <w:rPr>
            <w:rStyle w:val="Refdecomentrio"/>
          </w:rPr>
          <w:commentReference w:id="834"/>
        </w:r>
        <w:r w:rsidR="000A731F" w:rsidRPr="00FE7FC3" w:rsidDel="00FE7FC3">
          <w:rPr>
            <w:rFonts w:ascii="Tahoma" w:hAnsi="Tahoma" w:cs="Tahoma"/>
            <w:sz w:val="21"/>
            <w:szCs w:val="21"/>
          </w:rPr>
          <w:delText xml:space="preserve">. Caso tais recursos não somem o montante suficiente para tanto, a Devedora e/ou os Fiadores deverão, em até 2 (dois) Dias Úteis de notificação da Securitizadora, </w:delText>
        </w:r>
        <w:bookmarkStart w:id="835" w:name="_Hlk51662133"/>
        <w:r w:rsidR="000A731F" w:rsidRPr="00FE7FC3" w:rsidDel="00FE7FC3">
          <w:rPr>
            <w:rFonts w:ascii="Tahoma" w:hAnsi="Tahoma" w:cs="Tahoma"/>
            <w:sz w:val="21"/>
            <w:szCs w:val="21"/>
          </w:rPr>
          <w:delText xml:space="preserve">com cópia ao Agente Fiduciário, </w:delText>
        </w:r>
        <w:bookmarkEnd w:id="835"/>
        <w:r w:rsidR="000A731F" w:rsidRPr="00FE7FC3" w:rsidDel="00FE7FC3">
          <w:rPr>
            <w:rFonts w:ascii="Tahoma" w:hAnsi="Tahoma" w:cs="Tahoma"/>
            <w:sz w:val="21"/>
            <w:szCs w:val="21"/>
          </w:rPr>
          <w:delText xml:space="preserve">efetuar a Amortização </w:delText>
        </w:r>
        <w:r w:rsidR="00505E46" w:rsidRPr="00FE7FC3" w:rsidDel="00FE7FC3">
          <w:rPr>
            <w:rFonts w:ascii="Tahoma" w:hAnsi="Tahoma" w:cs="Tahoma"/>
            <w:sz w:val="21"/>
            <w:szCs w:val="21"/>
          </w:rPr>
          <w:delText>Extraordinária p</w:delText>
        </w:r>
        <w:r w:rsidR="000A731F" w:rsidRPr="00FE7FC3" w:rsidDel="00FE7FC3">
          <w:rPr>
            <w:rFonts w:ascii="Tahoma" w:hAnsi="Tahoma" w:cs="Tahoma"/>
            <w:sz w:val="21"/>
            <w:szCs w:val="21"/>
          </w:rPr>
          <w:delText>arcial, na forma prevista na CCB.</w:delText>
        </w:r>
        <w:bookmarkEnd w:id="833"/>
      </w:del>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836"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836"/>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837" w:name="_DV_M94"/>
      <w:bookmarkStart w:id="838" w:name="_DV_M97"/>
      <w:bookmarkStart w:id="839" w:name="_DV_M98"/>
      <w:bookmarkStart w:id="840" w:name="_DV_M99"/>
      <w:bookmarkStart w:id="841" w:name="_DV_M100"/>
      <w:bookmarkStart w:id="842" w:name="_DV_M101"/>
      <w:bookmarkStart w:id="843" w:name="_DV_M102"/>
      <w:bookmarkEnd w:id="837"/>
      <w:bookmarkEnd w:id="838"/>
      <w:bookmarkEnd w:id="839"/>
      <w:bookmarkEnd w:id="840"/>
      <w:bookmarkEnd w:id="841"/>
      <w:bookmarkEnd w:id="842"/>
      <w:bookmarkEnd w:id="843"/>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ABE6512"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844" w:name="_DV_M164"/>
      <w:bookmarkStart w:id="845" w:name="_DV_M165"/>
      <w:bookmarkStart w:id="846" w:name="_DV_M168"/>
      <w:bookmarkStart w:id="847" w:name="_DV_M124"/>
      <w:bookmarkStart w:id="848" w:name="_DV_M127"/>
      <w:bookmarkStart w:id="849" w:name="_DV_M129"/>
      <w:bookmarkStart w:id="850" w:name="_DV_M130"/>
      <w:bookmarkStart w:id="851" w:name="_DV_M131"/>
      <w:bookmarkStart w:id="852" w:name="_DV_M132"/>
      <w:bookmarkStart w:id="853" w:name="_DV_M133"/>
      <w:bookmarkStart w:id="854" w:name="_DV_M144"/>
      <w:bookmarkStart w:id="855" w:name="_DV_M145"/>
      <w:bookmarkStart w:id="856" w:name="_DV_M146"/>
      <w:bookmarkStart w:id="857" w:name="_DV_M147"/>
      <w:bookmarkStart w:id="858" w:name="OLE_LINK84"/>
      <w:bookmarkStart w:id="859" w:name="OLE_LINK85"/>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os Fiadores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858"/>
    <w:bookmarkEnd w:id="859"/>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0BD98932" w:rsidR="00376B39" w:rsidRPr="00721306" w:rsidRDefault="001D63F8" w:rsidP="00721306">
      <w:pPr>
        <w:widowControl w:val="0"/>
        <w:tabs>
          <w:tab w:val="left" w:pos="426"/>
        </w:tabs>
        <w:spacing w:line="300" w:lineRule="exact"/>
        <w:jc w:val="both"/>
        <w:rPr>
          <w:rFonts w:ascii="Tahoma" w:hAnsi="Tahoma" w:cs="Tahoma"/>
          <w:sz w:val="21"/>
          <w:szCs w:val="21"/>
        </w:rPr>
      </w:pPr>
      <w:ins w:id="860" w:author="Eduardo Caires" w:date="2021-07-09T12:07:00Z">
        <w:del w:id="861" w:author="Francisco Timoni" w:date="2021-07-13T09:36:00Z">
          <w:r w:rsidDel="000E4AC5">
            <w:rPr>
              <w:rFonts w:ascii="Tahoma" w:hAnsi="Tahoma" w:cs="Tahoma"/>
              <w:sz w:val="21"/>
              <w:szCs w:val="21"/>
            </w:rPr>
            <w:delText>[Vide CCB]</w:delText>
          </w:r>
        </w:del>
      </w:ins>
    </w:p>
    <w:p w14:paraId="6D7B9325" w14:textId="35811081"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lastRenderedPageBreak/>
        <w:t>não pagamento pela Devedora</w:t>
      </w:r>
      <w:ins w:id="862" w:author="Francisco Timoni" w:date="2021-07-13T09:35:00Z">
        <w:r w:rsidR="000E4AC5">
          <w:rPr>
            <w:rFonts w:ascii="Tahoma" w:hAnsi="Tahoma" w:cs="Tahoma"/>
            <w:sz w:val="21"/>
            <w:szCs w:val="21"/>
          </w:rPr>
          <w:t xml:space="preserve"> e/ou p</w:t>
        </w:r>
      </w:ins>
      <w:ins w:id="863" w:author="Francisco Timoni" w:date="2021-07-13T09:36:00Z">
        <w:r w:rsidR="000E4AC5">
          <w:rPr>
            <w:rFonts w:ascii="Tahoma" w:hAnsi="Tahoma" w:cs="Tahoma"/>
            <w:sz w:val="21"/>
            <w:szCs w:val="21"/>
          </w:rPr>
          <w:t>elos Fiadores</w:t>
        </w:r>
      </w:ins>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ins w:id="864" w:author="Michelle Pagnocca" w:date="2021-07-07T14:46:00Z">
        <w:del w:id="865" w:author="Francisco Timoni" w:date="2021-07-13T09:36:00Z">
          <w:r w:rsidR="00661872" w:rsidDel="000E4AC5">
            <w:rPr>
              <w:rFonts w:ascii="Tahoma" w:hAnsi="Tahoma" w:cs="Tahoma"/>
              <w:sz w:val="21"/>
              <w:szCs w:val="21"/>
            </w:rPr>
            <w:delText>[Nota Virgo: incluir fiador]</w:delText>
          </w:r>
        </w:del>
      </w:ins>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unitário ou agregado igual ou superior a </w:t>
      </w:r>
      <w:r w:rsidRPr="00721306">
        <w:rPr>
          <w:rFonts w:ascii="Tahoma" w:hAnsi="Tahoma" w:cs="Tahoma"/>
          <w:sz w:val="21"/>
          <w:szCs w:val="21"/>
          <w:highlight w:val="yellow"/>
        </w:rPr>
        <w:t>R$ 500.000,00 (quinhentos mil reais)</w:t>
      </w:r>
      <w:r w:rsidRPr="00721306">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7D4DEE15"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ins w:id="866" w:author="Francisco Timoni" w:date="2021-07-13T09:39:00Z">
        <w:r w:rsidR="000E4AC5">
          <w:rPr>
            <w:rFonts w:ascii="Tahoma" w:hAnsi="Tahoma" w:cs="Tahoma"/>
            <w:sz w:val="21"/>
            <w:szCs w:val="21"/>
          </w:rPr>
          <w:t xml:space="preserve">os Titulares dos CRI reunidos em </w:t>
        </w:r>
        <w:bookmarkStart w:id="867" w:name="_Hlk77061617"/>
        <w:r w:rsidR="000E4AC5">
          <w:rPr>
            <w:rFonts w:ascii="Tahoma" w:hAnsi="Tahoma" w:cs="Tahoma"/>
            <w:sz w:val="21"/>
            <w:szCs w:val="21"/>
          </w:rPr>
          <w:t>Assembleia Geral, conforme previsto no Termo de Securitização</w:t>
        </w:r>
      </w:ins>
      <w:bookmarkEnd w:id="867"/>
      <w:del w:id="868" w:author="Francisco Timoni" w:date="2021-07-13T09:40:00Z">
        <w:r w:rsidRPr="00721306" w:rsidDel="000E4AC5">
          <w:rPr>
            <w:rFonts w:ascii="Tahoma" w:hAnsi="Tahoma" w:cs="Tahoma"/>
            <w:sz w:val="21"/>
            <w:szCs w:val="21"/>
          </w:rPr>
          <w:delText>a Cessionária</w:delText>
        </w:r>
      </w:del>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w:t>
      </w:r>
      <w:r w:rsidR="00721306" w:rsidRPr="00721306">
        <w:rPr>
          <w:rFonts w:ascii="Tahoma" w:hAnsi="Tahoma" w:cs="Tahoma"/>
          <w:sz w:val="21"/>
          <w:szCs w:val="21"/>
        </w:rPr>
        <w:lastRenderedPageBreak/>
        <w:t xml:space="preserve">operações com partes relacionadas e/ou juros sobre o capital próprio bem como mútuo </w:t>
      </w:r>
      <w:proofErr w:type="spellStart"/>
      <w:r w:rsidR="00721306" w:rsidRPr="00721306">
        <w:rPr>
          <w:rFonts w:ascii="Tahoma" w:hAnsi="Tahoma" w:cs="Tahoma"/>
          <w:i/>
          <w:iCs/>
          <w:sz w:val="21"/>
          <w:szCs w:val="21"/>
        </w:rPr>
        <w:t>intercompany</w:t>
      </w:r>
      <w:proofErr w:type="spellEnd"/>
      <w:r w:rsidR="00721306" w:rsidRPr="00721306">
        <w:rPr>
          <w:rFonts w:ascii="Tahoma" w:hAnsi="Tahoma" w:cs="Tahoma"/>
          <w:i/>
          <w:iCs/>
          <w:sz w:val="21"/>
          <w:szCs w:val="21"/>
        </w:rPr>
        <w:t xml:space="preserve">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721306">
      <w:pPr>
        <w:pStyle w:val="Level4"/>
        <w:widowControl w:val="0"/>
        <w:numPr>
          <w:ilvl w:val="3"/>
          <w:numId w:val="38"/>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se houver protesto legítimo de títulos, contra 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valor individual ou agregado igual ou maior do que </w:t>
      </w:r>
      <w:r w:rsidRPr="00721306">
        <w:rPr>
          <w:rFonts w:ascii="Tahoma" w:hAnsi="Tahoma" w:cs="Tahoma"/>
          <w:sz w:val="21"/>
          <w:szCs w:val="21"/>
          <w:highlight w:val="yellow"/>
        </w:rPr>
        <w:t>R$ 500.000,00 (quinhentos mil reais)</w:t>
      </w:r>
      <w:r w:rsidRPr="00721306">
        <w:rPr>
          <w:rFonts w:ascii="Tahoma" w:hAnsi="Tahoma" w:cs="Tahoma"/>
          <w:sz w:val="21"/>
          <w:szCs w:val="21"/>
        </w:rPr>
        <w:t>, sem que a sustação seja obtida em até 30 (trinta) dias corridos;</w:t>
      </w:r>
    </w:p>
    <w:p w14:paraId="11D2D02A" w14:textId="77777777" w:rsidR="00376B39" w:rsidRPr="00721306" w:rsidRDefault="00376B39" w:rsidP="00721306">
      <w:pPr>
        <w:pStyle w:val="PargrafodaLista"/>
        <w:widowControl w:val="0"/>
        <w:spacing w:line="300" w:lineRule="exact"/>
        <w:rPr>
          <w:rFonts w:ascii="Tahoma" w:hAnsi="Tahoma" w:cs="Tahoma"/>
          <w:sz w:val="21"/>
          <w:szCs w:val="21"/>
        </w:rPr>
      </w:pPr>
    </w:p>
    <w:p w14:paraId="5F889806" w14:textId="15D0C31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contratação ou assunção, pela</w:t>
      </w:r>
      <w:r w:rsidR="00721306" w:rsidRPr="00721306">
        <w:rPr>
          <w:rFonts w:ascii="Tahoma" w:hAnsi="Tahoma" w:cs="Tahoma"/>
          <w:sz w:val="21"/>
          <w:szCs w:val="21"/>
        </w:rPr>
        <w:t xml:space="preserve"> JK Amazonas</w:t>
      </w:r>
      <w:r w:rsidRPr="00721306">
        <w:rPr>
          <w:rFonts w:ascii="Tahoma" w:hAnsi="Tahoma" w:cs="Tahoma"/>
          <w:sz w:val="21"/>
          <w:szCs w:val="21"/>
        </w:rPr>
        <w:t>, de quaisquer novas dívidas, financiamentos ou outras formas de alavancagem financeira, direta ou indiretamente;</w:t>
      </w:r>
    </w:p>
    <w:p w14:paraId="7145BE6A" w14:textId="77777777" w:rsidR="00376B39" w:rsidRPr="00721306" w:rsidRDefault="00376B39" w:rsidP="00721306">
      <w:pPr>
        <w:pStyle w:val="PargrafodaLista"/>
        <w:widowControl w:val="0"/>
        <w:spacing w:line="300" w:lineRule="exact"/>
        <w:rPr>
          <w:rFonts w:ascii="Tahoma" w:hAnsi="Tahoma" w:cs="Tahoma"/>
          <w:sz w:val="21"/>
          <w:szCs w:val="21"/>
        </w:rPr>
      </w:pPr>
    </w:p>
    <w:p w14:paraId="1BA6CBF1" w14:textId="59388D8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721306">
        <w:rPr>
          <w:rStyle w:val="TextodecomentrioChar"/>
          <w:rFonts w:ascii="Tahoma" w:eastAsia="Arial Unicode MS" w:hAnsi="Tahoma" w:cs="Tahoma"/>
          <w:sz w:val="21"/>
          <w:szCs w:val="21"/>
        </w:rPr>
        <w:t xml:space="preserve"> </w:t>
      </w:r>
      <w:r w:rsidRPr="00721306">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não pagamento pela Devedora de decisão administrativa, arbitral ou judicial transitada em julgado contra a Devedora ou as </w:t>
      </w:r>
      <w:r w:rsidR="00721306" w:rsidRPr="00721306">
        <w:rPr>
          <w:rFonts w:ascii="Tahoma" w:hAnsi="Tahoma" w:cs="Tahoma"/>
          <w:sz w:val="21"/>
          <w:szCs w:val="21"/>
        </w:rPr>
        <w:t>Desenvolvedoras</w:t>
      </w:r>
      <w:r w:rsidRPr="00721306">
        <w:rPr>
          <w:rFonts w:ascii="Tahoma" w:hAnsi="Tahoma" w:cs="Tahoma"/>
          <w:sz w:val="21"/>
          <w:szCs w:val="21"/>
        </w:rPr>
        <w:t xml:space="preserve">, cujo valor, individual ou agregado, seja igual ou superior </w:t>
      </w:r>
      <w:r w:rsidRPr="00721306">
        <w:rPr>
          <w:rFonts w:ascii="Tahoma" w:hAnsi="Tahoma" w:cs="Tahoma"/>
          <w:sz w:val="21"/>
          <w:szCs w:val="21"/>
          <w:highlight w:val="yellow"/>
        </w:rPr>
        <w:t>a R$ 500.000,00 (quinhentos mil reais</w:t>
      </w:r>
      <w:r w:rsidRPr="00721306">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w:t>
      </w:r>
      <w:r w:rsidRPr="00721306">
        <w:rPr>
          <w:rFonts w:ascii="Tahoma" w:hAnsi="Tahoma" w:cs="Tahoma"/>
          <w:sz w:val="21"/>
          <w:szCs w:val="21"/>
        </w:rPr>
        <w:lastRenderedPageBreak/>
        <w:t>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721306"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motivo, ainda que os recursos sejam depositados em juízo; </w:t>
      </w:r>
    </w:p>
    <w:p w14:paraId="4036EB2B" w14:textId="77777777" w:rsidR="00631999" w:rsidRPr="00721306"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53D0EBE5" w:rsidR="00376B39" w:rsidRPr="00721306"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869" w:name="_Hlk57968148"/>
      <w:r w:rsidRPr="00721306">
        <w:rPr>
          <w:rStyle w:val="DeltaViewDeletion"/>
          <w:rFonts w:ascii="Tahoma" w:eastAsia="Arial Unicode MS" w:hAnsi="Tahoma" w:cs="Tahoma"/>
          <w:strike w:val="0"/>
          <w:color w:val="auto"/>
          <w:sz w:val="21"/>
          <w:szCs w:val="21"/>
        </w:rPr>
        <w:t xml:space="preserve">Caso as obras do Empreendimento </w:t>
      </w:r>
      <w:r w:rsidR="00721306" w:rsidRPr="00721306">
        <w:rPr>
          <w:rStyle w:val="DeltaViewDeletion"/>
          <w:rFonts w:ascii="Tahoma" w:eastAsia="Arial Unicode MS" w:hAnsi="Tahoma" w:cs="Tahoma"/>
          <w:strike w:val="0"/>
          <w:color w:val="auto"/>
          <w:sz w:val="21"/>
          <w:szCs w:val="21"/>
        </w:rPr>
        <w:t>JK</w:t>
      </w:r>
      <w:r w:rsidRPr="00721306">
        <w:rPr>
          <w:rStyle w:val="DeltaViewDeletion"/>
          <w:rFonts w:ascii="Tahoma" w:eastAsia="Arial Unicode MS" w:hAnsi="Tahoma" w:cs="Tahoma"/>
          <w:strike w:val="0"/>
          <w:color w:val="auto"/>
          <w:sz w:val="21"/>
          <w:szCs w:val="21"/>
        </w:rPr>
        <w:t xml:space="preserve"> não estejam concluídas até </w:t>
      </w:r>
      <w:ins w:id="870" w:author="Francisco Timoni" w:date="2021-07-13T09:40:00Z">
        <w:r w:rsidR="000E4AC5" w:rsidRPr="000E4AC5">
          <w:rPr>
            <w:rStyle w:val="DeltaViewDeletion"/>
            <w:rFonts w:ascii="Tahoma" w:eastAsia="Arial Unicode MS" w:hAnsi="Tahoma" w:cs="Tahoma"/>
            <w:strike w:val="0"/>
            <w:color w:val="auto"/>
            <w:sz w:val="21"/>
            <w:szCs w:val="21"/>
            <w:highlight w:val="yellow"/>
            <w:rPrChange w:id="871" w:author="Francisco Timoni" w:date="2021-07-13T09:40:00Z">
              <w:rPr>
                <w:rStyle w:val="DeltaViewDeletion"/>
                <w:rFonts w:ascii="Tahoma" w:eastAsia="Arial Unicode MS" w:hAnsi="Tahoma" w:cs="Tahoma"/>
                <w:strike w:val="0"/>
                <w:color w:val="auto"/>
                <w:sz w:val="21"/>
                <w:szCs w:val="21"/>
              </w:rPr>
            </w:rPrChange>
          </w:rPr>
          <w:t>24 (vinte e quatro) meses contados da presente data</w:t>
        </w:r>
      </w:ins>
      <w:del w:id="872" w:author="Francisco Timoni" w:date="2021-07-13T09:40:00Z">
        <w:r w:rsidR="00721306" w:rsidRPr="000E4AC5" w:rsidDel="000E4AC5">
          <w:rPr>
            <w:rStyle w:val="DeltaViewDeletion"/>
            <w:rFonts w:ascii="Tahoma" w:eastAsia="Arial Unicode MS" w:hAnsi="Tahoma" w:cs="Tahoma"/>
            <w:strike w:val="0"/>
            <w:color w:val="auto"/>
            <w:sz w:val="21"/>
            <w:szCs w:val="21"/>
            <w:highlight w:val="yellow"/>
            <w:rPrChange w:id="873" w:author="Francisco Timoni" w:date="2021-07-13T09:40:00Z">
              <w:rPr>
                <w:rStyle w:val="DeltaViewDeletion"/>
                <w:rFonts w:ascii="Tahoma" w:eastAsia="Arial Unicode MS" w:hAnsi="Tahoma" w:cs="Tahoma"/>
                <w:strike w:val="0"/>
                <w:color w:val="auto"/>
                <w:sz w:val="21"/>
                <w:szCs w:val="21"/>
              </w:rPr>
            </w:rPrChange>
          </w:rPr>
          <w:delText>[</w:delText>
        </w:r>
        <w:r w:rsidR="00721306" w:rsidRPr="000E4AC5" w:rsidDel="000E4AC5">
          <w:rPr>
            <w:rStyle w:val="DeltaViewDeletion"/>
            <w:rFonts w:ascii="Tahoma" w:eastAsia="Arial Unicode MS" w:hAnsi="Tahoma" w:cs="Tahoma"/>
            <w:strike w:val="0"/>
            <w:color w:val="auto"/>
            <w:sz w:val="21"/>
            <w:szCs w:val="21"/>
            <w:highlight w:val="yellow"/>
          </w:rPr>
          <w:delText>MM/AAAA</w:delText>
        </w:r>
        <w:r w:rsidR="00721306" w:rsidRPr="000E4AC5" w:rsidDel="000E4AC5">
          <w:rPr>
            <w:rStyle w:val="DeltaViewDeletion"/>
            <w:rFonts w:ascii="Tahoma" w:eastAsia="Arial Unicode MS" w:hAnsi="Tahoma" w:cs="Tahoma"/>
            <w:strike w:val="0"/>
            <w:color w:val="auto"/>
            <w:sz w:val="21"/>
            <w:szCs w:val="21"/>
            <w:highlight w:val="yellow"/>
            <w:rPrChange w:id="874" w:author="Francisco Timoni" w:date="2021-07-13T09:40:00Z">
              <w:rPr>
                <w:rStyle w:val="DeltaViewDeletion"/>
                <w:rFonts w:ascii="Tahoma" w:eastAsia="Arial Unicode MS" w:hAnsi="Tahoma" w:cs="Tahoma"/>
                <w:strike w:val="0"/>
                <w:color w:val="auto"/>
                <w:sz w:val="21"/>
                <w:szCs w:val="21"/>
              </w:rPr>
            </w:rPrChange>
          </w:rPr>
          <w:delText>]</w:delText>
        </w:r>
      </w:del>
      <w:r w:rsidRPr="00721306">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del w:id="875" w:author="Francisco Timoni" w:date="2021-07-13T09:36:00Z">
        <w:r w:rsidRPr="00721306" w:rsidDel="000E4AC5">
          <w:rPr>
            <w:rStyle w:val="DeltaViewDeletion"/>
            <w:rFonts w:ascii="Tahoma" w:eastAsia="Arial Unicode MS" w:hAnsi="Tahoma" w:cs="Tahoma"/>
            <w:strike w:val="0"/>
            <w:color w:val="auto"/>
            <w:sz w:val="21"/>
            <w:szCs w:val="21"/>
          </w:rPr>
          <w:delText xml:space="preserve"> </w:delText>
        </w:r>
        <w:r w:rsidR="00376B39" w:rsidRPr="00721306" w:rsidDel="000E4AC5">
          <w:rPr>
            <w:rStyle w:val="DeltaViewDeletion"/>
            <w:rFonts w:ascii="Tahoma" w:eastAsia="Arial Unicode MS" w:hAnsi="Tahoma" w:cs="Tahoma"/>
            <w:strike w:val="0"/>
            <w:color w:val="auto"/>
            <w:sz w:val="21"/>
            <w:szCs w:val="21"/>
          </w:rPr>
          <w:delText>e/ou</w:delText>
        </w:r>
      </w:del>
      <w:bookmarkEnd w:id="869"/>
    </w:p>
    <w:p w14:paraId="291284FD" w14:textId="77777777" w:rsidR="00376B39" w:rsidRPr="00721306" w:rsidRDefault="00376B39" w:rsidP="00721306">
      <w:pPr>
        <w:pStyle w:val="PargrafodaLista"/>
        <w:widowControl w:val="0"/>
        <w:spacing w:line="300" w:lineRule="exact"/>
        <w:rPr>
          <w:rFonts w:ascii="Tahoma" w:hAnsi="Tahoma" w:cs="Tahoma"/>
          <w:sz w:val="21"/>
          <w:szCs w:val="21"/>
        </w:rPr>
      </w:pPr>
    </w:p>
    <w:p w14:paraId="5AF805D7" w14:textId="77777777" w:rsidR="009E3A32" w:rsidRDefault="000E4AC5" w:rsidP="000E4AC5">
      <w:pPr>
        <w:pStyle w:val="Level4"/>
        <w:widowControl w:val="0"/>
        <w:tabs>
          <w:tab w:val="clear" w:pos="3121"/>
          <w:tab w:val="num" w:pos="1276"/>
        </w:tabs>
        <w:spacing w:line="300" w:lineRule="exact"/>
        <w:ind w:left="1276" w:hanging="709"/>
        <w:jc w:val="both"/>
        <w:rPr>
          <w:ins w:id="876" w:author="Francisco Timoni" w:date="2021-07-16T14:49:00Z"/>
          <w:rFonts w:ascii="Tahoma" w:hAnsi="Tahoma" w:cs="Tahoma"/>
          <w:sz w:val="21"/>
          <w:szCs w:val="21"/>
        </w:rPr>
      </w:pPr>
      <w:commentRangeStart w:id="877"/>
      <w:r w:rsidRPr="00721306">
        <w:rPr>
          <w:rFonts w:ascii="Tahoma" w:hAnsi="Tahoma" w:cs="Tahoma"/>
          <w:sz w:val="21"/>
          <w:szCs w:val="21"/>
        </w:rPr>
        <w:t>Caso não seja atendid</w:t>
      </w:r>
      <w:r>
        <w:rPr>
          <w:rFonts w:ascii="Tahoma" w:hAnsi="Tahoma" w:cs="Tahoma"/>
          <w:sz w:val="21"/>
          <w:szCs w:val="21"/>
        </w:rPr>
        <w:t>o</w:t>
      </w:r>
      <w:r w:rsidRPr="00721306">
        <w:rPr>
          <w:rFonts w:ascii="Tahoma" w:hAnsi="Tahoma" w:cs="Tahoma"/>
          <w:sz w:val="21"/>
          <w:szCs w:val="21"/>
        </w:rPr>
        <w:t xml:space="preserve"> </w:t>
      </w:r>
      <w:r>
        <w:rPr>
          <w:rFonts w:ascii="Tahoma" w:hAnsi="Tahoma" w:cs="Tahoma"/>
          <w:sz w:val="21"/>
          <w:szCs w:val="21"/>
        </w:rPr>
        <w:t>o Índice Financeiro</w:t>
      </w:r>
      <w:commentRangeEnd w:id="877"/>
      <w:del w:id="878" w:author="Francisco Timoni" w:date="2021-07-16T14:35:00Z">
        <w:r w:rsidDel="005E3534">
          <w:rPr>
            <w:rStyle w:val="Refdecomentrio"/>
            <w:lang w:eastAsia="pt-BR"/>
          </w:rPr>
          <w:commentReference w:id="877"/>
        </w:r>
      </w:del>
      <w:ins w:id="879" w:author="Yannick Bergamo - Iridium" w:date="2021-07-12T11:25:00Z">
        <w:r>
          <w:rPr>
            <w:rFonts w:ascii="Tahoma" w:hAnsi="Tahoma" w:cs="Tahoma"/>
            <w:sz w:val="21"/>
            <w:szCs w:val="21"/>
          </w:rPr>
          <w:t>;</w:t>
        </w:r>
      </w:ins>
    </w:p>
    <w:p w14:paraId="7804F633" w14:textId="77777777" w:rsidR="009E3A32" w:rsidRDefault="009E3A32">
      <w:pPr>
        <w:pStyle w:val="PargrafodaLista"/>
        <w:rPr>
          <w:ins w:id="880" w:author="Francisco Timoni" w:date="2021-07-16T14:49:00Z"/>
          <w:rFonts w:ascii="Tahoma" w:hAnsi="Tahoma" w:cs="Tahoma"/>
          <w:sz w:val="21"/>
          <w:szCs w:val="21"/>
        </w:rPr>
        <w:pPrChange w:id="881" w:author="Francisco Timoni" w:date="2021-07-16T14:49:00Z">
          <w:pPr>
            <w:pStyle w:val="Level4"/>
            <w:widowControl w:val="0"/>
            <w:tabs>
              <w:tab w:val="clear" w:pos="3121"/>
              <w:tab w:val="num" w:pos="1276"/>
            </w:tabs>
            <w:spacing w:line="300" w:lineRule="exact"/>
            <w:ind w:left="1276" w:hanging="709"/>
            <w:jc w:val="both"/>
          </w:pPr>
        </w:pPrChange>
      </w:pPr>
    </w:p>
    <w:p w14:paraId="70CAC8A7" w14:textId="222AD2E9" w:rsidR="000E4AC5" w:rsidRDefault="009E3A32" w:rsidP="000E4AC5">
      <w:pPr>
        <w:pStyle w:val="Level4"/>
        <w:widowControl w:val="0"/>
        <w:tabs>
          <w:tab w:val="clear" w:pos="3121"/>
          <w:tab w:val="num" w:pos="1276"/>
        </w:tabs>
        <w:spacing w:line="300" w:lineRule="exact"/>
        <w:ind w:left="1276" w:hanging="709"/>
        <w:jc w:val="both"/>
        <w:rPr>
          <w:ins w:id="882" w:author="Yannick Bergamo - Iridium" w:date="2021-07-12T11:25:00Z"/>
          <w:rFonts w:ascii="Tahoma" w:hAnsi="Tahoma" w:cs="Tahoma"/>
          <w:sz w:val="21"/>
          <w:szCs w:val="21"/>
        </w:rPr>
      </w:pPr>
      <w:bookmarkStart w:id="883" w:name="_Hlk77342771"/>
      <w:ins w:id="884" w:author="Francisco Timoni" w:date="2021-07-16T14:49:00Z">
        <w:r>
          <w:rPr>
            <w:rFonts w:ascii="Tahoma" w:hAnsi="Tahoma" w:cs="Tahoma"/>
            <w:sz w:val="21"/>
            <w:szCs w:val="21"/>
          </w:rPr>
          <w:t xml:space="preserve">Não tenham sido realizadas </w:t>
        </w:r>
      </w:ins>
      <w:ins w:id="885" w:author="Francisco Timoni" w:date="2021-07-16T14:50:00Z">
        <w:r>
          <w:rPr>
            <w:rFonts w:ascii="Tahoma" w:hAnsi="Tahoma" w:cs="Tahoma"/>
            <w:sz w:val="21"/>
            <w:szCs w:val="21"/>
          </w:rPr>
          <w:t xml:space="preserve">vendas de, </w:t>
        </w:r>
      </w:ins>
      <w:ins w:id="886" w:author="Francisco Timoni" w:date="2021-07-16T14:49:00Z">
        <w:r w:rsidRPr="00557B2A">
          <w:rPr>
            <w:rFonts w:ascii="Tahoma" w:hAnsi="Tahoma" w:cs="Tahoma"/>
            <w:sz w:val="21"/>
            <w:szCs w:val="21"/>
          </w:rPr>
          <w:t>ao menos, 1 (uma) unidade autônoma por trimestre durante o prazo dos CRI, a partir do 10º (décimo) mês (exclusive) a contar da presente data</w:t>
        </w:r>
      </w:ins>
      <w:ins w:id="887" w:author="Francisco Timoni" w:date="2021-07-16T15:46:00Z">
        <w:r w:rsidR="00194753">
          <w:rPr>
            <w:rFonts w:ascii="Tahoma" w:hAnsi="Tahoma" w:cs="Tahoma"/>
            <w:sz w:val="21"/>
            <w:szCs w:val="21"/>
          </w:rPr>
          <w:t>;</w:t>
        </w:r>
      </w:ins>
      <w:ins w:id="888" w:author="Francisco Timoni" w:date="2021-07-13T09:36:00Z">
        <w:r w:rsidR="000E4AC5">
          <w:rPr>
            <w:rFonts w:ascii="Tahoma" w:hAnsi="Tahoma" w:cs="Tahoma"/>
            <w:sz w:val="21"/>
            <w:szCs w:val="21"/>
          </w:rPr>
          <w:t xml:space="preserve"> e/ou</w:t>
        </w:r>
      </w:ins>
      <w:bookmarkEnd w:id="883"/>
      <w:del w:id="889" w:author="Yannick Bergamo - Iridium" w:date="2021-07-12T11:25:00Z">
        <w:r w:rsidR="000E4AC5" w:rsidRPr="00721306" w:rsidDel="00892747">
          <w:rPr>
            <w:rFonts w:ascii="Tahoma" w:hAnsi="Tahoma" w:cs="Tahoma"/>
            <w:sz w:val="21"/>
            <w:szCs w:val="21"/>
          </w:rPr>
          <w:delText>.</w:delText>
        </w:r>
      </w:del>
    </w:p>
    <w:p w14:paraId="2E808F8D" w14:textId="77777777" w:rsidR="000E4AC5" w:rsidRDefault="000E4AC5">
      <w:pPr>
        <w:pStyle w:val="PargrafodaLista"/>
        <w:rPr>
          <w:ins w:id="890" w:author="Yannick Bergamo - Iridium" w:date="2021-07-12T11:25:00Z"/>
          <w:rFonts w:ascii="Tahoma" w:hAnsi="Tahoma" w:cs="Tahoma"/>
          <w:sz w:val="21"/>
          <w:szCs w:val="21"/>
        </w:rPr>
        <w:pPrChange w:id="891" w:author="Yannick Bergamo - Iridium" w:date="2021-07-12T11:25:00Z">
          <w:pPr>
            <w:pStyle w:val="Level4"/>
            <w:widowControl w:val="0"/>
            <w:tabs>
              <w:tab w:val="clear" w:pos="3121"/>
              <w:tab w:val="num" w:pos="1276"/>
            </w:tabs>
            <w:spacing w:line="300" w:lineRule="exact"/>
            <w:ind w:left="1276" w:hanging="709"/>
            <w:jc w:val="both"/>
          </w:pPr>
        </w:pPrChange>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ins w:id="892" w:author="Yannick Bergamo - Iridium" w:date="2021-07-12T11:25:00Z">
        <w:r>
          <w:rPr>
            <w:rFonts w:ascii="Tahoma" w:hAnsi="Tahoma" w:cs="Tahoma"/>
            <w:sz w:val="21"/>
            <w:szCs w:val="21"/>
          </w:rPr>
          <w:t>Caso não seja atendido o Valor Mínimo do Fundo de Obras.</w:t>
        </w:r>
      </w:ins>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0234E7C6"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pela Devedora e/ou Fiadores</w:t>
      </w:r>
      <w:r w:rsidR="000A731F" w:rsidRPr="00721306">
        <w:rPr>
          <w:rFonts w:ascii="Tahoma" w:hAnsi="Tahoma" w:cs="Tahoma"/>
          <w:color w:val="000000"/>
          <w:sz w:val="21"/>
          <w:szCs w:val="21"/>
        </w:rPr>
        <w:t xml:space="preserve">, da notificação a ser encaminhada pela Cessionária ou pelo Agente Fiduciário da Emissão, sobre a não </w:t>
      </w:r>
      <w:r w:rsidR="000A731F" w:rsidRPr="00721306">
        <w:rPr>
          <w:rFonts w:ascii="Tahoma" w:hAnsi="Tahoma" w:cs="Tahoma"/>
          <w:color w:val="000000"/>
          <w:sz w:val="21"/>
          <w:szCs w:val="21"/>
        </w:rPr>
        <w:lastRenderedPageBreak/>
        <w:t xml:space="preserve">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ins w:id="893" w:author="Eduardo Caires" w:date="2021-07-09T12:07:00Z">
        <w:del w:id="894" w:author="Francisco Timoni" w:date="2021-07-16T15:38:00Z">
          <w:r w:rsidR="001D63F8" w:rsidDel="007D491D">
            <w:rPr>
              <w:rFonts w:ascii="Tahoma" w:hAnsi="Tahoma" w:cs="Tahoma"/>
              <w:color w:val="000000"/>
              <w:sz w:val="21"/>
              <w:szCs w:val="21"/>
            </w:rPr>
            <w:delText>[Vide CCB]</w:delText>
          </w:r>
        </w:del>
      </w:ins>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04D97CC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A Devedora e/ou Fiadores</w:t>
      </w:r>
      <w:r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703A700"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Fiadores</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895" w:name="_DV_M180"/>
      <w:bookmarkStart w:id="896" w:name="_DV_M181"/>
      <w:bookmarkEnd w:id="895"/>
      <w:bookmarkEnd w:id="896"/>
      <w:ins w:id="897" w:author="Francisco Timoni" w:date="2021-07-13T09:37:00Z">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ins>
      <w:ins w:id="898" w:author="Michelle Pagnocca" w:date="2021-07-07T14:47:00Z">
        <w:del w:id="899" w:author="Francisco Timoni" w:date="2021-07-13T09:37:00Z">
          <w:r w:rsidR="002520D7" w:rsidDel="000E4AC5">
            <w:rPr>
              <w:rFonts w:ascii="Tahoma" w:hAnsi="Tahoma" w:cs="Tahoma"/>
              <w:sz w:val="21"/>
              <w:szCs w:val="21"/>
              <w:u w:val="single"/>
            </w:rPr>
            <w:delText>)</w:delText>
          </w:r>
        </w:del>
        <w:r w:rsidR="002520D7">
          <w:rPr>
            <w:rFonts w:ascii="Tahoma" w:hAnsi="Tahoma" w:cs="Tahoma"/>
            <w:sz w:val="21"/>
            <w:szCs w:val="21"/>
            <w:u w:val="single"/>
          </w:rPr>
          <w:t>.</w:t>
        </w:r>
      </w:ins>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900"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900"/>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3D5D2C8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s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3B0D558A"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Fiadores</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w:t>
      </w:r>
      <w:r w:rsidR="0093056A" w:rsidRPr="00721306">
        <w:rPr>
          <w:rStyle w:val="deltaviewinsertion0"/>
          <w:rFonts w:ascii="Tahoma" w:hAnsi="Tahoma" w:cs="Tahoma"/>
          <w:color w:val="auto"/>
          <w:sz w:val="21"/>
          <w:szCs w:val="21"/>
          <w:u w:val="none"/>
        </w:rPr>
        <w:lastRenderedPageBreak/>
        <w:t xml:space="preserve">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Fiadores</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3B85FCCC"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Fiadores</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901" w:name="_DV_C45"/>
      <w:bookmarkEnd w:id="901"/>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0C931E74"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a Devedora e/ou Fiadores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54EFE4C4"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Fiadores</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020FA68F" w:rsidR="0093056A" w:rsidRPr="00721306" w:rsidRDefault="007807C3" w:rsidP="00721306">
      <w:pPr>
        <w:pStyle w:val="BodyText21"/>
        <w:spacing w:line="300" w:lineRule="exact"/>
        <w:rPr>
          <w:rFonts w:ascii="Tahoma" w:hAnsi="Tahoma" w:cs="Tahoma"/>
          <w:sz w:val="21"/>
          <w:szCs w:val="21"/>
        </w:rPr>
      </w:pPr>
      <w:bookmarkStart w:id="902"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Fiadores</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902"/>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w:t>
      </w:r>
      <w:r w:rsidR="006F097C" w:rsidRPr="00721306">
        <w:rPr>
          <w:rFonts w:ascii="Tahoma" w:hAnsi="Tahoma" w:cs="Tahoma"/>
          <w:sz w:val="21"/>
          <w:szCs w:val="21"/>
        </w:rPr>
        <w:lastRenderedPageBreak/>
        <w:t xml:space="preserve">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110B4C21"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os</w:t>
      </w:r>
      <w:r w:rsidR="003E41A3" w:rsidRPr="00721306">
        <w:rPr>
          <w:rFonts w:ascii="Tahoma" w:hAnsi="Tahoma" w:cs="Tahoma"/>
          <w:w w:val="0"/>
          <w:sz w:val="21"/>
          <w:szCs w:val="21"/>
        </w:rPr>
        <w:t xml:space="preserve"> Fiadores</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m os Fiadores</w:t>
      </w:r>
      <w:r w:rsidR="0040134A" w:rsidRPr="00721306">
        <w:rPr>
          <w:rFonts w:ascii="Tahoma" w:hAnsi="Tahoma" w:cs="Tahoma"/>
          <w:color w:val="000000"/>
          <w:sz w:val="21"/>
          <w:szCs w:val="21"/>
        </w:rPr>
        <w:t xml:space="preserve"> legitimado</w:t>
      </w:r>
      <w:r w:rsidR="00494A66" w:rsidRPr="00721306">
        <w:rPr>
          <w:rFonts w:ascii="Tahoma" w:hAnsi="Tahoma" w:cs="Tahoma"/>
          <w:color w:val="000000"/>
          <w:sz w:val="21"/>
          <w:szCs w:val="21"/>
        </w:rPr>
        <w:t>s</w:t>
      </w:r>
      <w:r w:rsidR="0040134A" w:rsidRPr="00721306">
        <w:rPr>
          <w:rFonts w:ascii="Tahoma" w:hAnsi="Tahoma" w:cs="Tahoma"/>
          <w:color w:val="000000"/>
          <w:sz w:val="21"/>
          <w:szCs w:val="21"/>
        </w:rPr>
        <w:t xml:space="preserve">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7A911FD5"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Fiadores</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903" w:name="_DV_M138"/>
      <w:bookmarkStart w:id="904" w:name="_DV_M139"/>
      <w:bookmarkStart w:id="905" w:name="_DV_M178"/>
      <w:bookmarkEnd w:id="903"/>
      <w:bookmarkEnd w:id="904"/>
      <w:bookmarkEnd w:id="905"/>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4C8C03E7"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ins w:id="906" w:author="Eduardo Caires" w:date="2021-07-09T12:08:00Z">
        <w:r w:rsidR="00446DA2" w:rsidRPr="000E4AC5">
          <w:rPr>
            <w:rFonts w:ascii="Tahoma" w:hAnsi="Tahoma" w:cs="Tahoma"/>
            <w:sz w:val="21"/>
            <w:szCs w:val="21"/>
          </w:rPr>
          <w:t>, ou por terceiro por ela contratado para tal finalidade</w:t>
        </w:r>
      </w:ins>
      <w:r w:rsidR="005A3B65" w:rsidRPr="000E4AC5">
        <w:rPr>
          <w:rFonts w:ascii="Tahoma" w:hAnsi="Tahoma" w:cs="Tahoma"/>
          <w:sz w:val="21"/>
          <w:szCs w:val="21"/>
        </w:rPr>
        <w:t xml:space="preserve">, a partir da </w:t>
      </w:r>
      <w:ins w:id="907" w:author="Francisco Timoni" w:date="2021-07-13T09:37:00Z">
        <w:r w:rsidR="000E4AC5" w:rsidRPr="000E4AC5">
          <w:rPr>
            <w:rFonts w:ascii="Tahoma" w:hAnsi="Tahoma" w:cs="Tahoma"/>
            <w:sz w:val="21"/>
            <w:szCs w:val="21"/>
          </w:rPr>
          <w:t>d</w:t>
        </w:r>
      </w:ins>
      <w:del w:id="908" w:author="Francisco Timoni" w:date="2021-07-13T09:37:00Z">
        <w:r w:rsidR="00B14A5C" w:rsidRPr="000E4AC5" w:rsidDel="000E4AC5">
          <w:rPr>
            <w:rFonts w:ascii="Tahoma" w:hAnsi="Tahoma" w:cs="Tahoma"/>
            <w:sz w:val="21"/>
            <w:szCs w:val="21"/>
          </w:rPr>
          <w:delText>D</w:delText>
        </w:r>
      </w:del>
      <w:r w:rsidR="00B14A5C" w:rsidRPr="000E4AC5">
        <w:rPr>
          <w:rFonts w:ascii="Tahoma" w:hAnsi="Tahoma" w:cs="Tahoma"/>
          <w:sz w:val="21"/>
          <w:szCs w:val="21"/>
        </w:rPr>
        <w:t xml:space="preserve">ata de pagamento da Primeira Tranche do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ins w:id="909" w:author="Eduardo Caires" w:date="2021-07-09T12:08:00Z">
        <w:del w:id="910" w:author="Francisco Timoni" w:date="2021-07-13T09:37:00Z">
          <w:r w:rsidR="0043784B" w:rsidRPr="000E4AC5" w:rsidDel="000E4AC5">
            <w:rPr>
              <w:rFonts w:ascii="Tahoma" w:hAnsi="Tahoma" w:cs="Tahoma"/>
              <w:sz w:val="21"/>
              <w:szCs w:val="21"/>
            </w:rPr>
            <w:delText>[</w:delText>
          </w:r>
          <w:r w:rsidR="00446DA2" w:rsidRPr="000E4AC5" w:rsidDel="000E4AC5">
            <w:rPr>
              <w:rFonts w:ascii="Tahoma" w:hAnsi="Tahoma" w:cs="Tahoma"/>
              <w:sz w:val="21"/>
              <w:szCs w:val="21"/>
            </w:rPr>
            <w:delText>T</w:delText>
          </w:r>
          <w:r w:rsidR="0043784B" w:rsidRPr="000E4AC5" w:rsidDel="000E4AC5">
            <w:rPr>
              <w:rFonts w:ascii="Tahoma" w:hAnsi="Tahoma" w:cs="Tahoma"/>
              <w:sz w:val="21"/>
              <w:szCs w:val="21"/>
            </w:rPr>
            <w:delText>ermo definido?]</w:delText>
          </w:r>
        </w:del>
      </w:ins>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491249F5"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A Devedora e/ou Fiadores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a Devedora e/ou Fiadores</w:t>
      </w:r>
      <w:r w:rsidR="003E41A3" w:rsidRPr="00721306">
        <w:rPr>
          <w:rFonts w:ascii="Tahoma" w:hAnsi="Tahoma" w:cs="Tahoma"/>
          <w:sz w:val="21"/>
          <w:szCs w:val="21"/>
        </w:rPr>
        <w:t xml:space="preserve"> </w:t>
      </w:r>
      <w:r w:rsidRPr="00721306">
        <w:rPr>
          <w:rFonts w:ascii="Tahoma" w:hAnsi="Tahoma" w:cs="Tahoma"/>
          <w:sz w:val="21"/>
          <w:szCs w:val="21"/>
        </w:rPr>
        <w:t>nos Documentos da Operação; (</w:t>
      </w:r>
      <w:proofErr w:type="spellStart"/>
      <w:r w:rsidRPr="00721306">
        <w:rPr>
          <w:rFonts w:ascii="Tahoma" w:hAnsi="Tahoma" w:cs="Tahoma"/>
          <w:sz w:val="21"/>
          <w:szCs w:val="21"/>
        </w:rPr>
        <w:t>ii</w:t>
      </w:r>
      <w:proofErr w:type="spellEnd"/>
      <w:r w:rsidRPr="00721306">
        <w:rPr>
          <w:rFonts w:ascii="Tahoma" w:hAnsi="Tahoma" w:cs="Tahoma"/>
          <w:sz w:val="21"/>
          <w:szCs w:val="21"/>
        </w:rPr>
        <w:t>)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w:t>
      </w:r>
      <w:proofErr w:type="spellStart"/>
      <w:r w:rsidRPr="00721306">
        <w:rPr>
          <w:rFonts w:ascii="Tahoma" w:hAnsi="Tahoma" w:cs="Tahoma"/>
          <w:sz w:val="21"/>
          <w:szCs w:val="21"/>
        </w:rPr>
        <w:t>iii</w:t>
      </w:r>
      <w:proofErr w:type="spellEnd"/>
      <w:r w:rsidRPr="00721306">
        <w:rPr>
          <w:rFonts w:ascii="Tahoma" w:hAnsi="Tahoma" w:cs="Tahoma"/>
          <w:sz w:val="21"/>
          <w:szCs w:val="21"/>
        </w:rPr>
        <w:t>)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76ADCC52"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w:t>
      </w:r>
      <w:r w:rsidR="00F4320C" w:rsidRPr="00721306">
        <w:rPr>
          <w:rFonts w:ascii="Tahoma" w:hAnsi="Tahoma" w:cs="Tahoma"/>
          <w:color w:val="000000"/>
          <w:sz w:val="21"/>
          <w:szCs w:val="21"/>
        </w:rPr>
        <w:lastRenderedPageBreak/>
        <w:t xml:space="preserve">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w:t>
      </w:r>
      <w:proofErr w:type="spellStart"/>
      <w:r w:rsidR="00F4320C" w:rsidRPr="00721306">
        <w:rPr>
          <w:rFonts w:ascii="Tahoma" w:hAnsi="Tahoma" w:cs="Tahoma"/>
          <w:color w:val="000000"/>
          <w:sz w:val="21"/>
          <w:szCs w:val="21"/>
        </w:rPr>
        <w:t>ii</w:t>
      </w:r>
      <w:proofErr w:type="spellEnd"/>
      <w:r w:rsidR="00F4320C" w:rsidRPr="00721306">
        <w:rPr>
          <w:rFonts w:ascii="Tahoma" w:hAnsi="Tahoma" w:cs="Tahoma"/>
          <w:color w:val="000000"/>
          <w:sz w:val="21"/>
          <w:szCs w:val="21"/>
        </w:rPr>
        <w:t xml:space="preserve">)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 xml:space="preserve">At.: Sr. Luis Felipe </w:t>
      </w:r>
      <w:proofErr w:type="spellStart"/>
      <w:r w:rsidRPr="00721306">
        <w:rPr>
          <w:rFonts w:ascii="Tahoma" w:hAnsi="Tahoma" w:cs="Tahoma"/>
          <w:sz w:val="21"/>
          <w:szCs w:val="21"/>
        </w:rPr>
        <w:t>Carlomagno</w:t>
      </w:r>
      <w:proofErr w:type="spellEnd"/>
      <w:r w:rsidRPr="00721306">
        <w:rPr>
          <w:rFonts w:ascii="Tahoma" w:hAnsi="Tahoma" w:cs="Tahoma"/>
          <w:sz w:val="21"/>
          <w:szCs w:val="21"/>
        </w:rPr>
        <w:t xml:space="preserve"> </w:t>
      </w:r>
      <w:proofErr w:type="spellStart"/>
      <w:r w:rsidRPr="00721306">
        <w:rPr>
          <w:rFonts w:ascii="Tahoma" w:hAnsi="Tahoma" w:cs="Tahoma"/>
          <w:sz w:val="21"/>
          <w:szCs w:val="21"/>
        </w:rPr>
        <w:t>Carchedi</w:t>
      </w:r>
      <w:proofErr w:type="spellEnd"/>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911"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911"/>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6D37AF29"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Fiadores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912"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xml:space="preserve">, nº 427 – </w:t>
      </w:r>
      <w:proofErr w:type="spellStart"/>
      <w:r w:rsidRPr="00721306">
        <w:rPr>
          <w:rFonts w:ascii="Tahoma" w:eastAsia="MS Mincho" w:hAnsi="Tahoma" w:cs="Tahoma"/>
          <w:sz w:val="21"/>
          <w:szCs w:val="21"/>
          <w:lang w:eastAsia="ja-JP"/>
        </w:rPr>
        <w:t>Cj</w:t>
      </w:r>
      <w:proofErr w:type="spellEnd"/>
      <w:r w:rsidRPr="00721306">
        <w:rPr>
          <w:rFonts w:ascii="Tahoma" w:eastAsia="MS Mincho" w:hAnsi="Tahoma" w:cs="Tahoma"/>
          <w:sz w:val="21"/>
          <w:szCs w:val="21"/>
          <w:lang w:eastAsia="ja-JP"/>
        </w:rPr>
        <w:t>.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7D491D" w:rsidRDefault="00BB344C" w:rsidP="00721306">
      <w:pPr>
        <w:widowControl w:val="0"/>
        <w:spacing w:line="300" w:lineRule="exact"/>
        <w:ind w:left="720"/>
        <w:jc w:val="both"/>
        <w:rPr>
          <w:rFonts w:ascii="Tahoma" w:hAnsi="Tahoma" w:cs="Tahoma"/>
          <w:color w:val="000000"/>
          <w:sz w:val="21"/>
          <w:szCs w:val="21"/>
          <w:lang w:val="en-US"/>
          <w:rPrChange w:id="913" w:author="Francisco Timoni" w:date="2021-07-16T15:28:00Z">
            <w:rPr>
              <w:rFonts w:ascii="Tahoma" w:hAnsi="Tahoma" w:cs="Tahoma"/>
              <w:color w:val="000000"/>
              <w:sz w:val="21"/>
              <w:szCs w:val="21"/>
              <w:highlight w:val="yellow"/>
              <w:lang w:val="en-US"/>
            </w:rPr>
          </w:rPrChange>
        </w:rPr>
      </w:pPr>
      <w:r w:rsidRPr="007D491D">
        <w:rPr>
          <w:rFonts w:ascii="Tahoma" w:hAnsi="Tahoma" w:cs="Tahoma"/>
          <w:color w:val="000000"/>
          <w:sz w:val="21"/>
          <w:szCs w:val="21"/>
          <w:lang w:val="en-US"/>
          <w:rPrChange w:id="914" w:author="Francisco Timoni" w:date="2021-07-16T15:28:00Z">
            <w:rPr>
              <w:rFonts w:ascii="Tahoma" w:hAnsi="Tahoma" w:cs="Tahoma"/>
              <w:color w:val="000000"/>
              <w:sz w:val="21"/>
              <w:szCs w:val="21"/>
              <w:highlight w:val="yellow"/>
              <w:lang w:val="en-US"/>
            </w:rPr>
          </w:rPrChange>
        </w:rPr>
        <w:t xml:space="preserve">At.: </w:t>
      </w:r>
      <w:r w:rsidRPr="007D491D">
        <w:rPr>
          <w:rFonts w:ascii="Tahoma" w:hAnsi="Tahoma" w:cs="Tahoma"/>
          <w:sz w:val="21"/>
          <w:szCs w:val="21"/>
          <w:lang w:val="en-US"/>
          <w:rPrChange w:id="915" w:author="Francisco Timoni" w:date="2021-07-16T15:28:00Z">
            <w:rPr>
              <w:rFonts w:ascii="Tahoma" w:hAnsi="Tahoma" w:cs="Tahoma"/>
              <w:sz w:val="21"/>
              <w:szCs w:val="21"/>
              <w:highlight w:val="yellow"/>
              <w:lang w:val="en-US"/>
            </w:rPr>
          </w:rPrChange>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7D491D">
        <w:rPr>
          <w:rFonts w:ascii="Tahoma" w:hAnsi="Tahoma" w:cs="Tahoma"/>
          <w:color w:val="000000"/>
          <w:sz w:val="21"/>
          <w:szCs w:val="21"/>
          <w:rPrChange w:id="916" w:author="Francisco Timoni" w:date="2021-07-16T15:28:00Z">
            <w:rPr>
              <w:rFonts w:ascii="Tahoma" w:hAnsi="Tahoma" w:cs="Tahoma"/>
              <w:color w:val="000000"/>
              <w:sz w:val="21"/>
              <w:szCs w:val="21"/>
              <w:highlight w:val="yellow"/>
            </w:rPr>
          </w:rPrChange>
        </w:rPr>
        <w:t xml:space="preserve">E-mail: </w:t>
      </w:r>
      <w:r w:rsidR="00A16D17" w:rsidRPr="00B03ADA">
        <w:fldChar w:fldCharType="begin"/>
      </w:r>
      <w:r w:rsidR="00A16D17" w:rsidRPr="007D491D">
        <w:instrText xml:space="preserve"> HYPERLINK "mailto:arthur@viracondo.com.br" </w:instrText>
      </w:r>
      <w:r w:rsidR="00A16D17" w:rsidRPr="007D491D">
        <w:rPr>
          <w:rPrChange w:id="917" w:author="Francisco Timoni" w:date="2021-07-16T15:28:00Z">
            <w:rPr>
              <w:rStyle w:val="Hyperlink"/>
              <w:rFonts w:ascii="Tahoma" w:hAnsi="Tahoma" w:cs="Tahoma"/>
              <w:sz w:val="21"/>
              <w:szCs w:val="21"/>
              <w:highlight w:val="yellow"/>
            </w:rPr>
          </w:rPrChange>
        </w:rPr>
        <w:fldChar w:fldCharType="separate"/>
      </w:r>
      <w:r w:rsidRPr="007D491D">
        <w:rPr>
          <w:rStyle w:val="Hyperlink"/>
          <w:rFonts w:ascii="Tahoma" w:hAnsi="Tahoma" w:cs="Tahoma"/>
          <w:sz w:val="21"/>
          <w:szCs w:val="21"/>
          <w:rPrChange w:id="918" w:author="Francisco Timoni" w:date="2021-07-16T15:28:00Z">
            <w:rPr>
              <w:rStyle w:val="Hyperlink"/>
              <w:rFonts w:ascii="Tahoma" w:hAnsi="Tahoma" w:cs="Tahoma"/>
              <w:sz w:val="21"/>
              <w:szCs w:val="21"/>
              <w:highlight w:val="yellow"/>
            </w:rPr>
          </w:rPrChange>
        </w:rPr>
        <w:t>arthur@viracondo.com.br</w:t>
      </w:r>
      <w:r w:rsidR="00A16D17" w:rsidRPr="007D491D">
        <w:rPr>
          <w:rStyle w:val="Hyperlink"/>
          <w:rFonts w:ascii="Tahoma" w:hAnsi="Tahoma" w:cs="Tahoma"/>
          <w:sz w:val="21"/>
          <w:szCs w:val="21"/>
          <w:rPrChange w:id="919" w:author="Francisco Timoni" w:date="2021-07-16T15:28:00Z">
            <w:rPr>
              <w:rStyle w:val="Hyperlink"/>
              <w:rFonts w:ascii="Tahoma" w:hAnsi="Tahoma" w:cs="Tahoma"/>
              <w:sz w:val="21"/>
              <w:szCs w:val="21"/>
              <w:highlight w:val="yellow"/>
            </w:rPr>
          </w:rPrChange>
        </w:rPr>
        <w:fldChar w:fldCharType="end"/>
      </w:r>
      <w:r w:rsidRPr="00721306">
        <w:rPr>
          <w:rFonts w:ascii="Tahoma" w:hAnsi="Tahoma" w:cs="Tahoma"/>
          <w:color w:val="000000"/>
          <w:sz w:val="21"/>
          <w:szCs w:val="21"/>
        </w:rPr>
        <w:t xml:space="preserve"> </w:t>
      </w:r>
    </w:p>
    <w:bookmarkEnd w:id="912"/>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w:t>
      </w:r>
      <w:r w:rsidR="00C55704" w:rsidRPr="00721306">
        <w:rPr>
          <w:rFonts w:ascii="Tahoma" w:hAnsi="Tahoma" w:cs="Tahoma"/>
          <w:sz w:val="21"/>
          <w:szCs w:val="21"/>
        </w:rPr>
        <w:lastRenderedPageBreak/>
        <w:t>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17C6EB9D"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Fiadores</w:t>
      </w:r>
      <w:r w:rsidR="003E41A3"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w:t>
      </w:r>
      <w:proofErr w:type="spellStart"/>
      <w:r w:rsidR="00331DDB" w:rsidRPr="00721306">
        <w:rPr>
          <w:rFonts w:ascii="Tahoma" w:hAnsi="Tahoma" w:cs="Tahoma"/>
          <w:color w:val="000000"/>
          <w:sz w:val="21"/>
          <w:szCs w:val="21"/>
        </w:rPr>
        <w:t>ii</w:t>
      </w:r>
      <w:proofErr w:type="spellEnd"/>
      <w:r w:rsidR="00331DDB" w:rsidRPr="00721306">
        <w:rPr>
          <w:rFonts w:ascii="Tahoma" w:hAnsi="Tahoma" w:cs="Tahoma"/>
          <w:color w:val="000000"/>
          <w:sz w:val="21"/>
          <w:szCs w:val="21"/>
        </w:rPr>
        <w:t>)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xml:space="preserve">: Qualquer alteração a este Contrato de Cessão somente será considerada válida </w:t>
      </w:r>
      <w:r w:rsidR="000F4730" w:rsidRPr="00721306">
        <w:rPr>
          <w:rFonts w:ascii="Tahoma" w:eastAsia="MS Mincho" w:hAnsi="Tahoma" w:cs="Tahoma"/>
          <w:sz w:val="21"/>
          <w:szCs w:val="21"/>
        </w:rPr>
        <w:lastRenderedPageBreak/>
        <w:t>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9952351"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920" w:name="_DV_M206"/>
      <w:bookmarkEnd w:id="920"/>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a Devedora e/ou Fiadores</w:t>
      </w:r>
      <w:r w:rsidR="003E41A3"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xml:space="preserve">: As Partes declaram que conhecem e estão em consonância com todas as leis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w:t>
      </w:r>
      <w:proofErr w:type="spellStart"/>
      <w:r w:rsidR="000F4730" w:rsidRPr="00721306">
        <w:rPr>
          <w:rFonts w:ascii="Tahoma" w:eastAsia="MS Mincho" w:hAnsi="Tahoma" w:cs="Tahoma"/>
          <w:sz w:val="21"/>
          <w:szCs w:val="21"/>
        </w:rPr>
        <w:t>Foreign</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Corrupt</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Practices</w:t>
      </w:r>
      <w:proofErr w:type="spellEnd"/>
      <w:r w:rsidR="000F4730" w:rsidRPr="00721306">
        <w:rPr>
          <w:rFonts w:ascii="Tahoma" w:eastAsia="MS Mincho" w:hAnsi="Tahoma" w:cs="Tahoma"/>
          <w:sz w:val="21"/>
          <w:szCs w:val="21"/>
        </w:rPr>
        <w:t xml:space="preserve"> </w:t>
      </w:r>
      <w:proofErr w:type="spellStart"/>
      <w:r w:rsidR="000F4730" w:rsidRPr="00721306">
        <w:rPr>
          <w:rFonts w:ascii="Tahoma" w:eastAsia="MS Mincho" w:hAnsi="Tahoma" w:cs="Tahoma"/>
          <w:sz w:val="21"/>
          <w:szCs w:val="21"/>
        </w:rPr>
        <w:t>Act</w:t>
      </w:r>
      <w:proofErr w:type="spellEnd"/>
      <w:r w:rsidR="000F4730" w:rsidRPr="00721306">
        <w:rPr>
          <w:rFonts w:ascii="Tahoma" w:eastAsia="MS Mincho" w:hAnsi="Tahoma" w:cs="Tahoma"/>
          <w:sz w:val="21"/>
          <w:szCs w:val="21"/>
        </w:rPr>
        <w:t xml:space="preserve">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e/ou organizações antissociais e crime organizado; (</w:t>
      </w:r>
      <w:proofErr w:type="spellStart"/>
      <w:r w:rsidR="000F4730" w:rsidRPr="00721306">
        <w:rPr>
          <w:rFonts w:ascii="Tahoma" w:eastAsia="MS Mincho" w:hAnsi="Tahoma" w:cs="Tahoma"/>
          <w:sz w:val="21"/>
          <w:szCs w:val="21"/>
        </w:rPr>
        <w:t>ii</w:t>
      </w:r>
      <w:proofErr w:type="spellEnd"/>
      <w:r w:rsidR="000F4730" w:rsidRPr="00721306">
        <w:rPr>
          <w:rFonts w:ascii="Tahoma" w:eastAsia="MS Mincho" w:hAnsi="Tahoma" w:cs="Tahoma"/>
          <w:sz w:val="21"/>
          <w:szCs w:val="21"/>
        </w:rPr>
        <w:t>) não promete, oferece ou dá, direta ou indiretamente, qualquer item de valor a agente público ou a terceiros para obter ou manter negócios ou para obter qualquer vantagem imprópria; (</w:t>
      </w:r>
      <w:proofErr w:type="spellStart"/>
      <w:r w:rsidR="000F4730" w:rsidRPr="00721306">
        <w:rPr>
          <w:rFonts w:ascii="Tahoma" w:eastAsia="MS Mincho" w:hAnsi="Tahoma" w:cs="Tahoma"/>
          <w:sz w:val="21"/>
          <w:szCs w:val="21"/>
        </w:rPr>
        <w:t>iii</w:t>
      </w:r>
      <w:proofErr w:type="spellEnd"/>
      <w:r w:rsidR="000F4730" w:rsidRPr="00721306">
        <w:rPr>
          <w:rFonts w:ascii="Tahoma" w:eastAsia="MS Mincho"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0F4730" w:rsidRPr="00721306">
        <w:rPr>
          <w:rFonts w:ascii="Tahoma" w:eastAsia="MS Mincho" w:hAnsi="Tahoma" w:cs="Tahoma"/>
          <w:sz w:val="21"/>
          <w:szCs w:val="21"/>
        </w:rPr>
        <w:t>iv</w:t>
      </w:r>
      <w:proofErr w:type="spellEnd"/>
      <w:r w:rsidR="000F4730" w:rsidRPr="00721306">
        <w:rPr>
          <w:rFonts w:ascii="Tahoma" w:eastAsia="MS Mincho" w:hAnsi="Tahoma" w:cs="Tahoma"/>
          <w:sz w:val="21"/>
          <w:szCs w:val="21"/>
        </w:rPr>
        <w:t xml:space="preserve">) em todas as suas atividades relacionadas a este instrumento, cumprirá, a todo tempo, com todos os regulamentos e legislação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921" w:name="_DV_M291"/>
      <w:bookmarkStart w:id="922" w:name="_DV_M292"/>
      <w:bookmarkStart w:id="923" w:name="_DV_M293"/>
      <w:bookmarkStart w:id="924" w:name="_DV_M294"/>
      <w:bookmarkStart w:id="925" w:name="_DV_M295"/>
      <w:bookmarkStart w:id="926" w:name="_DV_M296"/>
      <w:bookmarkStart w:id="927" w:name="_DV_M297"/>
      <w:bookmarkEnd w:id="921"/>
      <w:bookmarkEnd w:id="922"/>
      <w:bookmarkEnd w:id="923"/>
      <w:bookmarkEnd w:id="924"/>
      <w:bookmarkEnd w:id="925"/>
      <w:bookmarkEnd w:id="926"/>
      <w:bookmarkEnd w:id="927"/>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0113CC3C" w:rsidR="000A731F" w:rsidRPr="00721306"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721306">
        <w:rPr>
          <w:rFonts w:ascii="Tahoma" w:hAnsi="Tahoma" w:cs="Tahoma"/>
          <w:sz w:val="21"/>
          <w:szCs w:val="21"/>
        </w:rPr>
        <w:t>São Paulo/SP</w:t>
      </w:r>
      <w:r w:rsidRPr="00721306">
        <w:rPr>
          <w:rFonts w:ascii="Tahoma" w:hAnsi="Tahoma" w:cs="Tahoma"/>
          <w:sz w:val="21"/>
          <w:szCs w:val="21"/>
          <w:lang w:eastAsia="en-US"/>
        </w:rPr>
        <w:t xml:space="preserve">, </w:t>
      </w:r>
      <w:r w:rsidR="00721306" w:rsidRPr="00721306">
        <w:rPr>
          <w:rFonts w:ascii="Tahoma" w:hAnsi="Tahoma" w:cs="Tahoma"/>
          <w:sz w:val="21"/>
          <w:szCs w:val="21"/>
          <w:lang w:eastAsia="en-US"/>
        </w:rPr>
        <w:t>[</w:t>
      </w:r>
      <w:r w:rsidR="00721306" w:rsidRPr="00721306">
        <w:rPr>
          <w:rFonts w:ascii="Tahoma" w:hAnsi="Tahoma" w:cs="Tahoma"/>
          <w:sz w:val="21"/>
          <w:szCs w:val="21"/>
          <w:highlight w:val="yellow"/>
          <w:lang w:eastAsia="en-US"/>
        </w:rPr>
        <w:t>dia</w:t>
      </w:r>
      <w:r w:rsidR="00721306" w:rsidRPr="00721306">
        <w:rPr>
          <w:rFonts w:ascii="Tahoma" w:hAnsi="Tahoma" w:cs="Tahoma"/>
          <w:sz w:val="21"/>
          <w:szCs w:val="21"/>
          <w:lang w:eastAsia="en-US"/>
        </w:rPr>
        <w:t>]</w:t>
      </w:r>
      <w:r w:rsidRPr="00721306">
        <w:rPr>
          <w:rFonts w:ascii="Tahoma" w:hAnsi="Tahoma" w:cs="Tahoma"/>
          <w:sz w:val="21"/>
          <w:szCs w:val="21"/>
          <w:lang w:eastAsia="en-US"/>
        </w:rPr>
        <w:t xml:space="preserve"> </w:t>
      </w:r>
      <w:r w:rsidRPr="00721306">
        <w:rPr>
          <w:rFonts w:ascii="Tahoma" w:hAnsi="Tahoma" w:cs="Tahoma"/>
          <w:snapToGrid w:val="0"/>
          <w:color w:val="000000"/>
          <w:sz w:val="21"/>
          <w:szCs w:val="21"/>
          <w:lang w:eastAsia="en-US"/>
        </w:rPr>
        <w:t xml:space="preserve">de </w:t>
      </w:r>
      <w:r w:rsidR="00721306" w:rsidRPr="00721306">
        <w:rPr>
          <w:rFonts w:ascii="Tahoma" w:hAnsi="Tahoma" w:cs="Tahoma"/>
          <w:sz w:val="21"/>
          <w:szCs w:val="21"/>
          <w:lang w:eastAsia="en-US"/>
        </w:rPr>
        <w:t>julho</w:t>
      </w:r>
      <w:r w:rsidRPr="00721306">
        <w:rPr>
          <w:rFonts w:ascii="Tahoma" w:hAnsi="Tahoma" w:cs="Tahoma"/>
          <w:sz w:val="21"/>
          <w:szCs w:val="21"/>
          <w:lang w:eastAsia="en-US"/>
        </w:rPr>
        <w:t xml:space="preserve"> de 202</w:t>
      </w:r>
      <w:r w:rsidR="00721306" w:rsidRPr="00721306">
        <w:rPr>
          <w:rFonts w:ascii="Tahoma" w:hAnsi="Tahoma" w:cs="Tahoma"/>
          <w:sz w:val="21"/>
          <w:szCs w:val="21"/>
          <w:lang w:eastAsia="en-US"/>
        </w:rPr>
        <w:t>1</w:t>
      </w:r>
      <w:r w:rsidRPr="00721306">
        <w:rPr>
          <w:rFonts w:ascii="Tahoma" w:hAnsi="Tahoma" w:cs="Tahoma"/>
          <w:sz w:val="21"/>
          <w:szCs w:val="21"/>
          <w:lang w:eastAsia="en-US"/>
        </w:rPr>
        <w:t>.</w:t>
      </w:r>
      <w:r w:rsidR="00DE3A68" w:rsidRPr="00721306">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7938944B" w14:textId="2B0287B7" w:rsidR="00E55C3A" w:rsidRPr="00721306" w:rsidRDefault="00C819AE" w:rsidP="00721306">
      <w:pPr>
        <w:widowControl w:val="0"/>
        <w:tabs>
          <w:tab w:val="left" w:pos="8647"/>
        </w:tabs>
        <w:autoSpaceDE w:val="0"/>
        <w:autoSpaceDN w:val="0"/>
        <w:adjustRightInd w:val="0"/>
        <w:spacing w:line="300" w:lineRule="exact"/>
        <w:jc w:val="both"/>
        <w:rPr>
          <w:rFonts w:ascii="Tahoma" w:hAnsi="Tahoma" w:cs="Tahoma"/>
          <w:i/>
          <w:iCs/>
          <w:smallCaps/>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de Cessão Fiduciária de Créditos em Garantia, de Promessa de Cessão Fiduciária de Créditos</w:t>
      </w:r>
      <w:r w:rsidR="00E55C3A" w:rsidRPr="00721306">
        <w:rPr>
          <w:rFonts w:ascii="Tahoma" w:hAnsi="Tahoma" w:cs="Tahoma"/>
          <w:i/>
          <w:iCs/>
          <w:smallCaps/>
          <w:color w:val="000000"/>
          <w:sz w:val="21"/>
          <w:szCs w:val="21"/>
        </w:rPr>
        <w:t xml:space="preserve"> e Outras Avenças, celebrado em </w:t>
      </w:r>
      <w:r w:rsidR="00BB344C" w:rsidRPr="00721306">
        <w:rPr>
          <w:rFonts w:ascii="Tahoma" w:hAnsi="Tahoma" w:cs="Tahoma"/>
          <w:i/>
          <w:iCs/>
          <w:smallCaps/>
          <w:color w:val="000000"/>
          <w:sz w:val="21"/>
          <w:szCs w:val="21"/>
        </w:rPr>
        <w:t>[</w:t>
      </w:r>
      <w:r w:rsidR="00BB344C" w:rsidRPr="00721306">
        <w:rPr>
          <w:rFonts w:ascii="Tahoma" w:hAnsi="Tahoma" w:cs="Tahoma"/>
          <w:i/>
          <w:iCs/>
          <w:smallCaps/>
          <w:color w:val="000000"/>
          <w:sz w:val="21"/>
          <w:szCs w:val="21"/>
          <w:highlight w:val="yellow"/>
        </w:rPr>
        <w:t>dia</w:t>
      </w:r>
      <w:r w:rsidR="00BB344C" w:rsidRPr="00721306">
        <w:rPr>
          <w:rFonts w:ascii="Tahoma" w:hAnsi="Tahoma" w:cs="Tahoma"/>
          <w:i/>
          <w:iCs/>
          <w:smallCaps/>
          <w:color w:val="000000"/>
          <w:sz w:val="21"/>
          <w:szCs w:val="21"/>
        </w:rPr>
        <w:t>]</w:t>
      </w:r>
      <w:r w:rsidR="00213126"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w:t>
      </w:r>
      <w:r w:rsidR="00F52E93" w:rsidRPr="00721306">
        <w:rPr>
          <w:rFonts w:ascii="Tahoma" w:hAnsi="Tahoma" w:cs="Tahoma"/>
          <w:i/>
          <w:iCs/>
          <w:smallCaps/>
          <w:color w:val="000000"/>
          <w:sz w:val="21"/>
          <w:szCs w:val="21"/>
        </w:rPr>
        <w:t xml:space="preserve"> </w:t>
      </w:r>
      <w:r w:rsidR="00BB344C" w:rsidRPr="00721306">
        <w:rPr>
          <w:rFonts w:ascii="Tahoma" w:hAnsi="Tahoma" w:cs="Tahoma"/>
          <w:i/>
          <w:iCs/>
          <w:smallCaps/>
          <w:color w:val="000000"/>
          <w:sz w:val="21"/>
          <w:szCs w:val="21"/>
        </w:rPr>
        <w:t>julho</w:t>
      </w:r>
      <w:r w:rsidR="00662602"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 20</w:t>
      </w:r>
      <w:r w:rsidR="00BF6AE8" w:rsidRPr="00721306">
        <w:rPr>
          <w:rFonts w:ascii="Tahoma" w:hAnsi="Tahoma" w:cs="Tahoma"/>
          <w:i/>
          <w:iCs/>
          <w:smallCaps/>
          <w:color w:val="000000"/>
          <w:sz w:val="21"/>
          <w:szCs w:val="21"/>
        </w:rPr>
        <w:t>2</w:t>
      </w:r>
      <w:r w:rsidR="00BB344C" w:rsidRPr="00721306">
        <w:rPr>
          <w:rFonts w:ascii="Tahoma" w:hAnsi="Tahoma" w:cs="Tahoma"/>
          <w:i/>
          <w:iCs/>
          <w:smallCaps/>
          <w:color w:val="000000"/>
          <w:sz w:val="21"/>
          <w:szCs w:val="21"/>
        </w:rPr>
        <w:t>1</w:t>
      </w:r>
      <w:r w:rsidRPr="00721306">
        <w:rPr>
          <w:rFonts w:ascii="Tahoma" w:hAnsi="Tahoma" w:cs="Tahoma"/>
          <w:i/>
          <w:iCs/>
          <w:smallCaps/>
          <w:color w:val="000000"/>
          <w:sz w:val="21"/>
          <w:szCs w:val="21"/>
        </w:rPr>
        <w:t>]</w:t>
      </w:r>
    </w:p>
    <w:p w14:paraId="0E995FC4" w14:textId="6628DFBD"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474F22">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474F22">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474F22">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474F22">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474F22">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Fiadora</w:t>
            </w:r>
          </w:p>
        </w:tc>
      </w:tr>
      <w:tr w:rsidR="0048190C" w:rsidRPr="00721306" w14:paraId="79F9B341"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474F22">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474F22">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7BF98B8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474F22">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30"/>
        <w:gridCol w:w="891"/>
        <w:gridCol w:w="4093"/>
      </w:tblGrid>
      <w:tr w:rsidR="0048190C" w:rsidRPr="00721306" w14:paraId="6080EF87" w14:textId="77777777" w:rsidTr="00474F22">
        <w:tc>
          <w:tcPr>
            <w:tcW w:w="4248" w:type="dxa"/>
            <w:tcBorders>
              <w:top w:val="single" w:sz="4" w:space="0" w:color="auto"/>
            </w:tcBorders>
          </w:tcPr>
          <w:p w14:paraId="11849C51" w14:textId="77777777" w:rsidR="00B13BB6" w:rsidRPr="00545892" w:rsidRDefault="00B13BB6" w:rsidP="00B13BB6">
            <w:pPr>
              <w:widowControl w:val="0"/>
              <w:spacing w:line="300" w:lineRule="exact"/>
              <w:rPr>
                <w:ins w:id="928" w:author="Eduardo Caires" w:date="2021-07-09T12:13:00Z"/>
                <w:rFonts w:ascii="Tahoma" w:hAnsi="Tahoma" w:cs="Tahoma"/>
                <w:sz w:val="21"/>
                <w:szCs w:val="21"/>
              </w:rPr>
            </w:pPr>
            <w:ins w:id="929" w:author="Eduardo Caires" w:date="2021-07-09T12:13:00Z">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ins>
          </w:p>
          <w:p w14:paraId="276D80E1" w14:textId="77777777" w:rsidR="00B13BB6" w:rsidRPr="00545892" w:rsidRDefault="00B13BB6" w:rsidP="00B13BB6">
            <w:pPr>
              <w:widowControl w:val="0"/>
              <w:spacing w:line="300" w:lineRule="exact"/>
              <w:rPr>
                <w:ins w:id="930" w:author="Eduardo Caires" w:date="2021-07-09T12:13:00Z"/>
                <w:rFonts w:ascii="Tahoma" w:hAnsi="Tahoma" w:cs="Tahoma"/>
                <w:sz w:val="21"/>
                <w:szCs w:val="21"/>
              </w:rPr>
            </w:pPr>
            <w:ins w:id="931" w:author="Eduardo Caires" w:date="2021-07-09T12:13:00Z">
              <w:r w:rsidRPr="00545892">
                <w:rPr>
                  <w:rFonts w:ascii="Tahoma" w:hAnsi="Tahoma" w:cs="Tahoma"/>
                  <w:sz w:val="21"/>
                  <w:szCs w:val="21"/>
                </w:rPr>
                <w:t>RG: 37.942.128-8</w:t>
              </w:r>
            </w:ins>
          </w:p>
          <w:p w14:paraId="2EF60D15" w14:textId="77777777" w:rsidR="00B13BB6" w:rsidRPr="00545892" w:rsidRDefault="00B13BB6" w:rsidP="00B13BB6">
            <w:pPr>
              <w:widowControl w:val="0"/>
              <w:spacing w:line="300" w:lineRule="exact"/>
              <w:rPr>
                <w:ins w:id="932" w:author="Eduardo Caires" w:date="2021-07-09T12:13:00Z"/>
                <w:rFonts w:ascii="Tahoma" w:hAnsi="Tahoma" w:cs="Tahoma"/>
                <w:sz w:val="21"/>
                <w:szCs w:val="21"/>
              </w:rPr>
            </w:pPr>
            <w:ins w:id="933" w:author="Eduardo Caires" w:date="2021-07-09T12:13:00Z">
              <w:r w:rsidRPr="00545892">
                <w:rPr>
                  <w:rFonts w:ascii="Tahoma" w:hAnsi="Tahoma" w:cs="Tahoma"/>
                  <w:sz w:val="21"/>
                  <w:szCs w:val="21"/>
                </w:rPr>
                <w:lastRenderedPageBreak/>
                <w:t>CPF: 498.525.348-07</w:t>
              </w:r>
            </w:ins>
          </w:p>
          <w:p w14:paraId="1D738221" w14:textId="145AEB65" w:rsidR="0048190C" w:rsidRPr="00545892" w:rsidDel="000E4AC5" w:rsidRDefault="00B13BB6" w:rsidP="00B13BB6">
            <w:pPr>
              <w:widowControl w:val="0"/>
              <w:spacing w:line="300" w:lineRule="exact"/>
              <w:rPr>
                <w:del w:id="934" w:author="Francisco Timoni" w:date="2021-07-13T09:38:00Z"/>
                <w:rFonts w:ascii="Tahoma" w:hAnsi="Tahoma" w:cs="Tahoma"/>
                <w:sz w:val="21"/>
                <w:szCs w:val="21"/>
              </w:rPr>
            </w:pPr>
            <w:ins w:id="935" w:author="Eduardo Caires" w:date="2021-07-09T12:13:00Z">
              <w:del w:id="936" w:author="Francisco Timoni" w:date="2021-07-13T09:38:00Z">
                <w:r w:rsidRPr="00545892" w:rsidDel="000E4AC5">
                  <w:rPr>
                    <w:rFonts w:ascii="Tahoma" w:hAnsi="Tahoma" w:cs="Tahoma"/>
                    <w:sz w:val="21"/>
                    <w:szCs w:val="21"/>
                  </w:rPr>
                  <w:delText>E-mail: victor.oliver@virgo.inc</w:delText>
                </w:r>
              </w:del>
            </w:ins>
            <w:del w:id="937" w:author="Francisco Timoni" w:date="2021-07-13T09:38:00Z">
              <w:r w:rsidR="0048190C" w:rsidRPr="00545892" w:rsidDel="000E4AC5">
                <w:rPr>
                  <w:rFonts w:ascii="Tahoma" w:hAnsi="Tahoma" w:cs="Tahoma"/>
                  <w:sz w:val="21"/>
                  <w:szCs w:val="21"/>
                </w:rPr>
                <w:delText>Nome: Luísa Herkenhoff Mis</w:delText>
              </w:r>
            </w:del>
          </w:p>
          <w:p w14:paraId="7353FE55" w14:textId="63872E3F" w:rsidR="0048190C" w:rsidRPr="00545892" w:rsidRDefault="0048190C" w:rsidP="00721306">
            <w:pPr>
              <w:widowControl w:val="0"/>
              <w:spacing w:line="300" w:lineRule="exact"/>
              <w:jc w:val="both"/>
              <w:rPr>
                <w:rFonts w:ascii="Tahoma" w:hAnsi="Tahoma" w:cs="Tahoma"/>
                <w:sz w:val="21"/>
                <w:szCs w:val="21"/>
              </w:rPr>
            </w:pPr>
            <w:del w:id="938" w:author="Eduardo Caires" w:date="2021-07-09T12:12:00Z">
              <w:r w:rsidRPr="00545892" w:rsidDel="00D9373D">
                <w:rPr>
                  <w:rFonts w:ascii="Tahoma" w:hAnsi="Tahoma" w:cs="Tahoma"/>
                  <w:sz w:val="21"/>
                  <w:szCs w:val="21"/>
                </w:rPr>
                <w:delText>CPF nº: 122.277.507-74</w:delText>
              </w:r>
            </w:del>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ins w:id="939" w:author="Eduardo Caires" w:date="2021-07-09T12:12:00Z"/>
                <w:rFonts w:ascii="Tahoma" w:hAnsi="Tahoma" w:cs="Tahoma"/>
                <w:sz w:val="21"/>
                <w:szCs w:val="21"/>
              </w:rPr>
            </w:pPr>
            <w:ins w:id="940" w:author="Eduardo Caires" w:date="2021-07-09T12:12:00Z">
              <w:r w:rsidRPr="00545892">
                <w:rPr>
                  <w:rFonts w:ascii="Tahoma" w:hAnsi="Tahoma" w:cs="Tahoma"/>
                  <w:sz w:val="21"/>
                  <w:szCs w:val="21"/>
                </w:rPr>
                <w:t xml:space="preserve">Nome: Gabriel Souza Soares </w:t>
              </w:r>
            </w:ins>
          </w:p>
          <w:p w14:paraId="6C498B73" w14:textId="77777777" w:rsidR="00D9373D" w:rsidRPr="00545892" w:rsidRDefault="00D9373D" w:rsidP="00D9373D">
            <w:pPr>
              <w:widowControl w:val="0"/>
              <w:spacing w:line="300" w:lineRule="exact"/>
              <w:rPr>
                <w:ins w:id="941" w:author="Eduardo Caires" w:date="2021-07-09T12:12:00Z"/>
                <w:rFonts w:ascii="Tahoma" w:hAnsi="Tahoma" w:cs="Tahoma"/>
                <w:sz w:val="21"/>
                <w:szCs w:val="21"/>
              </w:rPr>
            </w:pPr>
            <w:ins w:id="942" w:author="Eduardo Caires" w:date="2021-07-09T12:12:00Z">
              <w:r w:rsidRPr="00545892">
                <w:rPr>
                  <w:rFonts w:ascii="Tahoma" w:hAnsi="Tahoma" w:cs="Tahoma"/>
                  <w:sz w:val="21"/>
                  <w:szCs w:val="21"/>
                </w:rPr>
                <w:t>RG: 37.472.081-2</w:t>
              </w:r>
            </w:ins>
          </w:p>
          <w:p w14:paraId="5C77A22D" w14:textId="77777777" w:rsidR="00D9373D" w:rsidRPr="00545892" w:rsidRDefault="00D9373D" w:rsidP="00D9373D">
            <w:pPr>
              <w:widowControl w:val="0"/>
              <w:spacing w:line="300" w:lineRule="exact"/>
              <w:rPr>
                <w:ins w:id="943" w:author="Eduardo Caires" w:date="2021-07-09T12:12:00Z"/>
                <w:rFonts w:ascii="Tahoma" w:hAnsi="Tahoma" w:cs="Tahoma"/>
                <w:sz w:val="21"/>
                <w:szCs w:val="21"/>
              </w:rPr>
            </w:pPr>
            <w:ins w:id="944" w:author="Eduardo Caires" w:date="2021-07-09T12:12:00Z">
              <w:r w:rsidRPr="00545892">
                <w:rPr>
                  <w:rFonts w:ascii="Tahoma" w:hAnsi="Tahoma" w:cs="Tahoma"/>
                  <w:sz w:val="21"/>
                  <w:szCs w:val="21"/>
                </w:rPr>
                <w:lastRenderedPageBreak/>
                <w:t>CPF: 426.368.888-02</w:t>
              </w:r>
            </w:ins>
          </w:p>
          <w:p w14:paraId="74958BA9" w14:textId="54BB5C6F" w:rsidR="00D9373D" w:rsidRPr="00545892" w:rsidDel="000E4AC5" w:rsidRDefault="00D9373D" w:rsidP="00D9373D">
            <w:pPr>
              <w:widowControl w:val="0"/>
              <w:spacing w:line="300" w:lineRule="exact"/>
              <w:rPr>
                <w:ins w:id="945" w:author="Eduardo Caires" w:date="2021-07-09T12:12:00Z"/>
                <w:del w:id="946" w:author="Francisco Timoni" w:date="2021-07-13T09:38:00Z"/>
                <w:rFonts w:ascii="Tahoma" w:hAnsi="Tahoma" w:cs="Tahoma"/>
                <w:sz w:val="21"/>
                <w:szCs w:val="21"/>
              </w:rPr>
            </w:pPr>
            <w:ins w:id="947" w:author="Eduardo Caires" w:date="2021-07-09T12:12:00Z">
              <w:del w:id="948" w:author="Francisco Timoni" w:date="2021-07-13T09:38:00Z">
                <w:r w:rsidRPr="00545892" w:rsidDel="000E4AC5">
                  <w:rPr>
                    <w:rFonts w:ascii="Tahoma" w:hAnsi="Tahoma" w:cs="Tahoma"/>
                    <w:sz w:val="21"/>
                    <w:szCs w:val="21"/>
                  </w:rPr>
                  <w:delText xml:space="preserve">E-mail: </w:delText>
                </w:r>
                <w:r w:rsidRPr="00545892" w:rsidDel="000E4AC5">
                  <w:rPr>
                    <w:rFonts w:ascii="Tahoma" w:hAnsi="Tahoma" w:cs="Tahoma"/>
                    <w:sz w:val="21"/>
                    <w:szCs w:val="21"/>
                    <w:rPrChange w:id="949" w:author="Francisco Timoni" w:date="2021-07-13T10:05:00Z">
                      <w:rPr>
                        <w:rFonts w:ascii="Tahoma" w:hAnsi="Tahoma" w:cs="Tahoma"/>
                        <w:sz w:val="21"/>
                        <w:szCs w:val="21"/>
                      </w:rPr>
                    </w:rPrChange>
                  </w:rPr>
                  <w:fldChar w:fldCharType="begin"/>
                </w:r>
                <w:r w:rsidRPr="00545892" w:rsidDel="000E4AC5">
                  <w:rPr>
                    <w:rFonts w:ascii="Tahoma" w:hAnsi="Tahoma" w:cs="Tahoma"/>
                    <w:sz w:val="21"/>
                    <w:szCs w:val="21"/>
                  </w:rPr>
                  <w:delInstrText xml:space="preserve"> HYPERLINK "mailto:gabriel.soares@virgo.inc" </w:delInstrText>
                </w:r>
                <w:r w:rsidRPr="00545892" w:rsidDel="000E4AC5">
                  <w:rPr>
                    <w:rFonts w:ascii="Tahoma" w:hAnsi="Tahoma" w:cs="Tahoma"/>
                    <w:sz w:val="21"/>
                    <w:szCs w:val="21"/>
                    <w:rPrChange w:id="950" w:author="Francisco Timoni" w:date="2021-07-13T10:05:00Z">
                      <w:rPr>
                        <w:rFonts w:ascii="Tahoma" w:hAnsi="Tahoma" w:cs="Tahoma"/>
                        <w:sz w:val="21"/>
                        <w:szCs w:val="21"/>
                      </w:rPr>
                    </w:rPrChange>
                  </w:rPr>
                  <w:fldChar w:fldCharType="separate"/>
                </w:r>
                <w:r w:rsidRPr="00545892" w:rsidDel="000E4AC5">
                  <w:rPr>
                    <w:rStyle w:val="Hyperlink"/>
                    <w:rFonts w:ascii="Tahoma" w:hAnsi="Tahoma" w:cs="Tahoma"/>
                    <w:sz w:val="21"/>
                    <w:szCs w:val="21"/>
                  </w:rPr>
                  <w:delText>gabriel.soares@virgo.inc</w:delText>
                </w:r>
                <w:r w:rsidRPr="00545892" w:rsidDel="000E4AC5">
                  <w:rPr>
                    <w:rFonts w:ascii="Tahoma" w:hAnsi="Tahoma" w:cs="Tahoma"/>
                    <w:sz w:val="21"/>
                    <w:szCs w:val="21"/>
                    <w:rPrChange w:id="951" w:author="Francisco Timoni" w:date="2021-07-13T10:05:00Z">
                      <w:rPr>
                        <w:rFonts w:ascii="Tahoma" w:hAnsi="Tahoma" w:cs="Tahoma"/>
                        <w:sz w:val="21"/>
                        <w:szCs w:val="21"/>
                      </w:rPr>
                    </w:rPrChange>
                  </w:rPr>
                  <w:fldChar w:fldCharType="end"/>
                </w:r>
              </w:del>
            </w:ins>
          </w:p>
          <w:p w14:paraId="54C54769" w14:textId="4BCD4789" w:rsidR="0048190C" w:rsidRPr="00545892" w:rsidDel="00D9373D" w:rsidRDefault="0048190C" w:rsidP="00721306">
            <w:pPr>
              <w:widowControl w:val="0"/>
              <w:spacing w:line="300" w:lineRule="exact"/>
              <w:jc w:val="both"/>
              <w:rPr>
                <w:del w:id="952" w:author="Eduardo Caires" w:date="2021-07-09T12:12:00Z"/>
                <w:rFonts w:ascii="Tahoma" w:hAnsi="Tahoma" w:cs="Tahoma"/>
                <w:sz w:val="21"/>
                <w:szCs w:val="21"/>
              </w:rPr>
            </w:pPr>
            <w:del w:id="953" w:author="Eduardo Caires" w:date="2021-07-09T12:12:00Z">
              <w:r w:rsidRPr="00545892" w:rsidDel="00D9373D">
                <w:rPr>
                  <w:rFonts w:ascii="Tahoma" w:hAnsi="Tahoma" w:cs="Tahoma"/>
                  <w:sz w:val="21"/>
                  <w:szCs w:val="21"/>
                </w:rPr>
                <w:delText>Nome:  Victor Rigueiro Iencius Oliver</w:delText>
              </w:r>
            </w:del>
          </w:p>
          <w:p w14:paraId="2F516448" w14:textId="12F31231" w:rsidR="0048190C" w:rsidRPr="00545892" w:rsidRDefault="0048190C" w:rsidP="00721306">
            <w:pPr>
              <w:widowControl w:val="0"/>
              <w:spacing w:line="300" w:lineRule="exact"/>
              <w:jc w:val="both"/>
              <w:rPr>
                <w:rFonts w:ascii="Tahoma" w:hAnsi="Tahoma" w:cs="Tahoma"/>
                <w:sz w:val="21"/>
                <w:szCs w:val="21"/>
              </w:rPr>
            </w:pPr>
            <w:del w:id="954" w:author="Eduardo Caires" w:date="2021-07-09T12:12:00Z">
              <w:r w:rsidRPr="00545892" w:rsidDel="00D9373D">
                <w:rPr>
                  <w:rFonts w:ascii="Tahoma" w:hAnsi="Tahoma" w:cs="Tahoma"/>
                  <w:sz w:val="21"/>
                  <w:szCs w:val="21"/>
                </w:rPr>
                <w:delText>CPF nº: 498.525.348-07</w:delText>
              </w:r>
            </w:del>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19"/>
          <w:headerReference w:type="default" r:id="rId20"/>
          <w:footerReference w:type="even" r:id="rId21"/>
          <w:footerReference w:type="default" r:id="rId22"/>
          <w:footerReference w:type="first" r:id="rId23"/>
          <w:pgSz w:w="11909" w:h="16834" w:code="9"/>
          <w:pgMar w:top="1702" w:right="1277" w:bottom="1440" w:left="1418" w:header="1134" w:footer="498" w:gutter="0"/>
          <w:cols w:space="720"/>
          <w:docGrid w:linePitch="326"/>
        </w:sectPr>
      </w:pPr>
    </w:p>
    <w:p w14:paraId="225E8BEB" w14:textId="77777777" w:rsidR="00C819AE" w:rsidRPr="00721306" w:rsidRDefault="00C819AE" w:rsidP="00721306">
      <w:pPr>
        <w:widowControl w:val="0"/>
        <w:spacing w:line="300" w:lineRule="exact"/>
        <w:jc w:val="center"/>
        <w:rPr>
          <w:rFonts w:ascii="Tahoma" w:hAnsi="Tahoma" w:cs="Tahoma"/>
          <w:b/>
          <w:bCs/>
          <w:sz w:val="21"/>
          <w:szCs w:val="21"/>
        </w:rPr>
      </w:pPr>
    </w:p>
    <w:p w14:paraId="3E6351C1" w14:textId="13233E39" w:rsidR="005315F0" w:rsidRPr="00721306"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202A7085"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172B4FFF" w14:textId="23406508" w:rsidR="00C819AE" w:rsidRPr="00721306" w:rsidRDefault="00BB344C" w:rsidP="00721306">
      <w:pPr>
        <w:widowControl w:val="0"/>
        <w:tabs>
          <w:tab w:val="left" w:pos="284"/>
        </w:tabs>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w:t>
      </w:r>
      <w:r w:rsidRPr="00721306">
        <w:rPr>
          <w:rFonts w:ascii="Tahoma" w:hAnsi="Tahoma" w:cs="Tahoma"/>
          <w:sz w:val="21"/>
          <w:szCs w:val="21"/>
        </w:rPr>
        <w:t>]</w:t>
      </w:r>
    </w:p>
    <w:p w14:paraId="13055156" w14:textId="77777777" w:rsidR="00AA4923" w:rsidRPr="00721306" w:rsidRDefault="00AA4923" w:rsidP="00721306">
      <w:pPr>
        <w:widowControl w:val="0"/>
        <w:spacing w:line="300" w:lineRule="exact"/>
        <w:jc w:val="both"/>
        <w:rPr>
          <w:rFonts w:ascii="Tahoma" w:hAnsi="Tahoma" w:cs="Tahoma"/>
          <w:i/>
          <w:sz w:val="21"/>
          <w:szCs w:val="21"/>
        </w:rPr>
      </w:pPr>
    </w:p>
    <w:p w14:paraId="4E0E04EB" w14:textId="77777777"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77777777"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4C4D9DE2"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77777777"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188AF77D"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Custodiante da CCI, sendo: (a) Implantação e Registro da CCI no sistema da B3</w:t>
      </w:r>
      <w:r w:rsidR="005732F1" w:rsidRPr="00721306">
        <w:rPr>
          <w:rFonts w:ascii="Tahoma" w:hAnsi="Tahoma" w:cs="Tahoma"/>
          <w:sz w:val="21"/>
          <w:szCs w:val="21"/>
        </w:rPr>
        <w:t xml:space="preserve"> </w:t>
      </w:r>
      <w:r w:rsidR="001C3267"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BB344C" w:rsidRPr="00721306">
        <w:rPr>
          <w:rFonts w:ascii="Tahoma" w:hAnsi="Tahoma" w:cs="Tahoma"/>
          <w:sz w:val="21"/>
          <w:szCs w:val="21"/>
        </w:rPr>
        <w:t xml:space="preserve"> </w:t>
      </w:r>
      <w:r w:rsidR="001C3267" w:rsidRPr="00721306">
        <w:rPr>
          <w:rFonts w:ascii="Tahoma" w:hAnsi="Tahoma" w:cs="Tahoma"/>
          <w:sz w:val="21"/>
          <w:szCs w:val="21"/>
        </w:rPr>
        <w:t>(</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a qual deverá ser paga até o 5º (quinto) Dia Útil após a data de integralização dos CRI; e (</w:t>
      </w:r>
      <w:proofErr w:type="spellStart"/>
      <w:r w:rsidRPr="00721306">
        <w:rPr>
          <w:rFonts w:ascii="Tahoma" w:hAnsi="Tahoma" w:cs="Tahoma"/>
          <w:sz w:val="21"/>
          <w:szCs w:val="21"/>
        </w:rPr>
        <w:t>ii</w:t>
      </w:r>
      <w:proofErr w:type="spellEnd"/>
      <w:r w:rsidRPr="00721306">
        <w:rPr>
          <w:rFonts w:ascii="Tahoma" w:hAnsi="Tahoma" w:cs="Tahoma"/>
          <w:sz w:val="21"/>
          <w:szCs w:val="21"/>
        </w:rPr>
        <w:t xml:space="preserve">) Custódia da Escritura de Emissão de CCI: parcelas anuais de </w:t>
      </w:r>
      <w:r w:rsidR="001C3267"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1C3267" w:rsidRPr="00721306">
        <w:rPr>
          <w:rFonts w:ascii="Tahoma" w:hAnsi="Tahoma" w:cs="Tahoma"/>
          <w:sz w:val="21"/>
          <w:szCs w:val="21"/>
        </w:rPr>
        <w:t xml:space="preserve"> (</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754DAC19"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BB344C" w:rsidRPr="00721306">
        <w:rPr>
          <w:rFonts w:ascii="Tahoma" w:hAnsi="Tahoma" w:cs="Tahoma"/>
          <w:sz w:val="21"/>
          <w:szCs w:val="21"/>
        </w:rPr>
        <w:t xml:space="preserve"> </w:t>
      </w:r>
      <w:r w:rsidR="001C3267" w:rsidRPr="00721306">
        <w:rPr>
          <w:rFonts w:ascii="Tahoma" w:hAnsi="Tahoma" w:cs="Tahoma"/>
          <w:sz w:val="21"/>
          <w:szCs w:val="21"/>
        </w:rPr>
        <w:t>(</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721306">
        <w:rPr>
          <w:rFonts w:ascii="Tahoma" w:hAnsi="Tahoma" w:cs="Tahoma"/>
          <w:sz w:val="21"/>
          <w:szCs w:val="21"/>
          <w:highlight w:val="yellow"/>
        </w:rPr>
        <w:t>R$ 750,00 (setecentos e cinquenta reais)</w:t>
      </w:r>
      <w:r w:rsidRPr="00721306">
        <w:rPr>
          <w:rFonts w:ascii="Tahoma" w:hAnsi="Tahoma" w:cs="Tahoma"/>
          <w:sz w:val="21"/>
          <w:szCs w:val="21"/>
        </w:rPr>
        <w:t xml:space="preserve"> por hora de trabalho dedicado, incluindo, mas não se limitando, (i) a comentários aos documentos da oferta durante a estruturação da mesma, caso a operação não venha se efetivar, (</w:t>
      </w:r>
      <w:proofErr w:type="spellStart"/>
      <w:r w:rsidRPr="00721306">
        <w:rPr>
          <w:rFonts w:ascii="Tahoma" w:hAnsi="Tahoma" w:cs="Tahoma"/>
          <w:sz w:val="21"/>
          <w:szCs w:val="21"/>
        </w:rPr>
        <w:t>ii</w:t>
      </w:r>
      <w:proofErr w:type="spellEnd"/>
      <w:r w:rsidRPr="00721306">
        <w:rPr>
          <w:rFonts w:ascii="Tahoma" w:hAnsi="Tahoma" w:cs="Tahoma"/>
          <w:sz w:val="21"/>
          <w:szCs w:val="21"/>
        </w:rPr>
        <w:t>) execução de Garantias, (</w:t>
      </w:r>
      <w:proofErr w:type="spellStart"/>
      <w:r w:rsidRPr="00721306">
        <w:rPr>
          <w:rFonts w:ascii="Tahoma" w:hAnsi="Tahoma" w:cs="Tahoma"/>
          <w:sz w:val="21"/>
          <w:szCs w:val="21"/>
        </w:rPr>
        <w:t>iii</w:t>
      </w:r>
      <w:proofErr w:type="spellEnd"/>
      <w:r w:rsidRPr="00721306">
        <w:rPr>
          <w:rFonts w:ascii="Tahoma" w:hAnsi="Tahoma" w:cs="Tahoma"/>
          <w:sz w:val="21"/>
          <w:szCs w:val="21"/>
        </w:rPr>
        <w:t xml:space="preserve">) o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w:t>
      </w:r>
      <w:proofErr w:type="spellStart"/>
      <w:r w:rsidRPr="00721306">
        <w:rPr>
          <w:rFonts w:ascii="Tahoma" w:hAnsi="Tahoma" w:cs="Tahoma"/>
          <w:sz w:val="21"/>
          <w:szCs w:val="21"/>
        </w:rPr>
        <w:t>iv</w:t>
      </w:r>
      <w:proofErr w:type="spellEnd"/>
      <w:r w:rsidRPr="00721306">
        <w:rPr>
          <w:rFonts w:ascii="Tahoma" w:hAnsi="Tahoma" w:cs="Tahoma"/>
          <w:sz w:val="21"/>
          <w:szCs w:val="21"/>
        </w:rPr>
        <w:t>) análise a eventuais aditamentos aos documentos da operação e implementação das consequentes decisões tomadas em tais eventos; (</w:t>
      </w:r>
      <w:proofErr w:type="spellStart"/>
      <w:r w:rsidRPr="00721306">
        <w:rPr>
          <w:rFonts w:ascii="Tahoma" w:hAnsi="Tahoma" w:cs="Tahoma"/>
          <w:sz w:val="21"/>
          <w:szCs w:val="21"/>
        </w:rPr>
        <w:t>iv</w:t>
      </w:r>
      <w:proofErr w:type="spellEnd"/>
      <w:r w:rsidRPr="00721306">
        <w:rPr>
          <w:rFonts w:ascii="Tahoma" w:hAnsi="Tahoma" w:cs="Tahoma"/>
          <w:sz w:val="21"/>
          <w:szCs w:val="21"/>
        </w:rPr>
        <w:t xml:space="preserve">)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lastRenderedPageBreak/>
        <w:t xml:space="preserve">honorários do assessor legal; </w:t>
      </w:r>
    </w:p>
    <w:p w14:paraId="4D518BD7" w14:textId="77777777" w:rsidR="00AA4923" w:rsidRPr="00721306" w:rsidRDefault="00AA4923" w:rsidP="00721306">
      <w:pPr>
        <w:widowControl w:val="0"/>
        <w:numPr>
          <w:ilvl w:val="0"/>
          <w:numId w:val="22"/>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A04AD4E"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taxa de administração mensal, devida à Securitizadora para a manutenção do Patrimônio Separado será de R$ </w:t>
      </w:r>
      <w:r w:rsidR="00BB344C" w:rsidRPr="00721306">
        <w:rPr>
          <w:rFonts w:ascii="Tahoma" w:hAnsi="Tahoma" w:cs="Tahoma"/>
          <w:sz w:val="21"/>
          <w:szCs w:val="21"/>
          <w:highlight w:val="yellow"/>
        </w:rPr>
        <w:t>[=]</w:t>
      </w:r>
      <w:r w:rsidRPr="00721306">
        <w:rPr>
          <w:rFonts w:ascii="Tahoma" w:hAnsi="Tahoma" w:cs="Tahoma"/>
          <w:sz w:val="21"/>
          <w:szCs w:val="21"/>
        </w:rPr>
        <w:t xml:space="preserve"> (</w:t>
      </w:r>
      <w:r w:rsidR="00BB344C" w:rsidRPr="00721306">
        <w:rPr>
          <w:rFonts w:ascii="Tahoma" w:hAnsi="Tahoma" w:cs="Tahoma"/>
          <w:sz w:val="21"/>
          <w:szCs w:val="21"/>
          <w:highlight w:val="yellow"/>
        </w:rPr>
        <w:t>[=]</w:t>
      </w:r>
      <w:r w:rsidRPr="00721306">
        <w:rPr>
          <w:rFonts w:ascii="Tahoma" w:hAnsi="Tahoma" w:cs="Tahoma"/>
          <w:sz w:val="21"/>
          <w:szCs w:val="21"/>
        </w:rPr>
        <w:t>), atualizada pelo IPCA;</w:t>
      </w:r>
    </w:p>
    <w:p w14:paraId="3CBAC03D" w14:textId="67A87422"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721306">
        <w:rPr>
          <w:rFonts w:ascii="Tahoma" w:hAnsi="Tahoma" w:cs="Tahoma"/>
          <w:sz w:val="21"/>
          <w:szCs w:val="21"/>
        </w:rPr>
        <w:t xml:space="preserve">Securitizadora </w:t>
      </w:r>
      <w:r w:rsidRPr="00721306">
        <w:rPr>
          <w:rFonts w:ascii="Tahoma" w:hAnsi="Tahoma" w:cs="Tahoma"/>
          <w:sz w:val="21"/>
          <w:szCs w:val="21"/>
        </w:rPr>
        <w:t xml:space="preserve">à Securitizadora uma remuneração adicional equivalente a: (a) </w:t>
      </w:r>
      <w:r w:rsidRPr="00721306">
        <w:rPr>
          <w:rFonts w:ascii="Tahoma" w:hAnsi="Tahoma" w:cs="Tahoma"/>
          <w:sz w:val="21"/>
          <w:szCs w:val="21"/>
          <w:highlight w:val="yellow"/>
        </w:rPr>
        <w:t>R$ 750,00 (setecentos e cinquenta reais) hora/homem</w:t>
      </w:r>
      <w:r w:rsidRPr="00721306">
        <w:rPr>
          <w:rFonts w:ascii="Tahoma" w:hAnsi="Tahoma" w:cs="Tahoma"/>
          <w:sz w:val="21"/>
          <w:szCs w:val="21"/>
        </w:rPr>
        <w:t xml:space="preserve">, pelo trabalho de profissionais dedicados a tais atividades, e (b) </w:t>
      </w:r>
      <w:r w:rsidRPr="00721306">
        <w:rPr>
          <w:rFonts w:ascii="Tahoma" w:hAnsi="Tahoma" w:cs="Tahoma"/>
          <w:sz w:val="21"/>
          <w:szCs w:val="21"/>
          <w:highlight w:val="yellow"/>
        </w:rPr>
        <w:t>R$ 1.250,00 (mil duzentos e cinquenta reais) por verificação</w:t>
      </w:r>
      <w:r w:rsidRPr="00721306">
        <w:rPr>
          <w:rFonts w:ascii="Tahoma" w:hAnsi="Tahoma" w:cs="Tahoma"/>
          <w:sz w:val="21"/>
          <w:szCs w:val="21"/>
        </w:rPr>
        <w:t xml:space="preserve">, em caso de verificação de </w:t>
      </w:r>
      <w:proofErr w:type="spellStart"/>
      <w:r w:rsidRPr="00721306">
        <w:rPr>
          <w:rFonts w:ascii="Tahoma" w:hAnsi="Tahoma" w:cs="Tahoma"/>
          <w:i/>
          <w:sz w:val="21"/>
          <w:szCs w:val="21"/>
        </w:rPr>
        <w:t>covenants</w:t>
      </w:r>
      <w:proofErr w:type="spellEnd"/>
      <w:r w:rsidRPr="00721306">
        <w:rPr>
          <w:rFonts w:ascii="Tahoma" w:hAnsi="Tahoma" w:cs="Tahoma"/>
          <w:sz w:val="21"/>
          <w:szCs w:val="21"/>
        </w:rPr>
        <w:t>, caso aplicável. Estes valores serão corrigidos a partir da data da emissão do CRI pelo IPCA, acrescido de impostos (</w:t>
      </w:r>
      <w:proofErr w:type="spellStart"/>
      <w:r w:rsidRPr="00721306">
        <w:rPr>
          <w:rFonts w:ascii="Tahoma" w:hAnsi="Tahoma" w:cs="Tahoma"/>
          <w:i/>
          <w:sz w:val="21"/>
          <w:szCs w:val="21"/>
        </w:rPr>
        <w:t>gross</w:t>
      </w:r>
      <w:proofErr w:type="spellEnd"/>
      <w:r w:rsidRPr="00721306">
        <w:rPr>
          <w:rFonts w:ascii="Tahoma" w:hAnsi="Tahoma" w:cs="Tahoma"/>
          <w:i/>
          <w:sz w:val="21"/>
          <w:szCs w:val="21"/>
        </w:rPr>
        <w:t xml:space="preserve"> </w:t>
      </w:r>
      <w:proofErr w:type="spellStart"/>
      <w:r w:rsidRPr="00721306">
        <w:rPr>
          <w:rFonts w:ascii="Tahoma" w:hAnsi="Tahoma" w:cs="Tahoma"/>
          <w:i/>
          <w:sz w:val="21"/>
          <w:szCs w:val="21"/>
        </w:rPr>
        <w:t>up</w:t>
      </w:r>
      <w:proofErr w:type="spellEnd"/>
      <w:r w:rsidRPr="00721306">
        <w:rPr>
          <w:rFonts w:ascii="Tahoma" w:hAnsi="Tahoma" w:cs="Tahoma"/>
          <w:sz w:val="21"/>
          <w:szCs w:val="21"/>
        </w:rPr>
        <w:t xml:space="preserve">), para cada uma das eventuais renegociações que venham a ser realizadas, até o limite de </w:t>
      </w:r>
      <w:r w:rsidRPr="00721306">
        <w:rPr>
          <w:rFonts w:ascii="Tahoma" w:hAnsi="Tahoma" w:cs="Tahoma"/>
          <w:sz w:val="21"/>
          <w:szCs w:val="21"/>
          <w:highlight w:val="yellow"/>
        </w:rPr>
        <w:t>R$ 20.000,00 (vinte mil reais) ano</w:t>
      </w:r>
      <w:r w:rsidRPr="00721306">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721306">
      <w:pPr>
        <w:widowControl w:val="0"/>
        <w:numPr>
          <w:ilvl w:val="0"/>
          <w:numId w:val="21"/>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p w14:paraId="2F04A02D" w14:textId="7F5E7F37" w:rsidR="005759A6" w:rsidRPr="00721306" w:rsidRDefault="005759A6" w:rsidP="00721306">
      <w:pPr>
        <w:widowControl w:val="0"/>
        <w:spacing w:line="300" w:lineRule="exact"/>
        <w:jc w:val="center"/>
        <w:rPr>
          <w:rFonts w:ascii="Tahoma" w:hAnsi="Tahoma" w:cs="Tahoma"/>
          <w:bCs/>
          <w:sz w:val="21"/>
          <w:szCs w:val="21"/>
        </w:rPr>
      </w:pPr>
      <w:r w:rsidRPr="00721306">
        <w:rPr>
          <w:rFonts w:ascii="Tahoma" w:hAnsi="Tahoma" w:cs="Tahoma"/>
          <w:bCs/>
          <w:sz w:val="21"/>
          <w:szCs w:val="21"/>
        </w:rPr>
        <w:t>[</w:t>
      </w:r>
      <w:r w:rsidRPr="00721306">
        <w:rPr>
          <w:rFonts w:ascii="Tahoma" w:hAnsi="Tahoma" w:cs="Tahoma"/>
          <w:bCs/>
          <w:sz w:val="21"/>
          <w:szCs w:val="21"/>
          <w:highlight w:val="yellow"/>
        </w:rPr>
        <w:t>INSERIR</w:t>
      </w:r>
      <w:r w:rsidRPr="00721306">
        <w:rPr>
          <w:rFonts w:ascii="Tahoma" w:hAnsi="Tahoma" w:cs="Tahoma"/>
          <w:bCs/>
          <w:sz w:val="21"/>
          <w:szCs w:val="21"/>
        </w:rPr>
        <w:t>]</w:t>
      </w: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749C2CA8" w14:textId="77777777" w:rsidR="00EF1DB3" w:rsidRPr="00721306" w:rsidRDefault="00EF1DB3" w:rsidP="00721306">
      <w:pPr>
        <w:widowControl w:val="0"/>
        <w:spacing w:line="300" w:lineRule="exact"/>
        <w:jc w:val="center"/>
        <w:rPr>
          <w:rFonts w:ascii="Tahoma" w:hAnsi="Tahoma" w:cs="Tahoma"/>
          <w:b/>
          <w:bCs/>
          <w:sz w:val="21"/>
          <w:szCs w:val="21"/>
        </w:rPr>
      </w:pP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IV – </w:t>
      </w:r>
      <w:r w:rsidRPr="00721306">
        <w:rPr>
          <w:rFonts w:ascii="Tahoma" w:hAnsi="Tahoma" w:cs="Tahoma"/>
          <w:b/>
          <w:sz w:val="21"/>
          <w:szCs w:val="21"/>
        </w:rPr>
        <w:t>TERMO DE CESSÃO FIDUCIÁRIA</w:t>
      </w:r>
    </w:p>
    <w:p w14:paraId="6B0BADF9" w14:textId="77777777" w:rsidR="00EF1DB3" w:rsidRPr="00721306" w:rsidRDefault="00EF1DB3" w:rsidP="00721306">
      <w:pPr>
        <w:widowControl w:val="0"/>
        <w:spacing w:line="300" w:lineRule="exact"/>
        <w:jc w:val="center"/>
        <w:rPr>
          <w:rFonts w:ascii="Tahoma" w:hAnsi="Tahoma" w:cs="Tahoma"/>
          <w:b/>
          <w:sz w:val="21"/>
          <w:szCs w:val="21"/>
        </w:rPr>
      </w:pP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16F894A3"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A42D70" w:rsidRPr="00721306">
              <w:rPr>
                <w:rFonts w:ascii="Tahoma" w:hAnsi="Tahoma" w:cs="Tahoma"/>
                <w:sz w:val="21"/>
                <w:szCs w:val="21"/>
                <w:u w:val="single"/>
              </w:rPr>
              <w:t>Fiadores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7A39DC80"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Fiadores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ECD196C"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a)</w:t>
            </w:r>
            <w:r w:rsidRPr="00721306">
              <w:rPr>
                <w:rFonts w:ascii="Tahoma" w:hAnsi="Tahoma" w:cs="Tahoma"/>
                <w:sz w:val="21"/>
                <w:szCs w:val="21"/>
              </w:rPr>
              <w:tab/>
              <w:t xml:space="preserve">Em </w:t>
            </w:r>
            <w:r w:rsidR="005759A6" w:rsidRPr="00721306">
              <w:rPr>
                <w:rFonts w:ascii="Tahoma" w:hAnsi="Tahoma" w:cs="Tahoma"/>
                <w:sz w:val="21"/>
                <w:szCs w:val="21"/>
              </w:rPr>
              <w:t>[</w:t>
            </w:r>
            <w:r w:rsidR="005759A6" w:rsidRPr="00721306">
              <w:rPr>
                <w:rFonts w:ascii="Tahoma" w:hAnsi="Tahoma" w:cs="Tahoma"/>
                <w:sz w:val="21"/>
                <w:szCs w:val="21"/>
                <w:highlight w:val="yellow"/>
              </w:rPr>
              <w:t>dia</w:t>
            </w:r>
            <w:r w:rsidR="005759A6" w:rsidRPr="00721306">
              <w:rPr>
                <w:rFonts w:ascii="Tahoma" w:hAnsi="Tahoma" w:cs="Tahoma"/>
                <w:sz w:val="21"/>
                <w:szCs w:val="21"/>
              </w:rPr>
              <w:t>]</w:t>
            </w:r>
            <w:r w:rsidRPr="00721306">
              <w:rPr>
                <w:rFonts w:ascii="Tahoma" w:hAnsi="Tahoma" w:cs="Tahoma"/>
                <w:sz w:val="21"/>
                <w:szCs w:val="21"/>
              </w:rPr>
              <w:t xml:space="preserve"> de </w:t>
            </w:r>
            <w:r w:rsidR="005759A6" w:rsidRPr="00721306">
              <w:rPr>
                <w:rFonts w:ascii="Tahoma" w:hAnsi="Tahoma" w:cs="Tahoma"/>
                <w:sz w:val="21"/>
                <w:szCs w:val="21"/>
              </w:rPr>
              <w:t>julho</w:t>
            </w:r>
            <w:r w:rsidRPr="00721306">
              <w:rPr>
                <w:rFonts w:ascii="Tahoma" w:hAnsi="Tahoma" w:cs="Tahoma"/>
                <w:sz w:val="21"/>
                <w:szCs w:val="21"/>
              </w:rPr>
              <w:t xml:space="preserve"> 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w:t>
            </w:r>
            <w:r w:rsidRPr="00721306">
              <w:rPr>
                <w:rFonts w:ascii="Tahoma" w:hAnsi="Tahoma" w:cs="Tahoma"/>
                <w:sz w:val="21"/>
                <w:szCs w:val="21"/>
                <w:lang w:val="pt-BR"/>
              </w:rPr>
              <w:lastRenderedPageBreak/>
              <w:t>Obrigações Garantidas (conforme definido no Contrato de Cessão), mediante a formalização, assinatura e averbação deste instrumento em Cartório de Títulos e Documentos à margem do 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56CA201A" w14:textId="77777777" w:rsidR="00EF1DB3" w:rsidRPr="00721306" w:rsidRDefault="00EF1DB3" w:rsidP="00721306">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p w14:paraId="233E649B"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tc>
      </w:tr>
    </w:tbl>
    <w:p w14:paraId="2824A06E"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1E36D8F" w14:textId="77777777" w:rsidR="00EF1DB3" w:rsidRPr="00721306" w:rsidRDefault="00EF1DB3" w:rsidP="00721306">
      <w:pPr>
        <w:widowControl w:val="0"/>
        <w:spacing w:line="300" w:lineRule="exact"/>
        <w:jc w:val="center"/>
        <w:rPr>
          <w:rFonts w:ascii="Tahoma" w:hAnsi="Tahoma" w:cs="Tahoma"/>
          <w:b/>
          <w:sz w:val="21"/>
          <w:szCs w:val="21"/>
        </w:rPr>
      </w:pPr>
    </w:p>
    <w:p w14:paraId="7CEEDC84" w14:textId="77777777" w:rsidR="00EF1DB3" w:rsidRPr="00721306" w:rsidRDefault="00EF1DB3" w:rsidP="00721306">
      <w:pPr>
        <w:widowControl w:val="0"/>
        <w:spacing w:line="300" w:lineRule="exact"/>
        <w:jc w:val="center"/>
        <w:rPr>
          <w:rFonts w:ascii="Tahoma" w:hAnsi="Tahoma" w:cs="Tahoma"/>
          <w:b/>
          <w:sz w:val="21"/>
          <w:szCs w:val="21"/>
        </w:rPr>
      </w:pPr>
    </w:p>
    <w:p w14:paraId="728E9E6C"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14369765" w14:textId="35F05386" w:rsidR="00EF1DB3" w:rsidRPr="00721306" w:rsidRDefault="00EF1DB3" w:rsidP="00721306">
      <w:pPr>
        <w:widowControl w:val="0"/>
        <w:spacing w:line="300" w:lineRule="exact"/>
        <w:jc w:val="center"/>
        <w:rPr>
          <w:rFonts w:ascii="Tahoma" w:hAnsi="Tahoma" w:cs="Tahoma"/>
          <w:b/>
          <w:bCs/>
          <w:sz w:val="21"/>
          <w:szCs w:val="21"/>
        </w:rPr>
      </w:pPr>
    </w:p>
    <w:p w14:paraId="5FC106D5" w14:textId="1C4257A8" w:rsidR="00EF1DB3" w:rsidRPr="00721306" w:rsidRDefault="00EF1DB3"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82988FF" w14:textId="77777777" w:rsidR="00EF1DB3" w:rsidRPr="00721306" w:rsidRDefault="00EF1DB3" w:rsidP="00721306">
      <w:pPr>
        <w:widowControl w:val="0"/>
        <w:spacing w:line="300" w:lineRule="exact"/>
        <w:jc w:val="center"/>
        <w:rPr>
          <w:rFonts w:ascii="Tahoma" w:hAnsi="Tahoma" w:cs="Tahoma"/>
          <w:b/>
          <w:bCs/>
          <w:sz w:val="21"/>
          <w:szCs w:val="21"/>
        </w:rPr>
      </w:pPr>
    </w:p>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04C5DF0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celebrado em </w:t>
            </w:r>
            <w:r w:rsidR="00721306">
              <w:rPr>
                <w:rFonts w:ascii="Tahoma" w:hAnsi="Tahoma" w:cs="Tahoma"/>
                <w:sz w:val="21"/>
                <w:szCs w:val="21"/>
              </w:rPr>
              <w:t>[</w:t>
            </w:r>
            <w:r w:rsidR="00721306" w:rsidRPr="00721306">
              <w:rPr>
                <w:rFonts w:ascii="Tahoma" w:hAnsi="Tahoma" w:cs="Tahoma"/>
                <w:sz w:val="21"/>
                <w:szCs w:val="21"/>
                <w:highlight w:val="yellow"/>
              </w:rPr>
              <w:t>dia</w:t>
            </w:r>
            <w:r w:rsidR="00721306">
              <w:rPr>
                <w:rFonts w:ascii="Tahoma" w:hAnsi="Tahoma" w:cs="Tahoma"/>
                <w:sz w:val="21"/>
                <w:szCs w:val="21"/>
              </w:rPr>
              <w:t>]</w:t>
            </w:r>
            <w:r w:rsidR="00EF1DB3" w:rsidRPr="00721306">
              <w:rPr>
                <w:rFonts w:ascii="Tahoma" w:hAnsi="Tahoma" w:cs="Tahoma"/>
                <w:sz w:val="21"/>
                <w:szCs w:val="21"/>
              </w:rPr>
              <w:t xml:space="preserve"> de </w:t>
            </w:r>
            <w:r w:rsidR="00721306">
              <w:rPr>
                <w:rFonts w:ascii="Tahoma" w:hAnsi="Tahoma" w:cs="Tahoma"/>
                <w:sz w:val="21"/>
                <w:szCs w:val="21"/>
              </w:rPr>
              <w:t>julho</w:t>
            </w:r>
            <w:r w:rsidR="00EF1DB3" w:rsidRPr="00721306">
              <w:rPr>
                <w:rFonts w:ascii="Tahoma" w:hAnsi="Tahoma" w:cs="Tahoma"/>
                <w:sz w:val="21"/>
                <w:szCs w:val="21"/>
              </w:rPr>
              <w:t xml:space="preserve"> 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w:t>
            </w:r>
            <w:r w:rsidRPr="00721306">
              <w:rPr>
                <w:rFonts w:ascii="Tahoma" w:hAnsi="Tahoma" w:cs="Tahoma"/>
                <w:sz w:val="21"/>
                <w:szCs w:val="21"/>
              </w:rPr>
              <w:lastRenderedPageBreak/>
              <w:t>nos termos do Contrato de Cessão ou qualquer outro documento, e não cancelam ou revogam 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40D7178B"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Instrumento Particular de Contrato de Cessão de Créditos Imobiliários, de Cessão Fiduciária e Promessa de Cessão Fiduciária de Créditos em Garantia e Outras Avenças</w:t>
            </w:r>
            <w:r w:rsidR="00011B8C" w:rsidRPr="00721306">
              <w:rPr>
                <w:rFonts w:ascii="Tahoma" w:hAnsi="Tahoma" w:cs="Tahoma"/>
                <w:iCs/>
                <w:sz w:val="21"/>
                <w:szCs w:val="21"/>
              </w:rPr>
              <w:t>”</w:t>
            </w:r>
            <w:r w:rsidR="00011B8C" w:rsidRPr="00721306">
              <w:rPr>
                <w:rFonts w:ascii="Tahoma" w:hAnsi="Tahoma" w:cs="Tahoma"/>
                <w:sz w:val="21"/>
                <w:szCs w:val="21"/>
              </w:rPr>
              <w:t xml:space="preserve"> celebrado, em </w:t>
            </w:r>
            <w:r w:rsidRPr="00721306">
              <w:rPr>
                <w:rFonts w:ascii="Tahoma" w:hAnsi="Tahoma" w:cs="Tahoma"/>
                <w:sz w:val="21"/>
                <w:szCs w:val="21"/>
              </w:rPr>
              <w:t>[</w:t>
            </w:r>
            <w:r w:rsidRPr="00721306">
              <w:rPr>
                <w:rFonts w:ascii="Tahoma" w:hAnsi="Tahoma" w:cs="Tahoma"/>
                <w:sz w:val="21"/>
                <w:szCs w:val="21"/>
                <w:highlight w:val="yellow"/>
              </w:rPr>
              <w:t>dia</w:t>
            </w:r>
            <w:r w:rsidRPr="00721306">
              <w:rPr>
                <w:rFonts w:ascii="Tahoma" w:hAnsi="Tahoma" w:cs="Tahoma"/>
                <w:sz w:val="21"/>
                <w:szCs w:val="21"/>
              </w:rPr>
              <w:t>]</w:t>
            </w:r>
            <w:r w:rsidR="00011B8C" w:rsidRPr="00721306">
              <w:rPr>
                <w:rFonts w:ascii="Tahoma" w:hAnsi="Tahoma" w:cs="Tahoma"/>
                <w:sz w:val="21"/>
                <w:szCs w:val="21"/>
              </w:rPr>
              <w:t xml:space="preserve"> de </w:t>
            </w:r>
            <w:r w:rsidRPr="00721306">
              <w:rPr>
                <w:rFonts w:ascii="Tahoma" w:hAnsi="Tahoma" w:cs="Tahoma"/>
                <w:sz w:val="21"/>
                <w:szCs w:val="21"/>
              </w:rPr>
              <w:t>julho</w:t>
            </w:r>
            <w:r w:rsidR="00011B8C" w:rsidRPr="00721306">
              <w:rPr>
                <w:rFonts w:ascii="Tahoma" w:hAnsi="Tahoma" w:cs="Tahoma"/>
                <w:sz w:val="21"/>
                <w:szCs w:val="21"/>
              </w:rPr>
              <w:t xml:space="preserve"> 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Default="00721306" w:rsidP="00721306">
      <w:pPr>
        <w:widowControl w:val="0"/>
        <w:spacing w:line="300" w:lineRule="exact"/>
        <w:jc w:val="center"/>
        <w:rPr>
          <w:rFonts w:ascii="Tahoma" w:hAnsi="Tahoma" w:cs="Tahoma"/>
          <w:b/>
          <w:bCs/>
          <w:sz w:val="21"/>
          <w:szCs w:val="21"/>
        </w:rPr>
      </w:pPr>
    </w:p>
    <w:p w14:paraId="2BF83680" w14:textId="2067840D" w:rsidR="00721306" w:rsidRPr="00721306" w:rsidRDefault="00721306"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ANEXO V</w:t>
      </w:r>
      <w:r>
        <w:rPr>
          <w:rFonts w:ascii="Tahoma" w:hAnsi="Tahoma" w:cs="Tahoma"/>
          <w:b/>
          <w:bCs/>
          <w:sz w:val="21"/>
          <w:szCs w:val="21"/>
        </w:rPr>
        <w:t>II</w:t>
      </w:r>
      <w:r w:rsidRPr="00721306">
        <w:rPr>
          <w:rFonts w:ascii="Tahoma" w:hAnsi="Tahoma" w:cs="Tahoma"/>
          <w:b/>
          <w:bCs/>
          <w:sz w:val="21"/>
          <w:szCs w:val="21"/>
        </w:rPr>
        <w:t xml:space="preserve"> – </w:t>
      </w:r>
      <w:r>
        <w:rPr>
          <w:rFonts w:ascii="Tahoma" w:hAnsi="Tahoma" w:cs="Tahoma"/>
          <w:b/>
          <w:sz w:val="21"/>
          <w:szCs w:val="21"/>
        </w:rPr>
        <w:t>MINUTA DO CONTRATO DE ALIENAÇÃO FIDUCIÁRIA DE IMÓVEL</w:t>
      </w:r>
    </w:p>
    <w:p w14:paraId="2856FB6C" w14:textId="60802EC3" w:rsidR="00721306" w:rsidRDefault="00721306" w:rsidP="00721306">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Default="00721306" w:rsidP="00721306">
      <w:pPr>
        <w:widowControl w:val="0"/>
        <w:spacing w:line="300" w:lineRule="exact"/>
        <w:jc w:val="center"/>
        <w:rPr>
          <w:rFonts w:ascii="Tahoma" w:hAnsi="Tahoma" w:cs="Tahoma"/>
          <w:b/>
          <w:bCs/>
          <w:sz w:val="21"/>
          <w:szCs w:val="21"/>
        </w:rPr>
      </w:pPr>
    </w:p>
    <w:p w14:paraId="449D85E0" w14:textId="031E076F" w:rsidR="00721306" w:rsidRPr="00721306" w:rsidRDefault="00721306" w:rsidP="00721306">
      <w:pPr>
        <w:widowControl w:val="0"/>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 NA VERSÃO PARA ASSINATURA</w:t>
      </w:r>
      <w:r w:rsidRPr="00721306">
        <w:rPr>
          <w:rFonts w:ascii="Tahoma" w:hAnsi="Tahoma" w:cs="Tahoma"/>
          <w:sz w:val="21"/>
          <w:szCs w:val="21"/>
        </w:rPr>
        <w:t>]</w:t>
      </w: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Yannick Bergamo - Iridium" w:date="2021-07-11T22:35:00Z" w:initials="YB-I">
    <w:p w14:paraId="631EEC3A" w14:textId="77777777" w:rsidR="00C43D13" w:rsidRDefault="00C43D13" w:rsidP="00C43D13">
      <w:pPr>
        <w:pStyle w:val="Textodecomentrio"/>
      </w:pPr>
      <w:r>
        <w:rPr>
          <w:rStyle w:val="Refdecomentrio"/>
        </w:rPr>
        <w:annotationRef/>
      </w:r>
      <w:r>
        <w:t>A operação tem que nascer com 12 PMT de juros + amortização (0,35% a.m. sobre o saldo devedor)</w:t>
      </w:r>
    </w:p>
    <w:p w14:paraId="34594CD4" w14:textId="77777777" w:rsidR="00C43D13" w:rsidRDefault="00C43D13" w:rsidP="00C43D13">
      <w:pPr>
        <w:pStyle w:val="Textodecomentrio"/>
      </w:pPr>
      <w:r>
        <w:t>Após isso dinâmica do term sheet</w:t>
      </w:r>
    </w:p>
    <w:p w14:paraId="60E54019" w14:textId="77777777" w:rsidR="00C43D13" w:rsidRDefault="00C43D13" w:rsidP="00C43D13">
      <w:pPr>
        <w:pStyle w:val="Textodecomentrio"/>
      </w:pPr>
      <w:r>
        <w:t>- sempre ter pelo menos 2 PMT (juros + amortização)</w:t>
      </w:r>
    </w:p>
    <w:p w14:paraId="55D8EC2D" w14:textId="77777777" w:rsidR="00C43D13" w:rsidRDefault="00C43D13" w:rsidP="00C43D13">
      <w:pPr>
        <w:pStyle w:val="Textodecomentrio"/>
      </w:pPr>
      <w:r>
        <w:t xml:space="preserve">- após a realização de uma venda de unidade tem que voltar para 4 PMT (juros + amortização) </w:t>
      </w:r>
    </w:p>
  </w:comment>
  <w:comment w:id="71" w:author="Francisco Timoni" w:date="2021-07-13T08:56:00Z" w:initials="FT">
    <w:p w14:paraId="1BBBBA2B" w14:textId="1DCE0E4A" w:rsidR="00C43D13" w:rsidRDefault="00C43D13">
      <w:pPr>
        <w:pStyle w:val="Textodecomentrio"/>
      </w:pPr>
      <w:r>
        <w:rPr>
          <w:rStyle w:val="Refdecomentrio"/>
        </w:rPr>
        <w:annotationRef/>
      </w:r>
      <w:r w:rsidR="000E4AC5">
        <w:rPr>
          <w:noProof/>
        </w:rPr>
        <w:t>A liberação é para a conta livre movimentação, após as retenções. Na prática, a totalidade será retida por conta dos fundos de despesas, juros, e obras.</w:t>
      </w:r>
    </w:p>
  </w:comment>
  <w:comment w:id="81" w:author="Yannick Bergamo - Iridium" w:date="2021-07-11T22:39:00Z" w:initials="YB-I">
    <w:p w14:paraId="5920F4A3" w14:textId="77777777" w:rsidR="00C43D13" w:rsidRDefault="00C43D13" w:rsidP="00C43D13">
      <w:pPr>
        <w:pStyle w:val="Textodecomentrio"/>
      </w:pPr>
      <w:r>
        <w:rPr>
          <w:rStyle w:val="Refdecomentrio"/>
        </w:rPr>
        <w:annotationRef/>
      </w:r>
      <w:r>
        <w:t xml:space="preserve">Não tem que prever utilização de parte dos recursos para a quitação do cri já existente? </w:t>
      </w:r>
    </w:p>
  </w:comment>
  <w:comment w:id="82" w:author="Francisco Timoni" w:date="2021-07-13T08:58:00Z" w:initials="FT">
    <w:p w14:paraId="60FFF8A9" w14:textId="702D407C" w:rsidR="00C43D13" w:rsidRDefault="00C43D13">
      <w:pPr>
        <w:pStyle w:val="Textodecomentrio"/>
      </w:pPr>
      <w:r>
        <w:rPr>
          <w:rStyle w:val="Refdecomentrio"/>
        </w:rPr>
        <w:annotationRef/>
      </w:r>
      <w:r w:rsidR="000E4AC5">
        <w:rPr>
          <w:noProof/>
        </w:rPr>
        <w:t xml:space="preserve">Conforme manifestações da CVM, sugerimos não deixar expresso isso. </w:t>
      </w:r>
    </w:p>
  </w:comment>
  <w:comment w:id="103" w:author="Francisco Timoni" w:date="2021-07-13T09:00:00Z" w:initials="FT">
    <w:p w14:paraId="3509D374" w14:textId="2ACE80D8" w:rsidR="00C43D13" w:rsidRDefault="00C43D13">
      <w:pPr>
        <w:pStyle w:val="Textodecomentrio"/>
      </w:pPr>
      <w:r>
        <w:rPr>
          <w:rStyle w:val="Refdecomentrio"/>
        </w:rPr>
        <w:annotationRef/>
      </w:r>
      <w:r w:rsidR="000E4AC5">
        <w:rPr>
          <w:noProof/>
        </w:rPr>
        <w:t>As retenções ocorrem nas 2 tranches, conforme caput. Por isso é a constituição ou complementação do Fundo de Obras (inciso 'iv'). Em tese o excedente seria pra pagar o outro CRI. A confirmar como será o operacional.</w:t>
      </w:r>
    </w:p>
  </w:comment>
  <w:comment w:id="122" w:author="Francisco Timoni" w:date="2021-07-13T09:01:00Z" w:initials="FT">
    <w:p w14:paraId="709B22A1" w14:textId="42527949" w:rsidR="00C43D13" w:rsidRDefault="00C43D13">
      <w:pPr>
        <w:pStyle w:val="Textodecomentrio"/>
      </w:pPr>
      <w:r>
        <w:rPr>
          <w:rStyle w:val="Refdecomentrio"/>
        </w:rPr>
        <w:annotationRef/>
      </w:r>
      <w:r w:rsidR="000E4AC5">
        <w:rPr>
          <w:noProof/>
        </w:rPr>
        <w:t>Ok. Lembrando que haverá sim 'excedente' para pagar o outro CRI</w:t>
      </w:r>
    </w:p>
  </w:comment>
  <w:comment w:id="130" w:author="Francisco Timoni" w:date="2021-07-13T09:02:00Z" w:initials="FT">
    <w:p w14:paraId="4425CD10" w14:textId="01793DC9" w:rsidR="00C43D13" w:rsidRDefault="00C43D13">
      <w:pPr>
        <w:pStyle w:val="Textodecomentrio"/>
      </w:pPr>
      <w:r>
        <w:rPr>
          <w:rStyle w:val="Refdecomentrio"/>
        </w:rPr>
        <w:annotationRef/>
      </w:r>
      <w:r w:rsidR="000E4AC5">
        <w:rPr>
          <w:noProof/>
        </w:rPr>
        <w:t>Não haverá auditoria dos recebíveis que compõem o cash sweep da operação?</w:t>
      </w:r>
    </w:p>
  </w:comment>
  <w:comment w:id="143" w:author="Pedro Oliveira" w:date="2021-07-22T11:00:00Z" w:initials="PO">
    <w:p w14:paraId="304C48C8" w14:textId="77777777" w:rsidR="00984415" w:rsidRDefault="00984415">
      <w:pPr>
        <w:pStyle w:val="Textodecomentrio"/>
        <w:rPr>
          <w:sz w:val="23"/>
          <w:szCs w:val="23"/>
        </w:rPr>
      </w:pPr>
      <w:r>
        <w:rPr>
          <w:rStyle w:val="Refdecomentrio"/>
        </w:rPr>
        <w:annotationRef/>
      </w:r>
      <w:r>
        <w:rPr>
          <w:b/>
          <w:bCs/>
          <w:sz w:val="23"/>
          <w:szCs w:val="23"/>
        </w:rPr>
        <w:t>§</w:t>
      </w:r>
      <w:r>
        <w:rPr>
          <w:sz w:val="23"/>
          <w:szCs w:val="23"/>
        </w:rPr>
        <w:t xml:space="preserve">1º. Para fins do disposto no inciso IV do caput, o Agente Fiduciário deverá solicitar as </w:t>
      </w:r>
      <w:proofErr w:type="spellStart"/>
      <w:r>
        <w:rPr>
          <w:sz w:val="23"/>
          <w:szCs w:val="23"/>
        </w:rPr>
        <w:t>in-formações</w:t>
      </w:r>
      <w:proofErr w:type="spellEnd"/>
      <w:r>
        <w:rPr>
          <w:sz w:val="23"/>
          <w:szCs w:val="23"/>
        </w:rPr>
        <w:t xml:space="preserve"> e documentos a seguir, conforme aplicável, previstos na escritura de emissão, no </w:t>
      </w:r>
      <w:proofErr w:type="spellStart"/>
      <w:r>
        <w:rPr>
          <w:sz w:val="23"/>
          <w:szCs w:val="23"/>
        </w:rPr>
        <w:t>ter-mo</w:t>
      </w:r>
      <w:proofErr w:type="spellEnd"/>
      <w:r>
        <w:rPr>
          <w:sz w:val="23"/>
          <w:szCs w:val="23"/>
        </w:rPr>
        <w:t xml:space="preserve"> de securitização ou no instrumento equivalente, sem prejuízo de outros que, a seu exclusivo critério, sejam necessários para a o efetivo cumprimento de suas reponsabilidades:</w:t>
      </w:r>
    </w:p>
    <w:p w14:paraId="49DE0C32" w14:textId="063DCD2B" w:rsidR="00984415" w:rsidRDefault="00984415">
      <w:pPr>
        <w:pStyle w:val="Textodecomentrio"/>
        <w:rPr>
          <w:sz w:val="23"/>
          <w:szCs w:val="23"/>
        </w:rPr>
      </w:pPr>
    </w:p>
    <w:p w14:paraId="0BF4A811" w14:textId="5E6FB361" w:rsidR="00984415" w:rsidRDefault="00984415">
      <w:pPr>
        <w:pStyle w:val="Textodecomentrio"/>
        <w:rPr>
          <w:sz w:val="23"/>
          <w:szCs w:val="23"/>
        </w:rPr>
      </w:pPr>
      <w:r>
        <w:rPr>
          <w:sz w:val="23"/>
          <w:szCs w:val="23"/>
        </w:rPr>
        <w:t xml:space="preserve">(...) </w:t>
      </w:r>
    </w:p>
    <w:p w14:paraId="7E416CFF" w14:textId="2EFF6DE5" w:rsidR="00984415" w:rsidRDefault="00984415">
      <w:pPr>
        <w:pStyle w:val="Textodecomentrio"/>
        <w:rPr>
          <w:sz w:val="23"/>
          <w:szCs w:val="23"/>
        </w:rPr>
      </w:pPr>
    </w:p>
    <w:p w14:paraId="52542D0D" w14:textId="7BD40824" w:rsidR="00984415" w:rsidRDefault="00984415">
      <w:pPr>
        <w:pStyle w:val="Textodecomentrio"/>
      </w:pPr>
      <w:r w:rsidRPr="00984415">
        <w:rPr>
          <w:sz w:val="23"/>
          <w:szCs w:val="23"/>
        </w:rPr>
        <w:t xml:space="preserve">e. Cópia da legal </w:t>
      </w:r>
      <w:proofErr w:type="spellStart"/>
      <w:r w:rsidRPr="00984415">
        <w:rPr>
          <w:sz w:val="23"/>
          <w:szCs w:val="23"/>
        </w:rPr>
        <w:t>opinion</w:t>
      </w:r>
      <w:proofErr w:type="spellEnd"/>
      <w:r w:rsidRPr="00984415">
        <w:rPr>
          <w:sz w:val="23"/>
          <w:szCs w:val="23"/>
        </w:rPr>
        <w:t xml:space="preserve"> da Oferta, nos casos em que for disponibilizada, com anuência dos assessores legais e coordenadores.</w:t>
      </w:r>
    </w:p>
  </w:comment>
  <w:comment w:id="158" w:author="Francisco Timoni" w:date="2021-07-13T09:06:00Z" w:initials="FT">
    <w:p w14:paraId="358C6735" w14:textId="0D42CA9F" w:rsidR="00B56046" w:rsidRDefault="00B56046">
      <w:pPr>
        <w:pStyle w:val="Textodecomentrio"/>
      </w:pPr>
      <w:r>
        <w:rPr>
          <w:rStyle w:val="Refdecomentrio"/>
        </w:rPr>
        <w:annotationRef/>
      </w:r>
      <w:r w:rsidR="000E4AC5">
        <w:rPr>
          <w:noProof/>
        </w:rPr>
        <w:t>A confirmar se não será feito previamente a celebração dos Contratos como de costuma.</w:t>
      </w:r>
    </w:p>
  </w:comment>
  <w:comment w:id="169" w:author="Francisco Timoni" w:date="2021-07-13T09:06:00Z" w:initials="FT">
    <w:p w14:paraId="1E0419E8" w14:textId="285DD7F6" w:rsidR="00B56046" w:rsidRDefault="00B56046">
      <w:pPr>
        <w:pStyle w:val="Textodecomentrio"/>
      </w:pPr>
      <w:r>
        <w:rPr>
          <w:rStyle w:val="Refdecomentrio"/>
        </w:rPr>
        <w:annotationRef/>
      </w:r>
      <w:r w:rsidR="000E4AC5">
        <w:rPr>
          <w:noProof/>
        </w:rPr>
        <w:t xml:space="preserve">Não. As unidades hoje estão oneradas em favor do outro CRI. </w:t>
      </w:r>
    </w:p>
  </w:comment>
  <w:comment w:id="186" w:author="Lucca Mussolin" w:date="2021-07-10T22:21:00Z" w:initials="LM">
    <w:p w14:paraId="3AFF9D61" w14:textId="77777777" w:rsidR="00C02B1C" w:rsidRDefault="00C02B1C" w:rsidP="00C02B1C">
      <w:pPr>
        <w:pStyle w:val="Textodecomentrio"/>
      </w:pPr>
      <w:r>
        <w:rPr>
          <w:rStyle w:val="Refdecomentrio"/>
        </w:rPr>
        <w:annotationRef/>
      </w:r>
      <w:r>
        <w:t>Colocar o mesmo texto na primeira tranche de desembolso;</w:t>
      </w:r>
    </w:p>
  </w:comment>
  <w:comment w:id="220" w:author="Lucca Mussolin" w:date="2021-07-10T22:55:00Z" w:initials="LM">
    <w:p w14:paraId="12681E6D" w14:textId="77777777" w:rsidR="00C02B1C" w:rsidRDefault="00C02B1C" w:rsidP="00C02B1C">
      <w:pPr>
        <w:pStyle w:val="Textodecomentrio"/>
      </w:pPr>
      <w:r>
        <w:rPr>
          <w:rStyle w:val="Refdecomentrio"/>
        </w:rPr>
        <w:annotationRef/>
      </w:r>
      <w:r>
        <w:t>Aqui será obrigação ou melhores esforços? Colocar valores mínimos como anexo;</w:t>
      </w:r>
    </w:p>
  </w:comment>
  <w:comment w:id="222" w:author="Yannick Bergamo - Iridium" w:date="2021-07-11T22:50:00Z" w:initials="YB-I">
    <w:p w14:paraId="3F63F644" w14:textId="77777777" w:rsidR="00C02B1C" w:rsidRDefault="00C02B1C" w:rsidP="00C02B1C">
      <w:pPr>
        <w:pStyle w:val="Textodecomentrio"/>
      </w:pPr>
      <w:r>
        <w:rPr>
          <w:rStyle w:val="Refdecomentrio"/>
        </w:rPr>
        <w:annotationRef/>
      </w:r>
      <w:r>
        <w:t>Colocar como obrigação e incluir a tabela de valor mínimo de cada unidade cfe term sheet</w:t>
      </w:r>
    </w:p>
  </w:comment>
  <w:comment w:id="231" w:author="Francisco Timoni" w:date="2021-07-13T09:11:00Z" w:initials="FT">
    <w:p w14:paraId="775320BE" w14:textId="42A10C10" w:rsidR="00C02B1C" w:rsidRDefault="00C02B1C">
      <w:pPr>
        <w:pStyle w:val="Textodecomentrio"/>
      </w:pPr>
      <w:r>
        <w:rPr>
          <w:rStyle w:val="Refdecomentrio"/>
        </w:rPr>
        <w:annotationRef/>
      </w:r>
      <w:r w:rsidR="000E4AC5">
        <w:rPr>
          <w:noProof/>
        </w:rPr>
        <w:t>correto.</w:t>
      </w:r>
    </w:p>
  </w:comment>
  <w:comment w:id="245" w:author="Yannick Bergamo - Iridium" w:date="2021-07-11T22:56:00Z" w:initials="YB-I">
    <w:p w14:paraId="7389F080" w14:textId="77777777" w:rsidR="00C02B1C" w:rsidRDefault="00C02B1C" w:rsidP="00C02B1C">
      <w:pPr>
        <w:pStyle w:val="Textodecomentrio"/>
      </w:pPr>
      <w:r>
        <w:rPr>
          <w:rStyle w:val="Refdecomentrio"/>
        </w:rPr>
        <w:annotationRef/>
      </w:r>
      <w:r>
        <w:t>Incluir clausulas para que</w:t>
      </w:r>
    </w:p>
    <w:p w14:paraId="0DDC46A7" w14:textId="77777777" w:rsidR="00C02B1C" w:rsidRDefault="00C02B1C" w:rsidP="00C02B1C">
      <w:pPr>
        <w:pStyle w:val="Textodecomentrio"/>
      </w:pPr>
      <w:r>
        <w:t>- Fiadores ficam obrigados a honrar a Fiança imediatamente</w:t>
      </w:r>
    </w:p>
    <w:p w14:paraId="568F3ABA" w14:textId="77777777" w:rsidR="00C02B1C" w:rsidRDefault="00C02B1C" w:rsidP="00C02B1C">
      <w:pPr>
        <w:pStyle w:val="Textodecomentrio"/>
      </w:pPr>
      <w:r>
        <w:t>- Caso recebeam qualquer valor da devedora antes da quitação integral da operação tais valores sejam recebidos em caráter fiduciario e deverão de comprometer a transferir imediatamente para a securitizadora</w:t>
      </w:r>
    </w:p>
  </w:comment>
  <w:comment w:id="258" w:author="Pedro Oliveira" w:date="2021-07-22T11:22:00Z" w:initials="PO">
    <w:p w14:paraId="67699F5B" w14:textId="77777777" w:rsidR="00DA337B" w:rsidRPr="00E26718" w:rsidRDefault="00DA337B" w:rsidP="00DA337B">
      <w:pPr>
        <w:pStyle w:val="SemEspaamento"/>
        <w:ind w:left="426"/>
        <w:rPr>
          <w:b/>
          <w:bCs/>
        </w:rPr>
      </w:pPr>
      <w:r>
        <w:rPr>
          <w:rStyle w:val="Refdecomentrio"/>
        </w:rPr>
        <w:annotationRef/>
      </w:r>
      <w:r w:rsidRPr="00E26718">
        <w:rPr>
          <w:b/>
          <w:bCs/>
        </w:rPr>
        <w:t>CAPÍTULO III – DEVERES DO AGENTE FIDUCIÁRIO – ICVM 583 Art. 11</w:t>
      </w:r>
    </w:p>
    <w:p w14:paraId="5A135F5E" w14:textId="77777777" w:rsidR="00DA337B" w:rsidRDefault="00DA337B" w:rsidP="00DA337B">
      <w:pPr>
        <w:pStyle w:val="SemEspaamento"/>
        <w:jc w:val="both"/>
        <w:rPr>
          <w:b/>
          <w:bCs/>
        </w:rPr>
      </w:pPr>
    </w:p>
    <w:p w14:paraId="343E75E9" w14:textId="77777777" w:rsidR="00DA337B" w:rsidRDefault="00DA337B" w:rsidP="00DA337B">
      <w:pPr>
        <w:pStyle w:val="SemEspaamento"/>
        <w:ind w:left="426"/>
        <w:jc w:val="both"/>
      </w:pPr>
      <w:r>
        <w:rPr>
          <w:b/>
          <w:bCs/>
        </w:rPr>
        <w:t>item V</w:t>
      </w:r>
      <w:r w:rsidRPr="00FE0269">
        <w:rPr>
          <w:b/>
          <w:bCs/>
        </w:rPr>
        <w:t xml:space="preserve"> – </w:t>
      </w:r>
      <w:r w:rsidRPr="00FE0269">
        <w:t xml:space="preserve">verificar, no momento de aceitar a função, </w:t>
      </w:r>
      <w:r w:rsidRPr="00FE0269">
        <w:rPr>
          <w:highlight w:val="yellow"/>
        </w:rPr>
        <w:t>a veracidade das informações relativas às garantias</w:t>
      </w:r>
      <w:r w:rsidRPr="00FE0269">
        <w:t xml:space="preserve"> e a consistência das demais informações contidas na escritura de emissão, no termo de securitização de direitos creditórios ou no instrumento equivalente, diligenciando no sentido de que sejam sanadas as omissões, falhas ou defeitos de que tenha conhecimento;</w:t>
      </w:r>
    </w:p>
    <w:p w14:paraId="5B3E4089" w14:textId="77777777" w:rsidR="00DA337B" w:rsidRDefault="00DA337B" w:rsidP="00DA337B">
      <w:pPr>
        <w:pStyle w:val="SemEspaamento"/>
        <w:ind w:left="426"/>
        <w:jc w:val="both"/>
      </w:pPr>
    </w:p>
    <w:p w14:paraId="7E3EC040" w14:textId="77777777" w:rsidR="00DA337B" w:rsidRDefault="00DA337B" w:rsidP="00DA337B">
      <w:pPr>
        <w:pStyle w:val="SemEspaamento"/>
        <w:ind w:left="426"/>
        <w:jc w:val="both"/>
      </w:pPr>
      <w:r>
        <w:rPr>
          <w:b/>
          <w:bCs/>
        </w:rPr>
        <w:t xml:space="preserve">Item </w:t>
      </w:r>
      <w:r w:rsidRPr="00F21C89">
        <w:rPr>
          <w:b/>
          <w:bCs/>
        </w:rPr>
        <w:t xml:space="preserve">X – </w:t>
      </w:r>
      <w:r w:rsidRPr="00F21C89">
        <w:rPr>
          <w:highlight w:val="yellow"/>
        </w:rPr>
        <w:t xml:space="preserve">verificar a regularidade da constituição das garantias reais, flutuantes e fidejussórias, bem como o </w:t>
      </w:r>
      <w:r w:rsidRPr="00F21C89">
        <w:rPr>
          <w:b/>
          <w:bCs/>
          <w:highlight w:val="yellow"/>
        </w:rPr>
        <w:t>valor dos bens dados em garantia</w:t>
      </w:r>
      <w:r w:rsidRPr="00F21C89">
        <w:t>, observando a manutenção de sua suficiência e exequibilidade nos termos das disposições estabelecidas na escritura de emissão, no termo de securitização de direitos creditórios ou no instrumento equivalente;</w:t>
      </w:r>
    </w:p>
    <w:p w14:paraId="48625A73" w14:textId="77777777" w:rsidR="00DA337B" w:rsidRDefault="00DA337B" w:rsidP="00DA337B">
      <w:pPr>
        <w:pStyle w:val="SemEspaamento"/>
        <w:jc w:val="both"/>
      </w:pPr>
    </w:p>
    <w:p w14:paraId="0034C9B8" w14:textId="77777777" w:rsidR="00DA337B" w:rsidRPr="00E26718" w:rsidRDefault="00DA337B" w:rsidP="00DA337B">
      <w:pPr>
        <w:pStyle w:val="SemEspaamento"/>
        <w:ind w:left="426"/>
        <w:rPr>
          <w:b/>
          <w:bCs/>
        </w:rPr>
      </w:pPr>
      <w:r w:rsidRPr="00E26718">
        <w:rPr>
          <w:b/>
          <w:bCs/>
        </w:rPr>
        <w:t>Ofício-Circular nº 1/2020-CVM/SRE - Rio de Janeiro, 05 de março de 2020</w:t>
      </w:r>
    </w:p>
    <w:p w14:paraId="042B4674" w14:textId="77777777" w:rsidR="00DA337B" w:rsidRDefault="00DA337B" w:rsidP="00DA337B">
      <w:pPr>
        <w:pStyle w:val="SemEspaamento"/>
        <w:jc w:val="both"/>
      </w:pPr>
    </w:p>
    <w:p w14:paraId="0B3A82DF" w14:textId="77777777" w:rsidR="00DA337B" w:rsidRDefault="00DA337B" w:rsidP="00DA337B">
      <w:pPr>
        <w:pStyle w:val="SemEspaamento"/>
        <w:ind w:left="426"/>
        <w:jc w:val="both"/>
      </w:pPr>
      <w:r>
        <w:t xml:space="preserve">Aproveitamos ainda para orientar os agentes fiduciários quanto a </w:t>
      </w:r>
      <w:r w:rsidRPr="00DF657D">
        <w:rPr>
          <w:highlight w:val="yellow"/>
        </w:rPr>
        <w:t xml:space="preserve">procedimentos recomendáveis para o adequado exercício dos deveres elencados no art. 11 da Instrução CVM n° 583/2016, à luz de sua precípua função de </w:t>
      </w:r>
      <w:proofErr w:type="spellStart"/>
      <w:r w:rsidRPr="00DF657D">
        <w:rPr>
          <w:b/>
          <w:bCs/>
          <w:highlight w:val="yellow"/>
        </w:rPr>
        <w:t>gatekeeper</w:t>
      </w:r>
      <w:proofErr w:type="spellEnd"/>
      <w:r w:rsidRPr="00DF657D">
        <w:rPr>
          <w:highlight w:val="yellow"/>
        </w:rPr>
        <w:t>, no âmbito da distribuição, bem como ao longo da vida de valores mobiliários representativos de dívida</w:t>
      </w:r>
      <w:r>
        <w:t>. Especial atenção é dada a procedimentos relacionados à verificação das garantias prestadas em relação a valores mobiliários distribuídos publicamente ou admitidos à negociação em mercado organizado.</w:t>
      </w:r>
    </w:p>
    <w:p w14:paraId="5EBB65BC" w14:textId="77777777" w:rsidR="00DA337B" w:rsidRDefault="00DA337B" w:rsidP="00DA337B">
      <w:pPr>
        <w:pStyle w:val="SemEspaamento"/>
        <w:ind w:left="426"/>
        <w:jc w:val="both"/>
      </w:pPr>
    </w:p>
    <w:p w14:paraId="563AC436" w14:textId="77777777" w:rsidR="00DA337B" w:rsidRDefault="00DA337B" w:rsidP="00DA337B">
      <w:pPr>
        <w:pStyle w:val="SemEspaamento"/>
        <w:ind w:left="426"/>
        <w:jc w:val="both"/>
      </w:pPr>
      <w:r>
        <w:t>(...)</w:t>
      </w:r>
    </w:p>
    <w:p w14:paraId="278624C9" w14:textId="77777777" w:rsidR="00DA337B" w:rsidRDefault="00DA337B" w:rsidP="00DA337B">
      <w:pPr>
        <w:pStyle w:val="SemEspaamento"/>
        <w:ind w:left="426"/>
        <w:jc w:val="both"/>
      </w:pPr>
    </w:p>
    <w:p w14:paraId="603DEC57" w14:textId="77777777" w:rsidR="00DA337B" w:rsidRDefault="00DA337B" w:rsidP="00DA337B">
      <w:pPr>
        <w:pStyle w:val="SemEspaamento"/>
        <w:ind w:left="426"/>
        <w:jc w:val="both"/>
      </w:pPr>
      <w:r w:rsidRPr="00DF657D">
        <w:rPr>
          <w:highlight w:val="yellow"/>
        </w:rPr>
        <w:t xml:space="preserve">Com relação aos bens dados em garantia, o agente fiduciário deve verificar, além do valor declarado e de </w:t>
      </w:r>
      <w:r w:rsidRPr="00E26718">
        <w:rPr>
          <w:b/>
          <w:bCs/>
          <w:highlight w:val="yellow"/>
          <w:u w:val="single"/>
        </w:rPr>
        <w:t>possíveis</w:t>
      </w:r>
      <w:r w:rsidRPr="00DF657D">
        <w:rPr>
          <w:highlight w:val="yellow"/>
        </w:rPr>
        <w:t xml:space="preserve"> laudos de avaliação contratados pelo emissor ou terceiros, buscando averiguar a verossimilhança do valor apontado (por exemplo valores de mercado e histórico desses bens).</w:t>
      </w:r>
      <w:r>
        <w:t xml:space="preserve"> Nesse sentido, caso entenda necessário, o agente fiduciário deverá, inclusive, contratar novas avaliações dos bens dados em garantia. Especialmente, no caso de garantias reais, o agente fiduciário deve atestar se o emissor possui, de fato, direitos sobre o objeto da garantia.</w:t>
      </w:r>
    </w:p>
    <w:p w14:paraId="42A09DB9" w14:textId="77777777" w:rsidR="00DA337B" w:rsidRDefault="00DA337B" w:rsidP="00DA337B">
      <w:pPr>
        <w:pStyle w:val="SemEspaamento"/>
        <w:ind w:left="426"/>
        <w:jc w:val="both"/>
      </w:pPr>
    </w:p>
    <w:p w14:paraId="26CF8D10" w14:textId="77777777" w:rsidR="00DA337B" w:rsidRDefault="00DA337B" w:rsidP="00DA337B">
      <w:pPr>
        <w:pStyle w:val="SemEspaamento"/>
        <w:ind w:left="426"/>
        <w:jc w:val="both"/>
      </w:pPr>
      <w:r>
        <w:t>Ademais, o agente fiduciário deve constatar se a garantia prestada pelo emissor é capaz de alcançar seu objetivo de segurança adicional, exercendo papel independente em relação ao risco de performance do investimento representado pelo valor mobiliário distribuído. Possíveis riscos precisam ser devidamente consignados na escritura de debêntures, termo de securitização ou instrumento equivalente.</w:t>
      </w:r>
    </w:p>
    <w:p w14:paraId="4945CE29" w14:textId="036363E7" w:rsidR="00DA337B" w:rsidRDefault="00DA337B">
      <w:pPr>
        <w:pStyle w:val="Textodecomentrio"/>
      </w:pPr>
    </w:p>
  </w:comment>
  <w:comment w:id="289" w:author="Lucca Mussolin" w:date="2021-07-10T22:27:00Z" w:initials="LM">
    <w:p w14:paraId="3E42DF20" w14:textId="77777777" w:rsidR="00C02B1C" w:rsidRDefault="00C02B1C" w:rsidP="00C02B1C">
      <w:pPr>
        <w:pStyle w:val="Textodecomentrio"/>
      </w:pPr>
      <w:r>
        <w:rPr>
          <w:rStyle w:val="Refdecomentrio"/>
        </w:rPr>
        <w:annotationRef/>
      </w:r>
      <w:r>
        <w:t>Dinâmica aqui é a seguinte: 12 próximas PMTs e no décimo mês em diante o fundo de reserva deverá ter no mínimo 2 próximas PMTs;</w:t>
      </w:r>
    </w:p>
  </w:comment>
  <w:comment w:id="292" w:author="Yannick Bergamo - Iridium" w:date="2021-07-11T22:54:00Z" w:initials="YB-I">
    <w:p w14:paraId="26769835" w14:textId="77777777" w:rsidR="00C02B1C" w:rsidRDefault="00C02B1C" w:rsidP="00C02B1C">
      <w:pPr>
        <w:pStyle w:val="Textodecomentrio"/>
      </w:pPr>
      <w:r>
        <w:rPr>
          <w:rStyle w:val="Refdecomentrio"/>
        </w:rPr>
        <w:annotationRef/>
      </w:r>
      <w:r>
        <w:t>PMT = juros + amortização obrigatória (0,35% a.m. sobre o saldo devedor)</w:t>
      </w:r>
    </w:p>
  </w:comment>
  <w:comment w:id="318" w:author="Yannick Bergamo - Iridium" w:date="2021-07-11T23:03:00Z" w:initials="YB-I">
    <w:p w14:paraId="5F391CCF" w14:textId="77777777" w:rsidR="00192D57" w:rsidRDefault="00192D57" w:rsidP="00192D57">
      <w:pPr>
        <w:pStyle w:val="Textodecomentrio"/>
      </w:pPr>
      <w:r>
        <w:rPr>
          <w:rStyle w:val="Refdecomentrio"/>
        </w:rPr>
        <w:annotationRef/>
      </w:r>
      <w:r>
        <w:t>O Fundo deverá ser composto a partir da primeira tranche</w:t>
      </w:r>
    </w:p>
    <w:p w14:paraId="2D1309B1" w14:textId="77777777" w:rsidR="00192D57" w:rsidRDefault="00192D57" w:rsidP="00192D57">
      <w:pPr>
        <w:pStyle w:val="Textodecomentrio"/>
      </w:pPr>
      <w:r>
        <w:t>Valor mínimo de 105% deverá levar sempre em consideração valor disponível do fundo de obras + saldo a integralizar dos cri na 2ª tranche</w:t>
      </w:r>
    </w:p>
  </w:comment>
  <w:comment w:id="430" w:author="Yannick Bergamo - Iridium" w:date="2021-07-12T01:25:00Z" w:initials="YB-I">
    <w:p w14:paraId="44D92DA8" w14:textId="77777777" w:rsidR="00192D57" w:rsidRDefault="00192D57" w:rsidP="00192D57">
      <w:pPr>
        <w:pStyle w:val="Textodecomentrio"/>
      </w:pPr>
      <w:r>
        <w:rPr>
          <w:rStyle w:val="Refdecomentrio"/>
        </w:rPr>
        <w:annotationRef/>
      </w:r>
      <w:r>
        <w:t>Esse item não estava previsto</w:t>
      </w:r>
    </w:p>
  </w:comment>
  <w:comment w:id="825" w:author="Yannick Bergamo - Iridium" w:date="2021-07-12T11:18:00Z" w:initials="YB-I">
    <w:p w14:paraId="772114B3" w14:textId="77777777" w:rsidR="00192D57" w:rsidRDefault="00192D57" w:rsidP="00192D57">
      <w:pPr>
        <w:pStyle w:val="Textodecomentrio"/>
      </w:pPr>
      <w:r>
        <w:rPr>
          <w:rStyle w:val="Refdecomentrio"/>
        </w:rPr>
        <w:annotationRef/>
      </w:r>
      <w:r>
        <w:t>Utilizar inicialmente valor da tabela do term sheet, após isso utilizar as últimas 3 unidades como media</w:t>
      </w:r>
    </w:p>
  </w:comment>
  <w:comment w:id="834" w:author="Yannick Bergamo - Iridium" w:date="2021-07-12T11:20:00Z" w:initials="YB-I">
    <w:p w14:paraId="2E5BAF5F" w14:textId="77777777" w:rsidR="00192D57" w:rsidRDefault="00192D57" w:rsidP="00192D57">
      <w:pPr>
        <w:pStyle w:val="Textodecomentrio"/>
      </w:pPr>
      <w:r>
        <w:rPr>
          <w:rStyle w:val="Refdecomentrio"/>
        </w:rPr>
        <w:annotationRef/>
      </w:r>
      <w:r>
        <w:t>Discutir esse ponto. Melhor ser evento de vencimento antecipado não automático e discutir o que fazer, do que já sair usando recursos do fundo de reserva</w:t>
      </w:r>
    </w:p>
  </w:comment>
  <w:comment w:id="877" w:author="Yannick Bergamo - Iridium" w:date="2021-07-12T11:25:00Z" w:initials="YB-I">
    <w:p w14:paraId="1E63768A" w14:textId="77777777" w:rsidR="000E4AC5" w:rsidRDefault="000E4AC5" w:rsidP="000E4AC5">
      <w:pPr>
        <w:pStyle w:val="Textodecomentrio"/>
      </w:pPr>
      <w:r>
        <w:rPr>
          <w:rStyle w:val="Refdecomentrio"/>
        </w:rPr>
        <w:annotationRef/>
      </w:r>
      <w:r>
        <w:t xml:space="preserve">Por mais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8EC2D" w15:done="0"/>
  <w15:commentEx w15:paraId="1BBBBA2B" w15:done="0"/>
  <w15:commentEx w15:paraId="5920F4A3" w15:done="0"/>
  <w15:commentEx w15:paraId="60FFF8A9" w15:done="0"/>
  <w15:commentEx w15:paraId="3509D374" w15:done="0"/>
  <w15:commentEx w15:paraId="709B22A1" w15:done="0"/>
  <w15:commentEx w15:paraId="4425CD10" w15:done="0"/>
  <w15:commentEx w15:paraId="52542D0D" w15:done="0"/>
  <w15:commentEx w15:paraId="358C6735" w15:done="0"/>
  <w15:commentEx w15:paraId="1E0419E8" w15:done="0"/>
  <w15:commentEx w15:paraId="3AFF9D61" w15:done="0"/>
  <w15:commentEx w15:paraId="12681E6D" w15:done="0"/>
  <w15:commentEx w15:paraId="3F63F644" w15:paraIdParent="12681E6D" w15:done="0"/>
  <w15:commentEx w15:paraId="775320BE" w15:done="0"/>
  <w15:commentEx w15:paraId="568F3ABA" w15:done="0"/>
  <w15:commentEx w15:paraId="4945CE29" w15:done="0"/>
  <w15:commentEx w15:paraId="3E42DF20" w15:done="0"/>
  <w15:commentEx w15:paraId="26769835" w15:paraIdParent="3E42DF20" w15:done="0"/>
  <w15:commentEx w15:paraId="2D1309B1" w15:done="0"/>
  <w15:commentEx w15:paraId="44D92DA8" w15:done="0"/>
  <w15:commentEx w15:paraId="772114B3" w15:done="0"/>
  <w15:commentEx w15:paraId="2E5BAF5F" w15:done="0"/>
  <w15:commentEx w15:paraId="1E637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5F0B2" w16cex:dateUtc="2021-07-12T01:35:00Z"/>
  <w16cex:commentExtensible w16cex:durableId="2497D3D6" w16cex:dateUtc="2021-07-13T11:56:00Z"/>
  <w16cex:commentExtensible w16cex:durableId="2495F1A4" w16cex:dateUtc="2021-07-12T01:39:00Z"/>
  <w16cex:commentExtensible w16cex:durableId="2497D453" w16cex:dateUtc="2021-07-13T11:58:00Z"/>
  <w16cex:commentExtensible w16cex:durableId="2497D49B" w16cex:dateUtc="2021-07-13T12:00:00Z"/>
  <w16cex:commentExtensible w16cex:durableId="2497D4FC" w16cex:dateUtc="2021-07-13T12:01:00Z"/>
  <w16cex:commentExtensible w16cex:durableId="2497D543" w16cex:dateUtc="2021-07-13T12:02:00Z"/>
  <w16cex:commentExtensible w16cex:durableId="24A3CE47" w16cex:dateUtc="2021-07-22T14:00:00Z"/>
  <w16cex:commentExtensible w16cex:durableId="2497D5F8" w16cex:dateUtc="2021-07-13T12:06:00Z"/>
  <w16cex:commentExtensible w16cex:durableId="2497D61A" w16cex:dateUtc="2021-07-13T12:06:00Z"/>
  <w16cex:commentExtensible w16cex:durableId="24949BDE" w16cex:dateUtc="2021-07-11T01:21:00Z"/>
  <w16cex:commentExtensible w16cex:durableId="2494A3F7" w16cex:dateUtc="2021-07-11T01:55:00Z"/>
  <w16cex:commentExtensible w16cex:durableId="2495F41C" w16cex:dateUtc="2021-07-12T01:50:00Z"/>
  <w16cex:commentExtensible w16cex:durableId="2497D732" w16cex:dateUtc="2021-07-13T12:11:00Z"/>
  <w16cex:commentExtensible w16cex:durableId="2495F5AA" w16cex:dateUtc="2021-07-12T01:56:00Z"/>
  <w16cex:commentExtensible w16cex:durableId="24A3D368" w16cex:dateUtc="2021-07-22T14:22:00Z"/>
  <w16cex:commentExtensible w16cex:durableId="24949D4C" w16cex:dateUtc="2021-07-11T01:27:00Z"/>
  <w16cex:commentExtensible w16cex:durableId="2495F53E" w16cex:dateUtc="2021-07-12T01:54:00Z"/>
  <w16cex:commentExtensible w16cex:durableId="2495F740" w16cex:dateUtc="2021-07-12T02:03:00Z"/>
  <w16cex:commentExtensible w16cex:durableId="2496186F" w16cex:dateUtc="2021-07-12T04:25:00Z"/>
  <w16cex:commentExtensible w16cex:durableId="2496A37C" w16cex:dateUtc="2021-07-12T14:18:00Z"/>
  <w16cex:commentExtensible w16cex:durableId="2496A3E0" w16cex:dateUtc="2021-07-12T14:20:00Z"/>
  <w16cex:commentExtensible w16cex:durableId="2496A517" w16cex:dateUtc="2021-07-12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8EC2D" w16cid:durableId="2495F0B2"/>
  <w16cid:commentId w16cid:paraId="1BBBBA2B" w16cid:durableId="2497D3D6"/>
  <w16cid:commentId w16cid:paraId="5920F4A3" w16cid:durableId="2495F1A4"/>
  <w16cid:commentId w16cid:paraId="60FFF8A9" w16cid:durableId="2497D453"/>
  <w16cid:commentId w16cid:paraId="3509D374" w16cid:durableId="2497D49B"/>
  <w16cid:commentId w16cid:paraId="709B22A1" w16cid:durableId="2497D4FC"/>
  <w16cid:commentId w16cid:paraId="4425CD10" w16cid:durableId="2497D543"/>
  <w16cid:commentId w16cid:paraId="52542D0D" w16cid:durableId="24A3CE47"/>
  <w16cid:commentId w16cid:paraId="358C6735" w16cid:durableId="2497D5F8"/>
  <w16cid:commentId w16cid:paraId="1E0419E8" w16cid:durableId="2497D61A"/>
  <w16cid:commentId w16cid:paraId="3AFF9D61" w16cid:durableId="24949BDE"/>
  <w16cid:commentId w16cid:paraId="12681E6D" w16cid:durableId="2494A3F7"/>
  <w16cid:commentId w16cid:paraId="3F63F644" w16cid:durableId="2495F41C"/>
  <w16cid:commentId w16cid:paraId="775320BE" w16cid:durableId="2497D732"/>
  <w16cid:commentId w16cid:paraId="568F3ABA" w16cid:durableId="2495F5AA"/>
  <w16cid:commentId w16cid:paraId="4945CE29" w16cid:durableId="24A3D368"/>
  <w16cid:commentId w16cid:paraId="3E42DF20" w16cid:durableId="24949D4C"/>
  <w16cid:commentId w16cid:paraId="26769835" w16cid:durableId="2495F53E"/>
  <w16cid:commentId w16cid:paraId="2D1309B1" w16cid:durableId="2495F740"/>
  <w16cid:commentId w16cid:paraId="44D92DA8" w16cid:durableId="2496186F"/>
  <w16cid:commentId w16cid:paraId="772114B3" w16cid:durableId="2496A37C"/>
  <w16cid:commentId w16cid:paraId="2E5BAF5F" w16cid:durableId="2496A3E0"/>
  <w16cid:commentId w16cid:paraId="1E63768A" w16cid:durableId="2496A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2EF2" w14:textId="77777777" w:rsidR="00AF357F" w:rsidRDefault="00AF357F">
      <w:r>
        <w:separator/>
      </w:r>
    </w:p>
    <w:p w14:paraId="4465E536" w14:textId="77777777" w:rsidR="00AF357F" w:rsidRDefault="00AF357F"/>
  </w:endnote>
  <w:endnote w:type="continuationSeparator" w:id="0">
    <w:p w14:paraId="5732ACEF" w14:textId="77777777" w:rsidR="00AF357F" w:rsidRDefault="00AF357F">
      <w:r>
        <w:continuationSeparator/>
      </w:r>
    </w:p>
    <w:p w14:paraId="4E21259D" w14:textId="77777777" w:rsidR="00AF357F" w:rsidRDefault="00AF357F"/>
  </w:endnote>
  <w:endnote w:type="continuationNotice" w:id="1">
    <w:p w14:paraId="4A639FE1" w14:textId="77777777" w:rsidR="00AF357F" w:rsidRDefault="00AF357F"/>
    <w:p w14:paraId="6AF96A14" w14:textId="77777777" w:rsidR="00AF357F" w:rsidRDefault="00AF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0A50" w14:textId="77777777" w:rsidR="00AF357F" w:rsidRDefault="00AF357F">
      <w:r>
        <w:separator/>
      </w:r>
    </w:p>
    <w:p w14:paraId="3B9D4820" w14:textId="77777777" w:rsidR="00AF357F" w:rsidRDefault="00AF357F"/>
  </w:footnote>
  <w:footnote w:type="continuationSeparator" w:id="0">
    <w:p w14:paraId="3104C9E3" w14:textId="77777777" w:rsidR="00AF357F" w:rsidRDefault="00AF357F">
      <w:r>
        <w:continuationSeparator/>
      </w:r>
    </w:p>
    <w:p w14:paraId="1FC1E854" w14:textId="77777777" w:rsidR="00AF357F" w:rsidRDefault="00AF357F"/>
  </w:footnote>
  <w:footnote w:type="continuationNotice" w:id="1">
    <w:p w14:paraId="638051CA" w14:textId="77777777" w:rsidR="00AF357F" w:rsidRDefault="00AF357F"/>
    <w:p w14:paraId="4CCE99B5" w14:textId="77777777" w:rsidR="00AF357F" w:rsidRDefault="00AF3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A654A"/>
    <w:multiLevelType w:val="hybridMultilevel"/>
    <w:tmpl w:val="8400848C"/>
    <w:lvl w:ilvl="0" w:tplc="8DE621C2">
      <w:start w:val="2"/>
      <w:numFmt w:val="decimal"/>
      <w:lvlText w:val="(%1)"/>
      <w:lvlJc w:val="left"/>
      <w:pPr>
        <w:ind w:left="1129" w:hanging="42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7476015"/>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A4316"/>
    <w:multiLevelType w:val="hybridMultilevel"/>
    <w:tmpl w:val="42D2D896"/>
    <w:lvl w:ilvl="0" w:tplc="73FAC0C8">
      <w:start w:val="1"/>
      <w:numFmt w:val="lowerLetter"/>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4C15"/>
    <w:multiLevelType w:val="hybridMultilevel"/>
    <w:tmpl w:val="7A1E4436"/>
    <w:lvl w:ilvl="0" w:tplc="2D4E4F78">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1CC4D612"/>
    <w:lvl w:ilvl="0" w:tplc="18DABD94">
      <w:start w:val="1"/>
      <w:numFmt w:val="lowerRoman"/>
      <w:lvlText w:val="(%1)"/>
      <w:lvlJc w:val="left"/>
      <w:pPr>
        <w:ind w:left="3621" w:hanging="360"/>
      </w:pPr>
      <w:rPr>
        <w:rFonts w:hint="default"/>
        <w:b/>
        <w:bCs/>
        <w:i w:val="0"/>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86820EC"/>
    <w:multiLevelType w:val="multilevel"/>
    <w:tmpl w:val="2B6404D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bCs/>
        <w:i w:val="0"/>
        <w:sz w:val="21"/>
        <w:szCs w:val="21"/>
      </w:rPr>
    </w:lvl>
    <w:lvl w:ilvl="2">
      <w:start w:val="1"/>
      <w:numFmt w:val="decimal"/>
      <w:lvlText w:val="%1.%2.%3."/>
      <w:lvlJc w:val="left"/>
      <w:pPr>
        <w:ind w:left="3198" w:hanging="504"/>
      </w:pPr>
      <w:rPr>
        <w:b/>
        <w:bCs/>
        <w:i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A0B2C6E"/>
    <w:multiLevelType w:val="multilevel"/>
    <w:tmpl w:val="4650E9F4"/>
    <w:lvl w:ilvl="0">
      <w:start w:val="5"/>
      <w:numFmt w:val="decimal"/>
      <w:lvlText w:val="%1."/>
      <w:lvlJc w:val="left"/>
      <w:pPr>
        <w:ind w:left="495" w:hanging="495"/>
      </w:pPr>
      <w:rPr>
        <w:rFonts w:hint="default"/>
        <w:b/>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ascii="Tahoma" w:hAnsi="Tahoma" w:cs="Tahoma" w:hint="default"/>
        <w:b/>
        <w:bCs/>
        <w:sz w:val="21"/>
        <w:szCs w:val="21"/>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763FA"/>
    <w:multiLevelType w:val="hybridMultilevel"/>
    <w:tmpl w:val="1E22462E"/>
    <w:lvl w:ilvl="0" w:tplc="AB7E8AA4">
      <w:start w:val="1"/>
      <w:numFmt w:val="decimal"/>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B2BC5"/>
    <w:multiLevelType w:val="hybridMultilevel"/>
    <w:tmpl w:val="92E01DF0"/>
    <w:lvl w:ilvl="0" w:tplc="5F12B47C">
      <w:start w:val="1"/>
      <w:numFmt w:val="decimal"/>
      <w:lvlText w:val="3.%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12B3D41"/>
    <w:multiLevelType w:val="hybridMultilevel"/>
    <w:tmpl w:val="C0F4D7A8"/>
    <w:lvl w:ilvl="0" w:tplc="EE84E36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49D00C4"/>
    <w:multiLevelType w:val="hybridMultilevel"/>
    <w:tmpl w:val="409E40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80E021C"/>
    <w:multiLevelType w:val="multilevel"/>
    <w:tmpl w:val="5BEA7B44"/>
    <w:lvl w:ilvl="0">
      <w:start w:val="12"/>
      <w:numFmt w:val="decimal"/>
      <w:lvlText w:val="%1."/>
      <w:lvlJc w:val="left"/>
      <w:pPr>
        <w:ind w:left="450" w:hanging="450"/>
      </w:pPr>
      <w:rPr>
        <w:rFonts w:hint="default"/>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01BFE"/>
    <w:multiLevelType w:val="multilevel"/>
    <w:tmpl w:val="C5F4A4F0"/>
    <w:lvl w:ilvl="0">
      <w:start w:val="1"/>
      <w:numFmt w:val="decimal"/>
      <w:lvlText w:val="%1."/>
      <w:lvlJc w:val="left"/>
      <w:pPr>
        <w:ind w:left="360" w:hanging="360"/>
      </w:pPr>
      <w:rPr>
        <w:b/>
      </w:rPr>
    </w:lvl>
    <w:lvl w:ilvl="1">
      <w:start w:val="1"/>
      <w:numFmt w:val="decimal"/>
      <w:lvlText w:val="%1.%2."/>
      <w:lvlJc w:val="left"/>
      <w:pPr>
        <w:ind w:left="567" w:hanging="567"/>
      </w:pPr>
      <w:rPr>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9"/>
  </w:num>
  <w:num w:numId="4">
    <w:abstractNumId w:val="13"/>
  </w:num>
  <w:num w:numId="5">
    <w:abstractNumId w:val="14"/>
  </w:num>
  <w:num w:numId="6">
    <w:abstractNumId w:val="22"/>
  </w:num>
  <w:num w:numId="7">
    <w:abstractNumId w:val="16"/>
  </w:num>
  <w:num w:numId="8">
    <w:abstractNumId w:val="15"/>
  </w:num>
  <w:num w:numId="9">
    <w:abstractNumId w:val="26"/>
  </w:num>
  <w:num w:numId="10">
    <w:abstractNumId w:val="21"/>
  </w:num>
  <w:num w:numId="11">
    <w:abstractNumId w:val="32"/>
  </w:num>
  <w:num w:numId="12">
    <w:abstractNumId w:val="2"/>
  </w:num>
  <w:num w:numId="13">
    <w:abstractNumId w:val="11"/>
  </w:num>
  <w:num w:numId="14">
    <w:abstractNumId w:val="10"/>
  </w:num>
  <w:num w:numId="15">
    <w:abstractNumId w:val="19"/>
  </w:num>
  <w:num w:numId="16">
    <w:abstractNumId w:val="12"/>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1"/>
  </w:num>
  <w:num w:numId="22">
    <w:abstractNumId w:val="37"/>
  </w:num>
  <w:num w:numId="23">
    <w:abstractNumId w:val="29"/>
  </w:num>
  <w:num w:numId="24">
    <w:abstractNumId w:val="18"/>
  </w:num>
  <w:num w:numId="25">
    <w:abstractNumId w:val="25"/>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23"/>
  </w:num>
  <w:num w:numId="42">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Francisco Timoni">
    <w15:presenceInfo w15:providerId="AD" w15:userId="S::ftimoni@dtadvs.com.br::2c7b9810-61ef-42fa-aecc-6e08de0b3dae"/>
  </w15:person>
  <w15:person w15:author="Yannick Bergamo - Iridium">
    <w15:presenceInfo w15:providerId="AD" w15:userId="S::ybergamo@iridiumgestao.com.br::5ed3226f-4615-472f-85ee-d3375bf62c91"/>
  </w15:person>
  <w15:person w15:author="Eduardo Caires">
    <w15:presenceInfo w15:providerId="AD" w15:userId="S::eduardo.caires@isecbrasil.com.br::d9289d56-6842-41b4-9c8f-6aeee4b5c8da"/>
  </w15:person>
  <w15:person w15:author="Michelle Pagnocca">
    <w15:presenceInfo w15:providerId="AD" w15:userId="S::michelle.pagnocca@isecbrasil.com.br::f0ac6805-959a-4f55-a018-3aa2223a8336"/>
  </w15:person>
  <w15:person w15:author="Lucca Mussolin">
    <w15:presenceInfo w15:providerId="AD" w15:userId="S::lmussolin@iridiumgestao.com.br::88ad5205-487a-4fab-a7e0-d999557d0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70E9"/>
    <w:rsid w:val="000E746C"/>
    <w:rsid w:val="000E7490"/>
    <w:rsid w:val="000E7D8B"/>
    <w:rsid w:val="000F008A"/>
    <w:rsid w:val="000F030A"/>
    <w:rsid w:val="000F0562"/>
    <w:rsid w:val="000F0B0C"/>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5F5A"/>
    <w:rsid w:val="00586C23"/>
    <w:rsid w:val="00586FE7"/>
    <w:rsid w:val="00587931"/>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5CEB"/>
    <w:rsid w:val="0064626B"/>
    <w:rsid w:val="00646915"/>
    <w:rsid w:val="006469C2"/>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AC6"/>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365"/>
    <w:rsid w:val="007F7A89"/>
    <w:rsid w:val="007F7B0A"/>
    <w:rsid w:val="007F7BDD"/>
    <w:rsid w:val="00800102"/>
    <w:rsid w:val="00800301"/>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84D"/>
    <w:rsid w:val="00907E0B"/>
    <w:rsid w:val="00910720"/>
    <w:rsid w:val="009108BE"/>
    <w:rsid w:val="00910A22"/>
    <w:rsid w:val="00910B7E"/>
    <w:rsid w:val="009113B0"/>
    <w:rsid w:val="00911582"/>
    <w:rsid w:val="0091192C"/>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863"/>
    <w:rsid w:val="00A57DED"/>
    <w:rsid w:val="00A60262"/>
    <w:rsid w:val="00A609BB"/>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7C8"/>
    <w:rsid w:val="00A86C03"/>
    <w:rsid w:val="00A877D5"/>
    <w:rsid w:val="00A900E4"/>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931"/>
    <w:rsid w:val="00AA4599"/>
    <w:rsid w:val="00AA4923"/>
    <w:rsid w:val="00AA5396"/>
    <w:rsid w:val="00AA61D4"/>
    <w:rsid w:val="00AA6889"/>
    <w:rsid w:val="00AA69CF"/>
    <w:rsid w:val="00AA7B87"/>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12D"/>
    <w:rsid w:val="00DC041E"/>
    <w:rsid w:val="00DC05B6"/>
    <w:rsid w:val="00DC172B"/>
    <w:rsid w:val="00DC2363"/>
    <w:rsid w:val="00DC3064"/>
    <w:rsid w:val="00DC3212"/>
    <w:rsid w:val="00DC3B3B"/>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E00F07"/>
    <w:rsid w:val="00E011D9"/>
    <w:rsid w:val="00E027C0"/>
    <w:rsid w:val="00E02813"/>
    <w:rsid w:val="00E03CC2"/>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B6DAE0C"/>
  <w15:docId w15:val="{0B987572-A1DB-46DE-BF71-8D161D1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List Paragraph,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37"/>
      </w:numPr>
    </w:pPr>
    <w:rPr>
      <w:lang w:eastAsia="en-US"/>
    </w:rPr>
  </w:style>
  <w:style w:type="paragraph" w:customStyle="1" w:styleId="Level2">
    <w:name w:val="Level 2"/>
    <w:basedOn w:val="Normal"/>
    <w:qFormat/>
    <w:rsid w:val="00376B39"/>
    <w:pPr>
      <w:numPr>
        <w:ilvl w:val="1"/>
        <w:numId w:val="37"/>
      </w:numPr>
    </w:pPr>
    <w:rPr>
      <w:lang w:eastAsia="en-US"/>
    </w:rPr>
  </w:style>
  <w:style w:type="paragraph" w:customStyle="1" w:styleId="Level3">
    <w:name w:val="Level 3"/>
    <w:basedOn w:val="Normal"/>
    <w:rsid w:val="00376B39"/>
    <w:pPr>
      <w:numPr>
        <w:ilvl w:val="2"/>
        <w:numId w:val="37"/>
      </w:numPr>
    </w:pPr>
    <w:rPr>
      <w:lang w:eastAsia="en-US"/>
    </w:rPr>
  </w:style>
  <w:style w:type="paragraph" w:customStyle="1" w:styleId="Level4">
    <w:name w:val="Level 4"/>
    <w:basedOn w:val="Normal"/>
    <w:rsid w:val="00376B39"/>
    <w:pPr>
      <w:numPr>
        <w:ilvl w:val="3"/>
        <w:numId w:val="37"/>
      </w:numPr>
    </w:pPr>
    <w:rPr>
      <w:lang w:eastAsia="en-US"/>
    </w:rPr>
  </w:style>
  <w:style w:type="paragraph" w:customStyle="1" w:styleId="Level5">
    <w:name w:val="Level 5"/>
    <w:basedOn w:val="Normal"/>
    <w:rsid w:val="00376B39"/>
    <w:pPr>
      <w:numPr>
        <w:ilvl w:val="4"/>
        <w:numId w:val="37"/>
      </w:numPr>
    </w:pPr>
    <w:rPr>
      <w:lang w:eastAsia="en-US"/>
    </w:rPr>
  </w:style>
  <w:style w:type="paragraph" w:customStyle="1" w:styleId="Level6">
    <w:name w:val="Level 6"/>
    <w:basedOn w:val="Normal"/>
    <w:rsid w:val="00376B39"/>
    <w:pPr>
      <w:numPr>
        <w:ilvl w:val="5"/>
        <w:numId w:val="37"/>
      </w:numPr>
    </w:pPr>
    <w:rPr>
      <w:lang w:eastAsia="en-US"/>
    </w:rPr>
  </w:style>
  <w:style w:type="paragraph" w:customStyle="1" w:styleId="Level7">
    <w:name w:val="Level 7"/>
    <w:basedOn w:val="Normal"/>
    <w:rsid w:val="00376B39"/>
    <w:pPr>
      <w:numPr>
        <w:ilvl w:val="6"/>
        <w:numId w:val="37"/>
      </w:numPr>
    </w:pPr>
    <w:rPr>
      <w:lang w:eastAsia="en-US"/>
    </w:rPr>
  </w:style>
  <w:style w:type="paragraph" w:customStyle="1" w:styleId="Level8">
    <w:name w:val="Level 8"/>
    <w:basedOn w:val="Normal"/>
    <w:rsid w:val="00376B39"/>
    <w:pPr>
      <w:numPr>
        <w:ilvl w:val="7"/>
        <w:numId w:val="37"/>
      </w:numPr>
    </w:pPr>
    <w:rPr>
      <w:lang w:eastAsia="en-US"/>
    </w:rPr>
  </w:style>
  <w:style w:type="paragraph" w:customStyle="1" w:styleId="Level9">
    <w:name w:val="Level 9"/>
    <w:basedOn w:val="Normal"/>
    <w:rsid w:val="00376B39"/>
    <w:pPr>
      <w:numPr>
        <w:ilvl w:val="8"/>
        <w:numId w:val="37"/>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2.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3.xml><?xml version="1.0" encoding="utf-8"?>
<ds:datastoreItem xmlns:ds="http://schemas.openxmlformats.org/officeDocument/2006/customXml" ds:itemID="{3C7F9C0F-8076-4FE3-92B2-6E1D3D87A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5.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48</Pages>
  <Words>16974</Words>
  <Characters>101530</Characters>
  <Application>Microsoft Office Word</Application>
  <DocSecurity>0</DocSecurity>
  <Lines>846</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118268</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lastModifiedBy>Pedro Oliveira</cp:lastModifiedBy>
  <cp:revision>5</cp:revision>
  <cp:lastPrinted>2018-12-19T12:48:00Z</cp:lastPrinted>
  <dcterms:created xsi:type="dcterms:W3CDTF">2021-07-22T13:57:00Z</dcterms:created>
  <dcterms:modified xsi:type="dcterms:W3CDTF">2021-07-22T14:44:00Z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