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1E5E" w14:textId="558AFAE9" w:rsidR="0045290F" w:rsidRPr="00721306" w:rsidRDefault="00721306" w:rsidP="00721306">
      <w:pPr>
        <w:pStyle w:val="Ttulo2"/>
        <w:widowControl w:val="0"/>
        <w:spacing w:line="300" w:lineRule="exact"/>
        <w:jc w:val="center"/>
        <w:rPr>
          <w:rFonts w:ascii="Tahoma" w:hAnsi="Tahoma" w:cs="Tahoma"/>
          <w:b/>
          <w:sz w:val="21"/>
          <w:szCs w:val="21"/>
        </w:rPr>
      </w:pPr>
      <w:bookmarkStart w:id="0" w:name="_Toc510869655"/>
      <w:bookmarkStart w:id="1" w:name="_Toc529870638"/>
      <w:bookmarkStart w:id="2" w:name="_Toc532964148"/>
      <w:bookmarkStart w:id="3" w:name="_Toc41728595"/>
      <w:r w:rsidRPr="00721306">
        <w:rPr>
          <w:rFonts w:ascii="Tahoma" w:hAnsi="Tahoma" w:cs="Tahoma"/>
          <w:b/>
          <w:sz w:val="21"/>
          <w:szCs w:val="21"/>
        </w:rPr>
        <w:t>I</w:t>
      </w:r>
      <w:r w:rsidR="00130D2A" w:rsidRPr="00721306">
        <w:rPr>
          <w:rFonts w:ascii="Tahoma" w:hAnsi="Tahoma" w:cs="Tahoma"/>
          <w:b/>
          <w:sz w:val="21"/>
          <w:szCs w:val="21"/>
        </w:rPr>
        <w:t>N</w:t>
      </w:r>
      <w:r w:rsidR="0045290F" w:rsidRPr="00721306">
        <w:rPr>
          <w:rFonts w:ascii="Tahoma" w:hAnsi="Tahoma" w:cs="Tahoma"/>
          <w:b/>
          <w:sz w:val="21"/>
          <w:szCs w:val="21"/>
        </w:rPr>
        <w:t>STRUMENTO PARTICULAR DE CONTRATO DE CESSÃO</w:t>
      </w:r>
      <w:r w:rsidR="001106D2" w:rsidRPr="00721306">
        <w:rPr>
          <w:rFonts w:ascii="Tahoma" w:hAnsi="Tahoma" w:cs="Tahoma"/>
          <w:b/>
          <w:sz w:val="21"/>
          <w:szCs w:val="21"/>
        </w:rPr>
        <w:t xml:space="preserve"> DE CRÉDITOS IMOBILIÁRIOS,</w:t>
      </w:r>
      <w:r w:rsidR="001106D2" w:rsidRPr="00721306">
        <w:rPr>
          <w:rFonts w:ascii="Tahoma" w:hAnsi="Tahoma" w:cs="Tahoma"/>
          <w:sz w:val="21"/>
          <w:szCs w:val="21"/>
        </w:rPr>
        <w:t xml:space="preserve"> </w:t>
      </w:r>
      <w:r w:rsidR="001106D2" w:rsidRPr="00721306">
        <w:rPr>
          <w:rFonts w:ascii="Tahoma" w:hAnsi="Tahoma" w:cs="Tahoma"/>
          <w:b/>
          <w:sz w:val="21"/>
          <w:szCs w:val="21"/>
        </w:rPr>
        <w:t>DE CESSÃO FIDUCIÁRIA DE CRÉDITOS EM GARANTIA, DE PROMESSA DE CESSÃO FIDUCIÁRIA DE CRÉDITOS E OUTRAS AVE</w:t>
      </w:r>
      <w:r w:rsidR="0045290F" w:rsidRPr="00721306">
        <w:rPr>
          <w:rFonts w:ascii="Tahoma" w:hAnsi="Tahoma" w:cs="Tahoma"/>
          <w:b/>
          <w:sz w:val="21"/>
          <w:szCs w:val="21"/>
        </w:rPr>
        <w:t>NÇAS</w:t>
      </w:r>
    </w:p>
    <w:p w14:paraId="2B4F7F19" w14:textId="7BA68EDA" w:rsidR="00013C25" w:rsidRPr="00721306" w:rsidRDefault="00013C25" w:rsidP="00721306">
      <w:pPr>
        <w:widowControl w:val="0"/>
        <w:spacing w:line="300" w:lineRule="exact"/>
        <w:jc w:val="center"/>
        <w:rPr>
          <w:rFonts w:ascii="Tahoma" w:hAnsi="Tahoma" w:cs="Tahoma"/>
          <w:b/>
          <w:sz w:val="21"/>
          <w:szCs w:val="21"/>
        </w:rPr>
      </w:pPr>
    </w:p>
    <w:p w14:paraId="23CBA897" w14:textId="77777777" w:rsidR="0045290F" w:rsidRPr="00721306" w:rsidRDefault="0045290F" w:rsidP="00721306">
      <w:pPr>
        <w:pStyle w:val="Ttulo2"/>
        <w:widowControl w:val="0"/>
        <w:spacing w:line="300" w:lineRule="exact"/>
        <w:jc w:val="both"/>
        <w:rPr>
          <w:rFonts w:ascii="Tahoma" w:hAnsi="Tahoma" w:cs="Tahoma"/>
          <w:b/>
          <w:sz w:val="21"/>
          <w:szCs w:val="21"/>
        </w:rPr>
      </w:pPr>
      <w:r w:rsidRPr="00721306">
        <w:rPr>
          <w:rFonts w:ascii="Tahoma" w:hAnsi="Tahoma" w:cs="Tahoma"/>
          <w:b/>
          <w:sz w:val="21"/>
          <w:szCs w:val="21"/>
        </w:rPr>
        <w:t>I – PARTES</w:t>
      </w:r>
      <w:bookmarkEnd w:id="0"/>
      <w:bookmarkEnd w:id="1"/>
      <w:bookmarkEnd w:id="2"/>
      <w:bookmarkEnd w:id="3"/>
    </w:p>
    <w:p w14:paraId="570F7FC5" w14:textId="77777777" w:rsidR="0045290F" w:rsidRPr="00721306" w:rsidRDefault="0045290F" w:rsidP="00721306">
      <w:pPr>
        <w:widowControl w:val="0"/>
        <w:spacing w:line="300" w:lineRule="exact"/>
        <w:jc w:val="both"/>
        <w:rPr>
          <w:rFonts w:ascii="Tahoma" w:hAnsi="Tahoma" w:cs="Tahoma"/>
          <w:b/>
          <w:sz w:val="21"/>
          <w:szCs w:val="21"/>
        </w:rPr>
      </w:pPr>
    </w:p>
    <w:p w14:paraId="08A59D62" w14:textId="4506EEDC" w:rsidR="0045290F" w:rsidRPr="00721306" w:rsidRDefault="0045290F" w:rsidP="00721306">
      <w:pPr>
        <w:widowControl w:val="0"/>
        <w:spacing w:line="300" w:lineRule="exact"/>
        <w:jc w:val="both"/>
        <w:rPr>
          <w:rFonts w:ascii="Tahoma" w:hAnsi="Tahoma" w:cs="Tahoma"/>
          <w:sz w:val="21"/>
          <w:szCs w:val="21"/>
        </w:rPr>
      </w:pPr>
      <w:r w:rsidRPr="00721306">
        <w:rPr>
          <w:rFonts w:ascii="Tahoma" w:hAnsi="Tahoma" w:cs="Tahoma"/>
          <w:sz w:val="21"/>
          <w:szCs w:val="21"/>
        </w:rPr>
        <w:t xml:space="preserve">Pelo presente instrumento </w:t>
      </w:r>
      <w:r w:rsidR="00FF59FF" w:rsidRPr="00721306">
        <w:rPr>
          <w:rFonts w:ascii="Tahoma" w:hAnsi="Tahoma" w:cs="Tahoma"/>
          <w:sz w:val="21"/>
          <w:szCs w:val="21"/>
        </w:rPr>
        <w:t>particular</w:t>
      </w:r>
      <w:r w:rsidR="00230CE6" w:rsidRPr="00721306">
        <w:rPr>
          <w:rFonts w:ascii="Tahoma" w:hAnsi="Tahoma" w:cs="Tahoma"/>
          <w:sz w:val="21"/>
          <w:szCs w:val="21"/>
        </w:rPr>
        <w:t xml:space="preserve">, </w:t>
      </w:r>
      <w:r w:rsidR="00FF59FF" w:rsidRPr="00721306">
        <w:rPr>
          <w:rFonts w:ascii="Tahoma" w:hAnsi="Tahoma" w:cs="Tahoma"/>
          <w:sz w:val="21"/>
          <w:szCs w:val="21"/>
        </w:rPr>
        <w:t>e na melhor forma de direito, as partes</w:t>
      </w:r>
      <w:r w:rsidRPr="00721306">
        <w:rPr>
          <w:rFonts w:ascii="Tahoma" w:hAnsi="Tahoma" w:cs="Tahoma"/>
          <w:sz w:val="21"/>
          <w:szCs w:val="21"/>
        </w:rPr>
        <w:t>:</w:t>
      </w:r>
      <w:r w:rsidR="003B105D" w:rsidRPr="00721306">
        <w:rPr>
          <w:rFonts w:ascii="Tahoma" w:hAnsi="Tahoma" w:cs="Tahoma"/>
          <w:sz w:val="21"/>
          <w:szCs w:val="21"/>
        </w:rPr>
        <w:t xml:space="preserve"> </w:t>
      </w:r>
    </w:p>
    <w:p w14:paraId="549372E5" w14:textId="77777777" w:rsidR="0045290F" w:rsidRPr="00721306" w:rsidRDefault="0045290F" w:rsidP="00721306">
      <w:pPr>
        <w:widowControl w:val="0"/>
        <w:spacing w:line="300" w:lineRule="exact"/>
        <w:jc w:val="both"/>
        <w:rPr>
          <w:rFonts w:ascii="Tahoma" w:hAnsi="Tahoma" w:cs="Tahoma"/>
          <w:sz w:val="21"/>
          <w:szCs w:val="21"/>
        </w:rPr>
      </w:pPr>
    </w:p>
    <w:p w14:paraId="56A6D744" w14:textId="212477AE" w:rsidR="00024ED1" w:rsidRPr="00721306" w:rsidRDefault="00732333" w:rsidP="00721306">
      <w:pPr>
        <w:widowControl w:val="0"/>
        <w:spacing w:line="300" w:lineRule="exact"/>
        <w:jc w:val="both"/>
        <w:rPr>
          <w:rFonts w:ascii="Tahoma" w:hAnsi="Tahoma" w:cs="Tahoma"/>
          <w:sz w:val="21"/>
          <w:szCs w:val="21"/>
        </w:rPr>
      </w:pPr>
      <w:bookmarkStart w:id="4" w:name="OLE_LINK1"/>
      <w:bookmarkStart w:id="5" w:name="OLE_LINK2"/>
      <w:bookmarkStart w:id="6" w:name="OLE_LINK3"/>
      <w:r w:rsidRPr="00721306">
        <w:rPr>
          <w:rFonts w:ascii="Tahoma" w:hAnsi="Tahoma" w:cs="Tahoma"/>
          <w:b/>
          <w:bCs/>
          <w:sz w:val="21"/>
          <w:szCs w:val="21"/>
        </w:rPr>
        <w:t>COMPANHIA HIPOTECÁRIA PIRATINI – CHP</w:t>
      </w:r>
      <w:r w:rsidRPr="00721306">
        <w:rPr>
          <w:rFonts w:ascii="Tahoma" w:hAnsi="Tahoma" w:cs="Tahoma"/>
          <w:sz w:val="21"/>
          <w:szCs w:val="21"/>
        </w:rPr>
        <w:t>, com sede no Estado do Rio Grande do Sul, Cidade de Porto Alegre, na Avenida Cristóvão Colombo, nº 2955 – CJ 501, Floresta, CEP 90560-002, inscrita no Cadastro Nacional da Pessoa Jurídica do Ministério da Economia (“</w:t>
      </w:r>
      <w:r w:rsidRPr="00721306">
        <w:rPr>
          <w:rFonts w:ascii="Tahoma" w:hAnsi="Tahoma" w:cs="Tahoma"/>
          <w:sz w:val="21"/>
          <w:szCs w:val="21"/>
          <w:u w:val="single"/>
        </w:rPr>
        <w:t>CNPJ</w:t>
      </w:r>
      <w:r w:rsidRPr="00721306">
        <w:rPr>
          <w:rFonts w:ascii="Tahoma" w:hAnsi="Tahoma" w:cs="Tahoma"/>
          <w:sz w:val="21"/>
          <w:szCs w:val="21"/>
        </w:rPr>
        <w:t>”) sob nº 18.282.093/0001-50, neste ato representada na forma de seu Estatuto Social</w:t>
      </w:r>
      <w:bookmarkEnd w:id="4"/>
      <w:bookmarkEnd w:id="5"/>
      <w:bookmarkEnd w:id="6"/>
      <w:r w:rsidR="00024ED1" w:rsidRPr="00721306">
        <w:rPr>
          <w:rFonts w:ascii="Tahoma" w:hAnsi="Tahoma" w:cs="Tahoma"/>
          <w:sz w:val="21"/>
          <w:szCs w:val="21"/>
        </w:rPr>
        <w:t xml:space="preserve">, neste ato representada na forma de seu </w:t>
      </w:r>
      <w:r w:rsidR="002F3EC2" w:rsidRPr="00721306">
        <w:rPr>
          <w:rFonts w:ascii="Tahoma" w:hAnsi="Tahoma" w:cs="Tahoma"/>
          <w:sz w:val="21"/>
          <w:szCs w:val="21"/>
        </w:rPr>
        <w:t>Estatuto</w:t>
      </w:r>
      <w:r w:rsidR="00024ED1" w:rsidRPr="00721306">
        <w:rPr>
          <w:rFonts w:ascii="Tahoma" w:hAnsi="Tahoma" w:cs="Tahoma"/>
          <w:sz w:val="21"/>
          <w:szCs w:val="21"/>
        </w:rPr>
        <w:t xml:space="preserve"> Social por seus representantes infra identificados (“</w:t>
      </w:r>
      <w:r w:rsidR="002F3EC2" w:rsidRPr="00721306">
        <w:rPr>
          <w:rFonts w:ascii="Tahoma" w:hAnsi="Tahoma" w:cs="Tahoma"/>
          <w:sz w:val="21"/>
          <w:szCs w:val="21"/>
          <w:u w:val="single"/>
        </w:rPr>
        <w:t>Cedente</w:t>
      </w:r>
      <w:r w:rsidR="00024ED1" w:rsidRPr="00721306">
        <w:rPr>
          <w:rFonts w:ascii="Tahoma" w:hAnsi="Tahoma" w:cs="Tahoma"/>
          <w:sz w:val="21"/>
          <w:szCs w:val="21"/>
        </w:rPr>
        <w:t>”);</w:t>
      </w:r>
      <w:r w:rsidR="00290A64" w:rsidRPr="00721306">
        <w:rPr>
          <w:rFonts w:ascii="Tahoma" w:hAnsi="Tahoma" w:cs="Tahoma"/>
          <w:sz w:val="21"/>
          <w:szCs w:val="21"/>
        </w:rPr>
        <w:t xml:space="preserve"> e</w:t>
      </w:r>
    </w:p>
    <w:p w14:paraId="7DDB49F9" w14:textId="77777777" w:rsidR="00024ED1" w:rsidRPr="00721306" w:rsidRDefault="00024ED1" w:rsidP="00721306">
      <w:pPr>
        <w:widowControl w:val="0"/>
        <w:spacing w:line="300" w:lineRule="exact"/>
        <w:jc w:val="both"/>
        <w:rPr>
          <w:rFonts w:ascii="Tahoma" w:hAnsi="Tahoma" w:cs="Tahoma"/>
          <w:sz w:val="21"/>
          <w:szCs w:val="21"/>
        </w:rPr>
      </w:pPr>
    </w:p>
    <w:p w14:paraId="5A1A7A71" w14:textId="70F38D1D" w:rsidR="00ED0ED0" w:rsidRPr="00721306" w:rsidRDefault="005759A6" w:rsidP="00721306">
      <w:pPr>
        <w:widowControl w:val="0"/>
        <w:spacing w:line="300" w:lineRule="exact"/>
        <w:jc w:val="both"/>
        <w:rPr>
          <w:rFonts w:ascii="Tahoma" w:hAnsi="Tahoma" w:cs="Tahoma"/>
          <w:sz w:val="21"/>
          <w:szCs w:val="21"/>
        </w:rPr>
      </w:pPr>
      <w:bookmarkStart w:id="7" w:name="_Hlk30603431"/>
      <w:bookmarkStart w:id="8" w:name="OLE_LINK37"/>
      <w:bookmarkStart w:id="9" w:name="OLE_LINK38"/>
      <w:r w:rsidRPr="00721306">
        <w:rPr>
          <w:rFonts w:ascii="Tahoma" w:hAnsi="Tahoma" w:cs="Tahoma"/>
          <w:b/>
          <w:sz w:val="21"/>
          <w:szCs w:val="21"/>
        </w:rPr>
        <w:t>VIRGO COMPANHIA DE SECURITIZAÇÃO</w:t>
      </w:r>
      <w:r w:rsidR="004F203B" w:rsidRPr="00721306">
        <w:rPr>
          <w:rFonts w:ascii="Tahoma" w:hAnsi="Tahoma" w:cs="Tahoma"/>
          <w:sz w:val="21"/>
          <w:szCs w:val="21"/>
        </w:rPr>
        <w:t>, sociedade anônima, com sede na Cidade de São Paulo, Estado de São Paulo, na Rua Tabapuã, nº 1</w:t>
      </w:r>
      <w:r w:rsidR="00E83514" w:rsidRPr="00721306">
        <w:rPr>
          <w:rFonts w:ascii="Tahoma" w:hAnsi="Tahoma" w:cs="Tahoma"/>
          <w:sz w:val="21"/>
          <w:szCs w:val="21"/>
        </w:rPr>
        <w:t>.</w:t>
      </w:r>
      <w:r w:rsidR="004F203B" w:rsidRPr="00721306">
        <w:rPr>
          <w:rFonts w:ascii="Tahoma" w:hAnsi="Tahoma" w:cs="Tahoma"/>
          <w:sz w:val="21"/>
          <w:szCs w:val="21"/>
        </w:rPr>
        <w:t>123,</w:t>
      </w:r>
      <w:r w:rsidR="00E83514" w:rsidRPr="00721306">
        <w:rPr>
          <w:rFonts w:ascii="Tahoma" w:hAnsi="Tahoma" w:cs="Tahoma"/>
          <w:sz w:val="21"/>
          <w:szCs w:val="21"/>
        </w:rPr>
        <w:t xml:space="preserve"> </w:t>
      </w:r>
      <w:r w:rsidR="004F203B" w:rsidRPr="00721306">
        <w:rPr>
          <w:rFonts w:ascii="Tahoma" w:hAnsi="Tahoma" w:cs="Tahoma"/>
          <w:sz w:val="21"/>
          <w:szCs w:val="21"/>
        </w:rPr>
        <w:t>21º andar, conjunto 215, Itaim Bibi, CEP 04533-004, inscrita no CNPJ/M</w:t>
      </w:r>
      <w:r w:rsidR="00290A64" w:rsidRPr="00721306">
        <w:rPr>
          <w:rFonts w:ascii="Tahoma" w:hAnsi="Tahoma" w:cs="Tahoma"/>
          <w:sz w:val="21"/>
          <w:szCs w:val="21"/>
        </w:rPr>
        <w:t>E</w:t>
      </w:r>
      <w:r w:rsidR="004F203B" w:rsidRPr="00721306">
        <w:rPr>
          <w:rFonts w:ascii="Tahoma" w:hAnsi="Tahoma" w:cs="Tahoma"/>
          <w:sz w:val="21"/>
          <w:szCs w:val="21"/>
        </w:rPr>
        <w:t xml:space="preserve"> sob o nº 08.769.451/0001-08</w:t>
      </w:r>
      <w:bookmarkEnd w:id="7"/>
      <w:r w:rsidR="004F203B" w:rsidRPr="00721306">
        <w:rPr>
          <w:rFonts w:ascii="Tahoma" w:hAnsi="Tahoma" w:cs="Tahoma"/>
          <w:sz w:val="21"/>
          <w:szCs w:val="21"/>
        </w:rPr>
        <w:t>, neste ato representada na forma de seu Estatuto Social</w:t>
      </w:r>
      <w:r w:rsidR="004A4023" w:rsidRPr="00721306">
        <w:rPr>
          <w:rFonts w:ascii="Tahoma" w:hAnsi="Tahoma" w:cs="Tahoma"/>
          <w:sz w:val="21"/>
          <w:szCs w:val="21"/>
        </w:rPr>
        <w:t xml:space="preserve"> (“</w:t>
      </w:r>
      <w:r w:rsidR="004A4023" w:rsidRPr="00721306">
        <w:rPr>
          <w:rFonts w:ascii="Tahoma" w:hAnsi="Tahoma" w:cs="Tahoma"/>
          <w:sz w:val="21"/>
          <w:szCs w:val="21"/>
          <w:u w:val="single"/>
        </w:rPr>
        <w:t>Cessionária</w:t>
      </w:r>
      <w:r w:rsidR="004A4023" w:rsidRPr="00721306">
        <w:rPr>
          <w:rFonts w:ascii="Tahoma" w:hAnsi="Tahoma" w:cs="Tahoma"/>
          <w:sz w:val="21"/>
          <w:szCs w:val="21"/>
        </w:rPr>
        <w:t>”)</w:t>
      </w:r>
      <w:bookmarkEnd w:id="8"/>
      <w:bookmarkEnd w:id="9"/>
      <w:r w:rsidR="006D31A3" w:rsidRPr="00721306">
        <w:rPr>
          <w:rFonts w:ascii="Tahoma" w:hAnsi="Tahoma" w:cs="Tahoma"/>
          <w:sz w:val="21"/>
          <w:szCs w:val="21"/>
        </w:rPr>
        <w:t>.</w:t>
      </w:r>
    </w:p>
    <w:p w14:paraId="63D23E99" w14:textId="2EC74AD3" w:rsidR="009C2066" w:rsidRPr="00721306" w:rsidRDefault="009C2066" w:rsidP="00721306">
      <w:pPr>
        <w:widowControl w:val="0"/>
        <w:spacing w:line="300" w:lineRule="exact"/>
        <w:jc w:val="both"/>
        <w:rPr>
          <w:rFonts w:ascii="Tahoma" w:hAnsi="Tahoma" w:cs="Tahoma"/>
          <w:sz w:val="21"/>
          <w:szCs w:val="21"/>
        </w:rPr>
      </w:pPr>
      <w:bookmarkStart w:id="10" w:name="_Toc41728596"/>
    </w:p>
    <w:p w14:paraId="2239594C" w14:textId="2366A5A6" w:rsidR="002F3EC2" w:rsidRPr="00721306" w:rsidRDefault="002F3EC2" w:rsidP="00721306">
      <w:pPr>
        <w:widowControl w:val="0"/>
        <w:spacing w:line="300" w:lineRule="exact"/>
        <w:jc w:val="both"/>
        <w:rPr>
          <w:rFonts w:ascii="Tahoma" w:hAnsi="Tahoma" w:cs="Tahoma"/>
          <w:sz w:val="21"/>
          <w:szCs w:val="21"/>
        </w:rPr>
      </w:pPr>
      <w:r w:rsidRPr="00721306">
        <w:rPr>
          <w:rFonts w:ascii="Tahoma" w:hAnsi="Tahoma" w:cs="Tahoma"/>
          <w:sz w:val="21"/>
          <w:szCs w:val="21"/>
        </w:rPr>
        <w:t>E, ainda, como intervenientes anuentes:</w:t>
      </w:r>
    </w:p>
    <w:p w14:paraId="797978DE" w14:textId="33EDA108" w:rsidR="002F3EC2" w:rsidRPr="00721306" w:rsidRDefault="002F3EC2" w:rsidP="00721306">
      <w:pPr>
        <w:widowControl w:val="0"/>
        <w:spacing w:line="300" w:lineRule="exact"/>
        <w:jc w:val="both"/>
        <w:rPr>
          <w:rFonts w:ascii="Tahoma" w:hAnsi="Tahoma" w:cs="Tahoma"/>
          <w:b/>
          <w:bCs/>
          <w:sz w:val="21"/>
          <w:szCs w:val="21"/>
        </w:rPr>
      </w:pPr>
    </w:p>
    <w:p w14:paraId="68468DC1" w14:textId="328DD12F" w:rsidR="006D31A3" w:rsidRPr="00721306" w:rsidRDefault="005759A6" w:rsidP="00721306">
      <w:pPr>
        <w:widowControl w:val="0"/>
        <w:spacing w:line="300" w:lineRule="exact"/>
        <w:jc w:val="both"/>
        <w:rPr>
          <w:rFonts w:ascii="Tahoma" w:hAnsi="Tahoma" w:cs="Tahoma"/>
          <w:sz w:val="21"/>
          <w:szCs w:val="21"/>
        </w:rPr>
      </w:pPr>
      <w:bookmarkStart w:id="11" w:name="_Hlk55548190"/>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w:t>
      </w:r>
      <w:proofErr w:type="spellStart"/>
      <w:r w:rsidRPr="00721306">
        <w:rPr>
          <w:rFonts w:ascii="Tahoma" w:hAnsi="Tahoma" w:cs="Tahoma"/>
          <w:sz w:val="21"/>
          <w:szCs w:val="21"/>
        </w:rPr>
        <w:t>Cj</w:t>
      </w:r>
      <w:proofErr w:type="spellEnd"/>
      <w:r w:rsidRPr="00721306">
        <w:rPr>
          <w:rFonts w:ascii="Tahoma" w:hAnsi="Tahoma" w:cs="Tahoma"/>
          <w:sz w:val="21"/>
          <w:szCs w:val="21"/>
        </w:rPr>
        <w:t xml:space="preserve">.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w:t>
      </w:r>
      <w:bookmarkEnd w:id="11"/>
      <w:r w:rsidRPr="00721306">
        <w:rPr>
          <w:rFonts w:ascii="Tahoma" w:hAnsi="Tahoma" w:cs="Tahoma"/>
          <w:sz w:val="21"/>
          <w:szCs w:val="21"/>
        </w:rPr>
        <w:t>39.158.109/0001-97, neste ato representada na forma de seu Contrato Social</w:t>
      </w:r>
      <w:r w:rsidR="006D31A3" w:rsidRPr="00721306">
        <w:rPr>
          <w:rFonts w:ascii="Tahoma" w:hAnsi="Tahoma" w:cs="Tahoma"/>
          <w:sz w:val="21"/>
          <w:szCs w:val="21"/>
        </w:rPr>
        <w:t xml:space="preserve"> (“</w:t>
      </w:r>
      <w:r w:rsidR="006D31A3" w:rsidRPr="00721306">
        <w:rPr>
          <w:rFonts w:ascii="Tahoma" w:hAnsi="Tahoma" w:cs="Tahoma"/>
          <w:sz w:val="21"/>
          <w:szCs w:val="21"/>
          <w:u w:val="single"/>
        </w:rPr>
        <w:t>Devedora</w:t>
      </w:r>
      <w:r w:rsidR="006D31A3" w:rsidRPr="00721306">
        <w:rPr>
          <w:rFonts w:ascii="Tahoma" w:hAnsi="Tahoma" w:cs="Tahoma"/>
          <w:sz w:val="21"/>
          <w:szCs w:val="21"/>
        </w:rPr>
        <w:t>”).</w:t>
      </w:r>
    </w:p>
    <w:p w14:paraId="128EC40B" w14:textId="61B1F3F7" w:rsidR="002F3EC2" w:rsidRPr="00721306" w:rsidRDefault="002F3EC2" w:rsidP="00721306">
      <w:pPr>
        <w:widowControl w:val="0"/>
        <w:spacing w:line="300" w:lineRule="exact"/>
        <w:jc w:val="both"/>
        <w:rPr>
          <w:rFonts w:ascii="Tahoma" w:hAnsi="Tahoma" w:cs="Tahoma"/>
          <w:sz w:val="21"/>
          <w:szCs w:val="21"/>
        </w:rPr>
      </w:pPr>
    </w:p>
    <w:p w14:paraId="0C54D820" w14:textId="0C94DE6A" w:rsidR="005759A6" w:rsidRPr="00721306" w:rsidRDefault="005759A6" w:rsidP="00721306">
      <w:pPr>
        <w:widowControl w:val="0"/>
        <w:spacing w:line="300" w:lineRule="exact"/>
        <w:jc w:val="both"/>
        <w:rPr>
          <w:rFonts w:ascii="Tahoma" w:hAnsi="Tahoma" w:cs="Tahoma"/>
          <w:bCs/>
          <w:color w:val="000000"/>
          <w:sz w:val="21"/>
          <w:szCs w:val="21"/>
        </w:rPr>
      </w:pPr>
      <w:bookmarkStart w:id="12" w:name="_Hlk55568153"/>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Conjunto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xml:space="preserve">, devidamente inscrita no CNPJ/ME sob o nº 13.030.706/0001-48, neste ato representada na forma de seu </w:t>
      </w:r>
      <w:r w:rsidR="00BB344C" w:rsidRPr="00721306">
        <w:rPr>
          <w:rFonts w:ascii="Tahoma" w:hAnsi="Tahoma" w:cs="Tahoma"/>
          <w:sz w:val="21"/>
          <w:szCs w:val="21"/>
        </w:rPr>
        <w:t>Contrato Social</w:t>
      </w:r>
      <w:r w:rsidRPr="00721306">
        <w:rPr>
          <w:rFonts w:ascii="Tahoma" w:hAnsi="Tahoma" w:cs="Tahoma"/>
          <w:sz w:val="21"/>
          <w:szCs w:val="21"/>
        </w:rPr>
        <w:t xml:space="preserve"> </w:t>
      </w:r>
      <w:r w:rsidRPr="00721306">
        <w:rPr>
          <w:rFonts w:ascii="Tahoma" w:hAnsi="Tahoma" w:cs="Tahoma"/>
          <w:bCs/>
          <w:color w:val="000000"/>
          <w:sz w:val="21"/>
          <w:szCs w:val="21"/>
        </w:rPr>
        <w:t>(“</w:t>
      </w:r>
      <w:r w:rsidRPr="00721306">
        <w:rPr>
          <w:rFonts w:ascii="Tahoma" w:hAnsi="Tahoma" w:cs="Tahoma"/>
          <w:bCs/>
          <w:color w:val="000000"/>
          <w:sz w:val="21"/>
          <w:szCs w:val="21"/>
          <w:u w:val="single"/>
        </w:rPr>
        <w:t>JK Amazonas</w:t>
      </w:r>
      <w:r w:rsidRPr="00721306">
        <w:rPr>
          <w:rFonts w:ascii="Tahoma" w:hAnsi="Tahoma" w:cs="Tahoma"/>
          <w:bCs/>
          <w:color w:val="000000"/>
          <w:sz w:val="21"/>
          <w:szCs w:val="21"/>
        </w:rPr>
        <w:t>”); e</w:t>
      </w:r>
    </w:p>
    <w:p w14:paraId="2DF40D48" w14:textId="77777777" w:rsidR="005759A6" w:rsidRPr="00721306" w:rsidRDefault="005759A6" w:rsidP="00721306">
      <w:pPr>
        <w:widowControl w:val="0"/>
        <w:spacing w:line="300" w:lineRule="exact"/>
        <w:jc w:val="both"/>
        <w:rPr>
          <w:rFonts w:ascii="Tahoma" w:hAnsi="Tahoma" w:cs="Tahoma"/>
          <w:bCs/>
          <w:color w:val="000000"/>
          <w:sz w:val="21"/>
          <w:szCs w:val="21"/>
        </w:rPr>
      </w:pPr>
    </w:p>
    <w:p w14:paraId="06AE4BD7" w14:textId="1CD36E9E" w:rsidR="005759A6" w:rsidRPr="00721306" w:rsidRDefault="005759A6" w:rsidP="00721306">
      <w:pPr>
        <w:widowControl w:val="0"/>
        <w:spacing w:line="300" w:lineRule="exact"/>
        <w:jc w:val="both"/>
        <w:rPr>
          <w:rFonts w:ascii="Tahoma" w:hAnsi="Tahoma" w:cs="Tahoma"/>
          <w:b/>
          <w:i/>
          <w:iCs/>
          <w:sz w:val="21"/>
          <w:szCs w:val="21"/>
        </w:rPr>
      </w:pP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w:t>
      </w:r>
      <w:r w:rsidRPr="00721306">
        <w:rPr>
          <w:rFonts w:ascii="Tahoma" w:eastAsia="MS Mincho" w:hAnsi="Tahoma" w:cs="Tahoma"/>
          <w:sz w:val="21"/>
          <w:szCs w:val="21"/>
          <w:lang w:eastAsia="ja-JP"/>
        </w:rPr>
        <w:t xml:space="preserve"> (</w:t>
      </w:r>
      <w:r w:rsidRPr="00721306">
        <w:rPr>
          <w:rFonts w:ascii="Tahoma" w:hAnsi="Tahoma" w:cs="Tahoma"/>
          <w:sz w:val="21"/>
          <w:szCs w:val="21"/>
        </w:rPr>
        <w:t>“</w:t>
      </w:r>
      <w:r w:rsidRPr="00721306">
        <w:rPr>
          <w:rFonts w:ascii="Tahoma" w:hAnsi="Tahoma" w:cs="Tahoma"/>
          <w:sz w:val="21"/>
          <w:szCs w:val="21"/>
          <w:u w:val="single"/>
        </w:rPr>
        <w:t>Felipe</w:t>
      </w:r>
      <w:r w:rsidRPr="00721306">
        <w:rPr>
          <w:rFonts w:ascii="Tahoma" w:hAnsi="Tahoma" w:cs="Tahoma"/>
          <w:sz w:val="21"/>
          <w:szCs w:val="21"/>
        </w:rPr>
        <w:t>”, doravante denominado, quando em conjunto com a JK Amazonas, “</w:t>
      </w:r>
      <w:r w:rsidRPr="00721306">
        <w:rPr>
          <w:rFonts w:ascii="Tahoma" w:hAnsi="Tahoma" w:cs="Tahoma"/>
          <w:sz w:val="21"/>
          <w:szCs w:val="21"/>
          <w:u w:val="single"/>
        </w:rPr>
        <w:t>Fiadores</w:t>
      </w:r>
      <w:r w:rsidRPr="00721306">
        <w:rPr>
          <w:rFonts w:ascii="Tahoma" w:hAnsi="Tahoma" w:cs="Tahoma"/>
          <w:sz w:val="21"/>
          <w:szCs w:val="21"/>
        </w:rPr>
        <w:t>”</w:t>
      </w:r>
      <w:r w:rsidR="000F2351" w:rsidRPr="00721306">
        <w:rPr>
          <w:rFonts w:ascii="Tahoma" w:hAnsi="Tahoma" w:cs="Tahoma"/>
          <w:sz w:val="21"/>
          <w:szCs w:val="21"/>
        </w:rPr>
        <w:t>, e estes, quando em conjunto com a Devedora, “</w:t>
      </w:r>
      <w:r w:rsidR="000F2351" w:rsidRPr="00721306">
        <w:rPr>
          <w:rFonts w:ascii="Tahoma" w:hAnsi="Tahoma" w:cs="Tahoma"/>
          <w:sz w:val="21"/>
          <w:szCs w:val="21"/>
          <w:u w:val="single"/>
        </w:rPr>
        <w:t>Intervenientes Anuentes</w:t>
      </w:r>
      <w:r w:rsidR="000F2351" w:rsidRPr="00721306">
        <w:rPr>
          <w:rFonts w:ascii="Tahoma" w:hAnsi="Tahoma" w:cs="Tahoma"/>
          <w:sz w:val="21"/>
          <w:szCs w:val="21"/>
        </w:rPr>
        <w:t>”</w:t>
      </w:r>
      <w:r w:rsidRPr="00721306">
        <w:rPr>
          <w:rFonts w:ascii="Tahoma" w:hAnsi="Tahoma" w:cs="Tahoma"/>
          <w:sz w:val="21"/>
          <w:szCs w:val="21"/>
        </w:rPr>
        <w:t>)</w:t>
      </w:r>
      <w:bookmarkEnd w:id="12"/>
      <w:r w:rsidRPr="00721306">
        <w:rPr>
          <w:rFonts w:ascii="Tahoma" w:hAnsi="Tahoma" w:cs="Tahoma"/>
          <w:sz w:val="21"/>
          <w:szCs w:val="21"/>
        </w:rPr>
        <w:t xml:space="preserve">. </w:t>
      </w:r>
    </w:p>
    <w:p w14:paraId="0AC3AD01" w14:textId="77777777" w:rsidR="0002031B" w:rsidRPr="00721306" w:rsidRDefault="0002031B" w:rsidP="00721306">
      <w:pPr>
        <w:widowControl w:val="0"/>
        <w:spacing w:line="300" w:lineRule="exact"/>
        <w:jc w:val="both"/>
        <w:rPr>
          <w:rFonts w:ascii="Tahoma" w:hAnsi="Tahoma" w:cs="Tahoma"/>
          <w:sz w:val="21"/>
          <w:szCs w:val="21"/>
        </w:rPr>
      </w:pPr>
    </w:p>
    <w:p w14:paraId="3E42F8C3" w14:textId="4547DD86" w:rsidR="00290A64" w:rsidRPr="00721306" w:rsidRDefault="00290A64" w:rsidP="00721306">
      <w:pPr>
        <w:widowControl w:val="0"/>
        <w:spacing w:line="300" w:lineRule="exact"/>
        <w:jc w:val="both"/>
        <w:rPr>
          <w:rFonts w:ascii="Tahoma" w:hAnsi="Tahoma" w:cs="Tahoma"/>
          <w:sz w:val="21"/>
          <w:szCs w:val="21"/>
        </w:rPr>
      </w:pPr>
      <w:r w:rsidRPr="00721306">
        <w:rPr>
          <w:rFonts w:ascii="Tahoma" w:hAnsi="Tahoma" w:cs="Tahoma"/>
          <w:sz w:val="21"/>
          <w:szCs w:val="21"/>
        </w:rPr>
        <w:t>(o Cedente, a Cessionária</w:t>
      </w:r>
      <w:r w:rsidR="000F2351" w:rsidRPr="00721306">
        <w:rPr>
          <w:rFonts w:ascii="Tahoma" w:hAnsi="Tahoma" w:cs="Tahoma"/>
          <w:sz w:val="21"/>
          <w:szCs w:val="21"/>
        </w:rPr>
        <w:t xml:space="preserve"> e</w:t>
      </w:r>
      <w:r w:rsidRPr="00721306">
        <w:rPr>
          <w:rFonts w:ascii="Tahoma" w:hAnsi="Tahoma" w:cs="Tahoma"/>
          <w:sz w:val="21"/>
          <w:szCs w:val="21"/>
        </w:rPr>
        <w:t xml:space="preserve"> os </w:t>
      </w:r>
      <w:r w:rsidR="000F2351" w:rsidRPr="00721306">
        <w:rPr>
          <w:rFonts w:ascii="Tahoma" w:hAnsi="Tahoma" w:cs="Tahoma"/>
          <w:sz w:val="21"/>
          <w:szCs w:val="21"/>
        </w:rPr>
        <w:t>Intervenientes Anuentes</w:t>
      </w:r>
      <w:r w:rsidRPr="00721306">
        <w:rPr>
          <w:rFonts w:ascii="Tahoma" w:hAnsi="Tahoma" w:cs="Tahoma"/>
          <w:sz w:val="21"/>
          <w:szCs w:val="21"/>
        </w:rPr>
        <w:t xml:space="preserve"> adiante denominados em conjunto como “</w:t>
      </w:r>
      <w:r w:rsidRPr="00721306">
        <w:rPr>
          <w:rFonts w:ascii="Tahoma" w:hAnsi="Tahoma" w:cs="Tahoma"/>
          <w:sz w:val="21"/>
          <w:szCs w:val="21"/>
          <w:u w:val="single"/>
        </w:rPr>
        <w:t>Partes</w:t>
      </w:r>
      <w:r w:rsidRPr="00721306">
        <w:rPr>
          <w:rFonts w:ascii="Tahoma" w:hAnsi="Tahoma" w:cs="Tahoma"/>
          <w:sz w:val="21"/>
          <w:szCs w:val="21"/>
        </w:rPr>
        <w:t>” e, individual e indistintamente, como “</w:t>
      </w:r>
      <w:r w:rsidRPr="00721306">
        <w:rPr>
          <w:rFonts w:ascii="Tahoma" w:hAnsi="Tahoma" w:cs="Tahoma"/>
          <w:sz w:val="21"/>
          <w:szCs w:val="21"/>
          <w:u w:val="single"/>
        </w:rPr>
        <w:t>Parte</w:t>
      </w:r>
      <w:r w:rsidRPr="00721306">
        <w:rPr>
          <w:rFonts w:ascii="Tahoma" w:hAnsi="Tahoma" w:cs="Tahoma"/>
          <w:sz w:val="21"/>
          <w:szCs w:val="21"/>
        </w:rPr>
        <w:t>”).</w:t>
      </w:r>
    </w:p>
    <w:p w14:paraId="35ACC24A" w14:textId="77777777" w:rsidR="00CC3E4F" w:rsidRPr="00721306" w:rsidRDefault="00CC3E4F" w:rsidP="00721306">
      <w:pPr>
        <w:widowControl w:val="0"/>
        <w:spacing w:line="300" w:lineRule="exact"/>
        <w:jc w:val="both"/>
        <w:rPr>
          <w:rFonts w:ascii="Tahoma" w:hAnsi="Tahoma" w:cs="Tahoma"/>
          <w:sz w:val="21"/>
          <w:szCs w:val="21"/>
        </w:rPr>
      </w:pPr>
    </w:p>
    <w:p w14:paraId="13B8561E" w14:textId="787A207E" w:rsidR="0045290F" w:rsidRPr="00721306" w:rsidRDefault="002E40AD" w:rsidP="00721306">
      <w:pPr>
        <w:pStyle w:val="Ttulo2"/>
        <w:widowControl w:val="0"/>
        <w:spacing w:line="300" w:lineRule="exact"/>
        <w:rPr>
          <w:rFonts w:ascii="Tahoma" w:hAnsi="Tahoma" w:cs="Tahoma"/>
          <w:b/>
          <w:sz w:val="21"/>
          <w:szCs w:val="21"/>
        </w:rPr>
      </w:pPr>
      <w:r w:rsidRPr="00721306">
        <w:rPr>
          <w:rFonts w:ascii="Tahoma" w:hAnsi="Tahoma" w:cs="Tahoma"/>
          <w:b/>
          <w:sz w:val="21"/>
          <w:szCs w:val="21"/>
        </w:rPr>
        <w:t xml:space="preserve">II </w:t>
      </w:r>
      <w:r w:rsidR="00E83514" w:rsidRPr="00721306">
        <w:rPr>
          <w:rFonts w:ascii="Tahoma" w:hAnsi="Tahoma" w:cs="Tahoma"/>
          <w:b/>
          <w:sz w:val="21"/>
          <w:szCs w:val="21"/>
        </w:rPr>
        <w:t>–</w:t>
      </w:r>
      <w:r w:rsidRPr="00721306">
        <w:rPr>
          <w:rFonts w:ascii="Tahoma" w:hAnsi="Tahoma" w:cs="Tahoma"/>
          <w:b/>
          <w:sz w:val="21"/>
          <w:szCs w:val="21"/>
        </w:rPr>
        <w:t xml:space="preserve"> </w:t>
      </w:r>
      <w:r w:rsidR="0045290F" w:rsidRPr="00721306">
        <w:rPr>
          <w:rFonts w:ascii="Tahoma" w:hAnsi="Tahoma" w:cs="Tahoma"/>
          <w:b/>
          <w:sz w:val="21"/>
          <w:szCs w:val="21"/>
        </w:rPr>
        <w:t>CONSIDERA</w:t>
      </w:r>
      <w:bookmarkEnd w:id="10"/>
      <w:r w:rsidR="00E83514" w:rsidRPr="00721306">
        <w:rPr>
          <w:rFonts w:ascii="Tahoma" w:hAnsi="Tahoma" w:cs="Tahoma"/>
          <w:b/>
          <w:sz w:val="21"/>
          <w:szCs w:val="21"/>
        </w:rPr>
        <w:t>ÇÕES PRELIMINARES</w:t>
      </w:r>
    </w:p>
    <w:p w14:paraId="21CC6AE8" w14:textId="77777777" w:rsidR="00B71956" w:rsidRPr="00721306" w:rsidRDefault="00B71956" w:rsidP="00721306">
      <w:pPr>
        <w:widowControl w:val="0"/>
        <w:spacing w:line="300" w:lineRule="exact"/>
        <w:jc w:val="both"/>
        <w:rPr>
          <w:rFonts w:ascii="Tahoma" w:hAnsi="Tahoma" w:cs="Tahoma"/>
          <w:sz w:val="21"/>
          <w:szCs w:val="21"/>
        </w:rPr>
      </w:pPr>
    </w:p>
    <w:p w14:paraId="135A19CE" w14:textId="04344E6C" w:rsidR="0048190C" w:rsidRPr="00721306" w:rsidRDefault="005759A6" w:rsidP="00721306">
      <w:pPr>
        <w:numPr>
          <w:ilvl w:val="0"/>
          <w:numId w:val="12"/>
        </w:numPr>
        <w:tabs>
          <w:tab w:val="clear" w:pos="720"/>
        </w:tabs>
        <w:spacing w:line="300" w:lineRule="exact"/>
        <w:ind w:left="0" w:firstLine="0"/>
        <w:jc w:val="both"/>
        <w:rPr>
          <w:rFonts w:ascii="Tahoma" w:hAnsi="Tahoma" w:cs="Tahoma"/>
          <w:sz w:val="21"/>
          <w:szCs w:val="21"/>
        </w:rPr>
      </w:pPr>
      <w:bookmarkStart w:id="13" w:name="_Hlk28024218"/>
      <w:r w:rsidRPr="00721306">
        <w:rPr>
          <w:rFonts w:ascii="Tahoma" w:hAnsi="Tahoma" w:cs="Tahoma"/>
          <w:color w:val="000000"/>
          <w:sz w:val="21"/>
          <w:szCs w:val="21"/>
        </w:rPr>
        <w:t>Nesta data,</w:t>
      </w:r>
      <w:r w:rsidRPr="00721306">
        <w:rPr>
          <w:rFonts w:ascii="Tahoma" w:hAnsi="Tahoma" w:cs="Tahoma"/>
          <w:bCs/>
          <w:color w:val="000000"/>
          <w:sz w:val="21"/>
          <w:szCs w:val="21"/>
        </w:rPr>
        <w:t xml:space="preserve"> a </w:t>
      </w:r>
      <w:r w:rsidRPr="00721306">
        <w:rPr>
          <w:rFonts w:ascii="Tahoma" w:hAnsi="Tahoma" w:cs="Tahoma"/>
          <w:sz w:val="21"/>
          <w:szCs w:val="21"/>
        </w:rPr>
        <w:t>Devedora</w:t>
      </w:r>
      <w:r w:rsidRPr="00721306">
        <w:rPr>
          <w:rFonts w:ascii="Tahoma" w:hAnsi="Tahoma" w:cs="Tahoma"/>
          <w:color w:val="000000"/>
          <w:sz w:val="21"/>
          <w:szCs w:val="21"/>
        </w:rPr>
        <w:t xml:space="preserve"> </w:t>
      </w:r>
      <w:r w:rsidRPr="00721306">
        <w:rPr>
          <w:rFonts w:ascii="Tahoma" w:hAnsi="Tahoma" w:cs="Tahoma"/>
          <w:bCs/>
          <w:color w:val="000000"/>
          <w:sz w:val="21"/>
          <w:szCs w:val="21"/>
        </w:rPr>
        <w:t xml:space="preserve">emitiu em favor </w:t>
      </w:r>
      <w:r w:rsidRPr="00721306">
        <w:rPr>
          <w:rFonts w:ascii="Tahoma" w:hAnsi="Tahoma" w:cs="Tahoma"/>
          <w:sz w:val="21"/>
          <w:szCs w:val="21"/>
        </w:rPr>
        <w:t xml:space="preserve">da </w:t>
      </w:r>
      <w:bookmarkStart w:id="14" w:name="_Hlk55569090"/>
      <w:r w:rsidRPr="00721306">
        <w:rPr>
          <w:rFonts w:ascii="Tahoma" w:hAnsi="Tahoma" w:cs="Tahoma"/>
          <w:b/>
          <w:bCs/>
          <w:sz w:val="21"/>
          <w:szCs w:val="21"/>
        </w:rPr>
        <w:t>COMPANHIA HIPOTECÁRIA PIRATINI – CHP</w:t>
      </w:r>
      <w:r w:rsidRPr="00721306">
        <w:rPr>
          <w:rFonts w:ascii="Tahoma" w:hAnsi="Tahoma" w:cs="Tahoma"/>
          <w:sz w:val="21"/>
          <w:szCs w:val="21"/>
        </w:rPr>
        <w:t xml:space="preserve">, </w:t>
      </w:r>
      <w:r w:rsidRPr="00721306">
        <w:rPr>
          <w:rFonts w:ascii="Tahoma" w:hAnsi="Tahoma" w:cs="Tahoma"/>
          <w:bCs/>
          <w:sz w:val="21"/>
          <w:szCs w:val="21"/>
        </w:rPr>
        <w:t xml:space="preserve">instituição financeira, com sede no Estado do Rio Grande do Sul, Cidade de Porto Alegre, na </w:t>
      </w:r>
      <w:r w:rsidRPr="00721306">
        <w:rPr>
          <w:rFonts w:ascii="Tahoma" w:hAnsi="Tahoma" w:cs="Tahoma"/>
          <w:bCs/>
          <w:sz w:val="21"/>
          <w:szCs w:val="21"/>
        </w:rPr>
        <w:lastRenderedPageBreak/>
        <w:t xml:space="preserve">Av. Cristóvão Colombo, nº 2955, </w:t>
      </w:r>
      <w:proofErr w:type="spellStart"/>
      <w:r w:rsidRPr="00721306">
        <w:rPr>
          <w:rFonts w:ascii="Tahoma" w:hAnsi="Tahoma" w:cs="Tahoma"/>
          <w:bCs/>
          <w:sz w:val="21"/>
          <w:szCs w:val="21"/>
        </w:rPr>
        <w:t>cj</w:t>
      </w:r>
      <w:proofErr w:type="spellEnd"/>
      <w:r w:rsidRPr="00721306">
        <w:rPr>
          <w:rFonts w:ascii="Tahoma" w:hAnsi="Tahoma" w:cs="Tahoma"/>
          <w:bCs/>
          <w:sz w:val="21"/>
          <w:szCs w:val="21"/>
        </w:rPr>
        <w:t>. 501, Floresta, CEP 90.560-002, Porto Alegre, inscrita no CNPJ sob o nº 18.282.093/0001-50</w:t>
      </w:r>
      <w:bookmarkEnd w:id="14"/>
      <w:r w:rsidRPr="00721306">
        <w:rPr>
          <w:rFonts w:ascii="Tahoma" w:hAnsi="Tahoma" w:cs="Tahoma"/>
          <w:sz w:val="21"/>
          <w:szCs w:val="21"/>
        </w:rPr>
        <w:t xml:space="preserve"> (“</w:t>
      </w:r>
      <w:r w:rsidRPr="00721306">
        <w:rPr>
          <w:rFonts w:ascii="Tahoma" w:hAnsi="Tahoma" w:cs="Tahoma"/>
          <w:sz w:val="21"/>
          <w:szCs w:val="21"/>
          <w:u w:val="single"/>
        </w:rPr>
        <w:t>Credor Originário</w:t>
      </w:r>
      <w:r w:rsidRPr="00721306">
        <w:rPr>
          <w:rFonts w:ascii="Tahoma" w:hAnsi="Tahoma" w:cs="Tahoma"/>
          <w:sz w:val="21"/>
          <w:szCs w:val="21"/>
        </w:rPr>
        <w:t>”)</w:t>
      </w:r>
      <w:r w:rsidRPr="00721306">
        <w:rPr>
          <w:rFonts w:ascii="Tahoma" w:hAnsi="Tahoma" w:cs="Tahoma"/>
          <w:color w:val="000000"/>
          <w:sz w:val="21"/>
          <w:szCs w:val="21"/>
        </w:rPr>
        <w:t>,</w:t>
      </w:r>
      <w:r w:rsidRPr="00721306">
        <w:rPr>
          <w:rFonts w:ascii="Tahoma" w:hAnsi="Tahoma" w:cs="Tahoma"/>
          <w:bCs/>
          <w:color w:val="000000"/>
          <w:sz w:val="21"/>
          <w:szCs w:val="21"/>
        </w:rPr>
        <w:t xml:space="preserve"> uma </w:t>
      </w:r>
      <w:r w:rsidRPr="00721306">
        <w:rPr>
          <w:rFonts w:ascii="Tahoma" w:hAnsi="Tahoma" w:cs="Tahoma"/>
          <w:bCs/>
          <w:i/>
          <w:color w:val="000000"/>
          <w:sz w:val="21"/>
          <w:szCs w:val="21"/>
        </w:rPr>
        <w:t xml:space="preserve">Cédula de Crédito Bancário </w:t>
      </w:r>
      <w:r w:rsidRPr="00721306">
        <w:rPr>
          <w:rFonts w:ascii="Tahoma" w:hAnsi="Tahoma" w:cs="Tahoma"/>
          <w:i/>
          <w:sz w:val="21"/>
          <w:szCs w:val="21"/>
        </w:rPr>
        <w:t xml:space="preserve">nº </w:t>
      </w:r>
      <w:r w:rsidRPr="00721306">
        <w:rPr>
          <w:rFonts w:ascii="Tahoma" w:hAnsi="Tahoma" w:cs="Tahoma"/>
          <w:i/>
          <w:sz w:val="21"/>
          <w:szCs w:val="21"/>
          <w:highlight w:val="yellow"/>
        </w:rPr>
        <w:t>[=]</w:t>
      </w:r>
      <w:r w:rsidRPr="00721306" w:rsidDel="002B54E8">
        <w:rPr>
          <w:rFonts w:ascii="Tahoma" w:hAnsi="Tahoma" w:cs="Tahoma"/>
          <w:i/>
          <w:sz w:val="21"/>
          <w:szCs w:val="21"/>
        </w:rPr>
        <w:t xml:space="preserve"> </w:t>
      </w:r>
      <w:r w:rsidRPr="00721306">
        <w:rPr>
          <w:rFonts w:ascii="Tahoma" w:hAnsi="Tahoma" w:cs="Tahoma"/>
          <w:color w:val="000000"/>
          <w:sz w:val="21"/>
          <w:szCs w:val="21"/>
        </w:rPr>
        <w:t>(“</w:t>
      </w:r>
      <w:r w:rsidRPr="00721306">
        <w:rPr>
          <w:rFonts w:ascii="Tahoma" w:hAnsi="Tahoma" w:cs="Tahoma"/>
          <w:color w:val="000000"/>
          <w:sz w:val="21"/>
          <w:szCs w:val="21"/>
          <w:u w:val="single"/>
        </w:rPr>
        <w:t>CCB</w:t>
      </w:r>
      <w:r w:rsidRPr="00721306">
        <w:rPr>
          <w:rFonts w:ascii="Tahoma" w:hAnsi="Tahoma" w:cs="Tahoma"/>
          <w:color w:val="000000"/>
          <w:sz w:val="21"/>
          <w:szCs w:val="21"/>
        </w:rPr>
        <w:t xml:space="preserve">”), no valor total de principal </w:t>
      </w:r>
      <w:r w:rsidRPr="00832D41">
        <w:rPr>
          <w:rFonts w:ascii="Tahoma" w:hAnsi="Tahoma" w:cs="Tahoma"/>
          <w:color w:val="000000"/>
          <w:sz w:val="21"/>
          <w:szCs w:val="21"/>
        </w:rPr>
        <w:t xml:space="preserve">de </w:t>
      </w:r>
      <w:r w:rsidRPr="00832D41">
        <w:rPr>
          <w:rFonts w:ascii="Tahoma" w:hAnsi="Tahoma" w:cs="Tahoma"/>
          <w:color w:val="000000"/>
          <w:sz w:val="21"/>
          <w:szCs w:val="21"/>
          <w:rPrChange w:id="15" w:author="Francisco Timoni" w:date="2021-07-29T14:47:00Z">
            <w:rPr>
              <w:rFonts w:ascii="Tahoma" w:hAnsi="Tahoma" w:cs="Tahoma"/>
              <w:color w:val="000000"/>
              <w:sz w:val="21"/>
              <w:szCs w:val="21"/>
              <w:highlight w:val="yellow"/>
            </w:rPr>
          </w:rPrChange>
        </w:rPr>
        <w:t xml:space="preserve">R$ 33.000.000,00 (trinta e três milhões </w:t>
      </w:r>
      <w:r w:rsidRPr="00832D41">
        <w:rPr>
          <w:rFonts w:ascii="Tahoma" w:hAnsi="Tahoma" w:cs="Tahoma"/>
          <w:bCs/>
          <w:color w:val="000000"/>
          <w:sz w:val="21"/>
          <w:szCs w:val="21"/>
          <w:rPrChange w:id="16" w:author="Francisco Timoni" w:date="2021-07-29T14:47:00Z">
            <w:rPr>
              <w:rFonts w:ascii="Tahoma" w:hAnsi="Tahoma" w:cs="Tahoma"/>
              <w:bCs/>
              <w:color w:val="000000"/>
              <w:sz w:val="21"/>
              <w:szCs w:val="21"/>
              <w:highlight w:val="yellow"/>
            </w:rPr>
          </w:rPrChange>
        </w:rPr>
        <w:t>de reais</w:t>
      </w:r>
      <w:r w:rsidRPr="00832D41">
        <w:rPr>
          <w:rFonts w:ascii="Tahoma" w:hAnsi="Tahoma" w:cs="Tahoma"/>
          <w:color w:val="000000"/>
          <w:sz w:val="21"/>
          <w:szCs w:val="21"/>
          <w:rPrChange w:id="17" w:author="Francisco Timoni" w:date="2021-07-29T14:47:00Z">
            <w:rPr>
              <w:rFonts w:ascii="Tahoma" w:hAnsi="Tahoma" w:cs="Tahoma"/>
              <w:color w:val="000000"/>
              <w:sz w:val="21"/>
              <w:szCs w:val="21"/>
              <w:highlight w:val="yellow"/>
            </w:rPr>
          </w:rPrChange>
        </w:rPr>
        <w:t>)</w:t>
      </w:r>
      <w:r w:rsidRPr="00832D41">
        <w:rPr>
          <w:rFonts w:ascii="Tahoma" w:hAnsi="Tahoma" w:cs="Tahoma"/>
          <w:color w:val="000000"/>
          <w:sz w:val="21"/>
          <w:szCs w:val="21"/>
        </w:rPr>
        <w:t xml:space="preserve"> (“</w:t>
      </w:r>
      <w:r w:rsidRPr="00832D41">
        <w:rPr>
          <w:rFonts w:ascii="Tahoma" w:hAnsi="Tahoma" w:cs="Tahoma"/>
          <w:color w:val="000000"/>
          <w:sz w:val="21"/>
          <w:szCs w:val="21"/>
          <w:u w:val="single"/>
        </w:rPr>
        <w:t>Valor</w:t>
      </w:r>
      <w:r w:rsidRPr="00721306">
        <w:rPr>
          <w:rFonts w:ascii="Tahoma" w:hAnsi="Tahoma" w:cs="Tahoma"/>
          <w:color w:val="000000"/>
          <w:sz w:val="21"/>
          <w:szCs w:val="21"/>
          <w:u w:val="single"/>
        </w:rPr>
        <w:t xml:space="preserve"> Principal</w:t>
      </w:r>
      <w:r w:rsidRPr="00721306">
        <w:rPr>
          <w:rFonts w:ascii="Tahoma" w:hAnsi="Tahoma" w:cs="Tahoma"/>
          <w:color w:val="000000"/>
          <w:sz w:val="21"/>
          <w:szCs w:val="21"/>
        </w:rPr>
        <w:t>”), nos termos da Lei nº 10.931, de 02 de agosto de 2004 (“</w:t>
      </w:r>
      <w:r w:rsidRPr="00721306">
        <w:rPr>
          <w:rFonts w:ascii="Tahoma" w:hAnsi="Tahoma" w:cs="Tahoma"/>
          <w:color w:val="000000"/>
          <w:sz w:val="21"/>
          <w:szCs w:val="21"/>
          <w:u w:val="single"/>
        </w:rPr>
        <w:t>Lei 10.931/04</w:t>
      </w:r>
      <w:r w:rsidRPr="00721306">
        <w:rPr>
          <w:rFonts w:ascii="Tahoma" w:hAnsi="Tahoma" w:cs="Tahoma"/>
          <w:color w:val="000000"/>
          <w:sz w:val="21"/>
          <w:szCs w:val="21"/>
        </w:rPr>
        <w:t>”)</w:t>
      </w:r>
      <w:r w:rsidRPr="00721306">
        <w:rPr>
          <w:rFonts w:ascii="Tahoma" w:hAnsi="Tahoma" w:cs="Tahoma"/>
          <w:bCs/>
          <w:color w:val="000000"/>
          <w:sz w:val="21"/>
          <w:szCs w:val="21"/>
        </w:rPr>
        <w:t xml:space="preserve"> </w:t>
      </w:r>
      <w:r w:rsidRPr="00721306">
        <w:rPr>
          <w:rFonts w:ascii="Tahoma" w:hAnsi="Tahoma" w:cs="Tahoma"/>
          <w:sz w:val="21"/>
          <w:szCs w:val="21"/>
        </w:rPr>
        <w:t>sendo certo que a finalidade da CCB é o financiamento imobiliário destinado ao desenvolvimento d</w:t>
      </w:r>
      <w:r w:rsidR="0048190C" w:rsidRPr="00721306">
        <w:rPr>
          <w:rFonts w:ascii="Tahoma" w:hAnsi="Tahoma" w:cs="Tahoma"/>
          <w:sz w:val="21"/>
          <w:szCs w:val="21"/>
        </w:rPr>
        <w:t xml:space="preserve">os seguintes </w:t>
      </w:r>
      <w:r w:rsidRPr="00721306">
        <w:rPr>
          <w:rFonts w:ascii="Tahoma" w:hAnsi="Tahoma" w:cs="Tahoma"/>
          <w:sz w:val="21"/>
          <w:szCs w:val="21"/>
        </w:rPr>
        <w:t>empreendimentos imobiliários</w:t>
      </w:r>
      <w:r w:rsidR="0048190C" w:rsidRPr="00721306">
        <w:rPr>
          <w:rFonts w:ascii="Tahoma" w:hAnsi="Tahoma" w:cs="Tahoma"/>
          <w:sz w:val="21"/>
          <w:szCs w:val="21"/>
        </w:rPr>
        <w:t xml:space="preserve">: </w:t>
      </w:r>
      <w:r w:rsidR="0048190C" w:rsidRPr="00721306">
        <w:rPr>
          <w:rFonts w:ascii="Tahoma" w:hAnsi="Tahoma" w:cs="Tahoma"/>
          <w:b/>
          <w:bCs/>
          <w:i/>
          <w:iCs/>
          <w:sz w:val="21"/>
          <w:szCs w:val="21"/>
        </w:rPr>
        <w:t>(i)</w:t>
      </w:r>
      <w:r w:rsidR="0048190C" w:rsidRPr="00721306">
        <w:rPr>
          <w:rFonts w:ascii="Tahoma" w:hAnsi="Tahoma" w:cs="Tahoma"/>
          <w:sz w:val="21"/>
          <w:szCs w:val="21"/>
        </w:rPr>
        <w:t xml:space="preserve"> realizado pela </w:t>
      </w:r>
      <w:proofErr w:type="spellStart"/>
      <w:r w:rsidR="0048190C" w:rsidRPr="00721306">
        <w:rPr>
          <w:rFonts w:ascii="Tahoma" w:hAnsi="Tahoma" w:cs="Tahoma"/>
          <w:sz w:val="21"/>
          <w:szCs w:val="21"/>
        </w:rPr>
        <w:t>Jk</w:t>
      </w:r>
      <w:proofErr w:type="spellEnd"/>
      <w:r w:rsidR="0048190C" w:rsidRPr="00721306">
        <w:rPr>
          <w:rFonts w:ascii="Tahoma" w:hAnsi="Tahoma" w:cs="Tahoma"/>
          <w:sz w:val="21"/>
          <w:szCs w:val="21"/>
        </w:rPr>
        <w:t xml:space="preserve"> Amazonas, sociedade integrante do grupo socioeconômico e subsidiária da Devedora, recursos estes que deverão ser utilizados integral e exclusivamente para o desenvolvimento do empreendimento imobiliário residencial denominado “Edifício Saint </w:t>
      </w:r>
      <w:proofErr w:type="spellStart"/>
      <w:r w:rsidR="0048190C" w:rsidRPr="00721306">
        <w:rPr>
          <w:rFonts w:ascii="Tahoma" w:hAnsi="Tahoma" w:cs="Tahoma"/>
          <w:sz w:val="21"/>
          <w:szCs w:val="21"/>
        </w:rPr>
        <w:t>Barthelemy</w:t>
      </w:r>
      <w:proofErr w:type="spellEnd"/>
      <w:r w:rsidR="0048190C" w:rsidRPr="00721306">
        <w:rPr>
          <w:rFonts w:ascii="Tahoma" w:hAnsi="Tahoma" w:cs="Tahoma"/>
          <w:sz w:val="21"/>
          <w:szCs w:val="21"/>
        </w:rPr>
        <w:t>”, situado na Cidade de São Paulo, Estado de São Paulo (“</w:t>
      </w:r>
      <w:r w:rsidR="0048190C" w:rsidRPr="00721306">
        <w:rPr>
          <w:rFonts w:ascii="Tahoma" w:hAnsi="Tahoma" w:cs="Tahoma"/>
          <w:sz w:val="21"/>
          <w:szCs w:val="21"/>
          <w:u w:val="single"/>
        </w:rPr>
        <w:t>Empreendimento JK</w:t>
      </w:r>
      <w:r w:rsidR="0048190C" w:rsidRPr="00721306">
        <w:rPr>
          <w:rFonts w:ascii="Tahoma" w:hAnsi="Tahoma" w:cs="Tahoma"/>
          <w:sz w:val="21"/>
          <w:szCs w:val="21"/>
        </w:rPr>
        <w:t xml:space="preserve">”), a ser edificado no imóvel situado na Rua Monte Aprazível, </w:t>
      </w:r>
      <w:proofErr w:type="spellStart"/>
      <w:r w:rsidR="0048190C" w:rsidRPr="00721306">
        <w:rPr>
          <w:rFonts w:ascii="Tahoma" w:hAnsi="Tahoma" w:cs="Tahoma"/>
          <w:sz w:val="21"/>
          <w:szCs w:val="21"/>
        </w:rPr>
        <w:t>nºs</w:t>
      </w:r>
      <w:proofErr w:type="spellEnd"/>
      <w:r w:rsidR="0048190C" w:rsidRPr="00721306">
        <w:rPr>
          <w:rFonts w:ascii="Tahoma" w:hAnsi="Tahoma" w:cs="Tahoma"/>
          <w:sz w:val="21"/>
          <w:szCs w:val="21"/>
        </w:rPr>
        <w:t xml:space="preserve"> 118, 126, 134 e 140 e Rua Natividade </w:t>
      </w:r>
      <w:proofErr w:type="spellStart"/>
      <w:r w:rsidR="0048190C" w:rsidRPr="00721306">
        <w:rPr>
          <w:rFonts w:ascii="Tahoma" w:hAnsi="Tahoma" w:cs="Tahoma"/>
          <w:sz w:val="21"/>
          <w:szCs w:val="21"/>
        </w:rPr>
        <w:t>nºs</w:t>
      </w:r>
      <w:proofErr w:type="spellEnd"/>
      <w:r w:rsidR="0048190C" w:rsidRPr="00721306">
        <w:rPr>
          <w:rFonts w:ascii="Tahoma" w:hAnsi="Tahoma" w:cs="Tahoma"/>
          <w:sz w:val="21"/>
          <w:szCs w:val="21"/>
        </w:rPr>
        <w:t xml:space="preserve"> 113 e 119, 24º Subdistrito – Indianópolis, CEP </w:t>
      </w:r>
      <w:ins w:id="18" w:author="Francisco Timoni" w:date="2021-07-29T15:53:00Z">
        <w:r w:rsidR="00DC590C">
          <w:rPr>
            <w:rFonts w:ascii="Tahoma" w:hAnsi="Tahoma" w:cs="Tahoma"/>
            <w:sz w:val="21"/>
            <w:szCs w:val="21"/>
          </w:rPr>
          <w:t>04513-020</w:t>
        </w:r>
      </w:ins>
      <w:del w:id="19" w:author="Francisco Timoni" w:date="2021-07-29T15:53:00Z">
        <w:r w:rsidR="0048190C" w:rsidRPr="00721306" w:rsidDel="00DC590C">
          <w:rPr>
            <w:rFonts w:ascii="Tahoma" w:hAnsi="Tahoma" w:cs="Tahoma"/>
            <w:sz w:val="21"/>
            <w:szCs w:val="21"/>
            <w:highlight w:val="yellow"/>
          </w:rPr>
          <w:delText>[=]</w:delText>
        </w:r>
      </w:del>
      <w:r w:rsidR="0048190C" w:rsidRPr="00721306">
        <w:rPr>
          <w:rFonts w:ascii="Tahoma" w:hAnsi="Tahoma" w:cs="Tahoma"/>
          <w:sz w:val="21"/>
          <w:szCs w:val="21"/>
        </w:rPr>
        <w:t xml:space="preserve">, objeto da Matrícula nº 229.799 do 14º Oficial de Registro de Imóveis de São Paulo/SP conforme melhor descrito e caracterizado no </w:t>
      </w:r>
      <w:r w:rsidR="0048190C" w:rsidRPr="00721306">
        <w:rPr>
          <w:rFonts w:ascii="Tahoma" w:hAnsi="Tahoma" w:cs="Tahoma"/>
          <w:b/>
          <w:bCs/>
          <w:sz w:val="21"/>
          <w:szCs w:val="21"/>
        </w:rPr>
        <w:t>Anexo I-A</w:t>
      </w:r>
      <w:r w:rsidR="0048190C" w:rsidRPr="00721306">
        <w:rPr>
          <w:rFonts w:ascii="Tahoma" w:hAnsi="Tahoma" w:cs="Tahoma"/>
          <w:sz w:val="21"/>
          <w:szCs w:val="21"/>
        </w:rPr>
        <w:t xml:space="preserve"> desta Cédula (“</w:t>
      </w:r>
      <w:r w:rsidR="0048190C" w:rsidRPr="00721306">
        <w:rPr>
          <w:rFonts w:ascii="Tahoma" w:hAnsi="Tahoma" w:cs="Tahoma"/>
          <w:sz w:val="21"/>
          <w:szCs w:val="21"/>
          <w:u w:val="single"/>
        </w:rPr>
        <w:t>Imóvel JK</w:t>
      </w:r>
      <w:r w:rsidR="0048190C" w:rsidRPr="00721306">
        <w:rPr>
          <w:rFonts w:ascii="Tahoma" w:hAnsi="Tahoma" w:cs="Tahoma"/>
          <w:sz w:val="21"/>
          <w:szCs w:val="21"/>
        </w:rPr>
        <w:t xml:space="preserve">”); e </w:t>
      </w:r>
      <w:r w:rsidR="0048190C" w:rsidRPr="00721306">
        <w:rPr>
          <w:rFonts w:ascii="Tahoma" w:hAnsi="Tahoma" w:cs="Tahoma"/>
          <w:b/>
          <w:bCs/>
          <w:i/>
          <w:iCs/>
          <w:sz w:val="21"/>
          <w:szCs w:val="21"/>
        </w:rPr>
        <w:t>(</w:t>
      </w:r>
      <w:proofErr w:type="spellStart"/>
      <w:r w:rsidR="0048190C" w:rsidRPr="00721306">
        <w:rPr>
          <w:rFonts w:ascii="Tahoma" w:hAnsi="Tahoma" w:cs="Tahoma"/>
          <w:b/>
          <w:bCs/>
          <w:i/>
          <w:iCs/>
          <w:sz w:val="21"/>
          <w:szCs w:val="21"/>
        </w:rPr>
        <w:t>ii</w:t>
      </w:r>
      <w:proofErr w:type="spellEnd"/>
      <w:r w:rsidR="0048190C" w:rsidRPr="00721306">
        <w:rPr>
          <w:rFonts w:ascii="Tahoma" w:hAnsi="Tahoma" w:cs="Tahoma"/>
          <w:b/>
          <w:bCs/>
          <w:i/>
          <w:iCs/>
          <w:sz w:val="21"/>
          <w:szCs w:val="21"/>
        </w:rPr>
        <w:t>)</w:t>
      </w:r>
      <w:r w:rsidR="0048190C" w:rsidRPr="00721306">
        <w:rPr>
          <w:rFonts w:ascii="Tahoma" w:hAnsi="Tahoma" w:cs="Tahoma"/>
          <w:sz w:val="21"/>
          <w:szCs w:val="21"/>
        </w:rPr>
        <w:t xml:space="preserve"> realizado pela </w:t>
      </w:r>
      <w:bookmarkStart w:id="20" w:name="_Hlk78463472"/>
      <w:ins w:id="21" w:author="Francisco Timoni" w:date="2021-07-29T14:43:00Z">
        <w:r w:rsidR="00832D41" w:rsidRPr="00832D41">
          <w:rPr>
            <w:rFonts w:ascii="Tahoma" w:hAnsi="Tahoma" w:cs="Tahoma"/>
            <w:b/>
            <w:bCs/>
            <w:sz w:val="21"/>
            <w:szCs w:val="21"/>
          </w:rPr>
          <w:t>HELVETIA 5 ADMINISTRADORA DE IM</w:t>
        </w:r>
        <w:r w:rsidR="00832D41">
          <w:rPr>
            <w:rFonts w:ascii="Tahoma" w:hAnsi="Tahoma" w:cs="Tahoma"/>
            <w:b/>
            <w:bCs/>
            <w:sz w:val="21"/>
            <w:szCs w:val="21"/>
          </w:rPr>
          <w:t>Ó</w:t>
        </w:r>
        <w:r w:rsidR="00832D41" w:rsidRPr="00832D41">
          <w:rPr>
            <w:rFonts w:ascii="Tahoma" w:hAnsi="Tahoma" w:cs="Tahoma"/>
            <w:b/>
            <w:bCs/>
            <w:sz w:val="21"/>
            <w:szCs w:val="21"/>
          </w:rPr>
          <w:t>VEIS LTDA</w:t>
        </w:r>
        <w:r w:rsidR="00832D41">
          <w:rPr>
            <w:rFonts w:ascii="Tahoma" w:hAnsi="Tahoma" w:cs="Tahoma"/>
            <w:b/>
            <w:bCs/>
            <w:sz w:val="21"/>
            <w:szCs w:val="21"/>
          </w:rPr>
          <w:t>.</w:t>
        </w:r>
      </w:ins>
      <w:del w:id="22" w:author="Francisco Timoni" w:date="2021-07-29T14:43:00Z">
        <w:r w:rsidR="0048190C" w:rsidRPr="00721306" w:rsidDel="00832D41">
          <w:rPr>
            <w:rFonts w:ascii="Tahoma" w:hAnsi="Tahoma" w:cs="Tahoma"/>
            <w:b/>
            <w:bCs/>
            <w:sz w:val="21"/>
            <w:szCs w:val="21"/>
          </w:rPr>
          <w:delText>ONE HOLDING INVESTIMENTOS LTDA.</w:delText>
        </w:r>
      </w:del>
      <w:r w:rsidR="0048190C" w:rsidRPr="00721306">
        <w:rPr>
          <w:rFonts w:ascii="Tahoma" w:hAnsi="Tahoma" w:cs="Tahoma"/>
          <w:sz w:val="21"/>
          <w:szCs w:val="21"/>
        </w:rPr>
        <w:t xml:space="preserve">, sociedade empresária limitada, com sede na Cidade de </w:t>
      </w:r>
      <w:del w:id="23" w:author="Francisco Timoni" w:date="2021-07-29T14:43:00Z">
        <w:r w:rsidR="0048190C" w:rsidRPr="00721306" w:rsidDel="00832D41">
          <w:rPr>
            <w:rFonts w:ascii="Tahoma" w:hAnsi="Tahoma" w:cs="Tahoma"/>
            <w:sz w:val="21"/>
            <w:szCs w:val="21"/>
          </w:rPr>
          <w:delText>São Paulo</w:delText>
        </w:r>
      </w:del>
      <w:ins w:id="24" w:author="Francisco Timoni" w:date="2021-07-29T14:43:00Z">
        <w:r w:rsidR="00832D41">
          <w:rPr>
            <w:rFonts w:ascii="Tahoma" w:hAnsi="Tahoma" w:cs="Tahoma"/>
            <w:sz w:val="21"/>
            <w:szCs w:val="21"/>
          </w:rPr>
          <w:t>Indaiatuba</w:t>
        </w:r>
      </w:ins>
      <w:r w:rsidR="0048190C" w:rsidRPr="00721306">
        <w:rPr>
          <w:rFonts w:ascii="Tahoma" w:hAnsi="Tahoma" w:cs="Tahoma"/>
          <w:sz w:val="21"/>
          <w:szCs w:val="21"/>
        </w:rPr>
        <w:t xml:space="preserve">, Estado de São Paulo, na </w:t>
      </w:r>
      <w:proofErr w:type="spellStart"/>
      <w:ins w:id="25" w:author="Francisco Timoni" w:date="2021-07-29T14:43:00Z">
        <w:r w:rsidR="00832D41">
          <w:rPr>
            <w:rFonts w:ascii="Tahoma" w:hAnsi="Tahoma" w:cs="Tahoma"/>
            <w:sz w:val="21"/>
            <w:szCs w:val="21"/>
          </w:rPr>
          <w:t>Hygyno</w:t>
        </w:r>
        <w:proofErr w:type="spellEnd"/>
        <w:r w:rsidR="00832D41">
          <w:rPr>
            <w:rFonts w:ascii="Tahoma" w:hAnsi="Tahoma" w:cs="Tahoma"/>
            <w:sz w:val="21"/>
            <w:szCs w:val="21"/>
          </w:rPr>
          <w:t xml:space="preserve"> Ferraz Lemos</w:t>
        </w:r>
      </w:ins>
      <w:del w:id="26" w:author="Francisco Timoni" w:date="2021-07-29T14:44:00Z">
        <w:r w:rsidR="0048190C" w:rsidRPr="00721306" w:rsidDel="00832D41">
          <w:rPr>
            <w:rFonts w:ascii="Tahoma" w:hAnsi="Tahoma" w:cs="Tahoma"/>
            <w:sz w:val="21"/>
            <w:szCs w:val="21"/>
          </w:rPr>
          <w:delText>Av. Cidade Jatrdim</w:delText>
        </w:r>
      </w:del>
      <w:r w:rsidR="0048190C" w:rsidRPr="00721306">
        <w:rPr>
          <w:rFonts w:ascii="Tahoma" w:hAnsi="Tahoma" w:cs="Tahoma"/>
          <w:sz w:val="21"/>
          <w:szCs w:val="21"/>
        </w:rPr>
        <w:t xml:space="preserve">, nº </w:t>
      </w:r>
      <w:del w:id="27" w:author="Francisco Timoni" w:date="2021-07-29T14:44:00Z">
        <w:r w:rsidR="0048190C" w:rsidRPr="00721306" w:rsidDel="00832D41">
          <w:rPr>
            <w:rFonts w:ascii="Tahoma" w:hAnsi="Tahoma" w:cs="Tahoma"/>
            <w:sz w:val="21"/>
            <w:szCs w:val="21"/>
          </w:rPr>
          <w:delText>427</w:delText>
        </w:r>
      </w:del>
      <w:ins w:id="28" w:author="Francisco Timoni" w:date="2021-07-29T14:44:00Z">
        <w:r w:rsidR="00832D41">
          <w:rPr>
            <w:rFonts w:ascii="Tahoma" w:hAnsi="Tahoma" w:cs="Tahoma"/>
            <w:sz w:val="21"/>
            <w:szCs w:val="21"/>
          </w:rPr>
          <w:t>90</w:t>
        </w:r>
      </w:ins>
      <w:del w:id="29" w:author="Francisco Timoni" w:date="2021-07-29T14:44:00Z">
        <w:r w:rsidR="0048190C" w:rsidRPr="00721306" w:rsidDel="00832D41">
          <w:rPr>
            <w:rFonts w:ascii="Tahoma" w:hAnsi="Tahoma" w:cs="Tahoma"/>
            <w:sz w:val="21"/>
            <w:szCs w:val="21"/>
          </w:rPr>
          <w:delText>, Cj. 73</w:delText>
        </w:r>
      </w:del>
      <w:r w:rsidR="0048190C" w:rsidRPr="00721306">
        <w:rPr>
          <w:rFonts w:ascii="Tahoma" w:hAnsi="Tahoma" w:cs="Tahoma"/>
          <w:sz w:val="21"/>
          <w:szCs w:val="21"/>
        </w:rPr>
        <w:t xml:space="preserve">, </w:t>
      </w:r>
      <w:del w:id="30" w:author="Francisco Timoni" w:date="2021-07-29T14:44:00Z">
        <w:r w:rsidR="0048190C" w:rsidRPr="00721306" w:rsidDel="00832D41">
          <w:rPr>
            <w:rFonts w:ascii="Tahoma" w:hAnsi="Tahoma" w:cs="Tahoma"/>
            <w:sz w:val="21"/>
            <w:szCs w:val="21"/>
          </w:rPr>
          <w:delText>Itaim Bibi</w:delText>
        </w:r>
      </w:del>
      <w:ins w:id="31" w:author="Francisco Timoni" w:date="2021-07-29T14:44:00Z">
        <w:r w:rsidR="00832D41">
          <w:rPr>
            <w:rFonts w:ascii="Tahoma" w:hAnsi="Tahoma" w:cs="Tahoma"/>
            <w:sz w:val="21"/>
            <w:szCs w:val="21"/>
          </w:rPr>
          <w:t>Chácara Alvorada</w:t>
        </w:r>
      </w:ins>
      <w:r w:rsidR="0048190C" w:rsidRPr="00721306">
        <w:rPr>
          <w:rFonts w:ascii="Tahoma" w:hAnsi="Tahoma" w:cs="Tahoma"/>
          <w:sz w:val="21"/>
          <w:szCs w:val="21"/>
        </w:rPr>
        <w:t xml:space="preserve">, CEP </w:t>
      </w:r>
      <w:del w:id="32" w:author="Francisco Timoni" w:date="2021-07-29T14:44:00Z">
        <w:r w:rsidR="0048190C" w:rsidRPr="00721306" w:rsidDel="00832D41">
          <w:rPr>
            <w:rFonts w:ascii="Tahoma" w:hAnsi="Tahoma" w:cs="Tahoma"/>
            <w:sz w:val="21"/>
            <w:szCs w:val="21"/>
          </w:rPr>
          <w:delText>01453-000</w:delText>
        </w:r>
      </w:del>
      <w:ins w:id="33" w:author="Francisco Timoni" w:date="2021-07-29T14:44:00Z">
        <w:r w:rsidR="00832D41">
          <w:rPr>
            <w:rFonts w:ascii="Tahoma" w:hAnsi="Tahoma" w:cs="Tahoma"/>
            <w:sz w:val="21"/>
            <w:szCs w:val="21"/>
          </w:rPr>
          <w:t>13337-250</w:t>
        </w:r>
      </w:ins>
      <w:r w:rsidR="0048190C" w:rsidRPr="00721306">
        <w:rPr>
          <w:rFonts w:ascii="Tahoma" w:hAnsi="Tahoma" w:cs="Tahoma"/>
          <w:sz w:val="21"/>
          <w:szCs w:val="21"/>
        </w:rPr>
        <w:t>, inscrita perante o CNPJ/ME sob o nº </w:t>
      </w:r>
      <w:del w:id="34" w:author="Francisco Timoni" w:date="2021-07-29T14:44:00Z">
        <w:r w:rsidR="0048190C" w:rsidRPr="00721306" w:rsidDel="00832D41">
          <w:rPr>
            <w:rFonts w:ascii="Tahoma" w:hAnsi="Tahoma" w:cs="Tahoma"/>
            <w:sz w:val="21"/>
            <w:szCs w:val="21"/>
          </w:rPr>
          <w:delText>33.249.165/0001-50</w:delText>
        </w:r>
      </w:del>
      <w:ins w:id="35" w:author="Francisco Timoni" w:date="2021-07-29T14:44:00Z">
        <w:r w:rsidR="00832D41">
          <w:rPr>
            <w:rFonts w:ascii="Tahoma" w:hAnsi="Tahoma" w:cs="Tahoma"/>
            <w:sz w:val="21"/>
            <w:szCs w:val="21"/>
          </w:rPr>
          <w:t>38.098.106/0001-42</w:t>
        </w:r>
      </w:ins>
      <w:bookmarkEnd w:id="20"/>
      <w:r w:rsidR="0048190C" w:rsidRPr="00721306">
        <w:rPr>
          <w:rFonts w:ascii="Tahoma" w:hAnsi="Tahoma" w:cs="Tahoma"/>
          <w:sz w:val="21"/>
          <w:szCs w:val="21"/>
        </w:rPr>
        <w:t xml:space="preserve"> (“</w:t>
      </w:r>
      <w:del w:id="36" w:author="Francisco Timoni" w:date="2021-07-29T14:44:00Z">
        <w:r w:rsidR="0048190C" w:rsidRPr="00721306" w:rsidDel="00832D41">
          <w:rPr>
            <w:rFonts w:ascii="Tahoma" w:hAnsi="Tahoma" w:cs="Tahoma"/>
            <w:sz w:val="21"/>
            <w:szCs w:val="21"/>
            <w:u w:val="single"/>
          </w:rPr>
          <w:delText>ONE</w:delText>
        </w:r>
      </w:del>
      <w:ins w:id="37" w:author="Francisco Timoni" w:date="2021-07-29T14:44:00Z">
        <w:r w:rsidR="00832D41">
          <w:rPr>
            <w:rFonts w:ascii="Tahoma" w:hAnsi="Tahoma" w:cs="Tahoma"/>
            <w:sz w:val="21"/>
            <w:szCs w:val="21"/>
            <w:u w:val="single"/>
          </w:rPr>
          <w:t>Helvetia</w:t>
        </w:r>
      </w:ins>
      <w:r w:rsidR="0048190C" w:rsidRPr="00721306">
        <w:rPr>
          <w:rFonts w:ascii="Tahoma" w:hAnsi="Tahoma" w:cs="Tahoma"/>
          <w:sz w:val="21"/>
          <w:szCs w:val="21"/>
        </w:rPr>
        <w:t>”, e, em conjunto com a JK Amazonas, as “</w:t>
      </w:r>
      <w:r w:rsidR="0048190C" w:rsidRPr="00721306">
        <w:rPr>
          <w:rFonts w:ascii="Tahoma" w:hAnsi="Tahoma" w:cs="Tahoma"/>
          <w:sz w:val="21"/>
          <w:szCs w:val="21"/>
          <w:u w:val="single"/>
        </w:rPr>
        <w:t>Desenvolvedoras</w:t>
      </w:r>
      <w:r w:rsidR="0048190C" w:rsidRPr="00721306">
        <w:rPr>
          <w:rFonts w:ascii="Tahoma" w:hAnsi="Tahoma" w:cs="Tahoma"/>
          <w:sz w:val="21"/>
          <w:szCs w:val="21"/>
        </w:rPr>
        <w:t>”), sociedade integrante do grupo socioeconômico e subsidiária da Devedora, recursos estes que deverão ser utilizados integral e exclusivamente para o desenvolvimento do empreendimento imobiliário residencial denominado “</w:t>
      </w:r>
      <w:del w:id="38" w:author="Francisco Timoni" w:date="2021-07-29T15:51:00Z">
        <w:r w:rsidR="0048190C" w:rsidRPr="00721306" w:rsidDel="00DC590C">
          <w:rPr>
            <w:rFonts w:ascii="Tahoma" w:hAnsi="Tahoma" w:cs="Tahoma"/>
            <w:sz w:val="21"/>
            <w:szCs w:val="21"/>
          </w:rPr>
          <w:delText>[</w:delText>
        </w:r>
        <w:r w:rsidR="0048190C" w:rsidRPr="00721306" w:rsidDel="00DC590C">
          <w:rPr>
            <w:rFonts w:ascii="Tahoma" w:hAnsi="Tahoma" w:cs="Tahoma"/>
            <w:sz w:val="21"/>
            <w:szCs w:val="21"/>
            <w:highlight w:val="yellow"/>
          </w:rPr>
          <w:delText>Empreendimento</w:delText>
        </w:r>
        <w:r w:rsidR="0048190C" w:rsidRPr="00721306" w:rsidDel="00DC590C">
          <w:rPr>
            <w:rFonts w:ascii="Tahoma" w:hAnsi="Tahoma" w:cs="Tahoma"/>
            <w:sz w:val="21"/>
            <w:szCs w:val="21"/>
          </w:rPr>
          <w:delText>]</w:delText>
        </w:r>
      </w:del>
      <w:ins w:id="39" w:author="Francisco Timoni" w:date="2021-07-29T15:51:00Z">
        <w:r w:rsidR="00DC590C">
          <w:rPr>
            <w:rFonts w:ascii="Tahoma" w:hAnsi="Tahoma" w:cs="Tahoma"/>
            <w:sz w:val="21"/>
            <w:szCs w:val="21"/>
          </w:rPr>
          <w:t>Helvetia Vill</w:t>
        </w:r>
      </w:ins>
      <w:ins w:id="40" w:author="Francisco Timoni" w:date="2021-07-29T15:52:00Z">
        <w:r w:rsidR="00DC590C">
          <w:rPr>
            <w:rFonts w:ascii="Tahoma" w:hAnsi="Tahoma" w:cs="Tahoma"/>
            <w:sz w:val="21"/>
            <w:szCs w:val="21"/>
          </w:rPr>
          <w:t>as</w:t>
        </w:r>
      </w:ins>
      <w:r w:rsidR="0048190C" w:rsidRPr="00721306">
        <w:rPr>
          <w:rFonts w:ascii="Tahoma" w:hAnsi="Tahoma" w:cs="Tahoma"/>
          <w:sz w:val="21"/>
          <w:szCs w:val="21"/>
        </w:rPr>
        <w:t>”, situado na Cidade de Indaiatuba, Estado de São Paulo (“</w:t>
      </w:r>
      <w:r w:rsidR="0048190C" w:rsidRPr="00721306">
        <w:rPr>
          <w:rFonts w:ascii="Tahoma" w:hAnsi="Tahoma" w:cs="Tahoma"/>
          <w:sz w:val="21"/>
          <w:szCs w:val="21"/>
          <w:u w:val="single"/>
        </w:rPr>
        <w:t xml:space="preserve">Empreendimento </w:t>
      </w:r>
      <w:del w:id="41" w:author="Francisco Timoni" w:date="2021-07-29T14:45:00Z">
        <w:r w:rsidR="0048190C" w:rsidRPr="00721306" w:rsidDel="00832D41">
          <w:rPr>
            <w:rFonts w:ascii="Tahoma" w:hAnsi="Tahoma" w:cs="Tahoma"/>
            <w:sz w:val="21"/>
            <w:szCs w:val="21"/>
            <w:u w:val="single"/>
          </w:rPr>
          <w:delText>ONE</w:delText>
        </w:r>
      </w:del>
      <w:ins w:id="42" w:author="Francisco Timoni" w:date="2021-07-29T14:45:00Z">
        <w:r w:rsidR="00832D41">
          <w:rPr>
            <w:rFonts w:ascii="Tahoma" w:hAnsi="Tahoma" w:cs="Tahoma"/>
            <w:sz w:val="21"/>
            <w:szCs w:val="21"/>
            <w:u w:val="single"/>
          </w:rPr>
          <w:t>Helvetia</w:t>
        </w:r>
      </w:ins>
      <w:r w:rsidR="0048190C" w:rsidRPr="00721306">
        <w:rPr>
          <w:rFonts w:ascii="Tahoma" w:hAnsi="Tahoma" w:cs="Tahoma"/>
          <w:sz w:val="21"/>
          <w:szCs w:val="21"/>
        </w:rPr>
        <w:t>”, e, em conjunto com o Empreendimento JK, os “</w:t>
      </w:r>
      <w:r w:rsidR="0048190C" w:rsidRPr="00721306">
        <w:rPr>
          <w:rFonts w:ascii="Tahoma" w:hAnsi="Tahoma" w:cs="Tahoma"/>
          <w:sz w:val="21"/>
          <w:szCs w:val="21"/>
          <w:u w:val="single"/>
        </w:rPr>
        <w:t>Empreendimentos</w:t>
      </w:r>
      <w:r w:rsidR="0048190C" w:rsidRPr="00721306">
        <w:rPr>
          <w:rFonts w:ascii="Tahoma" w:hAnsi="Tahoma" w:cs="Tahoma"/>
          <w:sz w:val="21"/>
          <w:szCs w:val="21"/>
        </w:rPr>
        <w:t xml:space="preserve">”), a ser edificado no imóvel </w:t>
      </w:r>
      <w:ins w:id="43" w:author="Francisco Timoni" w:date="2021-07-29T15:53:00Z">
        <w:r w:rsidR="00DC590C">
          <w:rPr>
            <w:rFonts w:ascii="Tahoma" w:hAnsi="Tahoma" w:cs="Tahoma"/>
            <w:sz w:val="21"/>
            <w:szCs w:val="21"/>
          </w:rPr>
          <w:t xml:space="preserve">correspondente a um lote de terras designado pelos Lotes 14-C e 14-D da Quadra 21 (Rua Emilio </w:t>
        </w:r>
        <w:proofErr w:type="spellStart"/>
        <w:r w:rsidR="00DC590C">
          <w:rPr>
            <w:rFonts w:ascii="Tahoma" w:hAnsi="Tahoma" w:cs="Tahoma"/>
            <w:sz w:val="21"/>
            <w:szCs w:val="21"/>
          </w:rPr>
          <w:t>Nolli</w:t>
        </w:r>
        <w:proofErr w:type="spellEnd"/>
        <w:r w:rsidR="00DC590C">
          <w:rPr>
            <w:rFonts w:ascii="Tahoma" w:hAnsi="Tahoma" w:cs="Tahoma"/>
            <w:sz w:val="21"/>
            <w:szCs w:val="21"/>
          </w:rPr>
          <w:t>), Chácara Alvorada, CEP 13337-100</w:t>
        </w:r>
        <w:r w:rsidR="00DC590C" w:rsidRPr="00C46D7C">
          <w:rPr>
            <w:rFonts w:ascii="Tahoma" w:hAnsi="Tahoma" w:cs="Tahoma"/>
            <w:sz w:val="21"/>
            <w:szCs w:val="21"/>
          </w:rPr>
          <w:t>, objeto da</w:t>
        </w:r>
        <w:r w:rsidR="00DC590C">
          <w:rPr>
            <w:rFonts w:ascii="Tahoma" w:hAnsi="Tahoma" w:cs="Tahoma"/>
            <w:sz w:val="21"/>
            <w:szCs w:val="21"/>
          </w:rPr>
          <w:t>s</w:t>
        </w:r>
        <w:r w:rsidR="00DC590C" w:rsidRPr="00C46D7C">
          <w:rPr>
            <w:rFonts w:ascii="Tahoma" w:hAnsi="Tahoma" w:cs="Tahoma"/>
            <w:sz w:val="21"/>
            <w:szCs w:val="21"/>
          </w:rPr>
          <w:t xml:space="preserve"> Matrícula</w:t>
        </w:r>
        <w:r w:rsidR="00DC590C">
          <w:rPr>
            <w:rFonts w:ascii="Tahoma" w:hAnsi="Tahoma" w:cs="Tahoma"/>
            <w:sz w:val="21"/>
            <w:szCs w:val="21"/>
          </w:rPr>
          <w:t>s</w:t>
        </w:r>
        <w:r w:rsidR="00DC590C" w:rsidRPr="00C46D7C">
          <w:rPr>
            <w:rFonts w:ascii="Tahoma" w:hAnsi="Tahoma" w:cs="Tahoma"/>
            <w:sz w:val="21"/>
            <w:szCs w:val="21"/>
          </w:rPr>
          <w:t xml:space="preserve"> nº </w:t>
        </w:r>
        <w:r w:rsidR="00DC590C">
          <w:rPr>
            <w:rFonts w:ascii="Tahoma" w:hAnsi="Tahoma" w:cs="Tahoma"/>
            <w:sz w:val="21"/>
            <w:szCs w:val="21"/>
          </w:rPr>
          <w:t>54.496 e 54.497</w:t>
        </w:r>
        <w:r w:rsidR="00DC590C" w:rsidRPr="00C46D7C">
          <w:rPr>
            <w:rFonts w:ascii="Tahoma" w:hAnsi="Tahoma" w:cs="Tahoma"/>
            <w:sz w:val="21"/>
            <w:szCs w:val="21"/>
          </w:rPr>
          <w:t xml:space="preserve"> do </w:t>
        </w:r>
        <w:r w:rsidR="00DC590C">
          <w:rPr>
            <w:rFonts w:ascii="Tahoma" w:hAnsi="Tahoma" w:cs="Tahoma"/>
            <w:sz w:val="21"/>
            <w:szCs w:val="21"/>
          </w:rPr>
          <w:t>O</w:t>
        </w:r>
        <w:r w:rsidR="00DC590C" w:rsidRPr="00C46D7C">
          <w:rPr>
            <w:rFonts w:ascii="Tahoma" w:hAnsi="Tahoma" w:cs="Tahoma"/>
            <w:sz w:val="21"/>
            <w:szCs w:val="21"/>
          </w:rPr>
          <w:t>ficial de Registro de Imóveis de Indaiatuba/SP</w:t>
        </w:r>
      </w:ins>
      <w:del w:id="44" w:author="Francisco Timoni" w:date="2021-07-29T15:53:00Z">
        <w:r w:rsidR="0048190C" w:rsidRPr="00721306" w:rsidDel="00DC590C">
          <w:rPr>
            <w:rFonts w:ascii="Tahoma" w:hAnsi="Tahoma" w:cs="Tahoma"/>
            <w:sz w:val="21"/>
            <w:szCs w:val="21"/>
          </w:rPr>
          <w:delText>situado na [</w:delText>
        </w:r>
        <w:r w:rsidR="0048190C" w:rsidRPr="00721306" w:rsidDel="00DC590C">
          <w:rPr>
            <w:rFonts w:ascii="Tahoma" w:hAnsi="Tahoma" w:cs="Tahoma"/>
            <w:sz w:val="21"/>
            <w:szCs w:val="21"/>
            <w:highlight w:val="yellow"/>
          </w:rPr>
          <w:delText>endereço completo com CEP</w:delText>
        </w:r>
        <w:r w:rsidR="0048190C" w:rsidRPr="00721306" w:rsidDel="00DC590C">
          <w:rPr>
            <w:rFonts w:ascii="Tahoma" w:hAnsi="Tahoma" w:cs="Tahoma"/>
            <w:sz w:val="21"/>
            <w:szCs w:val="21"/>
          </w:rPr>
          <w:delText xml:space="preserve">], objeto da Matrícula nº </w:delText>
        </w:r>
        <w:r w:rsidR="0048190C" w:rsidRPr="00721306" w:rsidDel="00DC590C">
          <w:rPr>
            <w:rFonts w:ascii="Tahoma" w:hAnsi="Tahoma" w:cs="Tahoma"/>
            <w:sz w:val="21"/>
            <w:szCs w:val="21"/>
            <w:highlight w:val="yellow"/>
          </w:rPr>
          <w:delText>[=]</w:delText>
        </w:r>
        <w:r w:rsidR="0048190C" w:rsidRPr="00721306" w:rsidDel="00DC590C">
          <w:rPr>
            <w:rFonts w:ascii="Tahoma" w:hAnsi="Tahoma" w:cs="Tahoma"/>
            <w:sz w:val="21"/>
            <w:szCs w:val="21"/>
          </w:rPr>
          <w:delText xml:space="preserve"> do </w:delText>
        </w:r>
        <w:r w:rsidR="0048190C" w:rsidRPr="00721306" w:rsidDel="00DC590C">
          <w:rPr>
            <w:rFonts w:ascii="Tahoma" w:hAnsi="Tahoma" w:cs="Tahoma"/>
            <w:sz w:val="21"/>
            <w:szCs w:val="21"/>
            <w:highlight w:val="yellow"/>
          </w:rPr>
          <w:delText>[=]</w:delText>
        </w:r>
        <w:r w:rsidR="0048190C" w:rsidRPr="00721306" w:rsidDel="00DC590C">
          <w:rPr>
            <w:rFonts w:ascii="Tahoma" w:hAnsi="Tahoma" w:cs="Tahoma"/>
            <w:sz w:val="21"/>
            <w:szCs w:val="21"/>
          </w:rPr>
          <w:delText>º Oficial de Registro de Imóveis de Indaiatuba/SP</w:delText>
        </w:r>
      </w:del>
      <w:r w:rsidR="0048190C" w:rsidRPr="00721306">
        <w:rPr>
          <w:rFonts w:ascii="Tahoma" w:hAnsi="Tahoma" w:cs="Tahoma"/>
          <w:sz w:val="21"/>
          <w:szCs w:val="21"/>
        </w:rPr>
        <w:t xml:space="preserve">, conforme melhor descrito e caracterizado no </w:t>
      </w:r>
      <w:r w:rsidR="0048190C" w:rsidRPr="00721306">
        <w:rPr>
          <w:rFonts w:ascii="Tahoma" w:hAnsi="Tahoma" w:cs="Tahoma"/>
          <w:b/>
          <w:bCs/>
          <w:sz w:val="21"/>
          <w:szCs w:val="21"/>
        </w:rPr>
        <w:t>Anexo I-B</w:t>
      </w:r>
      <w:r w:rsidR="0048190C" w:rsidRPr="00721306">
        <w:rPr>
          <w:rFonts w:ascii="Tahoma" w:hAnsi="Tahoma" w:cs="Tahoma"/>
          <w:sz w:val="21"/>
          <w:szCs w:val="21"/>
        </w:rPr>
        <w:t xml:space="preserve"> desta Cédula (“</w:t>
      </w:r>
      <w:r w:rsidR="0048190C" w:rsidRPr="00721306">
        <w:rPr>
          <w:rFonts w:ascii="Tahoma" w:hAnsi="Tahoma" w:cs="Tahoma"/>
          <w:sz w:val="21"/>
          <w:szCs w:val="21"/>
          <w:u w:val="single"/>
        </w:rPr>
        <w:t xml:space="preserve">Imóvel </w:t>
      </w:r>
      <w:del w:id="45" w:author="Francisco Timoni" w:date="2021-07-29T14:45:00Z">
        <w:r w:rsidR="0048190C" w:rsidRPr="00721306" w:rsidDel="00832D41">
          <w:rPr>
            <w:rFonts w:ascii="Tahoma" w:hAnsi="Tahoma" w:cs="Tahoma"/>
            <w:sz w:val="21"/>
            <w:szCs w:val="21"/>
            <w:u w:val="single"/>
          </w:rPr>
          <w:delText>ONE</w:delText>
        </w:r>
      </w:del>
      <w:ins w:id="46" w:author="Francisco Timoni" w:date="2021-07-29T14:45:00Z">
        <w:r w:rsidR="00832D41">
          <w:rPr>
            <w:rFonts w:ascii="Tahoma" w:hAnsi="Tahoma" w:cs="Tahoma"/>
            <w:sz w:val="21"/>
            <w:szCs w:val="21"/>
            <w:u w:val="single"/>
          </w:rPr>
          <w:t>Helvetia</w:t>
        </w:r>
      </w:ins>
      <w:r w:rsidR="0048190C" w:rsidRPr="00721306">
        <w:rPr>
          <w:rFonts w:ascii="Tahoma" w:hAnsi="Tahoma" w:cs="Tahoma"/>
          <w:sz w:val="21"/>
          <w:szCs w:val="21"/>
        </w:rPr>
        <w:t>”, e, em conjunto com o Imóvel JK, os “</w:t>
      </w:r>
      <w:r w:rsidR="0048190C" w:rsidRPr="00721306">
        <w:rPr>
          <w:rFonts w:ascii="Tahoma" w:hAnsi="Tahoma" w:cs="Tahoma"/>
          <w:sz w:val="21"/>
          <w:szCs w:val="21"/>
          <w:u w:val="single"/>
        </w:rPr>
        <w:t>Imóveis</w:t>
      </w:r>
      <w:r w:rsidR="0048190C" w:rsidRPr="00721306">
        <w:rPr>
          <w:rFonts w:ascii="Tahoma" w:hAnsi="Tahoma" w:cs="Tahoma"/>
          <w:sz w:val="21"/>
          <w:szCs w:val="21"/>
        </w:rPr>
        <w:t>”)</w:t>
      </w:r>
      <w:r w:rsidRPr="00721306">
        <w:rPr>
          <w:rFonts w:ascii="Tahoma" w:hAnsi="Tahoma" w:cs="Tahoma"/>
          <w:sz w:val="21"/>
          <w:szCs w:val="21"/>
        </w:rPr>
        <w:t xml:space="preserve">; </w:t>
      </w:r>
    </w:p>
    <w:p w14:paraId="50EDA129" w14:textId="77777777" w:rsidR="0048190C" w:rsidRPr="00721306" w:rsidRDefault="0048190C" w:rsidP="00721306">
      <w:pPr>
        <w:widowControl w:val="0"/>
        <w:autoSpaceDE w:val="0"/>
        <w:autoSpaceDN w:val="0"/>
        <w:adjustRightInd w:val="0"/>
        <w:spacing w:line="300" w:lineRule="exact"/>
        <w:jc w:val="both"/>
        <w:rPr>
          <w:rFonts w:ascii="Tahoma" w:hAnsi="Tahoma" w:cs="Tahoma"/>
          <w:sz w:val="21"/>
          <w:szCs w:val="21"/>
        </w:rPr>
      </w:pPr>
    </w:p>
    <w:p w14:paraId="3A2E0DFD" w14:textId="5F869DB1" w:rsidR="004A4246" w:rsidRPr="00721306" w:rsidRDefault="0048190C" w:rsidP="00721306">
      <w:pPr>
        <w:numPr>
          <w:ilvl w:val="0"/>
          <w:numId w:val="12"/>
        </w:numPr>
        <w:tabs>
          <w:tab w:val="clear" w:pos="720"/>
        </w:tabs>
        <w:spacing w:line="300" w:lineRule="exact"/>
        <w:ind w:left="0" w:firstLine="0"/>
        <w:jc w:val="both"/>
        <w:rPr>
          <w:rFonts w:ascii="Tahoma" w:hAnsi="Tahoma" w:cs="Tahoma"/>
          <w:sz w:val="21"/>
          <w:szCs w:val="21"/>
        </w:rPr>
      </w:pPr>
      <w:r w:rsidRPr="00721306">
        <w:rPr>
          <w:rFonts w:ascii="Tahoma" w:hAnsi="Tahoma" w:cs="Tahoma"/>
          <w:sz w:val="21"/>
          <w:szCs w:val="21"/>
        </w:rPr>
        <w:t>A</w:t>
      </w:r>
      <w:r w:rsidR="005759A6" w:rsidRPr="00721306">
        <w:rPr>
          <w:rFonts w:ascii="Tahoma" w:hAnsi="Tahoma" w:cs="Tahoma"/>
          <w:sz w:val="21"/>
          <w:szCs w:val="21"/>
        </w:rPr>
        <w:t xml:space="preserve"> </w:t>
      </w:r>
      <w:r w:rsidRPr="00721306">
        <w:rPr>
          <w:rFonts w:ascii="Tahoma" w:hAnsi="Tahoma" w:cs="Tahoma"/>
          <w:sz w:val="21"/>
          <w:szCs w:val="21"/>
        </w:rPr>
        <w:t>D</w:t>
      </w:r>
      <w:r w:rsidR="005759A6" w:rsidRPr="00721306">
        <w:rPr>
          <w:rFonts w:ascii="Tahoma" w:hAnsi="Tahoma" w:cs="Tahoma"/>
          <w:sz w:val="21"/>
          <w:szCs w:val="21"/>
        </w:rPr>
        <w:t>evedora se obrigou a pagar em favor do Credor Originário o valor do financiamento imobiliário a ela concedido pelo Credor Originário, conforme previsto na CCB, acrescido de Juros Remuneratórios, nos termos da CCB,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005759A6" w:rsidRPr="00721306">
        <w:rPr>
          <w:rFonts w:ascii="Tahoma" w:hAnsi="Tahoma" w:cs="Tahoma"/>
          <w:sz w:val="21"/>
          <w:szCs w:val="21"/>
          <w:u w:val="single"/>
        </w:rPr>
        <w:t>Créditos Imobiliários</w:t>
      </w:r>
      <w:r w:rsidR="005759A6" w:rsidRPr="00721306">
        <w:rPr>
          <w:rFonts w:ascii="Tahoma" w:hAnsi="Tahoma" w:cs="Tahoma"/>
          <w:sz w:val="21"/>
          <w:szCs w:val="21"/>
        </w:rPr>
        <w:t>");</w:t>
      </w:r>
      <w:bookmarkEnd w:id="13"/>
    </w:p>
    <w:p w14:paraId="6D50E98E" w14:textId="77777777" w:rsidR="004A4246" w:rsidRPr="00721306" w:rsidRDefault="004A4246" w:rsidP="00721306">
      <w:pPr>
        <w:pStyle w:val="PargrafodaLista"/>
        <w:widowControl w:val="0"/>
        <w:spacing w:line="300" w:lineRule="exact"/>
        <w:ind w:left="0"/>
        <w:rPr>
          <w:rFonts w:ascii="Tahoma" w:hAnsi="Tahoma" w:cs="Tahoma"/>
          <w:sz w:val="21"/>
          <w:szCs w:val="21"/>
        </w:rPr>
      </w:pPr>
    </w:p>
    <w:p w14:paraId="31CAFA82" w14:textId="6EC3EF66" w:rsidR="004A4246" w:rsidRPr="00721306" w:rsidRDefault="004F109F" w:rsidP="00721306">
      <w:pPr>
        <w:numPr>
          <w:ilvl w:val="0"/>
          <w:numId w:val="12"/>
        </w:numPr>
        <w:tabs>
          <w:tab w:val="clear" w:pos="720"/>
        </w:tabs>
        <w:spacing w:line="300" w:lineRule="exact"/>
        <w:ind w:left="0" w:firstLine="0"/>
        <w:jc w:val="both"/>
        <w:rPr>
          <w:rFonts w:ascii="Tahoma" w:hAnsi="Tahoma" w:cs="Tahoma"/>
          <w:sz w:val="21"/>
          <w:szCs w:val="21"/>
        </w:rPr>
      </w:pPr>
      <w:bookmarkStart w:id="47" w:name="_DV_M24"/>
      <w:bookmarkEnd w:id="47"/>
      <w:r w:rsidRPr="00721306">
        <w:rPr>
          <w:rFonts w:ascii="Tahoma" w:hAnsi="Tahoma" w:cs="Tahoma"/>
          <w:sz w:val="21"/>
          <w:szCs w:val="21"/>
        </w:rPr>
        <w:t>As Partes</w:t>
      </w:r>
      <w:r w:rsidR="00E85C34" w:rsidRPr="00721306">
        <w:rPr>
          <w:rFonts w:ascii="Tahoma" w:hAnsi="Tahoma" w:cs="Tahoma"/>
          <w:sz w:val="21"/>
          <w:szCs w:val="21"/>
        </w:rPr>
        <w:t>,</w:t>
      </w:r>
      <w:r w:rsidR="00ED2FB1" w:rsidRPr="00721306">
        <w:rPr>
          <w:rFonts w:ascii="Tahoma" w:hAnsi="Tahoma" w:cs="Tahoma"/>
          <w:sz w:val="21"/>
          <w:szCs w:val="21"/>
        </w:rPr>
        <w:t xml:space="preserve"> ao celebrar</w:t>
      </w:r>
      <w:r w:rsidR="000C09B8" w:rsidRPr="00721306">
        <w:rPr>
          <w:rFonts w:ascii="Tahoma" w:hAnsi="Tahoma" w:cs="Tahoma"/>
          <w:sz w:val="21"/>
          <w:szCs w:val="21"/>
        </w:rPr>
        <w:t>em</w:t>
      </w:r>
      <w:r w:rsidR="00ED2FB1" w:rsidRPr="00721306">
        <w:rPr>
          <w:rFonts w:ascii="Tahoma" w:hAnsi="Tahoma" w:cs="Tahoma"/>
          <w:sz w:val="21"/>
          <w:szCs w:val="21"/>
        </w:rPr>
        <w:t xml:space="preserve"> o presente instrumento, t</w:t>
      </w:r>
      <w:r w:rsidR="000C09B8" w:rsidRPr="00721306">
        <w:rPr>
          <w:rFonts w:ascii="Tahoma" w:hAnsi="Tahoma" w:cs="Tahoma"/>
          <w:sz w:val="21"/>
          <w:szCs w:val="21"/>
        </w:rPr>
        <w:t>ê</w:t>
      </w:r>
      <w:r w:rsidR="00ED2FB1" w:rsidRPr="00721306">
        <w:rPr>
          <w:rFonts w:ascii="Tahoma" w:hAnsi="Tahoma" w:cs="Tahoma"/>
          <w:sz w:val="21"/>
          <w:szCs w:val="21"/>
        </w:rPr>
        <w:t xml:space="preserve">m interesse em ceder a totalidade dos </w:t>
      </w:r>
      <w:r w:rsidR="000C09B8" w:rsidRPr="00721306">
        <w:rPr>
          <w:rFonts w:ascii="Tahoma" w:hAnsi="Tahoma" w:cs="Tahoma"/>
          <w:sz w:val="21"/>
          <w:szCs w:val="21"/>
        </w:rPr>
        <w:t xml:space="preserve">respectivos </w:t>
      </w:r>
      <w:r w:rsidR="00ED2FB1" w:rsidRPr="00721306">
        <w:rPr>
          <w:rFonts w:ascii="Tahoma" w:hAnsi="Tahoma" w:cs="Tahoma"/>
          <w:sz w:val="21"/>
          <w:szCs w:val="21"/>
        </w:rPr>
        <w:t xml:space="preserve">Créditos Imobiliários, </w:t>
      </w:r>
      <w:r w:rsidRPr="00721306">
        <w:rPr>
          <w:rFonts w:ascii="Tahoma" w:hAnsi="Tahoma" w:cs="Tahoma"/>
          <w:sz w:val="21"/>
          <w:szCs w:val="21"/>
        </w:rPr>
        <w:t xml:space="preserve">para a </w:t>
      </w:r>
      <w:r w:rsidR="00ED2FB1" w:rsidRPr="00721306">
        <w:rPr>
          <w:rFonts w:ascii="Tahoma" w:hAnsi="Tahoma" w:cs="Tahoma"/>
          <w:sz w:val="21"/>
          <w:szCs w:val="21"/>
        </w:rPr>
        <w:t>Cessionária</w:t>
      </w:r>
      <w:r w:rsidRPr="00721306">
        <w:rPr>
          <w:rFonts w:ascii="Tahoma" w:hAnsi="Tahoma" w:cs="Tahoma"/>
          <w:sz w:val="21"/>
          <w:szCs w:val="21"/>
        </w:rPr>
        <w:t xml:space="preserve">, que, por sua vez, celebrará o competente </w:t>
      </w:r>
      <w:r w:rsidRPr="00721306">
        <w:rPr>
          <w:rFonts w:ascii="Tahoma" w:hAnsi="Tahoma" w:cs="Tahoma"/>
          <w:i/>
          <w:sz w:val="21"/>
          <w:szCs w:val="21"/>
        </w:rPr>
        <w:t>Instrumento Particular de Emissão de Cédula de Crédito Imobiliário Integral, sem Garantia Real e sob a Forma Escritural</w:t>
      </w:r>
      <w:r w:rsidRPr="00721306">
        <w:rPr>
          <w:rFonts w:ascii="Tahoma" w:hAnsi="Tahoma" w:cs="Tahoma"/>
          <w:sz w:val="21"/>
          <w:szCs w:val="21"/>
        </w:rPr>
        <w:t xml:space="preserve"> a fim de emitir 1 (uma) Cédula de Crédito imobiliário para representar os Créditos Imobiliários (“</w:t>
      </w:r>
      <w:r w:rsidRPr="00721306">
        <w:rPr>
          <w:rFonts w:ascii="Tahoma" w:hAnsi="Tahoma" w:cs="Tahoma"/>
          <w:sz w:val="21"/>
          <w:szCs w:val="21"/>
          <w:u w:val="single"/>
        </w:rPr>
        <w:t>CCI</w:t>
      </w:r>
      <w:r w:rsidRPr="00721306">
        <w:rPr>
          <w:rFonts w:ascii="Tahoma" w:hAnsi="Tahoma" w:cs="Tahoma"/>
          <w:sz w:val="21"/>
          <w:szCs w:val="21"/>
        </w:rPr>
        <w:t>”)</w:t>
      </w:r>
      <w:ins w:id="48" w:author="Pedro Oliveira" w:date="2021-07-22T10:53:00Z">
        <w:r w:rsidR="0027480C">
          <w:rPr>
            <w:rFonts w:ascii="Tahoma" w:hAnsi="Tahoma" w:cs="Tahoma"/>
            <w:sz w:val="21"/>
            <w:szCs w:val="21"/>
          </w:rPr>
          <w:t xml:space="preserve">, </w:t>
        </w:r>
      </w:ins>
      <w:del w:id="49" w:author="Pedro Oliveira" w:date="2021-07-22T10:53:00Z">
        <w:r w:rsidRPr="00721306" w:rsidDel="0027480C">
          <w:rPr>
            <w:rFonts w:ascii="Tahoma" w:hAnsi="Tahoma" w:cs="Tahoma"/>
            <w:sz w:val="21"/>
            <w:szCs w:val="21"/>
          </w:rPr>
          <w:delText xml:space="preserve">, </w:delText>
        </w:r>
      </w:del>
      <w:ins w:id="50" w:author="Pedro Oliveira" w:date="2021-07-22T10:53:00Z">
        <w:r w:rsidR="0027480C" w:rsidRPr="0027480C">
          <w:rPr>
            <w:rFonts w:ascii="Tahoma" w:hAnsi="Tahoma" w:cs="Tahoma"/>
            <w:sz w:val="21"/>
            <w:szCs w:val="21"/>
          </w:rPr>
          <w:t xml:space="preserve">custodiadas por uma instituição custodiante </w:t>
        </w:r>
      </w:ins>
      <w:r w:rsidRPr="00721306">
        <w:rPr>
          <w:rFonts w:ascii="Tahoma" w:hAnsi="Tahoma" w:cs="Tahoma"/>
          <w:sz w:val="21"/>
          <w:szCs w:val="21"/>
        </w:rPr>
        <w:t xml:space="preserve">e, então, </w:t>
      </w:r>
      <w:r w:rsidR="00ED2FB1" w:rsidRPr="00721306">
        <w:rPr>
          <w:rFonts w:ascii="Tahoma" w:hAnsi="Tahoma" w:cs="Tahoma"/>
          <w:sz w:val="21"/>
          <w:szCs w:val="21"/>
        </w:rPr>
        <w:t>vincular os Créditos Imobiliários</w:t>
      </w:r>
      <w:r w:rsidRPr="00721306">
        <w:rPr>
          <w:rFonts w:ascii="Tahoma" w:hAnsi="Tahoma" w:cs="Tahoma"/>
          <w:sz w:val="21"/>
          <w:szCs w:val="21"/>
        </w:rPr>
        <w:t xml:space="preserve"> representados pela CCI</w:t>
      </w:r>
      <w:r w:rsidR="00ED2FB1" w:rsidRPr="00721306">
        <w:rPr>
          <w:rFonts w:ascii="Tahoma" w:hAnsi="Tahoma" w:cs="Tahoma"/>
          <w:sz w:val="21"/>
          <w:szCs w:val="21"/>
        </w:rPr>
        <w:t xml:space="preserve"> aos </w:t>
      </w:r>
      <w:r w:rsidR="00220E00" w:rsidRPr="00721306">
        <w:rPr>
          <w:rFonts w:ascii="Tahoma" w:hAnsi="Tahoma" w:cs="Tahoma"/>
          <w:sz w:val="21"/>
          <w:szCs w:val="21"/>
        </w:rPr>
        <w:t>c</w:t>
      </w:r>
      <w:r w:rsidR="00ED2FB1" w:rsidRPr="00721306">
        <w:rPr>
          <w:rFonts w:ascii="Tahoma" w:hAnsi="Tahoma" w:cs="Tahoma"/>
          <w:sz w:val="21"/>
          <w:szCs w:val="21"/>
        </w:rPr>
        <w:t xml:space="preserve">ertificados de </w:t>
      </w:r>
      <w:r w:rsidR="00220E00" w:rsidRPr="00721306">
        <w:rPr>
          <w:rFonts w:ascii="Tahoma" w:hAnsi="Tahoma" w:cs="Tahoma"/>
          <w:sz w:val="21"/>
          <w:szCs w:val="21"/>
        </w:rPr>
        <w:t>r</w:t>
      </w:r>
      <w:r w:rsidR="00ED2FB1" w:rsidRPr="00721306">
        <w:rPr>
          <w:rFonts w:ascii="Tahoma" w:hAnsi="Tahoma" w:cs="Tahoma"/>
          <w:sz w:val="21"/>
          <w:szCs w:val="21"/>
        </w:rPr>
        <w:t>ecebí</w:t>
      </w:r>
      <w:r w:rsidR="00ED2FB1" w:rsidRPr="00C43D13">
        <w:rPr>
          <w:rFonts w:ascii="Tahoma" w:hAnsi="Tahoma" w:cs="Tahoma"/>
          <w:sz w:val="21"/>
          <w:szCs w:val="21"/>
        </w:rPr>
        <w:t xml:space="preserve">veis </w:t>
      </w:r>
      <w:r w:rsidR="00220E00" w:rsidRPr="00C43D13">
        <w:rPr>
          <w:rFonts w:ascii="Tahoma" w:hAnsi="Tahoma" w:cs="Tahoma"/>
          <w:sz w:val="21"/>
          <w:szCs w:val="21"/>
        </w:rPr>
        <w:t>i</w:t>
      </w:r>
      <w:r w:rsidR="00ED2FB1" w:rsidRPr="00C43D13">
        <w:rPr>
          <w:rFonts w:ascii="Tahoma" w:hAnsi="Tahoma" w:cs="Tahoma"/>
          <w:sz w:val="21"/>
          <w:szCs w:val="21"/>
        </w:rPr>
        <w:t>mobiliários</w:t>
      </w:r>
      <w:r w:rsidR="00220E00" w:rsidRPr="00C43D13">
        <w:rPr>
          <w:rFonts w:ascii="Tahoma" w:hAnsi="Tahoma" w:cs="Tahoma"/>
          <w:sz w:val="21"/>
          <w:szCs w:val="21"/>
        </w:rPr>
        <w:t xml:space="preserve"> da</w:t>
      </w:r>
      <w:del w:id="51" w:author="Francisco Timoni" w:date="2021-07-29T16:45:00Z">
        <w:r w:rsidR="008D77A4" w:rsidRPr="00C43D13" w:rsidDel="00AA5A86">
          <w:rPr>
            <w:rFonts w:ascii="Tahoma" w:hAnsi="Tahoma" w:cs="Tahoma"/>
            <w:sz w:val="21"/>
            <w:szCs w:val="21"/>
          </w:rPr>
          <w:delText>s</w:delText>
        </w:r>
      </w:del>
      <w:r w:rsidR="00220E00" w:rsidRPr="00C43D13">
        <w:rPr>
          <w:rFonts w:ascii="Tahoma" w:hAnsi="Tahoma" w:cs="Tahoma"/>
          <w:sz w:val="21"/>
          <w:szCs w:val="21"/>
        </w:rPr>
        <w:t xml:space="preserve"> </w:t>
      </w:r>
      <w:del w:id="52" w:author="Francisco Timoni" w:date="2021-07-13T08:53:00Z">
        <w:r w:rsidR="005759A6" w:rsidRPr="00C43D13" w:rsidDel="00C43D13">
          <w:rPr>
            <w:rFonts w:ascii="Tahoma" w:hAnsi="Tahoma" w:cs="Tahoma"/>
            <w:sz w:val="21"/>
            <w:szCs w:val="21"/>
            <w:rPrChange w:id="53" w:author="Francisco Timoni" w:date="2021-07-13T08:54:00Z">
              <w:rPr>
                <w:rFonts w:ascii="Tahoma" w:hAnsi="Tahoma" w:cs="Tahoma"/>
                <w:sz w:val="21"/>
                <w:szCs w:val="21"/>
                <w:highlight w:val="yellow"/>
              </w:rPr>
            </w:rPrChange>
          </w:rPr>
          <w:delText>[=]</w:delText>
        </w:r>
      </w:del>
      <w:ins w:id="54" w:author="Francisco Timoni" w:date="2021-07-13T08:53:00Z">
        <w:r w:rsidR="00C43D13" w:rsidRPr="00C43D13">
          <w:rPr>
            <w:rFonts w:ascii="Tahoma" w:hAnsi="Tahoma" w:cs="Tahoma"/>
            <w:sz w:val="21"/>
            <w:szCs w:val="21"/>
          </w:rPr>
          <w:t>327</w:t>
        </w:r>
      </w:ins>
      <w:del w:id="55" w:author="Francisco Timoni" w:date="2021-07-29T16:45:00Z">
        <w:r w:rsidR="00C77CA7" w:rsidRPr="00C43D13" w:rsidDel="00AA5A86">
          <w:rPr>
            <w:rFonts w:ascii="Tahoma" w:hAnsi="Tahoma" w:cs="Tahoma"/>
            <w:sz w:val="21"/>
            <w:szCs w:val="21"/>
          </w:rPr>
          <w:delText>ª</w:delText>
        </w:r>
        <w:r w:rsidR="008D77A4" w:rsidRPr="00C43D13" w:rsidDel="00AA5A86">
          <w:rPr>
            <w:rFonts w:ascii="Tahoma" w:hAnsi="Tahoma" w:cs="Tahoma"/>
            <w:sz w:val="21"/>
            <w:szCs w:val="21"/>
          </w:rPr>
          <w:delText xml:space="preserve"> e </w:delText>
        </w:r>
      </w:del>
      <w:del w:id="56" w:author="Francisco Timoni" w:date="2021-07-13T08:53:00Z">
        <w:r w:rsidR="005759A6" w:rsidRPr="00C43D13" w:rsidDel="00C43D13">
          <w:rPr>
            <w:rFonts w:ascii="Tahoma" w:hAnsi="Tahoma" w:cs="Tahoma"/>
            <w:sz w:val="21"/>
            <w:szCs w:val="21"/>
            <w:rPrChange w:id="57" w:author="Francisco Timoni" w:date="2021-07-13T08:54:00Z">
              <w:rPr>
                <w:rFonts w:ascii="Tahoma" w:hAnsi="Tahoma" w:cs="Tahoma"/>
                <w:sz w:val="21"/>
                <w:szCs w:val="21"/>
                <w:highlight w:val="yellow"/>
              </w:rPr>
            </w:rPrChange>
          </w:rPr>
          <w:delText>[=]</w:delText>
        </w:r>
      </w:del>
      <w:r w:rsidR="008D77A4" w:rsidRPr="00C43D13">
        <w:rPr>
          <w:rFonts w:ascii="Tahoma" w:hAnsi="Tahoma" w:cs="Tahoma"/>
          <w:sz w:val="21"/>
          <w:szCs w:val="21"/>
        </w:rPr>
        <w:t>ª</w:t>
      </w:r>
      <w:r w:rsidR="00C77CA7" w:rsidRPr="00C43D13">
        <w:rPr>
          <w:rFonts w:ascii="Tahoma" w:hAnsi="Tahoma" w:cs="Tahoma"/>
          <w:sz w:val="21"/>
          <w:szCs w:val="21"/>
        </w:rPr>
        <w:t xml:space="preserve"> </w:t>
      </w:r>
      <w:r w:rsidR="005759A6" w:rsidRPr="00C43D13">
        <w:rPr>
          <w:rFonts w:ascii="Tahoma" w:hAnsi="Tahoma" w:cs="Tahoma"/>
          <w:sz w:val="21"/>
          <w:szCs w:val="21"/>
        </w:rPr>
        <w:t>Série</w:t>
      </w:r>
      <w:del w:id="58" w:author="Francisco Timoni" w:date="2021-07-29T16:44:00Z">
        <w:r w:rsidR="005759A6" w:rsidRPr="00C43D13" w:rsidDel="00AA5A86">
          <w:rPr>
            <w:rFonts w:ascii="Tahoma" w:hAnsi="Tahoma" w:cs="Tahoma"/>
            <w:sz w:val="21"/>
            <w:szCs w:val="21"/>
          </w:rPr>
          <w:delText>s</w:delText>
        </w:r>
      </w:del>
      <w:r w:rsidR="005759A6" w:rsidRPr="00C43D13">
        <w:rPr>
          <w:rFonts w:ascii="Tahoma" w:hAnsi="Tahoma" w:cs="Tahoma"/>
          <w:sz w:val="21"/>
          <w:szCs w:val="21"/>
        </w:rPr>
        <w:t xml:space="preserve"> </w:t>
      </w:r>
      <w:r w:rsidR="00220E00" w:rsidRPr="00C43D13">
        <w:rPr>
          <w:rFonts w:ascii="Tahoma" w:hAnsi="Tahoma" w:cs="Tahoma"/>
          <w:sz w:val="21"/>
          <w:szCs w:val="21"/>
        </w:rPr>
        <w:t xml:space="preserve">de sua </w:t>
      </w:r>
      <w:r w:rsidR="00290A64" w:rsidRPr="00C43D13">
        <w:rPr>
          <w:rFonts w:ascii="Tahoma" w:hAnsi="Tahoma" w:cs="Tahoma"/>
          <w:sz w:val="21"/>
          <w:szCs w:val="21"/>
        </w:rPr>
        <w:t>4</w:t>
      </w:r>
      <w:r w:rsidR="00220E00" w:rsidRPr="00C43D13">
        <w:rPr>
          <w:rFonts w:ascii="Tahoma" w:hAnsi="Tahoma" w:cs="Tahoma"/>
          <w:sz w:val="21"/>
          <w:szCs w:val="21"/>
        </w:rPr>
        <w:t xml:space="preserve">ª </w:t>
      </w:r>
      <w:r w:rsidR="005759A6" w:rsidRPr="00C43D13">
        <w:rPr>
          <w:rFonts w:ascii="Tahoma" w:hAnsi="Tahoma" w:cs="Tahoma"/>
          <w:sz w:val="21"/>
          <w:szCs w:val="21"/>
        </w:rPr>
        <w:t xml:space="preserve">Emissão </w:t>
      </w:r>
      <w:r w:rsidR="00ED2FB1" w:rsidRPr="00C43D13">
        <w:rPr>
          <w:rFonts w:ascii="Tahoma" w:hAnsi="Tahoma" w:cs="Tahoma"/>
          <w:sz w:val="21"/>
          <w:szCs w:val="21"/>
        </w:rPr>
        <w:t>(respectivamente, “</w:t>
      </w:r>
      <w:r w:rsidR="00ED2FB1" w:rsidRPr="00C43D13">
        <w:rPr>
          <w:rFonts w:ascii="Tahoma" w:hAnsi="Tahoma" w:cs="Tahoma"/>
          <w:sz w:val="21"/>
          <w:szCs w:val="21"/>
          <w:u w:val="single"/>
        </w:rPr>
        <w:t>CRI</w:t>
      </w:r>
      <w:r w:rsidR="00ED2FB1" w:rsidRPr="00C43D13">
        <w:rPr>
          <w:rFonts w:ascii="Tahoma" w:hAnsi="Tahoma" w:cs="Tahoma"/>
          <w:sz w:val="21"/>
          <w:szCs w:val="21"/>
        </w:rPr>
        <w:t>” e “</w:t>
      </w:r>
      <w:r w:rsidR="00ED2FB1" w:rsidRPr="00C43D13">
        <w:rPr>
          <w:rFonts w:ascii="Tahoma" w:hAnsi="Tahoma" w:cs="Tahoma"/>
          <w:sz w:val="21"/>
          <w:szCs w:val="21"/>
          <w:u w:val="single"/>
        </w:rPr>
        <w:t>Emissão</w:t>
      </w:r>
      <w:r w:rsidR="00ED2FB1" w:rsidRPr="00C43D13">
        <w:rPr>
          <w:rFonts w:ascii="Tahoma" w:hAnsi="Tahoma" w:cs="Tahoma"/>
          <w:sz w:val="21"/>
          <w:szCs w:val="21"/>
        </w:rPr>
        <w:t xml:space="preserve">”), por meio do </w:t>
      </w:r>
      <w:r w:rsidR="00ED2FB1" w:rsidRPr="00C43D13">
        <w:rPr>
          <w:rFonts w:ascii="Tahoma" w:hAnsi="Tahoma" w:cs="Tahoma"/>
          <w:i/>
          <w:sz w:val="21"/>
          <w:szCs w:val="21"/>
        </w:rPr>
        <w:t>Termo de Securitização de Créditos Imobiliários</w:t>
      </w:r>
      <w:r w:rsidR="00ED2FB1" w:rsidRPr="00C43D13">
        <w:rPr>
          <w:rFonts w:ascii="Tahoma" w:hAnsi="Tahoma" w:cs="Tahoma"/>
          <w:sz w:val="21"/>
          <w:szCs w:val="21"/>
        </w:rPr>
        <w:t xml:space="preserve"> </w:t>
      </w:r>
      <w:r w:rsidR="00ED2FB1" w:rsidRPr="00C43D13">
        <w:rPr>
          <w:rFonts w:ascii="Tahoma" w:hAnsi="Tahoma" w:cs="Tahoma"/>
          <w:i/>
          <w:sz w:val="21"/>
          <w:szCs w:val="21"/>
        </w:rPr>
        <w:t>da</w:t>
      </w:r>
      <w:del w:id="59" w:author="Francisco Timoni" w:date="2021-07-29T16:45:00Z">
        <w:r w:rsidR="008D77A4" w:rsidRPr="00C43D13" w:rsidDel="00AA5A86">
          <w:rPr>
            <w:rFonts w:ascii="Tahoma" w:hAnsi="Tahoma" w:cs="Tahoma"/>
            <w:i/>
            <w:sz w:val="21"/>
            <w:szCs w:val="21"/>
          </w:rPr>
          <w:delText>s</w:delText>
        </w:r>
      </w:del>
      <w:r w:rsidR="00ED2FB1" w:rsidRPr="00C43D13">
        <w:rPr>
          <w:rFonts w:ascii="Tahoma" w:hAnsi="Tahoma" w:cs="Tahoma"/>
          <w:i/>
          <w:sz w:val="21"/>
          <w:szCs w:val="21"/>
        </w:rPr>
        <w:t xml:space="preserve"> </w:t>
      </w:r>
      <w:del w:id="60" w:author="Francisco Timoni" w:date="2021-07-13T08:54:00Z">
        <w:r w:rsidR="005759A6" w:rsidRPr="00C43D13" w:rsidDel="00C43D13">
          <w:rPr>
            <w:rFonts w:ascii="Tahoma" w:hAnsi="Tahoma" w:cs="Tahoma"/>
            <w:i/>
            <w:iCs/>
            <w:sz w:val="21"/>
            <w:szCs w:val="21"/>
            <w:rPrChange w:id="61" w:author="Francisco Timoni" w:date="2021-07-13T08:54:00Z">
              <w:rPr>
                <w:rFonts w:ascii="Tahoma" w:hAnsi="Tahoma" w:cs="Tahoma"/>
                <w:i/>
                <w:iCs/>
                <w:sz w:val="21"/>
                <w:szCs w:val="21"/>
                <w:highlight w:val="yellow"/>
              </w:rPr>
            </w:rPrChange>
          </w:rPr>
          <w:delText>[=]</w:delText>
        </w:r>
      </w:del>
      <w:ins w:id="62" w:author="Francisco Timoni" w:date="2021-07-13T08:54:00Z">
        <w:r w:rsidR="00C43D13" w:rsidRPr="00C43D13">
          <w:rPr>
            <w:rFonts w:ascii="Tahoma" w:hAnsi="Tahoma" w:cs="Tahoma"/>
            <w:i/>
            <w:iCs/>
            <w:sz w:val="21"/>
            <w:szCs w:val="21"/>
          </w:rPr>
          <w:t>327</w:t>
        </w:r>
      </w:ins>
      <w:r w:rsidR="005D1793" w:rsidRPr="00C43D13">
        <w:rPr>
          <w:rFonts w:ascii="Tahoma" w:hAnsi="Tahoma" w:cs="Tahoma"/>
          <w:i/>
          <w:sz w:val="21"/>
          <w:szCs w:val="21"/>
        </w:rPr>
        <w:t>ª</w:t>
      </w:r>
      <w:r w:rsidR="008D77A4" w:rsidRPr="00C43D13">
        <w:rPr>
          <w:rFonts w:ascii="Tahoma" w:hAnsi="Tahoma" w:cs="Tahoma"/>
          <w:i/>
          <w:sz w:val="21"/>
          <w:szCs w:val="21"/>
        </w:rPr>
        <w:t xml:space="preserve"> </w:t>
      </w:r>
      <w:del w:id="63" w:author="Francisco Timoni" w:date="2021-07-29T16:45:00Z">
        <w:r w:rsidR="008D77A4" w:rsidRPr="00C43D13" w:rsidDel="00AA5A86">
          <w:rPr>
            <w:rFonts w:ascii="Tahoma" w:hAnsi="Tahoma" w:cs="Tahoma"/>
            <w:i/>
            <w:sz w:val="21"/>
            <w:szCs w:val="21"/>
          </w:rPr>
          <w:delText xml:space="preserve">e </w:delText>
        </w:r>
      </w:del>
      <w:del w:id="64" w:author="Francisco Timoni" w:date="2021-07-13T08:54:00Z">
        <w:r w:rsidR="005759A6" w:rsidRPr="00C43D13" w:rsidDel="00C43D13">
          <w:rPr>
            <w:rFonts w:ascii="Tahoma" w:hAnsi="Tahoma" w:cs="Tahoma"/>
            <w:i/>
            <w:iCs/>
            <w:sz w:val="21"/>
            <w:szCs w:val="21"/>
            <w:rPrChange w:id="65" w:author="Francisco Timoni" w:date="2021-07-13T08:54:00Z">
              <w:rPr>
                <w:rFonts w:ascii="Tahoma" w:hAnsi="Tahoma" w:cs="Tahoma"/>
                <w:i/>
                <w:iCs/>
                <w:sz w:val="21"/>
                <w:szCs w:val="21"/>
                <w:highlight w:val="yellow"/>
              </w:rPr>
            </w:rPrChange>
          </w:rPr>
          <w:delText>[=]</w:delText>
        </w:r>
      </w:del>
      <w:del w:id="66" w:author="Francisco Timoni" w:date="2021-07-29T16:45:00Z">
        <w:r w:rsidR="008D77A4" w:rsidRPr="00721306" w:rsidDel="00AA5A86">
          <w:rPr>
            <w:rFonts w:ascii="Tahoma" w:hAnsi="Tahoma" w:cs="Tahoma"/>
            <w:i/>
            <w:sz w:val="21"/>
            <w:szCs w:val="21"/>
          </w:rPr>
          <w:delText>ª</w:delText>
        </w:r>
        <w:r w:rsidR="005D1793" w:rsidRPr="00721306" w:rsidDel="00AA5A86">
          <w:rPr>
            <w:rFonts w:ascii="Tahoma" w:hAnsi="Tahoma" w:cs="Tahoma"/>
            <w:i/>
            <w:sz w:val="21"/>
            <w:szCs w:val="21"/>
          </w:rPr>
          <w:delText xml:space="preserve"> </w:delText>
        </w:r>
      </w:del>
      <w:r w:rsidR="004F203B" w:rsidRPr="00721306">
        <w:rPr>
          <w:rFonts w:ascii="Tahoma" w:hAnsi="Tahoma" w:cs="Tahoma"/>
          <w:i/>
          <w:sz w:val="21"/>
          <w:szCs w:val="21"/>
        </w:rPr>
        <w:t>Série</w:t>
      </w:r>
      <w:del w:id="67" w:author="Francisco Timoni" w:date="2021-07-29T16:45:00Z">
        <w:r w:rsidR="008D77A4" w:rsidRPr="00721306" w:rsidDel="00AA5A86">
          <w:rPr>
            <w:rFonts w:ascii="Tahoma" w:hAnsi="Tahoma" w:cs="Tahoma"/>
            <w:i/>
            <w:sz w:val="21"/>
            <w:szCs w:val="21"/>
          </w:rPr>
          <w:delText>s</w:delText>
        </w:r>
      </w:del>
      <w:r w:rsidR="004F203B" w:rsidRPr="00721306">
        <w:rPr>
          <w:rFonts w:ascii="Tahoma" w:hAnsi="Tahoma" w:cs="Tahoma"/>
          <w:i/>
          <w:sz w:val="21"/>
          <w:szCs w:val="21"/>
        </w:rPr>
        <w:t xml:space="preserve"> da</w:t>
      </w:r>
      <w:r w:rsidR="00290A64" w:rsidRPr="00721306">
        <w:rPr>
          <w:rFonts w:ascii="Tahoma" w:hAnsi="Tahoma" w:cs="Tahoma"/>
          <w:i/>
          <w:sz w:val="21"/>
          <w:szCs w:val="21"/>
        </w:rPr>
        <w:t xml:space="preserve"> 4</w:t>
      </w:r>
      <w:r w:rsidR="005C2820" w:rsidRPr="00721306">
        <w:rPr>
          <w:rFonts w:ascii="Tahoma" w:hAnsi="Tahoma" w:cs="Tahoma"/>
          <w:i/>
          <w:sz w:val="21"/>
          <w:szCs w:val="21"/>
        </w:rPr>
        <w:t xml:space="preserve">ª </w:t>
      </w:r>
      <w:r w:rsidR="004F203B" w:rsidRPr="00721306">
        <w:rPr>
          <w:rFonts w:ascii="Tahoma" w:hAnsi="Tahoma" w:cs="Tahoma"/>
          <w:i/>
          <w:sz w:val="21"/>
          <w:szCs w:val="21"/>
        </w:rPr>
        <w:t xml:space="preserve">Emissão da </w:t>
      </w:r>
      <w:r w:rsidR="00BB344C" w:rsidRPr="00721306">
        <w:rPr>
          <w:rFonts w:ascii="Tahoma" w:hAnsi="Tahoma" w:cs="Tahoma"/>
          <w:i/>
          <w:sz w:val="21"/>
          <w:szCs w:val="21"/>
        </w:rPr>
        <w:t>Virgo Companhia de Securitização</w:t>
      </w:r>
      <w:r w:rsidR="00E469BF" w:rsidRPr="00721306">
        <w:rPr>
          <w:rFonts w:ascii="Tahoma" w:hAnsi="Tahoma" w:cs="Tahoma"/>
          <w:i/>
          <w:sz w:val="21"/>
          <w:szCs w:val="21"/>
        </w:rPr>
        <w:t xml:space="preserve"> </w:t>
      </w:r>
      <w:r w:rsidR="00E469BF" w:rsidRPr="00721306">
        <w:rPr>
          <w:rFonts w:ascii="Tahoma" w:hAnsi="Tahoma" w:cs="Tahoma"/>
          <w:sz w:val="21"/>
          <w:szCs w:val="21"/>
        </w:rPr>
        <w:t>(“</w:t>
      </w:r>
      <w:r w:rsidR="00E469BF" w:rsidRPr="00721306">
        <w:rPr>
          <w:rFonts w:ascii="Tahoma" w:hAnsi="Tahoma" w:cs="Tahoma"/>
          <w:sz w:val="21"/>
          <w:szCs w:val="21"/>
          <w:u w:val="single"/>
        </w:rPr>
        <w:t>Termo de Securitização</w:t>
      </w:r>
      <w:r w:rsidR="00E469BF" w:rsidRPr="00721306">
        <w:rPr>
          <w:rFonts w:ascii="Tahoma" w:hAnsi="Tahoma" w:cs="Tahoma"/>
          <w:sz w:val="21"/>
          <w:szCs w:val="21"/>
        </w:rPr>
        <w:t>”)</w:t>
      </w:r>
      <w:r w:rsidR="00E469BF" w:rsidRPr="00721306">
        <w:rPr>
          <w:rFonts w:ascii="Tahoma" w:hAnsi="Tahoma" w:cs="Tahoma"/>
          <w:i/>
          <w:sz w:val="21"/>
          <w:szCs w:val="21"/>
        </w:rPr>
        <w:t xml:space="preserve">, </w:t>
      </w:r>
      <w:r w:rsidR="00E469BF" w:rsidRPr="00721306">
        <w:rPr>
          <w:rFonts w:ascii="Tahoma" w:hAnsi="Tahoma" w:cs="Tahoma"/>
          <w:sz w:val="21"/>
          <w:szCs w:val="21"/>
        </w:rPr>
        <w:t>a ser celebrado</w:t>
      </w:r>
      <w:r w:rsidR="000A04DE" w:rsidRPr="00721306">
        <w:rPr>
          <w:rFonts w:ascii="Tahoma" w:hAnsi="Tahoma" w:cs="Tahoma"/>
          <w:sz w:val="21"/>
          <w:szCs w:val="21"/>
        </w:rPr>
        <w:t>, nesta data,</w:t>
      </w:r>
      <w:r w:rsidR="00E469BF" w:rsidRPr="00721306">
        <w:rPr>
          <w:rFonts w:ascii="Tahoma" w:hAnsi="Tahoma" w:cs="Tahoma"/>
          <w:sz w:val="21"/>
          <w:szCs w:val="21"/>
        </w:rPr>
        <w:t xml:space="preserve"> entre a Cessionária e a </w:t>
      </w:r>
      <w:ins w:id="68" w:author="Francisco Timoni" w:date="2021-07-13T09:58:00Z">
        <w:r w:rsidR="00D75310" w:rsidRPr="00AF2744">
          <w:rPr>
            <w:rFonts w:ascii="Tahoma" w:hAnsi="Tahoma" w:cs="Tahoma"/>
            <w:b/>
            <w:bCs/>
            <w:sz w:val="21"/>
            <w:szCs w:val="21"/>
          </w:rPr>
          <w:lastRenderedPageBreak/>
          <w:t>SIMPLIFIC PAVARINI DISTRIBUIDORA DE TÍTULOS E VALORES MOBILIÁRIOS LTDA</w:t>
        </w:r>
        <w:r w:rsidR="00D75310" w:rsidRPr="00AF2744">
          <w:rPr>
            <w:rFonts w:ascii="Tahoma" w:hAnsi="Tahoma" w:cs="Tahoma"/>
            <w:bCs/>
            <w:sz w:val="21"/>
            <w:szCs w:val="21"/>
          </w:rPr>
          <w:t xml:space="preserve">., </w:t>
        </w:r>
        <w:bookmarkStart w:id="69" w:name="_Hlk40075934"/>
        <w:r w:rsidR="00D75310" w:rsidRPr="00AF2744">
          <w:rPr>
            <w:rFonts w:ascii="Tahoma" w:hAnsi="Tahoma" w:cs="Tahoma"/>
            <w:bCs/>
            <w:sz w:val="21"/>
            <w:szCs w:val="21"/>
          </w:rPr>
          <w:t xml:space="preserve">sociedade empresária limitada, </w:t>
        </w:r>
        <w:r w:rsidR="00D75310">
          <w:rPr>
            <w:rFonts w:ascii="Tahoma" w:hAnsi="Tahoma" w:cs="Tahoma"/>
            <w:bCs/>
            <w:sz w:val="21"/>
            <w:szCs w:val="21"/>
          </w:rPr>
          <w:t>atuando por sua filial</w:t>
        </w:r>
        <w:r w:rsidR="00D75310" w:rsidRPr="00AF2744">
          <w:rPr>
            <w:rFonts w:ascii="Tahoma" w:hAnsi="Tahoma" w:cs="Tahoma"/>
            <w:bCs/>
            <w:sz w:val="21"/>
            <w:szCs w:val="21"/>
          </w:rPr>
          <w:t xml:space="preserve"> na Cidade </w:t>
        </w:r>
        <w:r w:rsidR="00D75310">
          <w:rPr>
            <w:rFonts w:ascii="Tahoma" w:hAnsi="Tahoma" w:cs="Tahoma"/>
            <w:bCs/>
            <w:sz w:val="21"/>
            <w:szCs w:val="21"/>
          </w:rPr>
          <w:t>de São Paulo</w:t>
        </w:r>
        <w:r w:rsidR="00D75310" w:rsidRPr="00AF2744">
          <w:rPr>
            <w:rFonts w:ascii="Tahoma" w:hAnsi="Tahoma" w:cs="Tahoma"/>
            <w:bCs/>
            <w:sz w:val="21"/>
            <w:szCs w:val="21"/>
          </w:rPr>
          <w:t xml:space="preserve">, Estado </w:t>
        </w:r>
        <w:r w:rsidR="00D75310">
          <w:rPr>
            <w:rFonts w:ascii="Tahoma" w:hAnsi="Tahoma" w:cs="Tahoma"/>
            <w:bCs/>
            <w:sz w:val="21"/>
            <w:szCs w:val="21"/>
          </w:rPr>
          <w:t>de São Paulo</w:t>
        </w:r>
        <w:r w:rsidR="00D75310" w:rsidRPr="00AF2744">
          <w:rPr>
            <w:rFonts w:ascii="Tahoma" w:hAnsi="Tahoma" w:cs="Tahoma"/>
            <w:bCs/>
            <w:sz w:val="21"/>
            <w:szCs w:val="21"/>
          </w:rPr>
          <w:t xml:space="preserve">, na Rua </w:t>
        </w:r>
        <w:r w:rsidR="00D75310">
          <w:rPr>
            <w:rFonts w:ascii="Tahoma" w:hAnsi="Tahoma" w:cs="Tahoma"/>
            <w:bCs/>
            <w:sz w:val="21"/>
            <w:szCs w:val="21"/>
          </w:rPr>
          <w:t>Joaquim Floriano 466, bloco B, conj. 1401, Itaim Bibi,</w:t>
        </w:r>
        <w:r w:rsidR="00D75310" w:rsidRPr="00AF2744">
          <w:rPr>
            <w:rFonts w:ascii="Tahoma" w:hAnsi="Tahoma" w:cs="Tahoma"/>
            <w:bCs/>
            <w:sz w:val="21"/>
            <w:szCs w:val="21"/>
          </w:rPr>
          <w:t xml:space="preserve"> CEP </w:t>
        </w:r>
        <w:r w:rsidR="00D75310">
          <w:rPr>
            <w:rFonts w:ascii="Tahoma" w:hAnsi="Tahoma" w:cs="Tahoma"/>
            <w:bCs/>
            <w:sz w:val="21"/>
            <w:szCs w:val="21"/>
          </w:rPr>
          <w:t>04534-005</w:t>
        </w:r>
        <w:r w:rsidR="00D75310" w:rsidRPr="00AF2744">
          <w:rPr>
            <w:rFonts w:ascii="Tahoma" w:hAnsi="Tahoma" w:cs="Tahoma"/>
            <w:bCs/>
            <w:sz w:val="21"/>
            <w:szCs w:val="21"/>
          </w:rPr>
          <w:t>, inscrita no CNPJ/ME sob o nº 15.227.994/</w:t>
        </w:r>
        <w:r w:rsidR="00D75310" w:rsidRPr="00E833D7">
          <w:rPr>
            <w:rFonts w:ascii="Tahoma" w:hAnsi="Tahoma" w:cs="Tahoma"/>
            <w:bCs/>
            <w:sz w:val="21"/>
            <w:szCs w:val="21"/>
          </w:rPr>
          <w:t>0004-01</w:t>
        </w:r>
      </w:ins>
      <w:bookmarkEnd w:id="69"/>
      <w:del w:id="70" w:author="Francisco Timoni" w:date="2021-07-13T09:58:00Z">
        <w:r w:rsidR="006155E2" w:rsidRPr="00721306" w:rsidDel="00D75310">
          <w:rPr>
            <w:rFonts w:ascii="Tahoma" w:hAnsi="Tahoma" w:cs="Tahoma"/>
            <w:b/>
            <w:sz w:val="21"/>
            <w:szCs w:val="21"/>
          </w:rPr>
          <w:delText>VÓRTX DISTRIBUIDORA DE TÍTULOS E VALORES MOBILIÁRIOS LTDA</w:delText>
        </w:r>
        <w:r w:rsidR="006155E2" w:rsidRPr="00721306" w:rsidDel="00D75310">
          <w:rPr>
            <w:rFonts w:ascii="Tahoma" w:hAnsi="Tahoma" w:cs="Tahoma"/>
            <w:sz w:val="21"/>
            <w:szCs w:val="21"/>
          </w:rPr>
          <w:delText xml:space="preserve">., instituição financeira com sede na </w:delText>
        </w:r>
        <w:bookmarkStart w:id="71" w:name="_Hlk57982420"/>
        <w:r w:rsidR="006155E2" w:rsidRPr="00721306" w:rsidDel="00D75310">
          <w:rPr>
            <w:rFonts w:ascii="Tahoma" w:hAnsi="Tahoma" w:cs="Tahoma"/>
            <w:sz w:val="21"/>
            <w:szCs w:val="21"/>
          </w:rPr>
          <w:delText>Cidade de São Paulo, Estado de São Paulo, na</w:delText>
        </w:r>
        <w:r w:rsidR="00054955" w:rsidRPr="00721306" w:rsidDel="00D75310">
          <w:rPr>
            <w:rFonts w:ascii="Tahoma" w:hAnsi="Tahoma" w:cs="Tahoma"/>
            <w:sz w:val="21"/>
            <w:szCs w:val="21"/>
          </w:rPr>
          <w:delText xml:space="preserve"> </w:delText>
        </w:r>
        <w:r w:rsidR="006155E2" w:rsidRPr="00721306" w:rsidDel="00D75310">
          <w:rPr>
            <w:rFonts w:ascii="Tahoma" w:hAnsi="Tahoma" w:cs="Tahoma"/>
            <w:sz w:val="21"/>
            <w:szCs w:val="21"/>
          </w:rPr>
          <w:delText>Rua Gilberto Sabino, 215 - 4o Andar Pinheiros, CEP 05425-020</w:delText>
        </w:r>
        <w:bookmarkEnd w:id="71"/>
        <w:r w:rsidR="006155E2" w:rsidRPr="00721306" w:rsidDel="00D75310">
          <w:rPr>
            <w:rFonts w:ascii="Tahoma" w:hAnsi="Tahoma" w:cs="Tahoma"/>
            <w:sz w:val="21"/>
            <w:szCs w:val="21"/>
          </w:rPr>
          <w:delText>, inscrita no CNPJ/ME sob o nº 22.610.500/0001-88</w:delText>
        </w:r>
      </w:del>
      <w:r w:rsidR="006155E2" w:rsidRPr="00721306">
        <w:rPr>
          <w:rFonts w:ascii="Tahoma" w:hAnsi="Tahoma" w:cs="Tahoma"/>
          <w:sz w:val="21"/>
          <w:szCs w:val="21"/>
        </w:rPr>
        <w:t>, na qualidade de agente fiduciário dos CRI (“</w:t>
      </w:r>
      <w:r w:rsidR="006155E2" w:rsidRPr="00721306">
        <w:rPr>
          <w:rFonts w:ascii="Tahoma" w:hAnsi="Tahoma" w:cs="Tahoma"/>
          <w:sz w:val="21"/>
          <w:szCs w:val="21"/>
          <w:u w:val="single"/>
        </w:rPr>
        <w:t>Agente Fiduciário</w:t>
      </w:r>
      <w:r w:rsidR="006155E2" w:rsidRPr="00721306">
        <w:rPr>
          <w:rFonts w:ascii="Tahoma" w:hAnsi="Tahoma" w:cs="Tahoma"/>
          <w:sz w:val="21"/>
          <w:szCs w:val="21"/>
        </w:rPr>
        <w:t>”</w:t>
      </w:r>
      <w:ins w:id="72" w:author="Pedro Oliveira" w:date="2021-07-22T10:56:00Z">
        <w:r w:rsidR="0027480C">
          <w:rPr>
            <w:rFonts w:ascii="Tahoma" w:hAnsi="Tahoma" w:cs="Tahoma"/>
            <w:sz w:val="21"/>
            <w:szCs w:val="21"/>
          </w:rPr>
          <w:t xml:space="preserve"> e “</w:t>
        </w:r>
      </w:ins>
      <w:ins w:id="73" w:author="Pedro Oliveira" w:date="2021-07-22T10:57:00Z">
        <w:r w:rsidR="0027480C">
          <w:rPr>
            <w:rFonts w:ascii="Tahoma" w:hAnsi="Tahoma" w:cs="Tahoma"/>
            <w:sz w:val="21"/>
            <w:szCs w:val="21"/>
          </w:rPr>
          <w:t>Instituição Custodiante”</w:t>
        </w:r>
      </w:ins>
      <w:r w:rsidR="006155E2" w:rsidRPr="00721306">
        <w:rPr>
          <w:rFonts w:ascii="Tahoma" w:hAnsi="Tahoma" w:cs="Tahoma"/>
          <w:sz w:val="21"/>
          <w:szCs w:val="21"/>
        </w:rPr>
        <w:t>), nos termos da Lei nº 9.514, de 20 de novembro de 1997, conforme alterada (“</w:t>
      </w:r>
      <w:r w:rsidR="006155E2" w:rsidRPr="00721306">
        <w:rPr>
          <w:rFonts w:ascii="Tahoma" w:hAnsi="Tahoma" w:cs="Tahoma"/>
          <w:sz w:val="21"/>
          <w:szCs w:val="21"/>
          <w:u w:val="single"/>
        </w:rPr>
        <w:t>Lei nº 9.514/97</w:t>
      </w:r>
      <w:r w:rsidR="006155E2" w:rsidRPr="00721306">
        <w:rPr>
          <w:rFonts w:ascii="Tahoma" w:hAnsi="Tahoma" w:cs="Tahoma"/>
          <w:sz w:val="21"/>
          <w:szCs w:val="21"/>
        </w:rPr>
        <w:t>”), e normativos da Comissão de Valores Mobiliários (“</w:t>
      </w:r>
      <w:r w:rsidR="006155E2" w:rsidRPr="00721306">
        <w:rPr>
          <w:rFonts w:ascii="Tahoma" w:hAnsi="Tahoma" w:cs="Tahoma"/>
          <w:sz w:val="21"/>
          <w:szCs w:val="21"/>
          <w:u w:val="single"/>
        </w:rPr>
        <w:t>CVM</w:t>
      </w:r>
      <w:r w:rsidR="006155E2" w:rsidRPr="00721306">
        <w:rPr>
          <w:rFonts w:ascii="Tahoma" w:hAnsi="Tahoma" w:cs="Tahoma"/>
          <w:sz w:val="21"/>
          <w:szCs w:val="21"/>
        </w:rPr>
        <w:t>”);</w:t>
      </w:r>
    </w:p>
    <w:p w14:paraId="790F7AEF" w14:textId="77777777" w:rsidR="00D8438B" w:rsidRPr="00721306" w:rsidRDefault="00D8438B" w:rsidP="00721306">
      <w:pPr>
        <w:pStyle w:val="PargrafodaLista"/>
        <w:widowControl w:val="0"/>
        <w:spacing w:line="300" w:lineRule="exact"/>
        <w:rPr>
          <w:rFonts w:ascii="Tahoma" w:hAnsi="Tahoma" w:cs="Tahoma"/>
          <w:sz w:val="21"/>
          <w:szCs w:val="21"/>
        </w:rPr>
      </w:pPr>
    </w:p>
    <w:p w14:paraId="245EF698" w14:textId="7F58E846" w:rsidR="004F109F" w:rsidRPr="00721306" w:rsidRDefault="004F109F" w:rsidP="00721306">
      <w:pPr>
        <w:numPr>
          <w:ilvl w:val="0"/>
          <w:numId w:val="12"/>
        </w:numPr>
        <w:spacing w:line="300" w:lineRule="exact"/>
        <w:ind w:left="0" w:firstLine="0"/>
        <w:jc w:val="both"/>
        <w:rPr>
          <w:rFonts w:ascii="Tahoma" w:hAnsi="Tahoma" w:cs="Tahoma"/>
          <w:sz w:val="21"/>
          <w:szCs w:val="21"/>
        </w:rPr>
      </w:pPr>
      <w:r w:rsidRPr="00721306">
        <w:rPr>
          <w:rFonts w:ascii="Tahoma" w:hAnsi="Tahoma" w:cs="Tahoma"/>
          <w:sz w:val="21"/>
          <w:szCs w:val="21"/>
        </w:rPr>
        <w:t xml:space="preserve">Em garantia do cumprimento fiel e integral: </w:t>
      </w:r>
      <w:r w:rsidRPr="00721306">
        <w:rPr>
          <w:rFonts w:ascii="Tahoma" w:hAnsi="Tahoma" w:cs="Tahoma"/>
          <w:b/>
          <w:bCs/>
          <w:i/>
          <w:iCs/>
          <w:sz w:val="21"/>
          <w:szCs w:val="21"/>
        </w:rPr>
        <w:t>(i)</w:t>
      </w:r>
      <w:r w:rsidRPr="00721306">
        <w:rPr>
          <w:rFonts w:ascii="Tahoma" w:hAnsi="Tahoma" w:cs="Tahoma"/>
          <w:sz w:val="21"/>
          <w:szCs w:val="21"/>
        </w:rPr>
        <w:t xml:space="preserve"> de todas as obrigações, principais e acessórias, assumidas e que venham a ser assumidas pela Devedora no âmbito da CCB, incluindo, mas não se limitando a, o adimplemento das obrigações principais ou acessórias, pecuniárias ou não, tais como os montantes devidos a título de valor de principal, atualização monetária, juros remuneratórios, prêmios, encargos moratórios e demais encargos legais e contratuais de qualquer natureza de responsabilidade da Devedora previstos na CCB, o que inclui o pagamento de todas e quaisquer despesas incorridas para emissão, cobrança, execução e pagamento da CCB; e </w:t>
      </w:r>
      <w:r w:rsidRPr="00721306">
        <w:rPr>
          <w:rFonts w:ascii="Tahoma" w:hAnsi="Tahoma" w:cs="Tahoma"/>
          <w:b/>
          <w:bCs/>
          <w:i/>
          <w:iCs/>
          <w:sz w:val="21"/>
          <w:szCs w:val="21"/>
        </w:rPr>
        <w:t>(</w:t>
      </w:r>
      <w:proofErr w:type="spellStart"/>
      <w:r w:rsidRPr="00721306">
        <w:rPr>
          <w:rFonts w:ascii="Tahoma" w:hAnsi="Tahoma" w:cs="Tahoma"/>
          <w:b/>
          <w:bCs/>
          <w:i/>
          <w:iCs/>
          <w:sz w:val="21"/>
          <w:szCs w:val="21"/>
        </w:rPr>
        <w:t>ii</w:t>
      </w:r>
      <w:proofErr w:type="spellEnd"/>
      <w:r w:rsidRPr="00721306">
        <w:rPr>
          <w:rFonts w:ascii="Tahoma" w:hAnsi="Tahoma" w:cs="Tahoma"/>
          <w:b/>
          <w:bCs/>
          <w:i/>
          <w:iCs/>
          <w:sz w:val="21"/>
          <w:szCs w:val="21"/>
        </w:rPr>
        <w:t>)</w:t>
      </w:r>
      <w:r w:rsidRPr="00721306">
        <w:rPr>
          <w:rFonts w:ascii="Tahoma" w:hAnsi="Tahoma" w:cs="Tahoma"/>
          <w:sz w:val="21"/>
          <w:szCs w:val="21"/>
        </w:rPr>
        <w:t xml:space="preserve"> de quaisquer outras obrigações, pecuniárias ou não, incluindo, sem limitação, declarações e garantias prestadas pela Devedora e/ou pelos Intervenientes Anuentes, nos termos dos Documentos da Operação (“</w:t>
      </w:r>
      <w:r w:rsidRPr="00721306">
        <w:rPr>
          <w:rFonts w:ascii="Tahoma" w:hAnsi="Tahoma" w:cs="Tahoma"/>
          <w:sz w:val="21"/>
          <w:szCs w:val="21"/>
          <w:u w:val="single"/>
        </w:rPr>
        <w:t>Obrigações Garantidas</w:t>
      </w:r>
      <w:r w:rsidRPr="00721306">
        <w:rPr>
          <w:rFonts w:ascii="Tahoma" w:hAnsi="Tahoma" w:cs="Tahoma"/>
          <w:sz w:val="21"/>
          <w:szCs w:val="21"/>
        </w:rPr>
        <w:t xml:space="preserve">”), </w:t>
      </w:r>
      <w:r w:rsidR="00AC213F" w:rsidRPr="00721306">
        <w:rPr>
          <w:rFonts w:ascii="Tahoma" w:hAnsi="Tahoma" w:cs="Tahoma"/>
          <w:sz w:val="21"/>
          <w:szCs w:val="21"/>
        </w:rPr>
        <w:t xml:space="preserve">foram ou serão outorgadas as seguintes </w:t>
      </w:r>
      <w:r w:rsidRPr="00721306">
        <w:rPr>
          <w:rFonts w:ascii="Tahoma" w:hAnsi="Tahoma" w:cs="Tahoma"/>
          <w:sz w:val="21"/>
          <w:szCs w:val="21"/>
        </w:rPr>
        <w:t>garantias</w:t>
      </w:r>
      <w:r w:rsidR="00AC213F" w:rsidRPr="00721306">
        <w:rPr>
          <w:rFonts w:ascii="Tahoma" w:hAnsi="Tahoma" w:cs="Tahoma"/>
          <w:sz w:val="21"/>
          <w:szCs w:val="21"/>
        </w:rPr>
        <w:t xml:space="preserve"> em favor da Cessionária e dos CRI:</w:t>
      </w:r>
    </w:p>
    <w:p w14:paraId="5FC32A42" w14:textId="77777777" w:rsidR="00E51903" w:rsidRPr="00721306" w:rsidRDefault="00E51903" w:rsidP="00721306">
      <w:pPr>
        <w:pStyle w:val="PargrafodaLista"/>
        <w:widowControl w:val="0"/>
        <w:spacing w:line="300" w:lineRule="exact"/>
        <w:rPr>
          <w:rFonts w:ascii="Tahoma" w:hAnsi="Tahoma" w:cs="Tahoma"/>
          <w:sz w:val="21"/>
          <w:szCs w:val="21"/>
        </w:rPr>
      </w:pPr>
    </w:p>
    <w:p w14:paraId="62AE9CD3" w14:textId="387FE4CD" w:rsidR="00E51903" w:rsidRPr="00721306" w:rsidRDefault="005B156C" w:rsidP="00721306">
      <w:pPr>
        <w:pStyle w:val="PargrafodaLista"/>
        <w:widowControl w:val="0"/>
        <w:numPr>
          <w:ilvl w:val="0"/>
          <w:numId w:val="23"/>
        </w:numPr>
        <w:spacing w:line="300" w:lineRule="exact"/>
        <w:jc w:val="both"/>
        <w:rPr>
          <w:rFonts w:ascii="Tahoma" w:hAnsi="Tahoma" w:cs="Tahoma"/>
          <w:sz w:val="21"/>
          <w:szCs w:val="21"/>
        </w:rPr>
      </w:pPr>
      <w:r w:rsidRPr="00721306">
        <w:rPr>
          <w:rFonts w:ascii="Tahoma" w:hAnsi="Tahoma" w:cs="Tahoma"/>
          <w:sz w:val="21"/>
          <w:szCs w:val="21"/>
          <w:u w:val="single"/>
        </w:rPr>
        <w:t>Cessão Fiduciária de Recebíveis</w:t>
      </w:r>
      <w:r w:rsidRPr="00721306">
        <w:rPr>
          <w:rFonts w:ascii="Tahoma" w:hAnsi="Tahoma" w:cs="Tahoma"/>
          <w:sz w:val="21"/>
          <w:szCs w:val="21"/>
        </w:rPr>
        <w:t>: a cessão fiduciária, nos termos do artigo 66-B, §3º, da Lei 4.728/65, e dos artigos 18 ao 20 da Lei 9.514/97</w:t>
      </w:r>
      <w:r w:rsidR="000F2351" w:rsidRPr="00721306">
        <w:rPr>
          <w:rFonts w:ascii="Tahoma" w:hAnsi="Tahoma" w:cs="Tahoma"/>
          <w:sz w:val="21"/>
          <w:szCs w:val="21"/>
        </w:rPr>
        <w:t xml:space="preserve"> </w:t>
      </w:r>
      <w:r w:rsidRPr="00721306">
        <w:rPr>
          <w:rFonts w:ascii="Tahoma" w:hAnsi="Tahoma" w:cs="Tahoma"/>
          <w:sz w:val="21"/>
          <w:szCs w:val="21"/>
        </w:rPr>
        <w:t>do domínio resolúvel e da posse indireta dos Recebíveis oriundos d</w:t>
      </w:r>
      <w:r w:rsidR="00CE1185" w:rsidRPr="00721306">
        <w:rPr>
          <w:rFonts w:ascii="Tahoma" w:hAnsi="Tahoma" w:cs="Tahoma"/>
          <w:sz w:val="21"/>
          <w:szCs w:val="21"/>
        </w:rPr>
        <w:t>a alienação das Unidades Autônomas (abaixo definido) integrantes d</w:t>
      </w:r>
      <w:r w:rsidRPr="00721306">
        <w:rPr>
          <w:rFonts w:ascii="Tahoma" w:hAnsi="Tahoma" w:cs="Tahoma"/>
          <w:sz w:val="21"/>
          <w:szCs w:val="21"/>
        </w:rPr>
        <w:t xml:space="preserve">o Empreendimento </w:t>
      </w:r>
      <w:r w:rsidR="000F2351" w:rsidRPr="00721306">
        <w:rPr>
          <w:rFonts w:ascii="Tahoma" w:hAnsi="Tahoma" w:cs="Tahoma"/>
          <w:sz w:val="21"/>
          <w:szCs w:val="21"/>
        </w:rPr>
        <w:t>JK (exclusivamente),</w:t>
      </w:r>
      <w:r w:rsidRPr="00721306">
        <w:rPr>
          <w:rFonts w:ascii="Tahoma" w:hAnsi="Tahoma" w:cs="Tahoma"/>
          <w:sz w:val="21"/>
          <w:szCs w:val="21"/>
        </w:rPr>
        <w:t xml:space="preserve"> compreendendo todos e quaisquer créditos líquidos, presentes e futuros, principais e acessórios, titulados ou que venham a ser titulados pela</w:t>
      </w:r>
      <w:r w:rsidR="000F2351" w:rsidRPr="00721306">
        <w:rPr>
          <w:rFonts w:ascii="Tahoma" w:hAnsi="Tahoma" w:cs="Tahoma"/>
          <w:sz w:val="21"/>
          <w:szCs w:val="21"/>
        </w:rPr>
        <w:t xml:space="preserve"> JK Amazonas</w:t>
      </w:r>
      <w:r w:rsidRPr="00721306">
        <w:rPr>
          <w:rFonts w:ascii="Tahoma" w:hAnsi="Tahoma" w:cs="Tahoma"/>
          <w:sz w:val="21"/>
          <w:szCs w:val="21"/>
        </w:rPr>
        <w:t xml:space="preserve">, </w:t>
      </w:r>
      <w:r w:rsidRPr="00721306">
        <w:rPr>
          <w:rFonts w:ascii="Tahoma" w:hAnsi="Tahoma" w:cs="Tahoma"/>
          <w:sz w:val="21"/>
          <w:szCs w:val="21"/>
          <w:lang w:eastAsia="en-US"/>
        </w:rPr>
        <w:t>oriundos da comercialização d</w:t>
      </w:r>
      <w:r w:rsidR="000F2351" w:rsidRPr="00721306">
        <w:rPr>
          <w:rFonts w:ascii="Tahoma" w:hAnsi="Tahoma" w:cs="Tahoma"/>
          <w:sz w:val="21"/>
          <w:szCs w:val="21"/>
          <w:lang w:eastAsia="en-US"/>
        </w:rPr>
        <w:t>as unidades autônomas integrantes do Empreendimento JK</w:t>
      </w:r>
      <w:r w:rsidRPr="00721306">
        <w:rPr>
          <w:rFonts w:ascii="Tahoma" w:hAnsi="Tahoma" w:cs="Tahoma"/>
          <w:sz w:val="21"/>
          <w:szCs w:val="21"/>
          <w:lang w:eastAsia="en-US"/>
        </w:rPr>
        <w:t>, nos termos d</w:t>
      </w:r>
      <w:r w:rsidR="00E90A7B" w:rsidRPr="00721306">
        <w:rPr>
          <w:rFonts w:ascii="Tahoma" w:hAnsi="Tahoma" w:cs="Tahoma"/>
          <w:sz w:val="21"/>
          <w:szCs w:val="21"/>
          <w:lang w:eastAsia="en-US"/>
        </w:rPr>
        <w:t>este Contrato de Cessão</w:t>
      </w:r>
      <w:r w:rsidRPr="00721306">
        <w:rPr>
          <w:rFonts w:ascii="Tahoma" w:hAnsi="Tahoma" w:cs="Tahoma"/>
          <w:iCs/>
          <w:sz w:val="21"/>
          <w:szCs w:val="21"/>
        </w:rPr>
        <w:t xml:space="preserve"> (respectivamente, “</w:t>
      </w:r>
      <w:r w:rsidRPr="00721306">
        <w:rPr>
          <w:rFonts w:ascii="Tahoma" w:hAnsi="Tahoma" w:cs="Tahoma"/>
          <w:iCs/>
          <w:sz w:val="21"/>
          <w:szCs w:val="21"/>
          <w:u w:val="single"/>
        </w:rPr>
        <w:t>Cessão Fiduciária de Recebíveis</w:t>
      </w:r>
      <w:r w:rsidRPr="00721306">
        <w:rPr>
          <w:rFonts w:ascii="Tahoma" w:hAnsi="Tahoma" w:cs="Tahoma"/>
          <w:iCs/>
          <w:sz w:val="21"/>
          <w:szCs w:val="21"/>
        </w:rPr>
        <w:t>”</w:t>
      </w:r>
      <w:r w:rsidR="00E90A7B" w:rsidRPr="00721306">
        <w:rPr>
          <w:rFonts w:ascii="Tahoma" w:hAnsi="Tahoma" w:cs="Tahoma"/>
          <w:iCs/>
          <w:sz w:val="21"/>
          <w:szCs w:val="21"/>
        </w:rPr>
        <w:t xml:space="preserve"> e</w:t>
      </w:r>
      <w:r w:rsidRPr="00721306">
        <w:rPr>
          <w:rFonts w:ascii="Tahoma" w:hAnsi="Tahoma" w:cs="Tahoma"/>
          <w:iCs/>
          <w:sz w:val="21"/>
          <w:szCs w:val="21"/>
        </w:rPr>
        <w:t xml:space="preserve"> “</w:t>
      </w:r>
      <w:r w:rsidRPr="00721306">
        <w:rPr>
          <w:rFonts w:ascii="Tahoma" w:hAnsi="Tahoma" w:cs="Tahoma"/>
          <w:iCs/>
          <w:sz w:val="21"/>
          <w:szCs w:val="21"/>
          <w:u w:val="single"/>
        </w:rPr>
        <w:t>Recebíveis</w:t>
      </w:r>
      <w:r w:rsidRPr="00721306">
        <w:rPr>
          <w:rFonts w:ascii="Tahoma" w:hAnsi="Tahoma" w:cs="Tahoma"/>
          <w:iCs/>
          <w:sz w:val="21"/>
          <w:szCs w:val="21"/>
        </w:rPr>
        <w:t>”);</w:t>
      </w:r>
      <w:r w:rsidR="000E7D8B" w:rsidRPr="00721306">
        <w:rPr>
          <w:rFonts w:ascii="Tahoma" w:hAnsi="Tahoma" w:cs="Tahoma"/>
          <w:iCs/>
          <w:sz w:val="21"/>
          <w:szCs w:val="21"/>
        </w:rPr>
        <w:t xml:space="preserve"> </w:t>
      </w:r>
    </w:p>
    <w:p w14:paraId="53A057D3" w14:textId="6DBBE523" w:rsidR="00E51903" w:rsidRPr="00721306" w:rsidRDefault="007D035E" w:rsidP="00721306">
      <w:pPr>
        <w:pStyle w:val="PargrafodaLista"/>
        <w:widowControl w:val="0"/>
        <w:tabs>
          <w:tab w:val="left" w:pos="3519"/>
        </w:tabs>
        <w:spacing w:line="300" w:lineRule="exact"/>
        <w:ind w:left="720"/>
        <w:jc w:val="both"/>
        <w:rPr>
          <w:rFonts w:ascii="Tahoma" w:hAnsi="Tahoma" w:cs="Tahoma"/>
          <w:sz w:val="21"/>
          <w:szCs w:val="21"/>
        </w:rPr>
      </w:pPr>
      <w:r w:rsidRPr="00721306">
        <w:rPr>
          <w:rFonts w:ascii="Tahoma" w:hAnsi="Tahoma" w:cs="Tahoma"/>
          <w:sz w:val="21"/>
          <w:szCs w:val="21"/>
        </w:rPr>
        <w:tab/>
      </w:r>
    </w:p>
    <w:p w14:paraId="504EB915" w14:textId="350E8A9D" w:rsidR="003F04EC" w:rsidRPr="00721306" w:rsidRDefault="003F04EC" w:rsidP="00721306">
      <w:pPr>
        <w:pStyle w:val="PargrafodaLista"/>
        <w:widowControl w:val="0"/>
        <w:numPr>
          <w:ilvl w:val="0"/>
          <w:numId w:val="23"/>
        </w:numPr>
        <w:spacing w:line="300" w:lineRule="exact"/>
        <w:jc w:val="both"/>
        <w:rPr>
          <w:rFonts w:ascii="Tahoma" w:hAnsi="Tahoma" w:cs="Tahoma"/>
          <w:b/>
          <w:i/>
          <w:iCs/>
          <w:sz w:val="21"/>
          <w:szCs w:val="21"/>
          <w:u w:val="single"/>
        </w:rPr>
      </w:pPr>
      <w:r w:rsidRPr="00721306">
        <w:rPr>
          <w:rFonts w:ascii="Tahoma" w:hAnsi="Tahoma" w:cs="Tahoma"/>
          <w:sz w:val="21"/>
          <w:szCs w:val="21"/>
          <w:u w:val="single"/>
        </w:rPr>
        <w:t>Fundo de Reserva</w:t>
      </w:r>
      <w:r w:rsidRPr="00721306">
        <w:rPr>
          <w:rFonts w:ascii="Tahoma" w:hAnsi="Tahoma" w:cs="Tahoma"/>
          <w:sz w:val="21"/>
          <w:szCs w:val="21"/>
        </w:rPr>
        <w:t>: a constituição de um fundo de reserva no valor</w:t>
      </w:r>
      <w:r w:rsidR="002F19CF" w:rsidRPr="00721306">
        <w:rPr>
          <w:rFonts w:ascii="Tahoma" w:hAnsi="Tahoma" w:cs="Tahoma"/>
          <w:sz w:val="21"/>
          <w:szCs w:val="21"/>
        </w:rPr>
        <w:t xml:space="preserve"> correspondente </w:t>
      </w:r>
      <w:r w:rsidR="00BC47A2" w:rsidRPr="00721306">
        <w:rPr>
          <w:rFonts w:ascii="Tahoma" w:hAnsi="Tahoma" w:cs="Tahoma"/>
          <w:sz w:val="21"/>
          <w:szCs w:val="21"/>
        </w:rPr>
        <w:t>a</w:t>
      </w:r>
      <w:r w:rsidR="000D0E95" w:rsidRPr="00721306">
        <w:rPr>
          <w:rFonts w:ascii="Tahoma" w:hAnsi="Tahoma" w:cs="Tahoma"/>
          <w:sz w:val="21"/>
          <w:szCs w:val="21"/>
        </w:rPr>
        <w:t xml:space="preserve"> </w:t>
      </w:r>
      <w:r w:rsidR="000D0E95" w:rsidRPr="00832D41">
        <w:rPr>
          <w:rFonts w:ascii="Tahoma" w:hAnsi="Tahoma" w:cs="Tahoma"/>
          <w:b/>
          <w:bCs/>
          <w:sz w:val="21"/>
          <w:szCs w:val="21"/>
          <w:rPrChange w:id="74" w:author="Francisco Timoni" w:date="2021-07-29T14:53:00Z">
            <w:rPr>
              <w:rFonts w:ascii="Tahoma" w:hAnsi="Tahoma" w:cs="Tahoma"/>
              <w:sz w:val="21"/>
              <w:szCs w:val="21"/>
            </w:rPr>
          </w:rPrChange>
        </w:rPr>
        <w:t xml:space="preserve">R$ </w:t>
      </w:r>
      <w:del w:id="75" w:author="Francisco Timoni" w:date="2021-07-29T14:53:00Z">
        <w:r w:rsidR="000F2351" w:rsidRPr="00832D41" w:rsidDel="00832D41">
          <w:rPr>
            <w:rFonts w:ascii="Tahoma" w:hAnsi="Tahoma" w:cs="Tahoma"/>
            <w:b/>
            <w:bCs/>
            <w:sz w:val="21"/>
            <w:szCs w:val="21"/>
            <w:highlight w:val="yellow"/>
            <w:rPrChange w:id="76" w:author="Francisco Timoni" w:date="2021-07-29T14:53:00Z">
              <w:rPr>
                <w:rFonts w:ascii="Tahoma" w:hAnsi="Tahoma" w:cs="Tahoma"/>
                <w:sz w:val="21"/>
                <w:szCs w:val="21"/>
                <w:highlight w:val="yellow"/>
              </w:rPr>
            </w:rPrChange>
          </w:rPr>
          <w:delText>[=]</w:delText>
        </w:r>
        <w:r w:rsidR="00D0280D" w:rsidRPr="00832D41" w:rsidDel="00832D41">
          <w:rPr>
            <w:rFonts w:ascii="Tahoma" w:hAnsi="Tahoma" w:cs="Tahoma"/>
            <w:b/>
            <w:bCs/>
            <w:sz w:val="21"/>
            <w:szCs w:val="21"/>
            <w:rPrChange w:id="77" w:author="Francisco Timoni" w:date="2021-07-29T14:53:00Z">
              <w:rPr>
                <w:rFonts w:ascii="Tahoma" w:hAnsi="Tahoma" w:cs="Tahoma"/>
                <w:sz w:val="21"/>
                <w:szCs w:val="21"/>
              </w:rPr>
            </w:rPrChange>
          </w:rPr>
          <w:delText xml:space="preserve"> </w:delText>
        </w:r>
      </w:del>
      <w:ins w:id="78" w:author="Francisco Timoni" w:date="2021-07-29T14:53:00Z">
        <w:r w:rsidR="00832D41" w:rsidRPr="00832D41">
          <w:rPr>
            <w:rFonts w:ascii="Tahoma" w:hAnsi="Tahoma" w:cs="Tahoma"/>
            <w:b/>
            <w:bCs/>
            <w:sz w:val="21"/>
            <w:szCs w:val="21"/>
            <w:rPrChange w:id="79" w:author="Francisco Timoni" w:date="2021-07-29T14:53:00Z">
              <w:rPr>
                <w:rFonts w:ascii="Tahoma" w:hAnsi="Tahoma" w:cs="Tahoma"/>
                <w:sz w:val="21"/>
                <w:szCs w:val="21"/>
              </w:rPr>
            </w:rPrChange>
          </w:rPr>
          <w:t>2.704.181,68</w:t>
        </w:r>
        <w:r w:rsidR="00832D41">
          <w:rPr>
            <w:rFonts w:ascii="Tahoma" w:hAnsi="Tahoma" w:cs="Tahoma"/>
            <w:sz w:val="21"/>
            <w:szCs w:val="21"/>
          </w:rPr>
          <w:t xml:space="preserve"> (dois milhões setecentos e quatro mil cento e oitenta e um reais e sessenta e oito centavos)</w:t>
        </w:r>
      </w:ins>
      <w:del w:id="80" w:author="Francisco Timoni" w:date="2021-07-29T14:53:00Z">
        <w:r w:rsidR="00D0280D" w:rsidRPr="00721306" w:rsidDel="00832D41">
          <w:rPr>
            <w:rFonts w:ascii="Tahoma" w:hAnsi="Tahoma" w:cs="Tahoma"/>
            <w:sz w:val="21"/>
            <w:szCs w:val="21"/>
          </w:rPr>
          <w:delText>(</w:delText>
        </w:r>
        <w:r w:rsidR="000F2351" w:rsidRPr="00721306" w:rsidDel="00832D41">
          <w:rPr>
            <w:rFonts w:ascii="Tahoma" w:hAnsi="Tahoma" w:cs="Tahoma"/>
            <w:sz w:val="21"/>
            <w:szCs w:val="21"/>
            <w:highlight w:val="yellow"/>
          </w:rPr>
          <w:delText>[=]</w:delText>
        </w:r>
        <w:r w:rsidR="00D0280D" w:rsidRPr="00721306" w:rsidDel="00832D41">
          <w:rPr>
            <w:rFonts w:ascii="Tahoma" w:hAnsi="Tahoma" w:cs="Tahoma"/>
            <w:sz w:val="21"/>
            <w:szCs w:val="21"/>
          </w:rPr>
          <w:delText>)</w:delText>
        </w:r>
      </w:del>
      <w:r w:rsidR="00130256" w:rsidRPr="00721306">
        <w:rPr>
          <w:rFonts w:ascii="Tahoma" w:hAnsi="Tahoma" w:cs="Tahoma"/>
          <w:sz w:val="21"/>
          <w:szCs w:val="21"/>
        </w:rPr>
        <w:t xml:space="preserve"> (“</w:t>
      </w:r>
      <w:r w:rsidR="000F2351" w:rsidRPr="00721306">
        <w:rPr>
          <w:rFonts w:ascii="Tahoma" w:hAnsi="Tahoma" w:cs="Tahoma"/>
          <w:sz w:val="21"/>
          <w:szCs w:val="21"/>
          <w:u w:val="single"/>
        </w:rPr>
        <w:t>Valor Inicial do Fundo de Reserva</w:t>
      </w:r>
      <w:r w:rsidR="00130256" w:rsidRPr="00721306">
        <w:rPr>
          <w:rFonts w:ascii="Tahoma" w:hAnsi="Tahoma" w:cs="Tahoma"/>
          <w:sz w:val="21"/>
          <w:szCs w:val="21"/>
        </w:rPr>
        <w:t>”)</w:t>
      </w:r>
      <w:r w:rsidR="000F2351" w:rsidRPr="00721306">
        <w:rPr>
          <w:rFonts w:ascii="Tahoma" w:hAnsi="Tahoma" w:cs="Tahoma"/>
          <w:sz w:val="21"/>
          <w:szCs w:val="21"/>
        </w:rPr>
        <w:t xml:space="preserve">, observado o quanto disposto no item </w:t>
      </w:r>
      <w:r w:rsidR="00130256" w:rsidRPr="00721306">
        <w:rPr>
          <w:rFonts w:ascii="Tahoma" w:hAnsi="Tahoma" w:cs="Tahoma"/>
          <w:sz w:val="21"/>
          <w:szCs w:val="21"/>
        </w:rPr>
        <w:t>5.2.2</w:t>
      </w:r>
      <w:r w:rsidR="000F2351" w:rsidRPr="00721306">
        <w:rPr>
          <w:rFonts w:ascii="Tahoma" w:hAnsi="Tahoma" w:cs="Tahoma"/>
          <w:sz w:val="21"/>
          <w:szCs w:val="21"/>
        </w:rPr>
        <w:t xml:space="preserve"> abaixo</w:t>
      </w:r>
      <w:r w:rsidRPr="00721306">
        <w:rPr>
          <w:rFonts w:ascii="Tahoma" w:hAnsi="Tahoma" w:cs="Tahoma"/>
          <w:sz w:val="21"/>
          <w:szCs w:val="21"/>
        </w:rPr>
        <w:t xml:space="preserve">, para fazer frente à </w:t>
      </w:r>
      <w:r w:rsidR="000F2351" w:rsidRPr="00721306">
        <w:rPr>
          <w:rFonts w:ascii="Tahoma" w:hAnsi="Tahoma" w:cs="Tahoma"/>
          <w:sz w:val="21"/>
          <w:szCs w:val="21"/>
        </w:rPr>
        <w:t>Remuneração dos CRI</w:t>
      </w:r>
      <w:r w:rsidRPr="00721306">
        <w:rPr>
          <w:rFonts w:ascii="Tahoma" w:hAnsi="Tahoma" w:cs="Tahoma"/>
          <w:sz w:val="21"/>
          <w:szCs w:val="21"/>
        </w:rPr>
        <w:t xml:space="preserve"> (“</w:t>
      </w:r>
      <w:r w:rsidRPr="00721306">
        <w:rPr>
          <w:rFonts w:ascii="Tahoma" w:hAnsi="Tahoma" w:cs="Tahoma"/>
          <w:sz w:val="21"/>
          <w:szCs w:val="21"/>
          <w:u w:val="single"/>
        </w:rPr>
        <w:t>Fundo de Reserva</w:t>
      </w:r>
      <w:r w:rsidRPr="00721306">
        <w:rPr>
          <w:rFonts w:ascii="Tahoma" w:hAnsi="Tahoma" w:cs="Tahoma"/>
          <w:sz w:val="21"/>
          <w:szCs w:val="21"/>
        </w:rPr>
        <w:t xml:space="preserve">”); </w:t>
      </w:r>
      <w:del w:id="81" w:author="Francisco Timoni" w:date="2021-07-13T08:58:00Z">
        <w:r w:rsidR="00130256" w:rsidRPr="00721306" w:rsidDel="00C43D13">
          <w:rPr>
            <w:rFonts w:ascii="Tahoma" w:hAnsi="Tahoma" w:cs="Tahoma"/>
            <w:b/>
            <w:bCs/>
            <w:i/>
            <w:iCs/>
            <w:sz w:val="21"/>
            <w:szCs w:val="21"/>
            <w:highlight w:val="lightGray"/>
          </w:rPr>
          <w:delText>[Nota DTAdvs: 10 PMT de Juros]</w:delText>
        </w:r>
        <w:r w:rsidR="00C43D13" w:rsidRPr="00C43D13" w:rsidDel="00C43D13">
          <w:rPr>
            <w:rStyle w:val="Refdecomentrio"/>
          </w:rPr>
          <w:delText xml:space="preserve"> </w:delText>
        </w:r>
      </w:del>
      <w:commentRangeStart w:id="82"/>
      <w:commentRangeEnd w:id="82"/>
      <w:del w:id="83" w:author="Francisco Timoni" w:date="2021-07-16T14:46:00Z">
        <w:r w:rsidR="00C43D13" w:rsidDel="009E3A32">
          <w:rPr>
            <w:rStyle w:val="Refdecomentrio"/>
          </w:rPr>
          <w:commentReference w:id="82"/>
        </w:r>
      </w:del>
    </w:p>
    <w:p w14:paraId="2CCA13CB" w14:textId="77777777" w:rsidR="009C6324" w:rsidRPr="00721306" w:rsidRDefault="009C6324" w:rsidP="00721306">
      <w:pPr>
        <w:pStyle w:val="PargrafodaLista"/>
        <w:widowControl w:val="0"/>
        <w:spacing w:line="300" w:lineRule="exact"/>
        <w:rPr>
          <w:rFonts w:ascii="Tahoma" w:hAnsi="Tahoma" w:cs="Tahoma"/>
          <w:sz w:val="21"/>
          <w:szCs w:val="21"/>
          <w:u w:val="single"/>
        </w:rPr>
      </w:pPr>
    </w:p>
    <w:p w14:paraId="3F75D0E2" w14:textId="0EA7DE07" w:rsidR="000152BB" w:rsidRPr="00721306" w:rsidRDefault="000152BB" w:rsidP="00721306">
      <w:pPr>
        <w:pStyle w:val="PargrafodaLista"/>
        <w:widowControl w:val="0"/>
        <w:numPr>
          <w:ilvl w:val="0"/>
          <w:numId w:val="23"/>
        </w:numPr>
        <w:spacing w:line="300" w:lineRule="exact"/>
        <w:jc w:val="both"/>
        <w:rPr>
          <w:rFonts w:ascii="Tahoma" w:hAnsi="Tahoma" w:cs="Tahoma"/>
          <w:sz w:val="21"/>
          <w:szCs w:val="21"/>
        </w:rPr>
      </w:pPr>
      <w:r w:rsidRPr="00721306">
        <w:rPr>
          <w:rFonts w:ascii="Tahoma" w:hAnsi="Tahoma" w:cs="Tahoma"/>
          <w:sz w:val="21"/>
          <w:szCs w:val="21"/>
          <w:u w:val="single"/>
        </w:rPr>
        <w:t>Fundo de Obras</w:t>
      </w:r>
      <w:r w:rsidRPr="00721306">
        <w:rPr>
          <w:rFonts w:ascii="Tahoma" w:hAnsi="Tahoma" w:cs="Tahoma"/>
          <w:sz w:val="21"/>
          <w:szCs w:val="21"/>
        </w:rPr>
        <w:t xml:space="preserve">: a constituição de um fundo de recursos para fazer frente às despesas relativas às obras do Empreendimento </w:t>
      </w:r>
      <w:r w:rsidR="000F2351" w:rsidRPr="00721306">
        <w:rPr>
          <w:rFonts w:ascii="Tahoma" w:hAnsi="Tahoma" w:cs="Tahoma"/>
          <w:sz w:val="21"/>
          <w:szCs w:val="21"/>
        </w:rPr>
        <w:t>JK</w:t>
      </w:r>
      <w:r w:rsidRPr="00721306">
        <w:rPr>
          <w:rFonts w:ascii="Tahoma" w:hAnsi="Tahoma" w:cs="Tahoma"/>
          <w:sz w:val="21"/>
          <w:szCs w:val="21"/>
        </w:rPr>
        <w:t>, a ser constituído na forma prevista neste Contrato de Cessão (“</w:t>
      </w:r>
      <w:r w:rsidRPr="00721306">
        <w:rPr>
          <w:rFonts w:ascii="Tahoma" w:hAnsi="Tahoma" w:cs="Tahoma"/>
          <w:sz w:val="21"/>
          <w:szCs w:val="21"/>
          <w:u w:val="single"/>
        </w:rPr>
        <w:t>Fundo de Obras</w:t>
      </w:r>
      <w:r w:rsidRPr="00721306">
        <w:rPr>
          <w:rFonts w:ascii="Tahoma" w:hAnsi="Tahoma" w:cs="Tahoma"/>
          <w:sz w:val="21"/>
          <w:szCs w:val="21"/>
        </w:rPr>
        <w:t>”);</w:t>
      </w:r>
    </w:p>
    <w:p w14:paraId="10E4E672" w14:textId="77777777" w:rsidR="00843904" w:rsidRPr="00721306" w:rsidRDefault="00843904" w:rsidP="00721306">
      <w:pPr>
        <w:widowControl w:val="0"/>
        <w:spacing w:line="300" w:lineRule="exact"/>
        <w:rPr>
          <w:rFonts w:ascii="Tahoma" w:hAnsi="Tahoma" w:cs="Tahoma"/>
          <w:sz w:val="21"/>
          <w:szCs w:val="21"/>
          <w:u w:val="single"/>
        </w:rPr>
      </w:pPr>
    </w:p>
    <w:p w14:paraId="1E5713FB" w14:textId="4B933762" w:rsidR="004F109F" w:rsidRPr="00721306" w:rsidRDefault="00F52F68" w:rsidP="00721306">
      <w:pPr>
        <w:pStyle w:val="PargrafodaLista"/>
        <w:widowControl w:val="0"/>
        <w:numPr>
          <w:ilvl w:val="0"/>
          <w:numId w:val="23"/>
        </w:numPr>
        <w:spacing w:line="300" w:lineRule="exact"/>
        <w:jc w:val="both"/>
        <w:rPr>
          <w:rFonts w:ascii="Tahoma" w:hAnsi="Tahoma" w:cs="Tahoma"/>
          <w:sz w:val="21"/>
          <w:szCs w:val="21"/>
        </w:rPr>
      </w:pPr>
      <w:r w:rsidRPr="00721306">
        <w:rPr>
          <w:rFonts w:ascii="Tahoma" w:hAnsi="Tahoma" w:cs="Tahoma"/>
          <w:sz w:val="21"/>
          <w:szCs w:val="21"/>
          <w:u w:val="single"/>
        </w:rPr>
        <w:t>Alienação Fiduciária de Imóve</w:t>
      </w:r>
      <w:r w:rsidR="000F2351" w:rsidRPr="00721306">
        <w:rPr>
          <w:rFonts w:ascii="Tahoma" w:hAnsi="Tahoma" w:cs="Tahoma"/>
          <w:sz w:val="21"/>
          <w:szCs w:val="21"/>
          <w:u w:val="single"/>
        </w:rPr>
        <w:t>l</w:t>
      </w:r>
      <w:r w:rsidRPr="00721306">
        <w:rPr>
          <w:rFonts w:ascii="Tahoma" w:hAnsi="Tahoma" w:cs="Tahoma"/>
          <w:sz w:val="21"/>
          <w:szCs w:val="21"/>
        </w:rPr>
        <w:t xml:space="preserve">: </w:t>
      </w:r>
      <w:r w:rsidR="002D679C" w:rsidRPr="00721306">
        <w:rPr>
          <w:rFonts w:ascii="Tahoma" w:hAnsi="Tahoma" w:cs="Tahoma"/>
          <w:sz w:val="21"/>
          <w:szCs w:val="21"/>
        </w:rPr>
        <w:t xml:space="preserve">a alienação fiduciária, nos termos da lei nº 9.514/97, da propriedade </w:t>
      </w:r>
      <w:r w:rsidR="00CE1185" w:rsidRPr="00721306">
        <w:rPr>
          <w:rFonts w:ascii="Tahoma" w:hAnsi="Tahoma" w:cs="Tahoma"/>
          <w:sz w:val="21"/>
          <w:szCs w:val="21"/>
        </w:rPr>
        <w:t>de determinadas unidades autônomas integrantes do Empreendimento JK</w:t>
      </w:r>
      <w:r w:rsidR="000F2351" w:rsidRPr="00721306">
        <w:rPr>
          <w:rFonts w:ascii="Tahoma" w:hAnsi="Tahoma" w:cs="Tahoma"/>
          <w:sz w:val="21"/>
          <w:szCs w:val="21"/>
        </w:rPr>
        <w:t xml:space="preserve"> (</w:t>
      </w:r>
      <w:r w:rsidR="00CE1185" w:rsidRPr="00721306">
        <w:rPr>
          <w:rFonts w:ascii="Tahoma" w:hAnsi="Tahoma" w:cs="Tahoma"/>
          <w:sz w:val="21"/>
          <w:szCs w:val="21"/>
        </w:rPr>
        <w:t>“</w:t>
      </w:r>
      <w:r w:rsidR="00CE1185" w:rsidRPr="00721306">
        <w:rPr>
          <w:rFonts w:ascii="Tahoma" w:hAnsi="Tahoma" w:cs="Tahoma"/>
          <w:sz w:val="21"/>
          <w:szCs w:val="21"/>
          <w:u w:val="single"/>
        </w:rPr>
        <w:t>Unidades Autônomas</w:t>
      </w:r>
      <w:r w:rsidR="00CE1185" w:rsidRPr="00721306">
        <w:rPr>
          <w:rFonts w:ascii="Tahoma" w:hAnsi="Tahoma" w:cs="Tahoma"/>
          <w:sz w:val="21"/>
          <w:szCs w:val="21"/>
        </w:rPr>
        <w:t>”</w:t>
      </w:r>
      <w:r w:rsidR="000F2351" w:rsidRPr="00721306">
        <w:rPr>
          <w:rFonts w:ascii="Tahoma" w:hAnsi="Tahoma" w:cs="Tahoma"/>
          <w:sz w:val="21"/>
          <w:szCs w:val="21"/>
        </w:rPr>
        <w:t xml:space="preserve">), nos termos do competente </w:t>
      </w:r>
      <w:bookmarkStart w:id="84" w:name="_Hlk57974498"/>
      <w:r w:rsidR="002D679C" w:rsidRPr="00721306">
        <w:rPr>
          <w:rFonts w:ascii="Tahoma" w:hAnsi="Tahoma" w:cs="Tahoma"/>
          <w:i/>
          <w:iCs/>
          <w:sz w:val="21"/>
          <w:szCs w:val="21"/>
        </w:rPr>
        <w:t>Instrumento Particular de Alienação Fiduciária de Imóvel em Garantia e Outras Avenças</w:t>
      </w:r>
      <w:bookmarkEnd w:id="84"/>
      <w:r w:rsidR="002D679C" w:rsidRPr="00721306">
        <w:rPr>
          <w:rFonts w:ascii="Tahoma" w:hAnsi="Tahoma" w:cs="Tahoma"/>
          <w:sz w:val="21"/>
          <w:szCs w:val="21"/>
        </w:rPr>
        <w:t xml:space="preserve"> a ser celebrado entre a </w:t>
      </w:r>
      <w:r w:rsidR="000F2351" w:rsidRPr="00721306">
        <w:rPr>
          <w:rFonts w:ascii="Tahoma" w:hAnsi="Tahoma" w:cs="Tahoma"/>
          <w:sz w:val="21"/>
          <w:szCs w:val="21"/>
        </w:rPr>
        <w:t>JK Amazonas</w:t>
      </w:r>
      <w:r w:rsidR="002D679C" w:rsidRPr="00721306">
        <w:rPr>
          <w:rFonts w:ascii="Tahoma" w:hAnsi="Tahoma" w:cs="Tahoma"/>
          <w:sz w:val="21"/>
          <w:szCs w:val="21"/>
        </w:rPr>
        <w:t>,</w:t>
      </w:r>
      <w:r w:rsidR="000F2351" w:rsidRPr="00721306">
        <w:rPr>
          <w:rFonts w:ascii="Tahoma" w:hAnsi="Tahoma" w:cs="Tahoma"/>
          <w:sz w:val="21"/>
          <w:szCs w:val="21"/>
        </w:rPr>
        <w:t xml:space="preserve"> a</w:t>
      </w:r>
      <w:r w:rsidR="002D679C" w:rsidRPr="00721306">
        <w:rPr>
          <w:rFonts w:ascii="Tahoma" w:hAnsi="Tahoma" w:cs="Tahoma"/>
          <w:sz w:val="21"/>
          <w:szCs w:val="21"/>
        </w:rPr>
        <w:t xml:space="preserve"> </w:t>
      </w:r>
      <w:r w:rsidR="002D679C" w:rsidRPr="00721306">
        <w:rPr>
          <w:rFonts w:ascii="Tahoma" w:hAnsi="Tahoma" w:cs="Tahoma"/>
          <w:sz w:val="21"/>
          <w:szCs w:val="21"/>
        </w:rPr>
        <w:lastRenderedPageBreak/>
        <w:t>Devedora e a Cessionária</w:t>
      </w:r>
      <w:r w:rsidR="00335039" w:rsidRPr="00721306">
        <w:rPr>
          <w:rFonts w:ascii="Tahoma" w:hAnsi="Tahoma" w:cs="Tahoma"/>
          <w:sz w:val="21"/>
          <w:szCs w:val="21"/>
        </w:rPr>
        <w:t xml:space="preserve">, substancialmente na forma do </w:t>
      </w:r>
      <w:r w:rsidR="00335039" w:rsidRPr="00721306">
        <w:rPr>
          <w:rFonts w:ascii="Tahoma" w:hAnsi="Tahoma" w:cs="Tahoma"/>
          <w:b/>
          <w:bCs/>
          <w:sz w:val="21"/>
          <w:szCs w:val="21"/>
        </w:rPr>
        <w:t xml:space="preserve">Anexo </w:t>
      </w:r>
      <w:r w:rsidR="00721306" w:rsidRPr="00721306">
        <w:rPr>
          <w:rFonts w:ascii="Tahoma" w:hAnsi="Tahoma" w:cs="Tahoma"/>
          <w:b/>
          <w:bCs/>
          <w:sz w:val="21"/>
          <w:szCs w:val="21"/>
        </w:rPr>
        <w:t>VI</w:t>
      </w:r>
      <w:r w:rsidR="00721306">
        <w:rPr>
          <w:rFonts w:ascii="Tahoma" w:hAnsi="Tahoma" w:cs="Tahoma"/>
          <w:b/>
          <w:bCs/>
          <w:sz w:val="21"/>
          <w:szCs w:val="21"/>
        </w:rPr>
        <w:t>I</w:t>
      </w:r>
      <w:r w:rsidR="00335039" w:rsidRPr="00721306">
        <w:rPr>
          <w:rFonts w:ascii="Tahoma" w:hAnsi="Tahoma" w:cs="Tahoma"/>
          <w:sz w:val="21"/>
          <w:szCs w:val="21"/>
        </w:rPr>
        <w:t xml:space="preserve"> ao presente Contrato de Cessão</w:t>
      </w:r>
      <w:r w:rsidR="002D679C" w:rsidRPr="00721306">
        <w:rPr>
          <w:rFonts w:ascii="Tahoma" w:hAnsi="Tahoma" w:cs="Tahoma"/>
          <w:sz w:val="21"/>
          <w:szCs w:val="21"/>
        </w:rPr>
        <w:t xml:space="preserve"> (respectivamente, “</w:t>
      </w:r>
      <w:r w:rsidR="002D679C" w:rsidRPr="00721306">
        <w:rPr>
          <w:rFonts w:ascii="Tahoma" w:hAnsi="Tahoma" w:cs="Tahoma"/>
          <w:sz w:val="21"/>
          <w:szCs w:val="21"/>
          <w:u w:val="single"/>
        </w:rPr>
        <w:t>Alienação Fiduciária de Imóvel</w:t>
      </w:r>
      <w:r w:rsidR="002D679C" w:rsidRPr="00721306">
        <w:rPr>
          <w:rFonts w:ascii="Tahoma" w:hAnsi="Tahoma" w:cs="Tahoma"/>
          <w:sz w:val="21"/>
          <w:szCs w:val="21"/>
        </w:rPr>
        <w:t>” e “</w:t>
      </w:r>
      <w:r w:rsidR="002D679C" w:rsidRPr="00721306">
        <w:rPr>
          <w:rFonts w:ascii="Tahoma" w:hAnsi="Tahoma" w:cs="Tahoma"/>
          <w:sz w:val="21"/>
          <w:szCs w:val="21"/>
          <w:u w:val="single"/>
        </w:rPr>
        <w:t>Contrato de Alienação Fiduciária de Imóvel</w:t>
      </w:r>
      <w:r w:rsidR="002D679C" w:rsidRPr="00721306">
        <w:rPr>
          <w:rFonts w:ascii="Tahoma" w:hAnsi="Tahoma" w:cs="Tahoma"/>
          <w:sz w:val="21"/>
          <w:szCs w:val="21"/>
        </w:rPr>
        <w:t>”)</w:t>
      </w:r>
      <w:r w:rsidR="005B455B" w:rsidRPr="00721306">
        <w:rPr>
          <w:rFonts w:ascii="Tahoma" w:hAnsi="Tahoma" w:cs="Tahoma"/>
          <w:sz w:val="21"/>
          <w:szCs w:val="21"/>
        </w:rPr>
        <w:t>; e</w:t>
      </w:r>
    </w:p>
    <w:p w14:paraId="67A8B32D" w14:textId="3A49CF38" w:rsidR="00843904" w:rsidRPr="00721306" w:rsidRDefault="00843904" w:rsidP="00721306">
      <w:pPr>
        <w:widowControl w:val="0"/>
        <w:autoSpaceDE w:val="0"/>
        <w:autoSpaceDN w:val="0"/>
        <w:adjustRightInd w:val="0"/>
        <w:spacing w:line="300" w:lineRule="exact"/>
        <w:jc w:val="both"/>
        <w:rPr>
          <w:rFonts w:ascii="Tahoma" w:hAnsi="Tahoma" w:cs="Tahoma"/>
          <w:sz w:val="21"/>
          <w:szCs w:val="21"/>
        </w:rPr>
      </w:pPr>
    </w:p>
    <w:p w14:paraId="1258B2B8" w14:textId="360929B7" w:rsidR="005B455B" w:rsidRPr="00721306" w:rsidRDefault="005B455B" w:rsidP="00721306">
      <w:pPr>
        <w:pStyle w:val="PargrafodaLista"/>
        <w:widowControl w:val="0"/>
        <w:numPr>
          <w:ilvl w:val="0"/>
          <w:numId w:val="23"/>
        </w:numPr>
        <w:spacing w:line="300" w:lineRule="exact"/>
        <w:jc w:val="both"/>
        <w:rPr>
          <w:rFonts w:ascii="Tahoma" w:hAnsi="Tahoma" w:cs="Tahoma"/>
          <w:sz w:val="21"/>
          <w:szCs w:val="21"/>
        </w:rPr>
      </w:pPr>
      <w:r w:rsidRPr="00721306">
        <w:rPr>
          <w:rFonts w:ascii="Tahoma" w:hAnsi="Tahoma" w:cs="Tahoma"/>
          <w:sz w:val="21"/>
          <w:szCs w:val="21"/>
          <w:u w:val="single"/>
        </w:rPr>
        <w:t>Fiança</w:t>
      </w:r>
      <w:r w:rsidRPr="00721306">
        <w:rPr>
          <w:rFonts w:ascii="Tahoma" w:hAnsi="Tahoma" w:cs="Tahoma"/>
          <w:sz w:val="21"/>
          <w:szCs w:val="21"/>
        </w:rPr>
        <w:t>: a garantia fidejussória de fiança outorgada neste ato, nos termos da Cláusula 5.2.1 e seguintes abaixo, por meio do qual os Fiadores restarão coobrigados em relação à totalidade das Obrigações Garantidas</w:t>
      </w:r>
      <w:r w:rsidRPr="00721306">
        <w:rPr>
          <w:rFonts w:ascii="Tahoma" w:hAnsi="Tahoma" w:cs="Tahoma"/>
          <w:iCs/>
          <w:sz w:val="21"/>
          <w:szCs w:val="21"/>
        </w:rPr>
        <w:t xml:space="preserve"> (“</w:t>
      </w:r>
      <w:r w:rsidRPr="00721306">
        <w:rPr>
          <w:rFonts w:ascii="Tahoma" w:hAnsi="Tahoma" w:cs="Tahoma"/>
          <w:iCs/>
          <w:sz w:val="21"/>
          <w:szCs w:val="21"/>
          <w:u w:val="single"/>
        </w:rPr>
        <w:t>Fiança</w:t>
      </w:r>
      <w:r w:rsidRPr="00721306">
        <w:rPr>
          <w:rFonts w:ascii="Tahoma" w:hAnsi="Tahoma" w:cs="Tahoma"/>
          <w:iCs/>
          <w:sz w:val="21"/>
          <w:szCs w:val="21"/>
        </w:rPr>
        <w:t>”, e, em conjunto com a Cessão Fiduciária de Recebíveis, a Alienação Fiduciária de Imóvel e o Fundo de Reserva, as “</w:t>
      </w:r>
      <w:r w:rsidRPr="00721306">
        <w:rPr>
          <w:rFonts w:ascii="Tahoma" w:hAnsi="Tahoma" w:cs="Tahoma"/>
          <w:iCs/>
          <w:sz w:val="21"/>
          <w:szCs w:val="21"/>
          <w:u w:val="single"/>
        </w:rPr>
        <w:t>Garantias</w:t>
      </w:r>
      <w:r w:rsidRPr="00721306">
        <w:rPr>
          <w:rFonts w:ascii="Tahoma" w:hAnsi="Tahoma" w:cs="Tahoma"/>
          <w:iCs/>
          <w:sz w:val="21"/>
          <w:szCs w:val="21"/>
        </w:rPr>
        <w:t>”)</w:t>
      </w:r>
      <w:r w:rsidR="000F2351" w:rsidRPr="00721306">
        <w:rPr>
          <w:rFonts w:ascii="Tahoma" w:hAnsi="Tahoma" w:cs="Tahoma"/>
          <w:iCs/>
          <w:sz w:val="21"/>
          <w:szCs w:val="21"/>
        </w:rPr>
        <w:t>.</w:t>
      </w:r>
    </w:p>
    <w:p w14:paraId="3C9F7348" w14:textId="77777777" w:rsidR="005B455B" w:rsidRPr="00721306" w:rsidRDefault="005B455B" w:rsidP="00721306">
      <w:pPr>
        <w:widowControl w:val="0"/>
        <w:autoSpaceDE w:val="0"/>
        <w:autoSpaceDN w:val="0"/>
        <w:adjustRightInd w:val="0"/>
        <w:spacing w:line="300" w:lineRule="exact"/>
        <w:jc w:val="both"/>
        <w:rPr>
          <w:rFonts w:ascii="Tahoma" w:hAnsi="Tahoma" w:cs="Tahoma"/>
          <w:sz w:val="21"/>
          <w:szCs w:val="21"/>
        </w:rPr>
      </w:pPr>
    </w:p>
    <w:p w14:paraId="2BC910B4" w14:textId="3950B125" w:rsidR="00ED2FB1" w:rsidRPr="00721306" w:rsidRDefault="00ED2FB1" w:rsidP="00721306">
      <w:pPr>
        <w:numPr>
          <w:ilvl w:val="0"/>
          <w:numId w:val="12"/>
        </w:numPr>
        <w:spacing w:line="300" w:lineRule="exact"/>
        <w:ind w:left="0" w:firstLine="0"/>
        <w:jc w:val="both"/>
        <w:rPr>
          <w:rFonts w:ascii="Tahoma" w:hAnsi="Tahoma" w:cs="Tahoma"/>
          <w:sz w:val="21"/>
          <w:szCs w:val="21"/>
        </w:rPr>
      </w:pPr>
      <w:r w:rsidRPr="00721306">
        <w:rPr>
          <w:rFonts w:ascii="Tahoma" w:hAnsi="Tahoma" w:cs="Tahoma"/>
          <w:sz w:val="21"/>
          <w:szCs w:val="21"/>
        </w:rPr>
        <w:t xml:space="preserve">os CRI serão objeto de oferta pública de distribuição, com esforços restritos de colocação, nos termos da Instrução da CVM nº 476, de 16 de janeiro de 2009, conforme alterada </w:t>
      </w:r>
      <w:r w:rsidR="00A5332A" w:rsidRPr="00721306">
        <w:rPr>
          <w:rFonts w:ascii="Tahoma" w:hAnsi="Tahoma" w:cs="Tahoma"/>
          <w:sz w:val="21"/>
          <w:szCs w:val="21"/>
        </w:rPr>
        <w:t xml:space="preserve">posteriormente </w:t>
      </w:r>
      <w:r w:rsidRPr="00721306">
        <w:rPr>
          <w:rFonts w:ascii="Tahoma" w:hAnsi="Tahoma" w:cs="Tahoma"/>
          <w:sz w:val="21"/>
          <w:szCs w:val="21"/>
        </w:rPr>
        <w:t>(“</w:t>
      </w:r>
      <w:r w:rsidRPr="00721306">
        <w:rPr>
          <w:rFonts w:ascii="Tahoma" w:hAnsi="Tahoma" w:cs="Tahoma"/>
          <w:sz w:val="21"/>
          <w:szCs w:val="21"/>
          <w:u w:val="single"/>
        </w:rPr>
        <w:t>Oferta Restrita</w:t>
      </w:r>
      <w:r w:rsidRPr="00721306">
        <w:rPr>
          <w:rFonts w:ascii="Tahoma" w:hAnsi="Tahoma" w:cs="Tahoma"/>
          <w:sz w:val="21"/>
          <w:szCs w:val="21"/>
        </w:rPr>
        <w:t>”)</w:t>
      </w:r>
      <w:r w:rsidR="0022251C" w:rsidRPr="00721306">
        <w:rPr>
          <w:rFonts w:ascii="Tahoma" w:hAnsi="Tahoma" w:cs="Tahoma"/>
          <w:sz w:val="21"/>
          <w:szCs w:val="21"/>
        </w:rPr>
        <w:t xml:space="preserve">; </w:t>
      </w:r>
      <w:r w:rsidR="002D6C86" w:rsidRPr="00721306">
        <w:rPr>
          <w:rFonts w:ascii="Tahoma" w:hAnsi="Tahoma" w:cs="Tahoma"/>
          <w:sz w:val="21"/>
          <w:szCs w:val="21"/>
        </w:rPr>
        <w:t>e</w:t>
      </w:r>
    </w:p>
    <w:p w14:paraId="5B92864E" w14:textId="77777777" w:rsidR="004A4246" w:rsidRPr="00721306" w:rsidRDefault="004A4246" w:rsidP="00721306">
      <w:pPr>
        <w:widowControl w:val="0"/>
        <w:spacing w:line="300" w:lineRule="exact"/>
        <w:jc w:val="both"/>
        <w:rPr>
          <w:rFonts w:ascii="Tahoma" w:hAnsi="Tahoma" w:cs="Tahoma"/>
          <w:sz w:val="21"/>
          <w:szCs w:val="21"/>
        </w:rPr>
      </w:pPr>
      <w:bookmarkStart w:id="85" w:name="_DV_M29"/>
      <w:bookmarkEnd w:id="85"/>
    </w:p>
    <w:p w14:paraId="1F375207" w14:textId="7F99E757" w:rsidR="004A4246" w:rsidRPr="00721306" w:rsidRDefault="004A4246" w:rsidP="00721306">
      <w:pPr>
        <w:numPr>
          <w:ilvl w:val="0"/>
          <w:numId w:val="12"/>
        </w:numPr>
        <w:spacing w:line="300" w:lineRule="exact"/>
        <w:ind w:left="0" w:firstLine="0"/>
        <w:jc w:val="both"/>
        <w:rPr>
          <w:rFonts w:ascii="Tahoma" w:hAnsi="Tahoma" w:cs="Tahoma"/>
          <w:sz w:val="21"/>
          <w:szCs w:val="21"/>
        </w:rPr>
      </w:pPr>
      <w:r w:rsidRPr="00721306">
        <w:rPr>
          <w:rFonts w:ascii="Tahoma" w:hAnsi="Tahoma" w:cs="Tahoma"/>
          <w:sz w:val="21"/>
          <w:szCs w:val="21"/>
        </w:rPr>
        <w:t xml:space="preserve">as Partes reconhecem que o presente Contrato de Cessão integra um negócio jurídico complexo, referente a um conjunto de negociações que envolvem ainda os seguintes instrumentos: </w:t>
      </w:r>
      <w:r w:rsidR="00BF2A1B" w:rsidRPr="00721306">
        <w:rPr>
          <w:rFonts w:ascii="Tahoma" w:hAnsi="Tahoma" w:cs="Tahoma"/>
          <w:b/>
          <w:bCs/>
          <w:i/>
          <w:iCs/>
          <w:sz w:val="21"/>
          <w:szCs w:val="21"/>
        </w:rPr>
        <w:t>(i)</w:t>
      </w:r>
      <w:r w:rsidR="00BF2A1B" w:rsidRPr="00721306">
        <w:rPr>
          <w:rFonts w:ascii="Tahoma" w:hAnsi="Tahoma" w:cs="Tahoma"/>
          <w:sz w:val="21"/>
          <w:szCs w:val="21"/>
        </w:rPr>
        <w:t xml:space="preserve"> </w:t>
      </w:r>
      <w:r w:rsidR="004F109F" w:rsidRPr="00721306">
        <w:rPr>
          <w:rFonts w:ascii="Tahoma" w:hAnsi="Tahoma" w:cs="Tahoma"/>
          <w:sz w:val="21"/>
          <w:szCs w:val="21"/>
        </w:rPr>
        <w:t>a</w:t>
      </w:r>
      <w:r w:rsidR="000C09B8" w:rsidRPr="00721306">
        <w:rPr>
          <w:rFonts w:ascii="Tahoma" w:hAnsi="Tahoma" w:cs="Tahoma"/>
          <w:sz w:val="21"/>
          <w:szCs w:val="21"/>
        </w:rPr>
        <w:t xml:space="preserve"> </w:t>
      </w:r>
      <w:r w:rsidR="004F109F" w:rsidRPr="00721306">
        <w:rPr>
          <w:rFonts w:ascii="Tahoma" w:hAnsi="Tahoma" w:cs="Tahoma"/>
          <w:sz w:val="21"/>
          <w:szCs w:val="21"/>
        </w:rPr>
        <w:t>CCB</w:t>
      </w:r>
      <w:r w:rsidR="00BF2A1B" w:rsidRPr="00721306">
        <w:rPr>
          <w:rFonts w:ascii="Tahoma" w:hAnsi="Tahoma" w:cs="Tahoma"/>
          <w:sz w:val="21"/>
          <w:szCs w:val="21"/>
        </w:rPr>
        <w:t xml:space="preserve">; </w:t>
      </w:r>
      <w:r w:rsidR="00BF2A1B" w:rsidRPr="00721306">
        <w:rPr>
          <w:rFonts w:ascii="Tahoma" w:hAnsi="Tahoma" w:cs="Tahoma"/>
          <w:b/>
          <w:bCs/>
          <w:i/>
          <w:iCs/>
          <w:sz w:val="21"/>
          <w:szCs w:val="21"/>
        </w:rPr>
        <w:t>(</w:t>
      </w:r>
      <w:proofErr w:type="spellStart"/>
      <w:r w:rsidR="00BF2A1B" w:rsidRPr="00721306">
        <w:rPr>
          <w:rFonts w:ascii="Tahoma" w:hAnsi="Tahoma" w:cs="Tahoma"/>
          <w:b/>
          <w:bCs/>
          <w:i/>
          <w:iCs/>
          <w:sz w:val="21"/>
          <w:szCs w:val="21"/>
        </w:rPr>
        <w:t>ii</w:t>
      </w:r>
      <w:proofErr w:type="spellEnd"/>
      <w:r w:rsidR="00BF2A1B" w:rsidRPr="00721306">
        <w:rPr>
          <w:rFonts w:ascii="Tahoma" w:hAnsi="Tahoma" w:cs="Tahoma"/>
          <w:b/>
          <w:bCs/>
          <w:i/>
          <w:iCs/>
          <w:sz w:val="21"/>
          <w:szCs w:val="21"/>
        </w:rPr>
        <w:t>)</w:t>
      </w:r>
      <w:r w:rsidR="00BF2A1B" w:rsidRPr="00721306">
        <w:rPr>
          <w:rFonts w:ascii="Tahoma" w:hAnsi="Tahoma" w:cs="Tahoma"/>
          <w:sz w:val="21"/>
          <w:szCs w:val="21"/>
        </w:rPr>
        <w:t xml:space="preserve"> </w:t>
      </w:r>
      <w:r w:rsidR="004F109F" w:rsidRPr="00721306">
        <w:rPr>
          <w:rFonts w:ascii="Tahoma" w:hAnsi="Tahoma" w:cs="Tahoma"/>
          <w:sz w:val="21"/>
          <w:szCs w:val="21"/>
        </w:rPr>
        <w:t>o presente contrato de Cessão</w:t>
      </w:r>
      <w:r w:rsidR="00BF2A1B" w:rsidRPr="00721306">
        <w:rPr>
          <w:rFonts w:ascii="Tahoma" w:hAnsi="Tahoma" w:cs="Tahoma"/>
          <w:sz w:val="21"/>
          <w:szCs w:val="21"/>
        </w:rPr>
        <w:t xml:space="preserve">; </w:t>
      </w:r>
      <w:r w:rsidR="00BF2A1B" w:rsidRPr="00721306">
        <w:rPr>
          <w:rFonts w:ascii="Tahoma" w:hAnsi="Tahoma" w:cs="Tahoma"/>
          <w:b/>
          <w:bCs/>
          <w:i/>
          <w:iCs/>
          <w:sz w:val="21"/>
          <w:szCs w:val="21"/>
        </w:rPr>
        <w:t>(</w:t>
      </w:r>
      <w:proofErr w:type="spellStart"/>
      <w:r w:rsidR="00BF2A1B" w:rsidRPr="00721306">
        <w:rPr>
          <w:rFonts w:ascii="Tahoma" w:hAnsi="Tahoma" w:cs="Tahoma"/>
          <w:b/>
          <w:bCs/>
          <w:i/>
          <w:iCs/>
          <w:sz w:val="21"/>
          <w:szCs w:val="21"/>
        </w:rPr>
        <w:t>iii</w:t>
      </w:r>
      <w:proofErr w:type="spellEnd"/>
      <w:r w:rsidR="00BF2A1B" w:rsidRPr="00721306">
        <w:rPr>
          <w:rFonts w:ascii="Tahoma" w:hAnsi="Tahoma" w:cs="Tahoma"/>
          <w:b/>
          <w:bCs/>
          <w:i/>
          <w:iCs/>
          <w:sz w:val="21"/>
          <w:szCs w:val="21"/>
        </w:rPr>
        <w:t>)</w:t>
      </w:r>
      <w:r w:rsidR="00BF2A1B" w:rsidRPr="00721306">
        <w:rPr>
          <w:rFonts w:ascii="Tahoma" w:hAnsi="Tahoma" w:cs="Tahoma"/>
          <w:sz w:val="21"/>
          <w:szCs w:val="21"/>
        </w:rPr>
        <w:t xml:space="preserve"> a Escritura de Emissão de CCI; </w:t>
      </w:r>
      <w:r w:rsidR="00BF2A1B" w:rsidRPr="00721306">
        <w:rPr>
          <w:rFonts w:ascii="Tahoma" w:hAnsi="Tahoma" w:cs="Tahoma"/>
          <w:b/>
          <w:bCs/>
          <w:i/>
          <w:iCs/>
          <w:sz w:val="21"/>
          <w:szCs w:val="21"/>
        </w:rPr>
        <w:t>(</w:t>
      </w:r>
      <w:proofErr w:type="spellStart"/>
      <w:r w:rsidR="004F109F" w:rsidRPr="00721306">
        <w:rPr>
          <w:rFonts w:ascii="Tahoma" w:hAnsi="Tahoma" w:cs="Tahoma"/>
          <w:b/>
          <w:bCs/>
          <w:i/>
          <w:iCs/>
          <w:sz w:val="21"/>
          <w:szCs w:val="21"/>
        </w:rPr>
        <w:t>i</w:t>
      </w:r>
      <w:r w:rsidR="00BF2A1B" w:rsidRPr="00721306">
        <w:rPr>
          <w:rFonts w:ascii="Tahoma" w:hAnsi="Tahoma" w:cs="Tahoma"/>
          <w:b/>
          <w:bCs/>
          <w:i/>
          <w:iCs/>
          <w:sz w:val="21"/>
          <w:szCs w:val="21"/>
        </w:rPr>
        <w:t>v</w:t>
      </w:r>
      <w:proofErr w:type="spellEnd"/>
      <w:r w:rsidR="00BF2A1B" w:rsidRPr="00721306">
        <w:rPr>
          <w:rFonts w:ascii="Tahoma" w:hAnsi="Tahoma" w:cs="Tahoma"/>
          <w:b/>
          <w:bCs/>
          <w:i/>
          <w:iCs/>
          <w:sz w:val="21"/>
          <w:szCs w:val="21"/>
        </w:rPr>
        <w:t>)</w:t>
      </w:r>
      <w:r w:rsidR="00BF2A1B" w:rsidRPr="00721306">
        <w:rPr>
          <w:rFonts w:ascii="Tahoma" w:hAnsi="Tahoma" w:cs="Tahoma"/>
          <w:sz w:val="21"/>
          <w:szCs w:val="21"/>
        </w:rPr>
        <w:t xml:space="preserve"> </w:t>
      </w:r>
      <w:r w:rsidR="00125322" w:rsidRPr="00721306">
        <w:rPr>
          <w:rFonts w:ascii="Tahoma" w:hAnsi="Tahoma" w:cs="Tahoma"/>
          <w:sz w:val="21"/>
          <w:szCs w:val="21"/>
        </w:rPr>
        <w:t>o Contrato de Alienação Fiduciária de Imóve</w:t>
      </w:r>
      <w:r w:rsidR="000F2351" w:rsidRPr="00721306">
        <w:rPr>
          <w:rFonts w:ascii="Tahoma" w:hAnsi="Tahoma" w:cs="Tahoma"/>
          <w:sz w:val="21"/>
          <w:szCs w:val="21"/>
        </w:rPr>
        <w:t>l</w:t>
      </w:r>
      <w:r w:rsidR="004F109F" w:rsidRPr="00721306">
        <w:rPr>
          <w:rFonts w:ascii="Tahoma" w:hAnsi="Tahoma" w:cs="Tahoma"/>
          <w:sz w:val="21"/>
          <w:szCs w:val="21"/>
        </w:rPr>
        <w:t>;</w:t>
      </w:r>
      <w:r w:rsidR="004F109F" w:rsidRPr="00721306">
        <w:rPr>
          <w:rFonts w:ascii="Tahoma" w:hAnsi="Tahoma" w:cs="Tahoma"/>
          <w:i/>
          <w:iCs/>
          <w:sz w:val="21"/>
          <w:szCs w:val="21"/>
        </w:rPr>
        <w:t xml:space="preserve"> </w:t>
      </w:r>
      <w:r w:rsidR="00125322" w:rsidRPr="00721306">
        <w:rPr>
          <w:rFonts w:ascii="Tahoma" w:hAnsi="Tahoma" w:cs="Tahoma"/>
          <w:b/>
          <w:bCs/>
          <w:i/>
          <w:iCs/>
          <w:sz w:val="21"/>
          <w:szCs w:val="21"/>
        </w:rPr>
        <w:t xml:space="preserve">(v) </w:t>
      </w:r>
      <w:r w:rsidR="00BF2A1B" w:rsidRPr="00721306">
        <w:rPr>
          <w:rFonts w:ascii="Tahoma" w:hAnsi="Tahoma" w:cs="Tahoma"/>
          <w:sz w:val="21"/>
          <w:szCs w:val="21"/>
        </w:rPr>
        <w:t xml:space="preserve">o Termo de Securitização; </w:t>
      </w:r>
      <w:r w:rsidR="00BF2A1B" w:rsidRPr="00721306">
        <w:rPr>
          <w:rFonts w:ascii="Tahoma" w:hAnsi="Tahoma" w:cs="Tahoma"/>
          <w:b/>
          <w:bCs/>
          <w:i/>
          <w:iCs/>
          <w:sz w:val="21"/>
          <w:szCs w:val="21"/>
        </w:rPr>
        <w:t>(</w:t>
      </w:r>
      <w:r w:rsidR="00D8438B" w:rsidRPr="00721306">
        <w:rPr>
          <w:rFonts w:ascii="Tahoma" w:hAnsi="Tahoma" w:cs="Tahoma"/>
          <w:b/>
          <w:bCs/>
          <w:i/>
          <w:iCs/>
          <w:sz w:val="21"/>
          <w:szCs w:val="21"/>
        </w:rPr>
        <w:t>vi</w:t>
      </w:r>
      <w:r w:rsidR="00BF2A1B" w:rsidRPr="00721306">
        <w:rPr>
          <w:rFonts w:ascii="Tahoma" w:hAnsi="Tahoma" w:cs="Tahoma"/>
          <w:b/>
          <w:bCs/>
          <w:i/>
          <w:iCs/>
          <w:sz w:val="21"/>
          <w:szCs w:val="21"/>
        </w:rPr>
        <w:t>)</w:t>
      </w:r>
      <w:r w:rsidR="00BF2A1B" w:rsidRPr="00721306">
        <w:rPr>
          <w:rFonts w:ascii="Tahoma" w:hAnsi="Tahoma" w:cs="Tahoma"/>
          <w:sz w:val="21"/>
          <w:szCs w:val="21"/>
        </w:rPr>
        <w:t xml:space="preserve"> o Boletim de Subscrição dos CRI; </w:t>
      </w:r>
      <w:r w:rsidR="00BF2A1B" w:rsidRPr="00721306">
        <w:rPr>
          <w:rFonts w:ascii="Tahoma" w:hAnsi="Tahoma" w:cs="Tahoma"/>
          <w:b/>
          <w:bCs/>
          <w:i/>
          <w:iCs/>
          <w:sz w:val="21"/>
          <w:szCs w:val="21"/>
        </w:rPr>
        <w:t>(</w:t>
      </w:r>
      <w:proofErr w:type="spellStart"/>
      <w:r w:rsidR="00975B83" w:rsidRPr="00721306">
        <w:rPr>
          <w:rFonts w:ascii="Tahoma" w:hAnsi="Tahoma" w:cs="Tahoma"/>
          <w:b/>
          <w:bCs/>
          <w:i/>
          <w:iCs/>
          <w:sz w:val="21"/>
          <w:szCs w:val="21"/>
        </w:rPr>
        <w:t>vii</w:t>
      </w:r>
      <w:proofErr w:type="spellEnd"/>
      <w:r w:rsidR="00BF2A1B" w:rsidRPr="00721306">
        <w:rPr>
          <w:rFonts w:ascii="Tahoma" w:hAnsi="Tahoma" w:cs="Tahoma"/>
          <w:b/>
          <w:bCs/>
          <w:i/>
          <w:iCs/>
          <w:sz w:val="21"/>
          <w:szCs w:val="21"/>
        </w:rPr>
        <w:t>)</w:t>
      </w:r>
      <w:r w:rsidR="00BF2A1B" w:rsidRPr="00721306">
        <w:rPr>
          <w:rFonts w:ascii="Tahoma" w:hAnsi="Tahoma" w:cs="Tahoma"/>
          <w:sz w:val="21"/>
          <w:szCs w:val="21"/>
        </w:rPr>
        <w:t xml:space="preserve"> </w:t>
      </w:r>
      <w:r w:rsidR="00B141C8" w:rsidRPr="00721306">
        <w:rPr>
          <w:rFonts w:ascii="Tahoma" w:hAnsi="Tahoma" w:cs="Tahoma"/>
          <w:sz w:val="21"/>
          <w:szCs w:val="21"/>
        </w:rPr>
        <w:t xml:space="preserve">o </w:t>
      </w:r>
      <w:r w:rsidR="00B141C8" w:rsidRPr="00721306">
        <w:rPr>
          <w:rFonts w:ascii="Tahoma" w:hAnsi="Tahoma" w:cs="Tahoma"/>
          <w:i/>
          <w:sz w:val="21"/>
          <w:szCs w:val="21"/>
        </w:rPr>
        <w:t xml:space="preserve">Contrato de Distribuição Pública de Certificados de Recebíveis Imobiliários, sob Regime de Melhores Esforços </w:t>
      </w:r>
      <w:r w:rsidR="00B141C8" w:rsidRPr="00C43D13">
        <w:rPr>
          <w:rFonts w:ascii="Tahoma" w:hAnsi="Tahoma" w:cs="Tahoma"/>
          <w:i/>
          <w:sz w:val="21"/>
          <w:szCs w:val="21"/>
        </w:rPr>
        <w:t>da</w:t>
      </w:r>
      <w:del w:id="86" w:author="Francisco Timoni" w:date="2021-07-29T16:45:00Z">
        <w:r w:rsidR="00B141C8" w:rsidRPr="00C43D13" w:rsidDel="00AA5A86">
          <w:rPr>
            <w:rFonts w:ascii="Tahoma" w:hAnsi="Tahoma" w:cs="Tahoma"/>
            <w:i/>
            <w:sz w:val="21"/>
            <w:szCs w:val="21"/>
          </w:rPr>
          <w:delText>s</w:delText>
        </w:r>
      </w:del>
      <w:r w:rsidR="00B141C8" w:rsidRPr="00C43D13">
        <w:rPr>
          <w:rFonts w:ascii="Tahoma" w:hAnsi="Tahoma" w:cs="Tahoma"/>
          <w:i/>
          <w:sz w:val="21"/>
          <w:szCs w:val="21"/>
        </w:rPr>
        <w:t xml:space="preserve"> </w:t>
      </w:r>
      <w:del w:id="87" w:author="Francisco Timoni" w:date="2021-07-13T08:54:00Z">
        <w:r w:rsidR="005759A6" w:rsidRPr="00C43D13" w:rsidDel="00C43D13">
          <w:rPr>
            <w:rFonts w:ascii="Tahoma" w:hAnsi="Tahoma" w:cs="Tahoma"/>
            <w:i/>
            <w:iCs/>
            <w:sz w:val="21"/>
            <w:szCs w:val="21"/>
            <w:rPrChange w:id="88" w:author="Francisco Timoni" w:date="2021-07-13T08:54:00Z">
              <w:rPr>
                <w:rFonts w:ascii="Tahoma" w:hAnsi="Tahoma" w:cs="Tahoma"/>
                <w:i/>
                <w:iCs/>
                <w:sz w:val="21"/>
                <w:szCs w:val="21"/>
                <w:highlight w:val="yellow"/>
              </w:rPr>
            </w:rPrChange>
          </w:rPr>
          <w:delText>[=]</w:delText>
        </w:r>
      </w:del>
      <w:ins w:id="89" w:author="Francisco Timoni" w:date="2021-07-13T08:54:00Z">
        <w:r w:rsidR="00C43D13" w:rsidRPr="00C43D13">
          <w:rPr>
            <w:rFonts w:ascii="Tahoma" w:hAnsi="Tahoma" w:cs="Tahoma"/>
            <w:i/>
            <w:iCs/>
            <w:sz w:val="21"/>
            <w:szCs w:val="21"/>
          </w:rPr>
          <w:t>327</w:t>
        </w:r>
      </w:ins>
      <w:r w:rsidR="00B141C8" w:rsidRPr="00C43D13">
        <w:rPr>
          <w:rFonts w:ascii="Tahoma" w:hAnsi="Tahoma" w:cs="Tahoma"/>
          <w:i/>
          <w:color w:val="000000" w:themeColor="text1"/>
          <w:sz w:val="21"/>
          <w:szCs w:val="21"/>
        </w:rPr>
        <w:t xml:space="preserve">ª </w:t>
      </w:r>
      <w:del w:id="90" w:author="Francisco Timoni" w:date="2021-07-29T16:45:00Z">
        <w:r w:rsidR="00B141C8" w:rsidRPr="00C43D13" w:rsidDel="00AA5A86">
          <w:rPr>
            <w:rFonts w:ascii="Tahoma" w:hAnsi="Tahoma" w:cs="Tahoma"/>
            <w:i/>
            <w:color w:val="000000" w:themeColor="text1"/>
            <w:sz w:val="21"/>
            <w:szCs w:val="21"/>
          </w:rPr>
          <w:delText xml:space="preserve">e </w:delText>
        </w:r>
      </w:del>
      <w:del w:id="91" w:author="Francisco Timoni" w:date="2021-07-13T08:54:00Z">
        <w:r w:rsidR="005759A6" w:rsidRPr="00C43D13" w:rsidDel="00C43D13">
          <w:rPr>
            <w:rFonts w:ascii="Tahoma" w:hAnsi="Tahoma" w:cs="Tahoma"/>
            <w:i/>
            <w:iCs/>
            <w:sz w:val="21"/>
            <w:szCs w:val="21"/>
            <w:rPrChange w:id="92" w:author="Francisco Timoni" w:date="2021-07-13T08:54:00Z">
              <w:rPr>
                <w:rFonts w:ascii="Tahoma" w:hAnsi="Tahoma" w:cs="Tahoma"/>
                <w:i/>
                <w:iCs/>
                <w:sz w:val="21"/>
                <w:szCs w:val="21"/>
                <w:highlight w:val="yellow"/>
              </w:rPr>
            </w:rPrChange>
          </w:rPr>
          <w:delText>[=]</w:delText>
        </w:r>
      </w:del>
      <w:del w:id="93" w:author="Francisco Timoni" w:date="2021-07-29T16:45:00Z">
        <w:r w:rsidR="00B141C8" w:rsidRPr="00C43D13" w:rsidDel="00AA5A86">
          <w:rPr>
            <w:rFonts w:ascii="Tahoma" w:hAnsi="Tahoma" w:cs="Tahoma"/>
            <w:i/>
            <w:color w:val="000000" w:themeColor="text1"/>
            <w:sz w:val="21"/>
            <w:szCs w:val="21"/>
          </w:rPr>
          <w:delText>ª</w:delText>
        </w:r>
        <w:r w:rsidR="00B141C8" w:rsidRPr="00721306" w:rsidDel="00AA5A86">
          <w:rPr>
            <w:rFonts w:ascii="Tahoma" w:hAnsi="Tahoma" w:cs="Tahoma"/>
            <w:i/>
            <w:color w:val="000000" w:themeColor="text1"/>
            <w:sz w:val="21"/>
            <w:szCs w:val="21"/>
          </w:rPr>
          <w:delText xml:space="preserve"> </w:delText>
        </w:r>
      </w:del>
      <w:r w:rsidR="00B141C8" w:rsidRPr="00721306">
        <w:rPr>
          <w:rFonts w:ascii="Tahoma" w:hAnsi="Tahoma" w:cs="Tahoma"/>
          <w:i/>
          <w:color w:val="000000" w:themeColor="text1"/>
          <w:sz w:val="21"/>
          <w:szCs w:val="21"/>
        </w:rPr>
        <w:t>Série</w:t>
      </w:r>
      <w:del w:id="94" w:author="Francisco Timoni" w:date="2021-07-29T16:45:00Z">
        <w:r w:rsidR="00B141C8" w:rsidRPr="00721306" w:rsidDel="00AA5A86">
          <w:rPr>
            <w:rFonts w:ascii="Tahoma" w:hAnsi="Tahoma" w:cs="Tahoma"/>
            <w:i/>
            <w:color w:val="000000" w:themeColor="text1"/>
            <w:sz w:val="21"/>
            <w:szCs w:val="21"/>
          </w:rPr>
          <w:delText>s</w:delText>
        </w:r>
      </w:del>
      <w:r w:rsidR="00B141C8" w:rsidRPr="00721306">
        <w:rPr>
          <w:rFonts w:ascii="Tahoma" w:hAnsi="Tahoma" w:cs="Tahoma"/>
          <w:i/>
          <w:color w:val="000000" w:themeColor="text1"/>
          <w:sz w:val="21"/>
          <w:szCs w:val="21"/>
        </w:rPr>
        <w:t xml:space="preserve"> da 4ª </w:t>
      </w:r>
      <w:r w:rsidR="00B141C8" w:rsidRPr="00721306">
        <w:rPr>
          <w:rFonts w:ascii="Tahoma" w:hAnsi="Tahoma" w:cs="Tahoma"/>
          <w:i/>
          <w:iCs/>
          <w:color w:val="000000" w:themeColor="text1"/>
          <w:sz w:val="21"/>
          <w:szCs w:val="21"/>
        </w:rPr>
        <w:t>Emissão</w:t>
      </w:r>
      <w:r w:rsidR="00B141C8" w:rsidRPr="00721306">
        <w:rPr>
          <w:rFonts w:ascii="Tahoma" w:hAnsi="Tahoma" w:cs="Tahoma"/>
          <w:i/>
          <w:sz w:val="21"/>
          <w:szCs w:val="21"/>
        </w:rPr>
        <w:t xml:space="preserve"> da </w:t>
      </w:r>
      <w:r w:rsidR="00BB344C" w:rsidRPr="00721306">
        <w:rPr>
          <w:rFonts w:ascii="Tahoma" w:hAnsi="Tahoma" w:cs="Tahoma"/>
          <w:i/>
          <w:sz w:val="21"/>
          <w:szCs w:val="21"/>
        </w:rPr>
        <w:t>Virgo Companhia de Securitização</w:t>
      </w:r>
      <w:r w:rsidR="00B141C8" w:rsidRPr="00721306">
        <w:rPr>
          <w:rFonts w:ascii="Tahoma" w:hAnsi="Tahoma" w:cs="Tahoma"/>
          <w:iCs/>
          <w:sz w:val="21"/>
          <w:szCs w:val="21"/>
        </w:rPr>
        <w:t>, a ser celebrado entre a Cessionária, a Devedora e os Fiadores</w:t>
      </w:r>
      <w:r w:rsidR="00DB7B54" w:rsidRPr="00721306">
        <w:rPr>
          <w:rFonts w:ascii="Tahoma" w:hAnsi="Tahoma" w:cs="Tahoma"/>
          <w:iCs/>
          <w:sz w:val="21"/>
          <w:szCs w:val="21"/>
        </w:rPr>
        <w:t>;</w:t>
      </w:r>
      <w:r w:rsidR="00B141C8" w:rsidRPr="00721306">
        <w:rPr>
          <w:rFonts w:ascii="Tahoma" w:hAnsi="Tahoma" w:cs="Tahoma"/>
          <w:iCs/>
          <w:sz w:val="21"/>
          <w:szCs w:val="21"/>
        </w:rPr>
        <w:t xml:space="preserve"> e </w:t>
      </w:r>
      <w:r w:rsidR="00B141C8" w:rsidRPr="00721306">
        <w:rPr>
          <w:rFonts w:ascii="Tahoma" w:hAnsi="Tahoma" w:cs="Tahoma"/>
          <w:b/>
          <w:bCs/>
          <w:i/>
          <w:sz w:val="21"/>
          <w:szCs w:val="21"/>
        </w:rPr>
        <w:t>(</w:t>
      </w:r>
      <w:r w:rsidR="000F2351" w:rsidRPr="00721306">
        <w:rPr>
          <w:rFonts w:ascii="Tahoma" w:hAnsi="Tahoma" w:cs="Tahoma"/>
          <w:b/>
          <w:bCs/>
          <w:i/>
          <w:sz w:val="21"/>
          <w:szCs w:val="21"/>
        </w:rPr>
        <w:t>viii</w:t>
      </w:r>
      <w:r w:rsidR="00B141C8" w:rsidRPr="00721306">
        <w:rPr>
          <w:rFonts w:ascii="Tahoma" w:hAnsi="Tahoma" w:cs="Tahoma"/>
          <w:b/>
          <w:bCs/>
          <w:i/>
          <w:sz w:val="21"/>
          <w:szCs w:val="21"/>
        </w:rPr>
        <w:t>)</w:t>
      </w:r>
      <w:r w:rsidR="00B141C8" w:rsidRPr="00721306">
        <w:rPr>
          <w:rFonts w:ascii="Tahoma" w:hAnsi="Tahoma" w:cs="Tahoma"/>
          <w:iCs/>
          <w:sz w:val="21"/>
          <w:szCs w:val="21"/>
        </w:rPr>
        <w:t xml:space="preserve"> </w:t>
      </w:r>
      <w:r w:rsidR="00BF2A1B" w:rsidRPr="00721306">
        <w:rPr>
          <w:rFonts w:ascii="Tahoma" w:hAnsi="Tahoma" w:cs="Tahoma"/>
          <w:sz w:val="21"/>
          <w:szCs w:val="21"/>
        </w:rPr>
        <w:t>os respectivos aditamentos e outros instrumentos que integrem ou venham a integrar a presente operação e que venham a ser celebrados</w:t>
      </w:r>
      <w:r w:rsidRPr="00721306">
        <w:rPr>
          <w:rFonts w:ascii="Tahoma" w:hAnsi="Tahoma" w:cs="Tahoma"/>
          <w:sz w:val="21"/>
          <w:szCs w:val="21"/>
        </w:rPr>
        <w:t xml:space="preserve"> (“</w:t>
      </w:r>
      <w:r w:rsidRPr="00721306">
        <w:rPr>
          <w:rFonts w:ascii="Tahoma" w:hAnsi="Tahoma" w:cs="Tahoma"/>
          <w:sz w:val="21"/>
          <w:szCs w:val="21"/>
          <w:u w:val="single"/>
        </w:rPr>
        <w:t>Documentos da Operação</w:t>
      </w:r>
      <w:r w:rsidRPr="00721306">
        <w:rPr>
          <w:rFonts w:ascii="Tahoma" w:hAnsi="Tahoma" w:cs="Tahoma"/>
          <w:sz w:val="21"/>
          <w:szCs w:val="21"/>
        </w:rPr>
        <w:t>”).</w:t>
      </w:r>
    </w:p>
    <w:p w14:paraId="28529B67" w14:textId="77777777" w:rsidR="004A4246" w:rsidRPr="00721306" w:rsidRDefault="004A4246" w:rsidP="00721306">
      <w:pPr>
        <w:widowControl w:val="0"/>
        <w:spacing w:line="300" w:lineRule="exact"/>
        <w:jc w:val="both"/>
        <w:rPr>
          <w:rFonts w:ascii="Tahoma" w:hAnsi="Tahoma" w:cs="Tahoma"/>
          <w:sz w:val="21"/>
          <w:szCs w:val="21"/>
        </w:rPr>
      </w:pPr>
      <w:bookmarkStart w:id="95" w:name="_DV_M41"/>
      <w:bookmarkEnd w:id="95"/>
    </w:p>
    <w:p w14:paraId="0420957D" w14:textId="23000D20" w:rsidR="004A4246" w:rsidRPr="00721306" w:rsidRDefault="004A4246" w:rsidP="00721306">
      <w:pPr>
        <w:widowControl w:val="0"/>
        <w:spacing w:line="300" w:lineRule="exact"/>
        <w:jc w:val="both"/>
        <w:rPr>
          <w:rFonts w:ascii="Tahoma" w:hAnsi="Tahoma" w:cs="Tahoma"/>
          <w:sz w:val="21"/>
          <w:szCs w:val="21"/>
        </w:rPr>
      </w:pPr>
      <w:r w:rsidRPr="00721306">
        <w:rPr>
          <w:rFonts w:ascii="Tahoma" w:hAnsi="Tahoma" w:cs="Tahoma"/>
          <w:sz w:val="21"/>
          <w:szCs w:val="21"/>
        </w:rPr>
        <w:t>Resolvem</w:t>
      </w:r>
      <w:r w:rsidR="004A481C" w:rsidRPr="00721306">
        <w:rPr>
          <w:rFonts w:ascii="Tahoma" w:hAnsi="Tahoma" w:cs="Tahoma"/>
          <w:sz w:val="21"/>
          <w:szCs w:val="21"/>
        </w:rPr>
        <w:t xml:space="preserve"> as Partes</w:t>
      </w:r>
      <w:r w:rsidRPr="00721306">
        <w:rPr>
          <w:rFonts w:ascii="Tahoma" w:hAnsi="Tahoma" w:cs="Tahoma"/>
          <w:sz w:val="21"/>
          <w:szCs w:val="21"/>
        </w:rPr>
        <w:t xml:space="preserve">, na melhor forma de direito, celebrar o presente </w:t>
      </w:r>
      <w:r w:rsidRPr="00721306">
        <w:rPr>
          <w:rFonts w:ascii="Tahoma" w:hAnsi="Tahoma" w:cs="Tahoma"/>
          <w:i/>
          <w:sz w:val="21"/>
          <w:szCs w:val="21"/>
        </w:rPr>
        <w:t>Instrumento Particular de Contrato de Cessão de Créditos Imobiliários</w:t>
      </w:r>
      <w:r w:rsidR="001106D2" w:rsidRPr="00721306">
        <w:rPr>
          <w:rFonts w:ascii="Tahoma" w:hAnsi="Tahoma" w:cs="Tahoma"/>
          <w:i/>
          <w:sz w:val="21"/>
          <w:szCs w:val="21"/>
        </w:rPr>
        <w:t>,</w:t>
      </w:r>
      <w:r w:rsidR="001106D2" w:rsidRPr="00721306">
        <w:rPr>
          <w:rFonts w:ascii="Tahoma" w:hAnsi="Tahoma" w:cs="Tahoma"/>
          <w:i/>
          <w:iCs/>
          <w:sz w:val="21"/>
          <w:szCs w:val="21"/>
        </w:rPr>
        <w:t xml:space="preserve"> de Cessão Fiduciária de Créditos em Garantia, de Promessa de Cessão Fiduciária de Créditos</w:t>
      </w:r>
      <w:r w:rsidRPr="00721306">
        <w:rPr>
          <w:rFonts w:ascii="Tahoma" w:hAnsi="Tahoma" w:cs="Tahoma"/>
          <w:i/>
          <w:sz w:val="21"/>
          <w:szCs w:val="21"/>
        </w:rPr>
        <w:t xml:space="preserve"> e Outras Avenças</w:t>
      </w:r>
      <w:r w:rsidRPr="00721306">
        <w:rPr>
          <w:rFonts w:ascii="Tahoma" w:hAnsi="Tahoma" w:cs="Tahoma"/>
          <w:sz w:val="21"/>
          <w:szCs w:val="21"/>
        </w:rPr>
        <w:t xml:space="preserve"> (“</w:t>
      </w:r>
      <w:r w:rsidRPr="00721306">
        <w:rPr>
          <w:rFonts w:ascii="Tahoma" w:hAnsi="Tahoma" w:cs="Tahoma"/>
          <w:sz w:val="21"/>
          <w:szCs w:val="21"/>
          <w:u w:val="single"/>
        </w:rPr>
        <w:t>Contrato de Cessão</w:t>
      </w:r>
      <w:r w:rsidRPr="00721306">
        <w:rPr>
          <w:rFonts w:ascii="Tahoma" w:hAnsi="Tahoma" w:cs="Tahoma"/>
          <w:sz w:val="21"/>
          <w:szCs w:val="21"/>
        </w:rPr>
        <w:t>”), que se regerá pelas cláusulas a seguir e demais disposições legais aplicáveis.</w:t>
      </w:r>
    </w:p>
    <w:p w14:paraId="747D5D1A" w14:textId="77777777" w:rsidR="004A481C" w:rsidRPr="00721306" w:rsidRDefault="004A481C" w:rsidP="00721306">
      <w:pPr>
        <w:widowControl w:val="0"/>
        <w:tabs>
          <w:tab w:val="left" w:pos="0"/>
        </w:tabs>
        <w:spacing w:line="300" w:lineRule="exact"/>
        <w:ind w:left="360"/>
        <w:jc w:val="both"/>
        <w:rPr>
          <w:rFonts w:ascii="Tahoma" w:hAnsi="Tahoma" w:cs="Tahoma"/>
          <w:bCs/>
          <w:sz w:val="21"/>
          <w:szCs w:val="21"/>
        </w:rPr>
      </w:pPr>
    </w:p>
    <w:p w14:paraId="003409EF" w14:textId="283CB325" w:rsidR="002E40AD" w:rsidRPr="00721306" w:rsidRDefault="002E40AD" w:rsidP="00721306">
      <w:pPr>
        <w:pStyle w:val="Recuodecorpodetexto"/>
        <w:widowControl w:val="0"/>
        <w:spacing w:line="300" w:lineRule="exact"/>
        <w:rPr>
          <w:rFonts w:ascii="Tahoma" w:hAnsi="Tahoma" w:cs="Tahoma"/>
          <w:b/>
          <w:sz w:val="21"/>
          <w:szCs w:val="21"/>
        </w:rPr>
      </w:pPr>
      <w:r w:rsidRPr="00721306">
        <w:rPr>
          <w:rFonts w:ascii="Tahoma" w:hAnsi="Tahoma" w:cs="Tahoma"/>
          <w:b/>
          <w:sz w:val="21"/>
          <w:szCs w:val="21"/>
        </w:rPr>
        <w:t>I</w:t>
      </w:r>
      <w:r w:rsidR="00B46A96" w:rsidRPr="00721306">
        <w:rPr>
          <w:rFonts w:ascii="Tahoma" w:hAnsi="Tahoma" w:cs="Tahoma"/>
          <w:b/>
          <w:sz w:val="21"/>
          <w:szCs w:val="21"/>
        </w:rPr>
        <w:t>II</w:t>
      </w:r>
      <w:r w:rsidRPr="00721306">
        <w:rPr>
          <w:rFonts w:ascii="Tahoma" w:hAnsi="Tahoma" w:cs="Tahoma"/>
          <w:b/>
          <w:sz w:val="21"/>
          <w:szCs w:val="21"/>
        </w:rPr>
        <w:t xml:space="preserve"> </w:t>
      </w:r>
      <w:r w:rsidR="00877102" w:rsidRPr="00721306">
        <w:rPr>
          <w:rFonts w:ascii="Tahoma" w:hAnsi="Tahoma" w:cs="Tahoma"/>
          <w:b/>
          <w:sz w:val="21"/>
          <w:szCs w:val="21"/>
        </w:rPr>
        <w:t>–</w:t>
      </w:r>
      <w:r w:rsidRPr="00721306">
        <w:rPr>
          <w:rFonts w:ascii="Tahoma" w:hAnsi="Tahoma" w:cs="Tahoma"/>
          <w:b/>
          <w:sz w:val="21"/>
          <w:szCs w:val="21"/>
        </w:rPr>
        <w:t xml:space="preserve"> CLÁUSULAS</w:t>
      </w:r>
    </w:p>
    <w:p w14:paraId="676DB6B7" w14:textId="77777777" w:rsidR="002E40AD" w:rsidRPr="00721306" w:rsidRDefault="002E40AD" w:rsidP="00721306">
      <w:pPr>
        <w:pStyle w:val="Recuodecorpodetexto"/>
        <w:widowControl w:val="0"/>
        <w:spacing w:line="300" w:lineRule="exact"/>
        <w:rPr>
          <w:rFonts w:ascii="Tahoma" w:hAnsi="Tahoma" w:cs="Tahoma"/>
          <w:sz w:val="21"/>
          <w:szCs w:val="21"/>
        </w:rPr>
      </w:pPr>
    </w:p>
    <w:p w14:paraId="770780B7" w14:textId="30A0FB3C" w:rsidR="00D20C99" w:rsidRPr="00721306" w:rsidRDefault="00D20C99" w:rsidP="00721306">
      <w:pPr>
        <w:widowControl w:val="0"/>
        <w:autoSpaceDE w:val="0"/>
        <w:autoSpaceDN w:val="0"/>
        <w:adjustRightInd w:val="0"/>
        <w:spacing w:line="300" w:lineRule="exact"/>
        <w:outlineLvl w:val="0"/>
        <w:rPr>
          <w:rFonts w:ascii="Tahoma" w:hAnsi="Tahoma" w:cs="Tahoma"/>
          <w:b/>
          <w:bCs/>
          <w:color w:val="000000"/>
          <w:sz w:val="21"/>
          <w:szCs w:val="21"/>
        </w:rPr>
      </w:pPr>
      <w:r w:rsidRPr="00721306">
        <w:rPr>
          <w:rFonts w:ascii="Tahoma" w:hAnsi="Tahoma" w:cs="Tahoma"/>
          <w:b/>
          <w:bCs/>
          <w:color w:val="000000"/>
          <w:sz w:val="21"/>
          <w:szCs w:val="21"/>
        </w:rPr>
        <w:t xml:space="preserve">CLÁUSULA </w:t>
      </w:r>
      <w:r w:rsidR="00855926" w:rsidRPr="00721306">
        <w:rPr>
          <w:rFonts w:ascii="Tahoma" w:hAnsi="Tahoma" w:cs="Tahoma"/>
          <w:b/>
          <w:bCs/>
          <w:color w:val="000000"/>
          <w:sz w:val="21"/>
          <w:szCs w:val="21"/>
        </w:rPr>
        <w:t>PRIMEIRA</w:t>
      </w:r>
      <w:r w:rsidRPr="00721306">
        <w:rPr>
          <w:rFonts w:ascii="Tahoma" w:hAnsi="Tahoma" w:cs="Tahoma"/>
          <w:b/>
          <w:bCs/>
          <w:color w:val="000000"/>
          <w:sz w:val="21"/>
          <w:szCs w:val="21"/>
        </w:rPr>
        <w:t xml:space="preserve"> –</w:t>
      </w:r>
      <w:r w:rsidR="000F0F81" w:rsidRPr="00721306">
        <w:rPr>
          <w:rFonts w:ascii="Tahoma" w:hAnsi="Tahoma" w:cs="Tahoma"/>
          <w:b/>
          <w:bCs/>
          <w:color w:val="000000"/>
          <w:sz w:val="21"/>
          <w:szCs w:val="21"/>
        </w:rPr>
        <w:t xml:space="preserve"> </w:t>
      </w:r>
      <w:r w:rsidRPr="00721306">
        <w:rPr>
          <w:rFonts w:ascii="Tahoma" w:hAnsi="Tahoma" w:cs="Tahoma"/>
          <w:b/>
          <w:bCs/>
          <w:color w:val="000000"/>
          <w:sz w:val="21"/>
          <w:szCs w:val="21"/>
        </w:rPr>
        <w:t>OBJETO</w:t>
      </w:r>
    </w:p>
    <w:p w14:paraId="75E1ECD4" w14:textId="77777777" w:rsidR="00D20C99" w:rsidRPr="00721306" w:rsidRDefault="00D20C99" w:rsidP="00721306">
      <w:pPr>
        <w:widowControl w:val="0"/>
        <w:autoSpaceDE w:val="0"/>
        <w:autoSpaceDN w:val="0"/>
        <w:adjustRightInd w:val="0"/>
        <w:spacing w:line="300" w:lineRule="exact"/>
        <w:jc w:val="both"/>
        <w:rPr>
          <w:rFonts w:ascii="Tahoma" w:hAnsi="Tahoma" w:cs="Tahoma"/>
          <w:color w:val="000000"/>
          <w:sz w:val="21"/>
          <w:szCs w:val="21"/>
        </w:rPr>
      </w:pPr>
    </w:p>
    <w:p w14:paraId="7747870F" w14:textId="20435B74" w:rsidR="00CC7726" w:rsidRPr="00721306" w:rsidRDefault="00CC7726" w:rsidP="00721306">
      <w:pPr>
        <w:widowControl w:val="0"/>
        <w:numPr>
          <w:ilvl w:val="1"/>
          <w:numId w:val="2"/>
        </w:numPr>
        <w:tabs>
          <w:tab w:val="clear" w:pos="720"/>
        </w:tabs>
        <w:spacing w:line="300" w:lineRule="exact"/>
        <w:ind w:left="0" w:firstLine="0"/>
        <w:jc w:val="both"/>
        <w:rPr>
          <w:rFonts w:ascii="Tahoma" w:hAnsi="Tahoma" w:cs="Tahoma"/>
          <w:color w:val="000000"/>
          <w:sz w:val="21"/>
          <w:szCs w:val="21"/>
        </w:rPr>
      </w:pPr>
      <w:r w:rsidRPr="00721306">
        <w:rPr>
          <w:rFonts w:ascii="Tahoma" w:hAnsi="Tahoma" w:cs="Tahoma"/>
          <w:sz w:val="21"/>
          <w:szCs w:val="21"/>
          <w:u w:val="single"/>
        </w:rPr>
        <w:t>Cessão de Créditos</w:t>
      </w:r>
      <w:r w:rsidRPr="00721306">
        <w:rPr>
          <w:rFonts w:ascii="Tahoma" w:hAnsi="Tahoma" w:cs="Tahoma"/>
          <w:sz w:val="21"/>
          <w:szCs w:val="21"/>
        </w:rPr>
        <w:t>: O presente Contrato de Cessão tem por objeto a cessão onerosa, a partir da presente data (“</w:t>
      </w:r>
      <w:r w:rsidRPr="00721306">
        <w:rPr>
          <w:rFonts w:ascii="Tahoma" w:hAnsi="Tahoma" w:cs="Tahoma"/>
          <w:sz w:val="21"/>
          <w:szCs w:val="21"/>
          <w:u w:val="single"/>
        </w:rPr>
        <w:t>Data da Cessão</w:t>
      </w:r>
      <w:r w:rsidRPr="00721306">
        <w:rPr>
          <w:rFonts w:ascii="Tahoma" w:hAnsi="Tahoma" w:cs="Tahoma"/>
          <w:sz w:val="21"/>
          <w:szCs w:val="21"/>
        </w:rPr>
        <w:t>”), pelo Cedente</w:t>
      </w:r>
      <w:r w:rsidR="005B7B64" w:rsidRPr="00721306">
        <w:rPr>
          <w:rFonts w:ascii="Tahoma" w:hAnsi="Tahoma" w:cs="Tahoma"/>
          <w:sz w:val="21"/>
          <w:szCs w:val="21"/>
        </w:rPr>
        <w:t xml:space="preserve">, </w:t>
      </w:r>
      <w:r w:rsidR="00732333" w:rsidRPr="00721306">
        <w:rPr>
          <w:rFonts w:ascii="Tahoma" w:hAnsi="Tahoma" w:cs="Tahoma"/>
          <w:sz w:val="21"/>
          <w:szCs w:val="21"/>
        </w:rPr>
        <w:t>sem qualquer coobrigação do Cedente</w:t>
      </w:r>
      <w:r w:rsidRPr="00721306">
        <w:rPr>
          <w:rFonts w:ascii="Tahoma" w:hAnsi="Tahoma" w:cs="Tahoma"/>
          <w:sz w:val="21"/>
          <w:szCs w:val="21"/>
        </w:rPr>
        <w:t xml:space="preserve">, e a aquisição, pela Cessionária, em caráter irrevogável e irretratável, </w:t>
      </w:r>
      <w:r w:rsidR="00CA68AB" w:rsidRPr="00721306">
        <w:rPr>
          <w:rFonts w:ascii="Tahoma" w:hAnsi="Tahoma" w:cs="Tahoma"/>
          <w:sz w:val="21"/>
          <w:szCs w:val="21"/>
        </w:rPr>
        <w:t xml:space="preserve">da totalidade </w:t>
      </w:r>
      <w:r w:rsidRPr="00721306">
        <w:rPr>
          <w:rFonts w:ascii="Tahoma" w:hAnsi="Tahoma" w:cs="Tahoma"/>
          <w:sz w:val="21"/>
          <w:szCs w:val="21"/>
        </w:rPr>
        <w:t>dos Créditos Imobiliários (“</w:t>
      </w:r>
      <w:r w:rsidRPr="00721306">
        <w:rPr>
          <w:rFonts w:ascii="Tahoma" w:hAnsi="Tahoma" w:cs="Tahoma"/>
          <w:sz w:val="21"/>
          <w:szCs w:val="21"/>
          <w:u w:val="single"/>
        </w:rPr>
        <w:t>Cessão de Créditos</w:t>
      </w:r>
      <w:r w:rsidRPr="00721306">
        <w:rPr>
          <w:rFonts w:ascii="Tahoma" w:hAnsi="Tahoma" w:cs="Tahoma"/>
          <w:sz w:val="21"/>
          <w:szCs w:val="21"/>
        </w:rPr>
        <w:t>”), que neste ato são cedidos e transferidos à Cessionária, livres e desembaraçados de quaisquer ônus ou gravames de qualquer natureza, sujeito</w:t>
      </w:r>
      <w:r w:rsidR="00896507" w:rsidRPr="00721306">
        <w:rPr>
          <w:rFonts w:ascii="Tahoma" w:hAnsi="Tahoma" w:cs="Tahoma"/>
          <w:sz w:val="21"/>
          <w:szCs w:val="21"/>
        </w:rPr>
        <w:t>s</w:t>
      </w:r>
      <w:r w:rsidRPr="00721306">
        <w:rPr>
          <w:rFonts w:ascii="Tahoma" w:hAnsi="Tahoma" w:cs="Tahoma"/>
          <w:sz w:val="21"/>
          <w:szCs w:val="21"/>
        </w:rPr>
        <w:t xml:space="preserve"> aos termos e condições deste instrumento.</w:t>
      </w:r>
    </w:p>
    <w:p w14:paraId="4C525614" w14:textId="77777777" w:rsidR="009C6324" w:rsidRPr="00721306" w:rsidRDefault="009C6324" w:rsidP="00721306">
      <w:pPr>
        <w:widowControl w:val="0"/>
        <w:spacing w:line="300" w:lineRule="exact"/>
        <w:jc w:val="both"/>
        <w:rPr>
          <w:rFonts w:ascii="Tahoma" w:hAnsi="Tahoma" w:cs="Tahoma"/>
          <w:sz w:val="21"/>
          <w:szCs w:val="21"/>
        </w:rPr>
      </w:pPr>
    </w:p>
    <w:p w14:paraId="2DF799E6" w14:textId="5DCEC7BB" w:rsidR="00CC7726" w:rsidRPr="00721306" w:rsidRDefault="00CC7726" w:rsidP="00721306">
      <w:pPr>
        <w:widowControl w:val="0"/>
        <w:numPr>
          <w:ilvl w:val="1"/>
          <w:numId w:val="2"/>
        </w:numPr>
        <w:tabs>
          <w:tab w:val="clear" w:pos="720"/>
          <w:tab w:val="num" w:pos="0"/>
        </w:tabs>
        <w:spacing w:line="300" w:lineRule="exact"/>
        <w:ind w:left="0" w:firstLine="0"/>
        <w:jc w:val="both"/>
        <w:rPr>
          <w:rFonts w:ascii="Tahoma" w:hAnsi="Tahoma" w:cs="Tahoma"/>
          <w:sz w:val="21"/>
          <w:szCs w:val="21"/>
        </w:rPr>
      </w:pPr>
      <w:r w:rsidRPr="00721306">
        <w:rPr>
          <w:rFonts w:ascii="Tahoma" w:hAnsi="Tahoma" w:cs="Tahoma"/>
          <w:sz w:val="21"/>
          <w:szCs w:val="21"/>
          <w:u w:val="single"/>
        </w:rPr>
        <w:t>Transferência de Titularidade</w:t>
      </w:r>
      <w:r w:rsidRPr="00721306">
        <w:rPr>
          <w:rFonts w:ascii="Tahoma" w:hAnsi="Tahoma" w:cs="Tahoma"/>
          <w:sz w:val="21"/>
          <w:szCs w:val="21"/>
        </w:rPr>
        <w:t>: A Cessão de Créditos será realizada por meio da celebração deste Contrato de Cessão</w:t>
      </w:r>
      <w:r w:rsidR="00E469BF" w:rsidRPr="00721306">
        <w:rPr>
          <w:rFonts w:ascii="Tahoma" w:hAnsi="Tahoma" w:cs="Tahoma"/>
          <w:sz w:val="21"/>
          <w:szCs w:val="21"/>
        </w:rPr>
        <w:t>.</w:t>
      </w:r>
    </w:p>
    <w:p w14:paraId="0ED7D696" w14:textId="77777777" w:rsidR="00CC7726" w:rsidRPr="00721306" w:rsidRDefault="00CC7726" w:rsidP="00721306">
      <w:pPr>
        <w:widowControl w:val="0"/>
        <w:spacing w:line="300" w:lineRule="exact"/>
        <w:jc w:val="both"/>
        <w:rPr>
          <w:rFonts w:ascii="Tahoma" w:hAnsi="Tahoma" w:cs="Tahoma"/>
          <w:sz w:val="21"/>
          <w:szCs w:val="21"/>
        </w:rPr>
      </w:pPr>
    </w:p>
    <w:p w14:paraId="094FFDA8" w14:textId="77777777" w:rsidR="00D53D60" w:rsidRPr="00721306" w:rsidRDefault="00D87CA8" w:rsidP="00721306">
      <w:pPr>
        <w:widowControl w:val="0"/>
        <w:numPr>
          <w:ilvl w:val="1"/>
          <w:numId w:val="2"/>
        </w:numPr>
        <w:tabs>
          <w:tab w:val="clear" w:pos="720"/>
          <w:tab w:val="num" w:pos="0"/>
        </w:tabs>
        <w:spacing w:line="300" w:lineRule="exact"/>
        <w:ind w:left="0" w:firstLine="0"/>
        <w:jc w:val="both"/>
        <w:rPr>
          <w:rFonts w:ascii="Tahoma" w:hAnsi="Tahoma" w:cs="Tahoma"/>
          <w:sz w:val="21"/>
          <w:szCs w:val="21"/>
        </w:rPr>
      </w:pPr>
      <w:r w:rsidRPr="00721306">
        <w:rPr>
          <w:rFonts w:ascii="Tahoma" w:hAnsi="Tahoma" w:cs="Tahoma"/>
          <w:sz w:val="21"/>
          <w:szCs w:val="21"/>
          <w:u w:val="single"/>
        </w:rPr>
        <w:t>Abrangência da Cessão</w:t>
      </w:r>
      <w:r w:rsidRPr="00721306">
        <w:rPr>
          <w:rFonts w:ascii="Tahoma" w:hAnsi="Tahoma" w:cs="Tahoma"/>
          <w:sz w:val="21"/>
          <w:szCs w:val="21"/>
        </w:rPr>
        <w:t xml:space="preserve">: </w:t>
      </w:r>
      <w:r w:rsidR="00D53D60" w:rsidRPr="00721306">
        <w:rPr>
          <w:rFonts w:ascii="Tahoma" w:hAnsi="Tahoma" w:cs="Tahoma"/>
          <w:sz w:val="21"/>
          <w:szCs w:val="21"/>
        </w:rPr>
        <w:t xml:space="preserve">Nos termos dos artigos 287 e 893 </w:t>
      </w:r>
      <w:r w:rsidR="00657994" w:rsidRPr="00721306">
        <w:rPr>
          <w:rFonts w:ascii="Tahoma" w:hAnsi="Tahoma" w:cs="Tahoma"/>
          <w:sz w:val="21"/>
          <w:szCs w:val="21"/>
        </w:rPr>
        <w:t xml:space="preserve">do </w:t>
      </w:r>
      <w:r w:rsidR="00D53D60" w:rsidRPr="00721306">
        <w:rPr>
          <w:rFonts w:ascii="Tahoma" w:hAnsi="Tahoma" w:cs="Tahoma"/>
          <w:sz w:val="21"/>
          <w:szCs w:val="21"/>
        </w:rPr>
        <w:t xml:space="preserve">Código Civil, a cessão </w:t>
      </w:r>
      <w:r w:rsidR="00AB3C14" w:rsidRPr="00721306">
        <w:rPr>
          <w:rFonts w:ascii="Tahoma" w:hAnsi="Tahoma" w:cs="Tahoma"/>
          <w:sz w:val="21"/>
          <w:szCs w:val="21"/>
        </w:rPr>
        <w:t xml:space="preserve">dos </w:t>
      </w:r>
      <w:r w:rsidR="00026F84" w:rsidRPr="00721306">
        <w:rPr>
          <w:rFonts w:ascii="Tahoma" w:hAnsi="Tahoma" w:cs="Tahoma"/>
          <w:sz w:val="21"/>
          <w:szCs w:val="21"/>
        </w:rPr>
        <w:t>Créditos Imobiliários</w:t>
      </w:r>
      <w:r w:rsidR="00F53255" w:rsidRPr="00721306">
        <w:rPr>
          <w:rFonts w:ascii="Tahoma" w:hAnsi="Tahoma" w:cs="Tahoma"/>
          <w:sz w:val="21"/>
          <w:szCs w:val="21"/>
        </w:rPr>
        <w:t xml:space="preserve"> </w:t>
      </w:r>
      <w:r w:rsidR="00D53D60" w:rsidRPr="00721306">
        <w:rPr>
          <w:rFonts w:ascii="Tahoma" w:hAnsi="Tahoma" w:cs="Tahoma"/>
          <w:sz w:val="21"/>
          <w:szCs w:val="21"/>
        </w:rPr>
        <w:t>compreende, além da ces</w:t>
      </w:r>
      <w:r w:rsidR="00E8677E" w:rsidRPr="00721306">
        <w:rPr>
          <w:rFonts w:ascii="Tahoma" w:hAnsi="Tahoma" w:cs="Tahoma"/>
          <w:sz w:val="21"/>
          <w:szCs w:val="21"/>
        </w:rPr>
        <w:t xml:space="preserve">são </w:t>
      </w:r>
      <w:r w:rsidR="00747E0E" w:rsidRPr="00721306">
        <w:rPr>
          <w:rFonts w:ascii="Tahoma" w:hAnsi="Tahoma" w:cs="Tahoma"/>
          <w:sz w:val="21"/>
          <w:szCs w:val="21"/>
        </w:rPr>
        <w:t xml:space="preserve">ao </w:t>
      </w:r>
      <w:r w:rsidR="00E8677E" w:rsidRPr="00721306">
        <w:rPr>
          <w:rFonts w:ascii="Tahoma" w:hAnsi="Tahoma" w:cs="Tahoma"/>
          <w:sz w:val="21"/>
          <w:szCs w:val="21"/>
        </w:rPr>
        <w:t xml:space="preserve">direito de recebimento </w:t>
      </w:r>
      <w:r w:rsidR="00996DBC" w:rsidRPr="00721306">
        <w:rPr>
          <w:rFonts w:ascii="Tahoma" w:hAnsi="Tahoma" w:cs="Tahoma"/>
          <w:sz w:val="21"/>
          <w:szCs w:val="21"/>
        </w:rPr>
        <w:t>d</w:t>
      </w:r>
      <w:r w:rsidR="008E6820" w:rsidRPr="00721306">
        <w:rPr>
          <w:rFonts w:ascii="Tahoma" w:hAnsi="Tahoma" w:cs="Tahoma"/>
          <w:sz w:val="21"/>
          <w:szCs w:val="21"/>
        </w:rPr>
        <w:t xml:space="preserve">os </w:t>
      </w:r>
      <w:r w:rsidR="00C92B8C" w:rsidRPr="00721306">
        <w:rPr>
          <w:rFonts w:ascii="Tahoma" w:hAnsi="Tahoma" w:cs="Tahoma"/>
          <w:sz w:val="21"/>
          <w:szCs w:val="21"/>
        </w:rPr>
        <w:t>Créditos Imobiliários</w:t>
      </w:r>
      <w:r w:rsidR="00E8677E" w:rsidRPr="00721306">
        <w:rPr>
          <w:rFonts w:ascii="Tahoma" w:hAnsi="Tahoma" w:cs="Tahoma"/>
          <w:sz w:val="21"/>
          <w:szCs w:val="21"/>
        </w:rPr>
        <w:t>,</w:t>
      </w:r>
      <w:r w:rsidR="008839EF" w:rsidRPr="00721306">
        <w:rPr>
          <w:rFonts w:ascii="Tahoma" w:hAnsi="Tahoma" w:cs="Tahoma"/>
          <w:sz w:val="21"/>
          <w:szCs w:val="21"/>
        </w:rPr>
        <w:t xml:space="preserve"> </w:t>
      </w:r>
      <w:r w:rsidR="00D53D60" w:rsidRPr="00721306">
        <w:rPr>
          <w:rFonts w:ascii="Tahoma" w:hAnsi="Tahoma" w:cs="Tahoma"/>
          <w:sz w:val="21"/>
          <w:szCs w:val="21"/>
        </w:rPr>
        <w:t xml:space="preserve">a cessão de todos e quaisquer direitos, garantias, privilégios, preferências, </w:t>
      </w:r>
      <w:r w:rsidR="00D53D60" w:rsidRPr="00721306">
        <w:rPr>
          <w:rFonts w:ascii="Tahoma" w:hAnsi="Tahoma" w:cs="Tahoma"/>
          <w:sz w:val="21"/>
          <w:szCs w:val="21"/>
        </w:rPr>
        <w:lastRenderedPageBreak/>
        <w:t>prerrogativas</w:t>
      </w:r>
      <w:r w:rsidR="00747E0E" w:rsidRPr="00721306">
        <w:rPr>
          <w:rFonts w:ascii="Tahoma" w:hAnsi="Tahoma" w:cs="Tahoma"/>
          <w:sz w:val="21"/>
          <w:szCs w:val="21"/>
        </w:rPr>
        <w:t>, acessórios</w:t>
      </w:r>
      <w:r w:rsidR="00D53D60" w:rsidRPr="00721306">
        <w:rPr>
          <w:rFonts w:ascii="Tahoma" w:hAnsi="Tahoma" w:cs="Tahoma"/>
          <w:sz w:val="21"/>
          <w:szCs w:val="21"/>
        </w:rPr>
        <w:t xml:space="preserve"> e ações inerentes </w:t>
      </w:r>
      <w:r w:rsidR="0094636E" w:rsidRPr="00721306">
        <w:rPr>
          <w:rFonts w:ascii="Tahoma" w:hAnsi="Tahoma" w:cs="Tahoma"/>
          <w:sz w:val="21"/>
          <w:szCs w:val="21"/>
        </w:rPr>
        <w:t>a</w:t>
      </w:r>
      <w:r w:rsidR="009841E1" w:rsidRPr="00721306">
        <w:rPr>
          <w:rFonts w:ascii="Tahoma" w:hAnsi="Tahoma" w:cs="Tahoma"/>
          <w:sz w:val="21"/>
          <w:szCs w:val="21"/>
        </w:rPr>
        <w:t xml:space="preserve">os </w:t>
      </w:r>
      <w:r w:rsidR="00C92B8C" w:rsidRPr="00721306">
        <w:rPr>
          <w:rFonts w:ascii="Tahoma" w:hAnsi="Tahoma" w:cs="Tahoma"/>
          <w:sz w:val="21"/>
          <w:szCs w:val="21"/>
        </w:rPr>
        <w:t>Créditos Imobiliários</w:t>
      </w:r>
      <w:r w:rsidR="009B6B85" w:rsidRPr="00721306">
        <w:rPr>
          <w:rFonts w:ascii="Tahoma" w:hAnsi="Tahoma" w:cs="Tahoma"/>
          <w:sz w:val="21"/>
          <w:szCs w:val="21"/>
        </w:rPr>
        <w:t>.</w:t>
      </w:r>
      <w:r w:rsidR="00CC0C2E" w:rsidRPr="00721306">
        <w:rPr>
          <w:rFonts w:ascii="Tahoma" w:hAnsi="Tahoma" w:cs="Tahoma"/>
          <w:sz w:val="21"/>
          <w:szCs w:val="21"/>
        </w:rPr>
        <w:t xml:space="preserve"> </w:t>
      </w:r>
    </w:p>
    <w:p w14:paraId="5CC2BC3E" w14:textId="77777777" w:rsidR="00793283" w:rsidRPr="00721306" w:rsidRDefault="00793283" w:rsidP="00721306">
      <w:pPr>
        <w:widowControl w:val="0"/>
        <w:spacing w:line="300" w:lineRule="exact"/>
        <w:jc w:val="both"/>
        <w:rPr>
          <w:rFonts w:ascii="Tahoma" w:hAnsi="Tahoma" w:cs="Tahoma"/>
          <w:sz w:val="21"/>
          <w:szCs w:val="21"/>
        </w:rPr>
      </w:pPr>
    </w:p>
    <w:p w14:paraId="35BC88CA" w14:textId="23547D87" w:rsidR="00B640EC" w:rsidRPr="00721306" w:rsidRDefault="00D87CA8" w:rsidP="00721306">
      <w:pPr>
        <w:widowControl w:val="0"/>
        <w:numPr>
          <w:ilvl w:val="1"/>
          <w:numId w:val="2"/>
        </w:numPr>
        <w:tabs>
          <w:tab w:val="clear" w:pos="720"/>
          <w:tab w:val="num" w:pos="0"/>
        </w:tabs>
        <w:spacing w:line="300" w:lineRule="exact"/>
        <w:ind w:left="0" w:firstLine="0"/>
        <w:jc w:val="both"/>
        <w:rPr>
          <w:rFonts w:ascii="Tahoma" w:hAnsi="Tahoma" w:cs="Tahoma"/>
          <w:sz w:val="21"/>
          <w:szCs w:val="21"/>
        </w:rPr>
      </w:pPr>
      <w:r w:rsidRPr="00721306">
        <w:rPr>
          <w:rFonts w:ascii="Tahoma" w:hAnsi="Tahoma" w:cs="Tahoma"/>
          <w:sz w:val="21"/>
          <w:szCs w:val="21"/>
          <w:u w:val="single"/>
        </w:rPr>
        <w:t xml:space="preserve">Responsabilidade pela existência dos </w:t>
      </w:r>
      <w:r w:rsidR="003B4B62" w:rsidRPr="00721306">
        <w:rPr>
          <w:rFonts w:ascii="Tahoma" w:hAnsi="Tahoma" w:cs="Tahoma"/>
          <w:sz w:val="21"/>
          <w:szCs w:val="21"/>
          <w:u w:val="single"/>
        </w:rPr>
        <w:t>C</w:t>
      </w:r>
      <w:r w:rsidRPr="00721306">
        <w:rPr>
          <w:rFonts w:ascii="Tahoma" w:hAnsi="Tahoma" w:cs="Tahoma"/>
          <w:sz w:val="21"/>
          <w:szCs w:val="21"/>
          <w:u w:val="single"/>
        </w:rPr>
        <w:t>réditos</w:t>
      </w:r>
      <w:r w:rsidR="003B4B62" w:rsidRPr="00721306">
        <w:rPr>
          <w:rFonts w:ascii="Tahoma" w:hAnsi="Tahoma" w:cs="Tahoma"/>
          <w:sz w:val="21"/>
          <w:szCs w:val="21"/>
          <w:u w:val="single"/>
        </w:rPr>
        <w:t xml:space="preserve"> Imobiliários</w:t>
      </w:r>
      <w:r w:rsidRPr="00721306">
        <w:rPr>
          <w:rFonts w:ascii="Tahoma" w:hAnsi="Tahoma" w:cs="Tahoma"/>
          <w:sz w:val="21"/>
          <w:szCs w:val="21"/>
        </w:rPr>
        <w:t xml:space="preserve">: </w:t>
      </w:r>
      <w:r w:rsidR="009A01E0" w:rsidRPr="00721306">
        <w:rPr>
          <w:rFonts w:ascii="Tahoma" w:hAnsi="Tahoma" w:cs="Tahoma"/>
          <w:sz w:val="21"/>
          <w:szCs w:val="21"/>
        </w:rPr>
        <w:t xml:space="preserve">O </w:t>
      </w:r>
      <w:r w:rsidR="00CC7726" w:rsidRPr="00721306">
        <w:rPr>
          <w:rFonts w:ascii="Tahoma" w:hAnsi="Tahoma" w:cs="Tahoma"/>
          <w:sz w:val="21"/>
          <w:szCs w:val="21"/>
        </w:rPr>
        <w:t>Cedente</w:t>
      </w:r>
      <w:r w:rsidR="004C0745" w:rsidRPr="00721306">
        <w:rPr>
          <w:rFonts w:ascii="Tahoma" w:hAnsi="Tahoma" w:cs="Tahoma"/>
          <w:sz w:val="21"/>
          <w:szCs w:val="21"/>
        </w:rPr>
        <w:t xml:space="preserve"> e a Devedora</w:t>
      </w:r>
      <w:r w:rsidR="00CC7726" w:rsidRPr="00721306">
        <w:rPr>
          <w:rFonts w:ascii="Tahoma" w:hAnsi="Tahoma" w:cs="Tahoma"/>
          <w:sz w:val="21"/>
          <w:szCs w:val="21"/>
        </w:rPr>
        <w:t xml:space="preserve"> </w:t>
      </w:r>
      <w:r w:rsidR="00324D58" w:rsidRPr="00721306">
        <w:rPr>
          <w:rFonts w:ascii="Tahoma" w:hAnsi="Tahoma" w:cs="Tahoma"/>
          <w:sz w:val="21"/>
          <w:szCs w:val="21"/>
        </w:rPr>
        <w:t xml:space="preserve">são </w:t>
      </w:r>
      <w:r w:rsidR="00302426" w:rsidRPr="00721306">
        <w:rPr>
          <w:rFonts w:ascii="Tahoma" w:hAnsi="Tahoma" w:cs="Tahoma"/>
          <w:sz w:val="21"/>
          <w:szCs w:val="21"/>
        </w:rPr>
        <w:t>responsáve</w:t>
      </w:r>
      <w:r w:rsidR="00324D58" w:rsidRPr="00721306">
        <w:rPr>
          <w:rFonts w:ascii="Tahoma" w:hAnsi="Tahoma" w:cs="Tahoma"/>
          <w:sz w:val="21"/>
          <w:szCs w:val="21"/>
        </w:rPr>
        <w:t>is</w:t>
      </w:r>
      <w:r w:rsidR="00302426" w:rsidRPr="00721306">
        <w:rPr>
          <w:rFonts w:ascii="Tahoma" w:hAnsi="Tahoma" w:cs="Tahoma"/>
          <w:sz w:val="21"/>
          <w:szCs w:val="21"/>
        </w:rPr>
        <w:t xml:space="preserve"> </w:t>
      </w:r>
      <w:r w:rsidR="00B640EC" w:rsidRPr="00721306">
        <w:rPr>
          <w:rFonts w:ascii="Tahoma" w:hAnsi="Tahoma" w:cs="Tahoma"/>
          <w:sz w:val="21"/>
          <w:szCs w:val="21"/>
        </w:rPr>
        <w:t xml:space="preserve">pela </w:t>
      </w:r>
      <w:r w:rsidR="00747E0E" w:rsidRPr="00721306">
        <w:rPr>
          <w:rFonts w:ascii="Tahoma" w:hAnsi="Tahoma" w:cs="Tahoma"/>
          <w:sz w:val="21"/>
          <w:szCs w:val="21"/>
        </w:rPr>
        <w:t xml:space="preserve">correta constituição, </w:t>
      </w:r>
      <w:r w:rsidR="00B640EC" w:rsidRPr="00721306">
        <w:rPr>
          <w:rFonts w:ascii="Tahoma" w:hAnsi="Tahoma" w:cs="Tahoma"/>
          <w:sz w:val="21"/>
          <w:szCs w:val="21"/>
        </w:rPr>
        <w:t>existência</w:t>
      </w:r>
      <w:r w:rsidR="00FA5CF5" w:rsidRPr="00721306">
        <w:rPr>
          <w:rFonts w:ascii="Tahoma" w:hAnsi="Tahoma" w:cs="Tahoma"/>
          <w:sz w:val="21"/>
          <w:szCs w:val="21"/>
        </w:rPr>
        <w:t>, exigibilidade, correta formalização</w:t>
      </w:r>
      <w:r w:rsidR="00747E0E" w:rsidRPr="00721306">
        <w:rPr>
          <w:rFonts w:ascii="Tahoma" w:hAnsi="Tahoma" w:cs="Tahoma"/>
          <w:sz w:val="21"/>
          <w:szCs w:val="21"/>
        </w:rPr>
        <w:t xml:space="preserve"> </w:t>
      </w:r>
      <w:r w:rsidR="00B640EC" w:rsidRPr="00721306">
        <w:rPr>
          <w:rFonts w:ascii="Tahoma" w:hAnsi="Tahoma" w:cs="Tahoma"/>
          <w:sz w:val="21"/>
          <w:szCs w:val="21"/>
        </w:rPr>
        <w:t xml:space="preserve">e validade dos </w:t>
      </w:r>
      <w:r w:rsidR="00F824EB" w:rsidRPr="00721306">
        <w:rPr>
          <w:rFonts w:ascii="Tahoma" w:hAnsi="Tahoma" w:cs="Tahoma"/>
          <w:sz w:val="21"/>
          <w:szCs w:val="21"/>
        </w:rPr>
        <w:t xml:space="preserve">respectivos </w:t>
      </w:r>
      <w:r w:rsidR="00C92B8C" w:rsidRPr="00721306">
        <w:rPr>
          <w:rFonts w:ascii="Tahoma" w:hAnsi="Tahoma" w:cs="Tahoma"/>
          <w:sz w:val="21"/>
          <w:szCs w:val="21"/>
        </w:rPr>
        <w:t>Créditos Imobiliários</w:t>
      </w:r>
      <w:r w:rsidR="00657994" w:rsidRPr="00721306">
        <w:rPr>
          <w:rFonts w:ascii="Tahoma" w:hAnsi="Tahoma" w:cs="Tahoma"/>
          <w:sz w:val="21"/>
          <w:szCs w:val="21"/>
        </w:rPr>
        <w:t xml:space="preserve"> </w:t>
      </w:r>
      <w:r w:rsidR="00B640EC" w:rsidRPr="00721306">
        <w:rPr>
          <w:rFonts w:ascii="Tahoma" w:hAnsi="Tahoma" w:cs="Tahoma"/>
          <w:sz w:val="21"/>
          <w:szCs w:val="21"/>
        </w:rPr>
        <w:t xml:space="preserve">ao tempo da cessão </w:t>
      </w:r>
      <w:r w:rsidR="00360306" w:rsidRPr="00721306">
        <w:rPr>
          <w:rFonts w:ascii="Tahoma" w:hAnsi="Tahoma" w:cs="Tahoma"/>
          <w:sz w:val="21"/>
          <w:szCs w:val="21"/>
        </w:rPr>
        <w:t>à</w:t>
      </w:r>
      <w:r w:rsidR="00E802F9" w:rsidRPr="00721306">
        <w:rPr>
          <w:rFonts w:ascii="Tahoma" w:hAnsi="Tahoma" w:cs="Tahoma"/>
          <w:sz w:val="21"/>
          <w:szCs w:val="21"/>
        </w:rPr>
        <w:t xml:space="preserve"> Cessionária</w:t>
      </w:r>
      <w:r w:rsidR="00B640EC" w:rsidRPr="00721306">
        <w:rPr>
          <w:rFonts w:ascii="Tahoma" w:hAnsi="Tahoma" w:cs="Tahoma"/>
          <w:sz w:val="21"/>
          <w:szCs w:val="21"/>
        </w:rPr>
        <w:t>.</w:t>
      </w:r>
    </w:p>
    <w:p w14:paraId="28018DBD" w14:textId="77777777" w:rsidR="00877102" w:rsidRPr="00721306" w:rsidRDefault="00877102" w:rsidP="00721306">
      <w:pPr>
        <w:pStyle w:val="PargrafodaLista"/>
        <w:widowControl w:val="0"/>
        <w:spacing w:line="300" w:lineRule="exact"/>
        <w:rPr>
          <w:rFonts w:ascii="Tahoma" w:hAnsi="Tahoma" w:cs="Tahoma"/>
          <w:sz w:val="21"/>
          <w:szCs w:val="21"/>
        </w:rPr>
      </w:pPr>
    </w:p>
    <w:p w14:paraId="3353B7EB" w14:textId="58D4FBDE" w:rsidR="00D753EE" w:rsidRPr="00721306" w:rsidRDefault="00D753EE" w:rsidP="00721306">
      <w:pPr>
        <w:widowControl w:val="0"/>
        <w:spacing w:line="300" w:lineRule="exact"/>
        <w:jc w:val="both"/>
        <w:rPr>
          <w:rFonts w:ascii="Tahoma" w:hAnsi="Tahoma" w:cs="Tahoma"/>
          <w:sz w:val="21"/>
          <w:szCs w:val="21"/>
        </w:rPr>
      </w:pPr>
      <w:r w:rsidRPr="00721306">
        <w:rPr>
          <w:rFonts w:ascii="Tahoma" w:hAnsi="Tahoma" w:cs="Tahoma"/>
          <w:b/>
          <w:bCs/>
          <w:sz w:val="21"/>
          <w:szCs w:val="21"/>
        </w:rPr>
        <w:t>1.</w:t>
      </w:r>
      <w:r w:rsidR="001E0362" w:rsidRPr="00721306">
        <w:rPr>
          <w:rFonts w:ascii="Tahoma" w:hAnsi="Tahoma" w:cs="Tahoma"/>
          <w:b/>
          <w:bCs/>
          <w:sz w:val="21"/>
          <w:szCs w:val="21"/>
        </w:rPr>
        <w:t>5</w:t>
      </w:r>
      <w:r w:rsidRPr="00721306">
        <w:rPr>
          <w:rFonts w:ascii="Tahoma" w:hAnsi="Tahoma" w:cs="Tahoma"/>
          <w:b/>
          <w:bCs/>
          <w:sz w:val="21"/>
          <w:szCs w:val="21"/>
        </w:rPr>
        <w:t>.</w:t>
      </w:r>
      <w:r w:rsidRPr="00721306">
        <w:rPr>
          <w:rFonts w:ascii="Tahoma" w:hAnsi="Tahoma" w:cs="Tahoma"/>
          <w:sz w:val="21"/>
          <w:szCs w:val="21"/>
        </w:rPr>
        <w:tab/>
      </w:r>
      <w:r w:rsidRPr="00721306">
        <w:rPr>
          <w:rFonts w:ascii="Tahoma" w:hAnsi="Tahoma" w:cs="Tahoma"/>
          <w:sz w:val="21"/>
          <w:szCs w:val="21"/>
          <w:u w:val="single"/>
        </w:rPr>
        <w:t>Cessão Boa, Firme e Valiosa</w:t>
      </w:r>
      <w:r w:rsidRPr="00721306">
        <w:rPr>
          <w:rFonts w:ascii="Tahoma" w:hAnsi="Tahoma" w:cs="Tahoma"/>
          <w:sz w:val="21"/>
          <w:szCs w:val="21"/>
        </w:rPr>
        <w:t xml:space="preserve">: </w:t>
      </w:r>
      <w:r w:rsidR="009A01E0" w:rsidRPr="00721306">
        <w:rPr>
          <w:rFonts w:ascii="Tahoma" w:hAnsi="Tahoma" w:cs="Tahoma"/>
          <w:sz w:val="21"/>
          <w:szCs w:val="21"/>
        </w:rPr>
        <w:t xml:space="preserve">O </w:t>
      </w:r>
      <w:r w:rsidR="00CC7726" w:rsidRPr="00721306">
        <w:rPr>
          <w:rFonts w:ascii="Tahoma" w:hAnsi="Tahoma" w:cs="Tahoma"/>
          <w:sz w:val="21"/>
          <w:szCs w:val="21"/>
        </w:rPr>
        <w:t>Cedente</w:t>
      </w:r>
      <w:r w:rsidR="00DA3FED" w:rsidRPr="00721306">
        <w:rPr>
          <w:rFonts w:ascii="Tahoma" w:hAnsi="Tahoma" w:cs="Tahoma"/>
          <w:sz w:val="21"/>
          <w:szCs w:val="21"/>
        </w:rPr>
        <w:t xml:space="preserve"> e a Devedora</w:t>
      </w:r>
      <w:r w:rsidR="00CC7726" w:rsidRPr="00721306">
        <w:rPr>
          <w:rFonts w:ascii="Tahoma" w:hAnsi="Tahoma" w:cs="Tahoma"/>
          <w:sz w:val="21"/>
          <w:szCs w:val="21"/>
        </w:rPr>
        <w:t xml:space="preserve"> </w:t>
      </w:r>
      <w:r w:rsidRPr="00721306">
        <w:rPr>
          <w:rFonts w:ascii="Tahoma" w:hAnsi="Tahoma" w:cs="Tahoma"/>
          <w:sz w:val="21"/>
          <w:szCs w:val="21"/>
        </w:rPr>
        <w:t>obriga</w:t>
      </w:r>
      <w:r w:rsidR="00324D58" w:rsidRPr="00721306">
        <w:rPr>
          <w:rFonts w:ascii="Tahoma" w:hAnsi="Tahoma" w:cs="Tahoma"/>
          <w:sz w:val="21"/>
          <w:szCs w:val="21"/>
        </w:rPr>
        <w:t>m</w:t>
      </w:r>
      <w:r w:rsidRPr="00721306">
        <w:rPr>
          <w:rFonts w:ascii="Tahoma" w:hAnsi="Tahoma" w:cs="Tahoma"/>
          <w:sz w:val="21"/>
          <w:szCs w:val="21"/>
        </w:rPr>
        <w:t>-se a adotar todas as medidas necessárias para fazer a Cessão de Créditos sempre boa, firme e valiosa, inclusive perante quaisquer terceiros.</w:t>
      </w:r>
    </w:p>
    <w:p w14:paraId="2DC37A9A" w14:textId="77777777" w:rsidR="000516F2" w:rsidRPr="00721306" w:rsidRDefault="000516F2" w:rsidP="00721306">
      <w:pPr>
        <w:pStyle w:val="BodyText21"/>
        <w:spacing w:line="300" w:lineRule="exact"/>
        <w:rPr>
          <w:rFonts w:ascii="Tahoma" w:hAnsi="Tahoma" w:cs="Tahoma"/>
          <w:sz w:val="21"/>
          <w:szCs w:val="21"/>
        </w:rPr>
      </w:pPr>
      <w:bookmarkStart w:id="96" w:name="_DV_M95"/>
      <w:bookmarkEnd w:id="96"/>
    </w:p>
    <w:p w14:paraId="3F4343AE" w14:textId="1ACA8019" w:rsidR="00DB7FC7" w:rsidRPr="00721306" w:rsidRDefault="00D753EE" w:rsidP="00721306">
      <w:pPr>
        <w:widowControl w:val="0"/>
        <w:spacing w:line="300" w:lineRule="exact"/>
        <w:jc w:val="both"/>
        <w:rPr>
          <w:rFonts w:ascii="Tahoma" w:hAnsi="Tahoma" w:cs="Tahoma"/>
          <w:sz w:val="21"/>
          <w:szCs w:val="21"/>
        </w:rPr>
      </w:pPr>
      <w:r w:rsidRPr="00721306">
        <w:rPr>
          <w:rFonts w:ascii="Tahoma" w:hAnsi="Tahoma" w:cs="Tahoma"/>
          <w:b/>
          <w:bCs/>
          <w:sz w:val="21"/>
          <w:szCs w:val="21"/>
        </w:rPr>
        <w:t>1.</w:t>
      </w:r>
      <w:r w:rsidR="001E0362" w:rsidRPr="00721306">
        <w:rPr>
          <w:rFonts w:ascii="Tahoma" w:hAnsi="Tahoma" w:cs="Tahoma"/>
          <w:b/>
          <w:bCs/>
          <w:sz w:val="21"/>
          <w:szCs w:val="21"/>
        </w:rPr>
        <w:t>6</w:t>
      </w:r>
      <w:r w:rsidR="00DE2271" w:rsidRPr="00721306">
        <w:rPr>
          <w:rFonts w:ascii="Tahoma" w:hAnsi="Tahoma" w:cs="Tahoma"/>
          <w:b/>
          <w:bCs/>
          <w:sz w:val="21"/>
          <w:szCs w:val="21"/>
        </w:rPr>
        <w:t>.</w:t>
      </w:r>
      <w:r w:rsidR="00DE2271" w:rsidRPr="00721306">
        <w:rPr>
          <w:rFonts w:ascii="Tahoma" w:hAnsi="Tahoma" w:cs="Tahoma"/>
          <w:sz w:val="21"/>
          <w:szCs w:val="21"/>
        </w:rPr>
        <w:tab/>
      </w:r>
      <w:r w:rsidR="000516F2" w:rsidRPr="00721306">
        <w:rPr>
          <w:rFonts w:ascii="Tahoma" w:hAnsi="Tahoma" w:cs="Tahoma"/>
          <w:sz w:val="21"/>
          <w:szCs w:val="21"/>
          <w:u w:val="single"/>
        </w:rPr>
        <w:t>Emissão do</w:t>
      </w:r>
      <w:r w:rsidR="00FF6603" w:rsidRPr="00721306">
        <w:rPr>
          <w:rFonts w:ascii="Tahoma" w:hAnsi="Tahoma" w:cs="Tahoma"/>
          <w:sz w:val="21"/>
          <w:szCs w:val="21"/>
          <w:u w:val="single"/>
        </w:rPr>
        <w:t>s</w:t>
      </w:r>
      <w:r w:rsidR="000516F2" w:rsidRPr="00721306">
        <w:rPr>
          <w:rFonts w:ascii="Tahoma" w:hAnsi="Tahoma" w:cs="Tahoma"/>
          <w:sz w:val="21"/>
          <w:szCs w:val="21"/>
          <w:u w:val="single"/>
        </w:rPr>
        <w:t xml:space="preserve"> CRI</w:t>
      </w:r>
      <w:r w:rsidR="000516F2" w:rsidRPr="00721306">
        <w:rPr>
          <w:rFonts w:ascii="Tahoma" w:hAnsi="Tahoma" w:cs="Tahoma"/>
          <w:sz w:val="21"/>
          <w:szCs w:val="21"/>
        </w:rPr>
        <w:t xml:space="preserve">: </w:t>
      </w:r>
      <w:r w:rsidR="00DE2271" w:rsidRPr="00721306">
        <w:rPr>
          <w:rFonts w:ascii="Tahoma" w:hAnsi="Tahoma" w:cs="Tahoma"/>
          <w:sz w:val="21"/>
          <w:szCs w:val="21"/>
        </w:rPr>
        <w:t>A presente Cessão de Créditos</w:t>
      </w:r>
      <w:r w:rsidR="000516F2" w:rsidRPr="00721306">
        <w:rPr>
          <w:rFonts w:ascii="Tahoma" w:hAnsi="Tahoma" w:cs="Tahoma"/>
          <w:sz w:val="21"/>
          <w:szCs w:val="21"/>
        </w:rPr>
        <w:t xml:space="preserve"> destina</w:t>
      </w:r>
      <w:r w:rsidR="00DE2271" w:rsidRPr="00721306">
        <w:rPr>
          <w:rFonts w:ascii="Tahoma" w:hAnsi="Tahoma" w:cs="Tahoma"/>
          <w:sz w:val="21"/>
          <w:szCs w:val="21"/>
        </w:rPr>
        <w:t>-se</w:t>
      </w:r>
      <w:r w:rsidR="000516F2" w:rsidRPr="00721306">
        <w:rPr>
          <w:rFonts w:ascii="Tahoma" w:hAnsi="Tahoma" w:cs="Tahoma"/>
          <w:sz w:val="21"/>
          <w:szCs w:val="21"/>
        </w:rPr>
        <w:t xml:space="preserve"> a viabilizar a emissão do</w:t>
      </w:r>
      <w:r w:rsidR="00FF6603" w:rsidRPr="00721306">
        <w:rPr>
          <w:rFonts w:ascii="Tahoma" w:hAnsi="Tahoma" w:cs="Tahoma"/>
          <w:sz w:val="21"/>
          <w:szCs w:val="21"/>
        </w:rPr>
        <w:t>s</w:t>
      </w:r>
      <w:r w:rsidR="000516F2" w:rsidRPr="00721306">
        <w:rPr>
          <w:rFonts w:ascii="Tahoma" w:hAnsi="Tahoma" w:cs="Tahoma"/>
          <w:sz w:val="21"/>
          <w:szCs w:val="21"/>
        </w:rPr>
        <w:t xml:space="preserve"> CRI, de modo que os </w:t>
      </w:r>
      <w:r w:rsidR="00C92B8C" w:rsidRPr="00721306">
        <w:rPr>
          <w:rFonts w:ascii="Tahoma" w:hAnsi="Tahoma" w:cs="Tahoma"/>
          <w:sz w:val="21"/>
          <w:szCs w:val="21"/>
        </w:rPr>
        <w:t>Créditos Imobiliários</w:t>
      </w:r>
      <w:r w:rsidR="000516F2" w:rsidRPr="00721306">
        <w:rPr>
          <w:rFonts w:ascii="Tahoma" w:hAnsi="Tahoma" w:cs="Tahoma"/>
          <w:sz w:val="21"/>
          <w:szCs w:val="21"/>
        </w:rPr>
        <w:t xml:space="preserve"> </w:t>
      </w:r>
      <w:r w:rsidR="00663491" w:rsidRPr="00721306">
        <w:rPr>
          <w:rFonts w:ascii="Tahoma" w:hAnsi="Tahoma" w:cs="Tahoma"/>
          <w:sz w:val="21"/>
          <w:szCs w:val="21"/>
        </w:rPr>
        <w:t xml:space="preserve">poderão ser </w:t>
      </w:r>
      <w:r w:rsidR="000516F2" w:rsidRPr="00721306">
        <w:rPr>
          <w:rFonts w:ascii="Tahoma" w:hAnsi="Tahoma" w:cs="Tahoma"/>
          <w:sz w:val="21"/>
          <w:szCs w:val="21"/>
        </w:rPr>
        <w:t>vinculados ao</w:t>
      </w:r>
      <w:r w:rsidR="00FF6603" w:rsidRPr="00721306">
        <w:rPr>
          <w:rFonts w:ascii="Tahoma" w:hAnsi="Tahoma" w:cs="Tahoma"/>
          <w:sz w:val="21"/>
          <w:szCs w:val="21"/>
        </w:rPr>
        <w:t>s</w:t>
      </w:r>
      <w:r w:rsidR="000516F2" w:rsidRPr="00721306">
        <w:rPr>
          <w:rFonts w:ascii="Tahoma" w:hAnsi="Tahoma" w:cs="Tahoma"/>
          <w:sz w:val="21"/>
          <w:szCs w:val="21"/>
        </w:rPr>
        <w:t xml:space="preserve"> CRI</w:t>
      </w:r>
      <w:r w:rsidR="000D06F9" w:rsidRPr="00721306">
        <w:rPr>
          <w:rFonts w:ascii="Tahoma" w:hAnsi="Tahoma" w:cs="Tahoma"/>
          <w:sz w:val="21"/>
          <w:szCs w:val="21"/>
        </w:rPr>
        <w:t>,</w:t>
      </w:r>
      <w:r w:rsidR="000516F2" w:rsidRPr="00721306">
        <w:rPr>
          <w:rFonts w:ascii="Tahoma" w:hAnsi="Tahoma" w:cs="Tahoma"/>
          <w:sz w:val="21"/>
          <w:szCs w:val="21"/>
        </w:rPr>
        <w:t xml:space="preserve"> </w:t>
      </w:r>
      <w:r w:rsidR="00DE2271" w:rsidRPr="00721306">
        <w:rPr>
          <w:rFonts w:ascii="Tahoma" w:hAnsi="Tahoma" w:cs="Tahoma"/>
          <w:sz w:val="21"/>
          <w:szCs w:val="21"/>
        </w:rPr>
        <w:t>até o</w:t>
      </w:r>
      <w:r w:rsidRPr="00721306">
        <w:rPr>
          <w:rFonts w:ascii="Tahoma" w:hAnsi="Tahoma" w:cs="Tahoma"/>
          <w:sz w:val="21"/>
          <w:szCs w:val="21"/>
        </w:rPr>
        <w:t xml:space="preserve"> vencimento e resgate destes</w:t>
      </w:r>
      <w:r w:rsidR="002C2BE6" w:rsidRPr="00721306">
        <w:rPr>
          <w:rFonts w:ascii="Tahoma" w:hAnsi="Tahoma" w:cs="Tahoma"/>
          <w:sz w:val="21"/>
          <w:szCs w:val="21"/>
        </w:rPr>
        <w:t>.</w:t>
      </w:r>
      <w:r w:rsidRPr="00721306">
        <w:rPr>
          <w:rFonts w:ascii="Tahoma" w:hAnsi="Tahoma" w:cs="Tahoma"/>
          <w:sz w:val="21"/>
          <w:szCs w:val="21"/>
        </w:rPr>
        <w:t xml:space="preserve"> </w:t>
      </w:r>
      <w:r w:rsidR="002C2BE6" w:rsidRPr="00721306">
        <w:rPr>
          <w:rFonts w:ascii="Tahoma" w:hAnsi="Tahoma" w:cs="Tahoma"/>
          <w:sz w:val="21"/>
          <w:szCs w:val="21"/>
        </w:rPr>
        <w:t>C</w:t>
      </w:r>
      <w:r w:rsidRPr="00721306">
        <w:rPr>
          <w:rFonts w:ascii="Tahoma" w:hAnsi="Tahoma" w:cs="Tahoma"/>
          <w:sz w:val="21"/>
          <w:szCs w:val="21"/>
        </w:rPr>
        <w:t xml:space="preserve">onsiderando essa motivação, é essencial que os Créditos Imobiliários mantenham seu curso e sua conformação estabelecidos neste Contrato de Cessão, sendo certo que eventual alteração dessas características </w:t>
      </w:r>
      <w:r w:rsidR="00663491" w:rsidRPr="00721306">
        <w:rPr>
          <w:rFonts w:ascii="Tahoma" w:hAnsi="Tahoma" w:cs="Tahoma"/>
          <w:sz w:val="21"/>
          <w:szCs w:val="21"/>
        </w:rPr>
        <w:t>é vedada</w:t>
      </w:r>
      <w:r w:rsidR="00A305F4" w:rsidRPr="00721306">
        <w:rPr>
          <w:rFonts w:ascii="Tahoma" w:hAnsi="Tahoma" w:cs="Tahoma"/>
          <w:sz w:val="21"/>
          <w:szCs w:val="21"/>
        </w:rPr>
        <w:t>,</w:t>
      </w:r>
      <w:r w:rsidR="00663491" w:rsidRPr="00721306">
        <w:rPr>
          <w:rFonts w:ascii="Tahoma" w:hAnsi="Tahoma" w:cs="Tahoma"/>
          <w:sz w:val="21"/>
          <w:szCs w:val="21"/>
        </w:rPr>
        <w:t xml:space="preserve"> pois</w:t>
      </w:r>
      <w:r w:rsidRPr="00721306">
        <w:rPr>
          <w:rFonts w:ascii="Tahoma" w:hAnsi="Tahoma" w:cs="Tahoma"/>
          <w:sz w:val="21"/>
          <w:szCs w:val="21"/>
        </w:rPr>
        <w:t xml:space="preserve"> interfere no lastro dos CRI</w:t>
      </w:r>
      <w:r w:rsidR="00657200" w:rsidRPr="00721306">
        <w:rPr>
          <w:rFonts w:ascii="Tahoma" w:hAnsi="Tahoma" w:cs="Tahoma"/>
          <w:sz w:val="21"/>
          <w:szCs w:val="21"/>
        </w:rPr>
        <w:t xml:space="preserve"> e, portanto, somente poderá ser realizada mediante aprovação dos titulares dos CRI reunidos em assembleia de titulares dos CRI convocada para esse fim, conforme disposições previstas no </w:t>
      </w:r>
      <w:r w:rsidR="00293602" w:rsidRPr="00721306">
        <w:rPr>
          <w:rFonts w:ascii="Tahoma" w:hAnsi="Tahoma" w:cs="Tahoma"/>
          <w:sz w:val="21"/>
          <w:szCs w:val="21"/>
        </w:rPr>
        <w:t>T</w:t>
      </w:r>
      <w:r w:rsidR="00657200" w:rsidRPr="00721306">
        <w:rPr>
          <w:rFonts w:ascii="Tahoma" w:hAnsi="Tahoma" w:cs="Tahoma"/>
          <w:sz w:val="21"/>
          <w:szCs w:val="21"/>
        </w:rPr>
        <w:t xml:space="preserve">ermo de </w:t>
      </w:r>
      <w:r w:rsidR="00293602" w:rsidRPr="00721306">
        <w:rPr>
          <w:rFonts w:ascii="Tahoma" w:hAnsi="Tahoma" w:cs="Tahoma"/>
          <w:sz w:val="21"/>
          <w:szCs w:val="21"/>
        </w:rPr>
        <w:t>S</w:t>
      </w:r>
      <w:r w:rsidR="00657200" w:rsidRPr="00721306">
        <w:rPr>
          <w:rFonts w:ascii="Tahoma" w:hAnsi="Tahoma" w:cs="Tahoma"/>
          <w:sz w:val="21"/>
          <w:szCs w:val="21"/>
        </w:rPr>
        <w:t>ecuritização</w:t>
      </w:r>
      <w:r w:rsidR="00ED188E" w:rsidRPr="00721306">
        <w:rPr>
          <w:rFonts w:ascii="Tahoma" w:hAnsi="Tahoma" w:cs="Tahoma"/>
          <w:sz w:val="21"/>
          <w:szCs w:val="21"/>
        </w:rPr>
        <w:t>.</w:t>
      </w:r>
      <w:r w:rsidR="001B1332" w:rsidRPr="00721306">
        <w:rPr>
          <w:rFonts w:ascii="Tahoma" w:hAnsi="Tahoma" w:cs="Tahoma"/>
          <w:sz w:val="21"/>
          <w:szCs w:val="21"/>
        </w:rPr>
        <w:t xml:space="preserve"> </w:t>
      </w:r>
    </w:p>
    <w:p w14:paraId="12884CF8" w14:textId="77777777" w:rsidR="00DA5879" w:rsidRPr="00721306" w:rsidRDefault="00DA5879" w:rsidP="00721306">
      <w:pPr>
        <w:widowControl w:val="0"/>
        <w:spacing w:line="300" w:lineRule="exact"/>
        <w:jc w:val="both"/>
        <w:rPr>
          <w:rFonts w:ascii="Tahoma" w:hAnsi="Tahoma" w:cs="Tahoma"/>
          <w:sz w:val="21"/>
          <w:szCs w:val="21"/>
        </w:rPr>
      </w:pPr>
    </w:p>
    <w:p w14:paraId="11FD8902" w14:textId="6DF0024E" w:rsidR="00CD4CF1" w:rsidRPr="00721306" w:rsidRDefault="00CD4CF1" w:rsidP="00721306">
      <w:pPr>
        <w:widowControl w:val="0"/>
        <w:spacing w:line="300" w:lineRule="exact"/>
        <w:jc w:val="both"/>
        <w:rPr>
          <w:rFonts w:ascii="Tahoma" w:eastAsia="MS Mincho" w:hAnsi="Tahoma" w:cs="Tahoma"/>
          <w:sz w:val="21"/>
          <w:szCs w:val="21"/>
        </w:rPr>
      </w:pPr>
      <w:r w:rsidRPr="00721306">
        <w:rPr>
          <w:rFonts w:ascii="Tahoma" w:eastAsia="MS Mincho" w:hAnsi="Tahoma" w:cs="Tahoma"/>
          <w:b/>
          <w:bCs/>
          <w:sz w:val="21"/>
          <w:szCs w:val="21"/>
        </w:rPr>
        <w:t>1.</w:t>
      </w:r>
      <w:r w:rsidR="001E0362" w:rsidRPr="00721306">
        <w:rPr>
          <w:rFonts w:ascii="Tahoma" w:eastAsia="MS Mincho" w:hAnsi="Tahoma" w:cs="Tahoma"/>
          <w:b/>
          <w:bCs/>
          <w:sz w:val="21"/>
          <w:szCs w:val="21"/>
        </w:rPr>
        <w:t>7</w:t>
      </w:r>
      <w:r w:rsidRPr="00721306">
        <w:rPr>
          <w:rFonts w:ascii="Tahoma" w:eastAsia="MS Mincho" w:hAnsi="Tahoma" w:cs="Tahoma"/>
          <w:b/>
          <w:bCs/>
          <w:sz w:val="21"/>
          <w:szCs w:val="21"/>
        </w:rPr>
        <w:t>.</w:t>
      </w:r>
      <w:r w:rsidRPr="00721306">
        <w:rPr>
          <w:rFonts w:ascii="Tahoma" w:eastAsia="MS Mincho" w:hAnsi="Tahoma" w:cs="Tahoma"/>
          <w:sz w:val="21"/>
          <w:szCs w:val="21"/>
        </w:rPr>
        <w:tab/>
      </w:r>
      <w:r w:rsidRPr="00721306">
        <w:rPr>
          <w:rFonts w:ascii="Tahoma" w:eastAsia="MS Mincho" w:hAnsi="Tahoma" w:cs="Tahoma"/>
          <w:sz w:val="21"/>
          <w:szCs w:val="21"/>
          <w:u w:val="single"/>
        </w:rPr>
        <w:t>Exigências da CVM</w:t>
      </w:r>
      <w:r w:rsidR="007A10DD" w:rsidRPr="00721306">
        <w:rPr>
          <w:rFonts w:ascii="Tahoma" w:eastAsia="MS Mincho" w:hAnsi="Tahoma" w:cs="Tahoma"/>
          <w:sz w:val="21"/>
          <w:szCs w:val="21"/>
          <w:u w:val="single"/>
        </w:rPr>
        <w:t xml:space="preserve"> e/ou </w:t>
      </w:r>
      <w:r w:rsidRPr="00721306">
        <w:rPr>
          <w:rFonts w:ascii="Tahoma" w:eastAsia="MS Mincho" w:hAnsi="Tahoma" w:cs="Tahoma"/>
          <w:sz w:val="21"/>
          <w:szCs w:val="21"/>
          <w:u w:val="single"/>
        </w:rPr>
        <w:t xml:space="preserve">da </w:t>
      </w:r>
      <w:r w:rsidR="00AF06A5" w:rsidRPr="00721306">
        <w:rPr>
          <w:rFonts w:ascii="Tahoma" w:eastAsia="MS Mincho" w:hAnsi="Tahoma" w:cs="Tahoma"/>
          <w:sz w:val="21"/>
          <w:szCs w:val="21"/>
          <w:u w:val="single"/>
        </w:rPr>
        <w:t>B3</w:t>
      </w:r>
      <w:r w:rsidRPr="00721306">
        <w:rPr>
          <w:rFonts w:ascii="Tahoma" w:eastAsia="MS Mincho" w:hAnsi="Tahoma" w:cs="Tahoma"/>
          <w:sz w:val="21"/>
          <w:szCs w:val="21"/>
        </w:rPr>
        <w:t xml:space="preserve">: Em decorrência </w:t>
      </w:r>
      <w:r w:rsidR="004C0745" w:rsidRPr="00721306">
        <w:rPr>
          <w:rFonts w:ascii="Tahoma" w:eastAsia="MS Mincho" w:hAnsi="Tahoma" w:cs="Tahoma"/>
          <w:sz w:val="21"/>
          <w:szCs w:val="21"/>
        </w:rPr>
        <w:t>da emissão das CCI</w:t>
      </w:r>
      <w:r w:rsidRPr="00721306">
        <w:rPr>
          <w:rFonts w:ascii="Tahoma" w:eastAsia="MS Mincho" w:hAnsi="Tahoma" w:cs="Tahoma"/>
          <w:sz w:val="21"/>
          <w:szCs w:val="21"/>
        </w:rPr>
        <w:t xml:space="preserve">, </w:t>
      </w:r>
      <w:r w:rsidR="004C0745" w:rsidRPr="00721306">
        <w:rPr>
          <w:rFonts w:ascii="Tahoma" w:eastAsia="MS Mincho" w:hAnsi="Tahoma" w:cs="Tahoma"/>
          <w:sz w:val="21"/>
          <w:szCs w:val="21"/>
        </w:rPr>
        <w:t xml:space="preserve">as Partes </w:t>
      </w:r>
      <w:r w:rsidRPr="00721306">
        <w:rPr>
          <w:rFonts w:ascii="Tahoma" w:eastAsia="MS Mincho" w:hAnsi="Tahoma" w:cs="Tahoma"/>
          <w:sz w:val="21"/>
          <w:szCs w:val="21"/>
        </w:rPr>
        <w:t>declara</w:t>
      </w:r>
      <w:r w:rsidR="00324D58" w:rsidRPr="00721306">
        <w:rPr>
          <w:rFonts w:ascii="Tahoma" w:eastAsia="MS Mincho" w:hAnsi="Tahoma" w:cs="Tahoma"/>
          <w:sz w:val="21"/>
          <w:szCs w:val="21"/>
        </w:rPr>
        <w:t>m</w:t>
      </w:r>
      <w:r w:rsidRPr="00721306">
        <w:rPr>
          <w:rFonts w:ascii="Tahoma" w:eastAsia="MS Mincho" w:hAnsi="Tahoma" w:cs="Tahoma"/>
          <w:sz w:val="21"/>
          <w:szCs w:val="21"/>
        </w:rPr>
        <w:t xml:space="preserve"> seu conhecimento de que, na hipótese de a CVM</w:t>
      </w:r>
      <w:r w:rsidR="00DE1186" w:rsidRPr="00721306">
        <w:rPr>
          <w:rFonts w:ascii="Tahoma" w:eastAsia="MS Mincho" w:hAnsi="Tahoma" w:cs="Tahoma"/>
          <w:sz w:val="21"/>
          <w:szCs w:val="21"/>
        </w:rPr>
        <w:t xml:space="preserve"> ou </w:t>
      </w:r>
      <w:r w:rsidRPr="00721306">
        <w:rPr>
          <w:rFonts w:ascii="Tahoma" w:eastAsia="MS Mincho" w:hAnsi="Tahoma" w:cs="Tahoma"/>
          <w:sz w:val="21"/>
          <w:szCs w:val="21"/>
        </w:rPr>
        <w:t xml:space="preserve">a </w:t>
      </w:r>
      <w:r w:rsidR="00AF06A5" w:rsidRPr="00721306">
        <w:rPr>
          <w:rFonts w:ascii="Tahoma" w:eastAsia="MS Mincho" w:hAnsi="Tahoma" w:cs="Tahoma"/>
          <w:sz w:val="21"/>
          <w:szCs w:val="21"/>
        </w:rPr>
        <w:t>B3</w:t>
      </w:r>
      <w:r w:rsidRPr="00721306">
        <w:rPr>
          <w:rFonts w:ascii="Tahoma" w:eastAsia="MS Mincho" w:hAnsi="Tahoma" w:cs="Tahoma"/>
          <w:sz w:val="21"/>
          <w:szCs w:val="21"/>
        </w:rPr>
        <w:t xml:space="preserve">, conforme aplicável, realizar eventuais exigências ou solicitações relacionadas com a presente </w:t>
      </w:r>
      <w:r w:rsidR="002C2BE6" w:rsidRPr="00721306">
        <w:rPr>
          <w:rFonts w:ascii="Tahoma" w:eastAsia="MS Mincho" w:hAnsi="Tahoma" w:cs="Tahoma"/>
          <w:sz w:val="21"/>
          <w:szCs w:val="21"/>
        </w:rPr>
        <w:t xml:space="preserve">Cessão </w:t>
      </w:r>
      <w:r w:rsidR="00CB2A57" w:rsidRPr="00721306">
        <w:rPr>
          <w:rFonts w:ascii="Tahoma" w:eastAsia="MS Mincho" w:hAnsi="Tahoma" w:cs="Tahoma"/>
          <w:sz w:val="21"/>
          <w:szCs w:val="21"/>
        </w:rPr>
        <w:t xml:space="preserve">de </w:t>
      </w:r>
      <w:r w:rsidR="002C2BE6" w:rsidRPr="00721306">
        <w:rPr>
          <w:rFonts w:ascii="Tahoma" w:eastAsia="MS Mincho" w:hAnsi="Tahoma" w:cs="Tahoma"/>
          <w:sz w:val="21"/>
          <w:szCs w:val="21"/>
        </w:rPr>
        <w:t xml:space="preserve">Créditos </w:t>
      </w:r>
      <w:r w:rsidR="00CB2A57" w:rsidRPr="00721306">
        <w:rPr>
          <w:rFonts w:ascii="Tahoma" w:eastAsia="MS Mincho" w:hAnsi="Tahoma" w:cs="Tahoma"/>
          <w:sz w:val="21"/>
          <w:szCs w:val="21"/>
        </w:rPr>
        <w:t>e que possa afetar a e</w:t>
      </w:r>
      <w:r w:rsidRPr="00721306">
        <w:rPr>
          <w:rFonts w:ascii="Tahoma" w:eastAsia="MS Mincho" w:hAnsi="Tahoma" w:cs="Tahoma"/>
          <w:sz w:val="21"/>
          <w:szCs w:val="21"/>
        </w:rPr>
        <w:t>missão</w:t>
      </w:r>
      <w:r w:rsidR="00CB2A57" w:rsidRPr="00721306">
        <w:rPr>
          <w:rFonts w:ascii="Tahoma" w:eastAsia="MS Mincho" w:hAnsi="Tahoma" w:cs="Tahoma"/>
          <w:sz w:val="21"/>
          <w:szCs w:val="21"/>
        </w:rPr>
        <w:t xml:space="preserve"> d</w:t>
      </w:r>
      <w:r w:rsidR="00E469BF" w:rsidRPr="00721306">
        <w:rPr>
          <w:rFonts w:ascii="Tahoma" w:eastAsia="MS Mincho" w:hAnsi="Tahoma" w:cs="Tahoma"/>
          <w:sz w:val="21"/>
          <w:szCs w:val="21"/>
        </w:rPr>
        <w:t>os</w:t>
      </w:r>
      <w:r w:rsidR="00CB2A57" w:rsidRPr="00721306">
        <w:rPr>
          <w:rFonts w:ascii="Tahoma" w:eastAsia="MS Mincho" w:hAnsi="Tahoma" w:cs="Tahoma"/>
          <w:sz w:val="21"/>
          <w:szCs w:val="21"/>
        </w:rPr>
        <w:t xml:space="preserve"> CRI</w:t>
      </w:r>
      <w:r w:rsidRPr="00721306">
        <w:rPr>
          <w:rFonts w:ascii="Tahoma" w:eastAsia="MS Mincho" w:hAnsi="Tahoma" w:cs="Tahoma"/>
          <w:sz w:val="21"/>
          <w:szCs w:val="21"/>
        </w:rPr>
        <w:t xml:space="preserve">, </w:t>
      </w:r>
      <w:r w:rsidR="004C0745" w:rsidRPr="00721306">
        <w:rPr>
          <w:rFonts w:ascii="Tahoma" w:eastAsia="MS Mincho" w:hAnsi="Tahoma" w:cs="Tahoma"/>
          <w:sz w:val="21"/>
          <w:szCs w:val="21"/>
        </w:rPr>
        <w:t xml:space="preserve">as Partes </w:t>
      </w:r>
      <w:r w:rsidRPr="00721306">
        <w:rPr>
          <w:rFonts w:ascii="Tahoma" w:eastAsia="MS Mincho" w:hAnsi="Tahoma" w:cs="Tahoma"/>
          <w:sz w:val="21"/>
          <w:szCs w:val="21"/>
        </w:rPr>
        <w:t>ficar</w:t>
      </w:r>
      <w:r w:rsidR="00324D58" w:rsidRPr="00721306">
        <w:rPr>
          <w:rFonts w:ascii="Tahoma" w:eastAsia="MS Mincho" w:hAnsi="Tahoma" w:cs="Tahoma"/>
          <w:sz w:val="21"/>
          <w:szCs w:val="21"/>
        </w:rPr>
        <w:t>ão</w:t>
      </w:r>
      <w:r w:rsidRPr="00721306">
        <w:rPr>
          <w:rFonts w:ascii="Tahoma" w:eastAsia="MS Mincho" w:hAnsi="Tahoma" w:cs="Tahoma"/>
          <w:sz w:val="21"/>
          <w:szCs w:val="21"/>
        </w:rPr>
        <w:t xml:space="preserve"> responsáve</w:t>
      </w:r>
      <w:r w:rsidR="00324D58" w:rsidRPr="00721306">
        <w:rPr>
          <w:rFonts w:ascii="Tahoma" w:eastAsia="MS Mincho" w:hAnsi="Tahoma" w:cs="Tahoma"/>
          <w:sz w:val="21"/>
          <w:szCs w:val="21"/>
        </w:rPr>
        <w:t>is</w:t>
      </w:r>
      <w:r w:rsidRPr="00721306">
        <w:rPr>
          <w:rFonts w:ascii="Tahoma" w:eastAsia="MS Mincho" w:hAnsi="Tahoma" w:cs="Tahoma"/>
          <w:sz w:val="21"/>
          <w:szCs w:val="21"/>
        </w:rPr>
        <w:t xml:space="preserve">, juntamente com a Cessionária e </w:t>
      </w:r>
      <w:r w:rsidR="00E469BF" w:rsidRPr="00721306">
        <w:rPr>
          <w:rFonts w:ascii="Tahoma" w:eastAsia="MS Mincho" w:hAnsi="Tahoma" w:cs="Tahoma"/>
          <w:sz w:val="21"/>
          <w:szCs w:val="21"/>
        </w:rPr>
        <w:t>o Agente Fiduciário</w:t>
      </w:r>
      <w:r w:rsidRPr="00721306">
        <w:rPr>
          <w:rFonts w:ascii="Tahoma" w:eastAsia="MS Mincho" w:hAnsi="Tahoma" w:cs="Tahoma"/>
          <w:sz w:val="21"/>
          <w:szCs w:val="21"/>
        </w:rPr>
        <w:t>, por sanar os eventuais vícios existentes, no prazo concedido pela CVM</w:t>
      </w:r>
      <w:r w:rsidR="00AF06A5" w:rsidRPr="00721306">
        <w:rPr>
          <w:rFonts w:ascii="Tahoma" w:eastAsia="MS Mincho" w:hAnsi="Tahoma" w:cs="Tahoma"/>
          <w:sz w:val="21"/>
          <w:szCs w:val="21"/>
        </w:rPr>
        <w:t xml:space="preserve"> e/ou</w:t>
      </w:r>
      <w:r w:rsidR="002C2BE6" w:rsidRPr="00721306">
        <w:rPr>
          <w:rFonts w:ascii="Tahoma" w:eastAsia="MS Mincho" w:hAnsi="Tahoma" w:cs="Tahoma"/>
          <w:sz w:val="21"/>
          <w:szCs w:val="21"/>
        </w:rPr>
        <w:t xml:space="preserve"> pela</w:t>
      </w:r>
      <w:r w:rsidR="007A10DD" w:rsidRPr="00721306">
        <w:rPr>
          <w:rFonts w:ascii="Tahoma" w:eastAsia="MS Mincho" w:hAnsi="Tahoma" w:cs="Tahoma"/>
          <w:sz w:val="21"/>
          <w:szCs w:val="21"/>
        </w:rPr>
        <w:t xml:space="preserve"> </w:t>
      </w:r>
      <w:r w:rsidR="00AF06A5" w:rsidRPr="00721306">
        <w:rPr>
          <w:rFonts w:ascii="Tahoma" w:eastAsia="MS Mincho" w:hAnsi="Tahoma" w:cs="Tahoma"/>
          <w:sz w:val="21"/>
          <w:szCs w:val="21"/>
        </w:rPr>
        <w:t>B3</w:t>
      </w:r>
      <w:r w:rsidRPr="00721306">
        <w:rPr>
          <w:rFonts w:ascii="Tahoma" w:eastAsia="MS Mincho" w:hAnsi="Tahoma" w:cs="Tahoma"/>
          <w:sz w:val="21"/>
          <w:szCs w:val="21"/>
        </w:rPr>
        <w:t xml:space="preserve"> para tanto.</w:t>
      </w:r>
    </w:p>
    <w:p w14:paraId="467DCD12" w14:textId="77777777" w:rsidR="000452BD" w:rsidRPr="00721306" w:rsidRDefault="000452BD" w:rsidP="00721306">
      <w:pPr>
        <w:widowControl w:val="0"/>
        <w:spacing w:line="300" w:lineRule="exact"/>
        <w:jc w:val="both"/>
        <w:rPr>
          <w:rFonts w:ascii="Tahoma" w:hAnsi="Tahoma" w:cs="Tahoma"/>
          <w:b/>
          <w:bCs/>
          <w:sz w:val="21"/>
          <w:szCs w:val="21"/>
        </w:rPr>
      </w:pPr>
    </w:p>
    <w:p w14:paraId="6330FFFB" w14:textId="72271F25" w:rsidR="00331DDB" w:rsidRPr="00721306" w:rsidRDefault="00E8677E" w:rsidP="00721306">
      <w:pPr>
        <w:widowControl w:val="0"/>
        <w:spacing w:line="300" w:lineRule="exact"/>
        <w:jc w:val="both"/>
        <w:rPr>
          <w:rFonts w:ascii="Tahoma" w:hAnsi="Tahoma" w:cs="Tahoma"/>
          <w:b/>
          <w:bCs/>
          <w:color w:val="000000"/>
          <w:sz w:val="21"/>
          <w:szCs w:val="21"/>
        </w:rPr>
      </w:pPr>
      <w:r w:rsidRPr="00721306">
        <w:rPr>
          <w:rFonts w:ascii="Tahoma" w:hAnsi="Tahoma" w:cs="Tahoma"/>
          <w:b/>
          <w:bCs/>
          <w:sz w:val="21"/>
          <w:szCs w:val="21"/>
        </w:rPr>
        <w:t xml:space="preserve">CLÁUSULA </w:t>
      </w:r>
      <w:r w:rsidR="00A9664B" w:rsidRPr="00721306">
        <w:rPr>
          <w:rFonts w:ascii="Tahoma" w:hAnsi="Tahoma" w:cs="Tahoma"/>
          <w:b/>
          <w:bCs/>
          <w:sz w:val="21"/>
          <w:szCs w:val="21"/>
        </w:rPr>
        <w:t>SEGUNDA</w:t>
      </w:r>
      <w:r w:rsidR="00A057C0" w:rsidRPr="00721306">
        <w:rPr>
          <w:rFonts w:ascii="Tahoma" w:hAnsi="Tahoma" w:cs="Tahoma"/>
          <w:b/>
          <w:bCs/>
          <w:sz w:val="21"/>
          <w:szCs w:val="21"/>
        </w:rPr>
        <w:t xml:space="preserve"> </w:t>
      </w:r>
      <w:r w:rsidR="00877102" w:rsidRPr="00721306">
        <w:rPr>
          <w:rFonts w:ascii="Tahoma" w:hAnsi="Tahoma" w:cs="Tahoma"/>
          <w:b/>
          <w:bCs/>
          <w:sz w:val="21"/>
          <w:szCs w:val="21"/>
        </w:rPr>
        <w:t>–</w:t>
      </w:r>
      <w:r w:rsidRPr="00721306">
        <w:rPr>
          <w:rFonts w:ascii="Tahoma" w:hAnsi="Tahoma" w:cs="Tahoma"/>
          <w:b/>
          <w:bCs/>
          <w:sz w:val="21"/>
          <w:szCs w:val="21"/>
        </w:rPr>
        <w:t xml:space="preserve"> </w:t>
      </w:r>
      <w:r w:rsidR="00CD4CF1" w:rsidRPr="00721306">
        <w:rPr>
          <w:rFonts w:ascii="Tahoma" w:hAnsi="Tahoma" w:cs="Tahoma"/>
          <w:b/>
          <w:bCs/>
          <w:color w:val="000000"/>
          <w:sz w:val="21"/>
          <w:szCs w:val="21"/>
        </w:rPr>
        <w:t>VALOR DOS CRÉDITOS IMOBILIÁRIOS, VALOR DA CESSÃO</w:t>
      </w:r>
      <w:r w:rsidR="00F53919" w:rsidRPr="00721306">
        <w:rPr>
          <w:rFonts w:ascii="Tahoma" w:hAnsi="Tahoma" w:cs="Tahoma"/>
          <w:b/>
          <w:bCs/>
          <w:color w:val="000000"/>
          <w:sz w:val="21"/>
          <w:szCs w:val="21"/>
        </w:rPr>
        <w:t xml:space="preserve">, </w:t>
      </w:r>
      <w:r w:rsidR="00CD4CF1" w:rsidRPr="00721306">
        <w:rPr>
          <w:rFonts w:ascii="Tahoma" w:hAnsi="Tahoma" w:cs="Tahoma"/>
          <w:b/>
          <w:bCs/>
          <w:color w:val="000000"/>
          <w:sz w:val="21"/>
          <w:szCs w:val="21"/>
        </w:rPr>
        <w:t>FORMA DE PAGAMENTO</w:t>
      </w:r>
      <w:r w:rsidR="00F53919" w:rsidRPr="00721306">
        <w:rPr>
          <w:rFonts w:ascii="Tahoma" w:hAnsi="Tahoma" w:cs="Tahoma"/>
          <w:b/>
          <w:bCs/>
          <w:color w:val="000000"/>
          <w:sz w:val="21"/>
          <w:szCs w:val="21"/>
        </w:rPr>
        <w:t>, DESTINAÇÃO DOS RECURSOS</w:t>
      </w:r>
      <w:r w:rsidR="00CD4CF1" w:rsidRPr="00721306">
        <w:rPr>
          <w:rFonts w:ascii="Tahoma" w:hAnsi="Tahoma" w:cs="Tahoma"/>
          <w:b/>
          <w:bCs/>
          <w:color w:val="000000"/>
          <w:sz w:val="21"/>
          <w:szCs w:val="21"/>
        </w:rPr>
        <w:t xml:space="preserve"> E CONDIÇÕES PRECEDENTES</w:t>
      </w:r>
    </w:p>
    <w:p w14:paraId="69D93538" w14:textId="77777777" w:rsidR="00E8677E" w:rsidRPr="00721306" w:rsidRDefault="00E8677E" w:rsidP="00721306">
      <w:pPr>
        <w:widowControl w:val="0"/>
        <w:spacing w:line="300" w:lineRule="exact"/>
        <w:rPr>
          <w:rFonts w:ascii="Tahoma" w:hAnsi="Tahoma" w:cs="Tahoma"/>
          <w:b/>
          <w:bCs/>
          <w:sz w:val="21"/>
          <w:szCs w:val="21"/>
        </w:rPr>
      </w:pPr>
    </w:p>
    <w:p w14:paraId="4CDB9AE8" w14:textId="535236FA" w:rsidR="008E6820" w:rsidRPr="00721306" w:rsidRDefault="00A9664B" w:rsidP="00721306">
      <w:pPr>
        <w:widowControl w:val="0"/>
        <w:tabs>
          <w:tab w:val="num" w:pos="709"/>
        </w:tabs>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sz w:val="21"/>
          <w:szCs w:val="21"/>
        </w:rPr>
        <w:t>2</w:t>
      </w:r>
      <w:r w:rsidR="00A057C0" w:rsidRPr="00721306">
        <w:rPr>
          <w:rFonts w:ascii="Tahoma" w:hAnsi="Tahoma" w:cs="Tahoma"/>
          <w:b/>
          <w:bCs/>
          <w:sz w:val="21"/>
          <w:szCs w:val="21"/>
        </w:rPr>
        <w:t>.1.</w:t>
      </w:r>
      <w:r w:rsidR="00A057C0" w:rsidRPr="00721306">
        <w:rPr>
          <w:rFonts w:ascii="Tahoma" w:hAnsi="Tahoma" w:cs="Tahoma"/>
          <w:b/>
          <w:bCs/>
          <w:sz w:val="21"/>
          <w:szCs w:val="21"/>
        </w:rPr>
        <w:tab/>
      </w:r>
      <w:r w:rsidR="000516F2" w:rsidRPr="00721306">
        <w:rPr>
          <w:rFonts w:ascii="Tahoma" w:hAnsi="Tahoma" w:cs="Tahoma"/>
          <w:sz w:val="21"/>
          <w:szCs w:val="21"/>
          <w:u w:val="single"/>
        </w:rPr>
        <w:t xml:space="preserve">Cessão </w:t>
      </w:r>
      <w:r w:rsidR="0073777B" w:rsidRPr="00721306">
        <w:rPr>
          <w:rFonts w:ascii="Tahoma" w:hAnsi="Tahoma" w:cs="Tahoma"/>
          <w:sz w:val="21"/>
          <w:szCs w:val="21"/>
          <w:u w:val="single"/>
        </w:rPr>
        <w:t>dos Créditos Imobiliários</w:t>
      </w:r>
      <w:r w:rsidR="000516F2" w:rsidRPr="00721306">
        <w:rPr>
          <w:rFonts w:ascii="Tahoma" w:hAnsi="Tahoma" w:cs="Tahoma"/>
          <w:color w:val="000000"/>
          <w:sz w:val="21"/>
          <w:szCs w:val="21"/>
        </w:rPr>
        <w:t>:</w:t>
      </w:r>
      <w:r w:rsidR="00EA4AF0" w:rsidRPr="00721306">
        <w:rPr>
          <w:rFonts w:ascii="Tahoma" w:hAnsi="Tahoma" w:cs="Tahoma"/>
          <w:color w:val="000000"/>
          <w:sz w:val="21"/>
          <w:szCs w:val="21"/>
        </w:rPr>
        <w:t xml:space="preserve"> </w:t>
      </w:r>
      <w:r w:rsidR="00E8677E" w:rsidRPr="00721306">
        <w:rPr>
          <w:rFonts w:ascii="Tahoma" w:hAnsi="Tahoma" w:cs="Tahoma"/>
          <w:color w:val="000000"/>
          <w:sz w:val="21"/>
          <w:szCs w:val="21"/>
        </w:rPr>
        <w:t xml:space="preserve">Por </w:t>
      </w:r>
      <w:r w:rsidR="00B640EC" w:rsidRPr="00721306">
        <w:rPr>
          <w:rFonts w:ascii="Tahoma" w:hAnsi="Tahoma" w:cs="Tahoma"/>
          <w:color w:val="000000"/>
          <w:sz w:val="21"/>
          <w:szCs w:val="21"/>
        </w:rPr>
        <w:t xml:space="preserve">meio deste </w:t>
      </w:r>
      <w:r w:rsidR="00131A0C" w:rsidRPr="00721306">
        <w:rPr>
          <w:rFonts w:ascii="Tahoma" w:hAnsi="Tahoma" w:cs="Tahoma"/>
          <w:color w:val="000000"/>
          <w:sz w:val="21"/>
          <w:szCs w:val="21"/>
        </w:rPr>
        <w:t>Contrato</w:t>
      </w:r>
      <w:r w:rsidR="00FF3093" w:rsidRPr="00721306">
        <w:rPr>
          <w:rFonts w:ascii="Tahoma" w:hAnsi="Tahoma" w:cs="Tahoma"/>
          <w:color w:val="000000"/>
          <w:sz w:val="21"/>
          <w:szCs w:val="21"/>
        </w:rPr>
        <w:t xml:space="preserve"> de Cessão</w:t>
      </w:r>
      <w:r w:rsidR="00B640EC" w:rsidRPr="00721306">
        <w:rPr>
          <w:rFonts w:ascii="Tahoma" w:hAnsi="Tahoma" w:cs="Tahoma"/>
          <w:color w:val="000000"/>
          <w:sz w:val="21"/>
          <w:szCs w:val="21"/>
        </w:rPr>
        <w:t xml:space="preserve">, </w:t>
      </w:r>
      <w:r w:rsidR="009A01E0" w:rsidRPr="00721306">
        <w:rPr>
          <w:rFonts w:ascii="Tahoma" w:hAnsi="Tahoma" w:cs="Tahoma"/>
          <w:color w:val="000000"/>
          <w:sz w:val="21"/>
          <w:szCs w:val="21"/>
        </w:rPr>
        <w:t xml:space="preserve">o </w:t>
      </w:r>
      <w:r w:rsidRPr="00721306">
        <w:rPr>
          <w:rFonts w:ascii="Tahoma" w:eastAsia="MS Mincho" w:hAnsi="Tahoma" w:cs="Tahoma"/>
          <w:sz w:val="21"/>
          <w:szCs w:val="21"/>
        </w:rPr>
        <w:t>Cedente</w:t>
      </w:r>
      <w:r w:rsidR="00E8677E" w:rsidRPr="00721306">
        <w:rPr>
          <w:rFonts w:ascii="Tahoma" w:hAnsi="Tahoma" w:cs="Tahoma"/>
          <w:color w:val="000000"/>
          <w:sz w:val="21"/>
          <w:szCs w:val="21"/>
        </w:rPr>
        <w:t xml:space="preserve"> </w:t>
      </w:r>
      <w:r w:rsidR="00FE436F" w:rsidRPr="00721306">
        <w:rPr>
          <w:rFonts w:ascii="Tahoma" w:hAnsi="Tahoma" w:cs="Tahoma"/>
          <w:color w:val="000000"/>
          <w:sz w:val="21"/>
          <w:szCs w:val="21"/>
        </w:rPr>
        <w:t xml:space="preserve">cede e transfere </w:t>
      </w:r>
      <w:r w:rsidR="000C29DF" w:rsidRPr="00721306">
        <w:rPr>
          <w:rFonts w:ascii="Tahoma" w:hAnsi="Tahoma" w:cs="Tahoma"/>
          <w:color w:val="000000"/>
          <w:sz w:val="21"/>
          <w:szCs w:val="21"/>
        </w:rPr>
        <w:t>os Créditos Imobil</w:t>
      </w:r>
      <w:r w:rsidR="0094022A" w:rsidRPr="00721306">
        <w:rPr>
          <w:rFonts w:ascii="Tahoma" w:hAnsi="Tahoma" w:cs="Tahoma"/>
          <w:color w:val="000000"/>
          <w:sz w:val="21"/>
          <w:szCs w:val="21"/>
        </w:rPr>
        <w:t>i</w:t>
      </w:r>
      <w:r w:rsidR="000C29DF" w:rsidRPr="00721306">
        <w:rPr>
          <w:rFonts w:ascii="Tahoma" w:hAnsi="Tahoma" w:cs="Tahoma"/>
          <w:color w:val="000000"/>
          <w:sz w:val="21"/>
          <w:szCs w:val="21"/>
        </w:rPr>
        <w:t xml:space="preserve">ários </w:t>
      </w:r>
      <w:r w:rsidR="003C2F48" w:rsidRPr="00721306">
        <w:rPr>
          <w:rFonts w:ascii="Tahoma" w:hAnsi="Tahoma" w:cs="Tahoma"/>
          <w:color w:val="000000"/>
          <w:sz w:val="21"/>
          <w:szCs w:val="21"/>
        </w:rPr>
        <w:t>à</w:t>
      </w:r>
      <w:r w:rsidR="00FE436F" w:rsidRPr="00721306">
        <w:rPr>
          <w:rFonts w:ascii="Tahoma" w:hAnsi="Tahoma" w:cs="Tahoma"/>
          <w:color w:val="000000"/>
          <w:sz w:val="21"/>
          <w:szCs w:val="21"/>
        </w:rPr>
        <w:t xml:space="preserve"> Cession</w:t>
      </w:r>
      <w:r w:rsidR="003C2F48" w:rsidRPr="00721306">
        <w:rPr>
          <w:rFonts w:ascii="Tahoma" w:hAnsi="Tahoma" w:cs="Tahoma"/>
          <w:color w:val="000000"/>
          <w:sz w:val="21"/>
          <w:szCs w:val="21"/>
        </w:rPr>
        <w:t>ária</w:t>
      </w:r>
      <w:r w:rsidR="00732333" w:rsidRPr="00721306">
        <w:rPr>
          <w:rFonts w:ascii="Tahoma" w:hAnsi="Tahoma" w:cs="Tahoma"/>
          <w:color w:val="000000"/>
          <w:sz w:val="21"/>
          <w:szCs w:val="21"/>
        </w:rPr>
        <w:t>, sem qualquer coobrigação do Cedente</w:t>
      </w:r>
      <w:r w:rsidR="00E8677E" w:rsidRPr="00721306">
        <w:rPr>
          <w:rFonts w:ascii="Tahoma" w:hAnsi="Tahoma" w:cs="Tahoma"/>
          <w:color w:val="000000"/>
          <w:sz w:val="21"/>
          <w:szCs w:val="21"/>
        </w:rPr>
        <w:t xml:space="preserve">, </w:t>
      </w:r>
      <w:r w:rsidR="00AB3C14" w:rsidRPr="00721306">
        <w:rPr>
          <w:rFonts w:ascii="Tahoma" w:hAnsi="Tahoma" w:cs="Tahoma"/>
          <w:color w:val="000000"/>
          <w:sz w:val="21"/>
          <w:szCs w:val="21"/>
        </w:rPr>
        <w:t xml:space="preserve">livres e desembaraçados de quaisquer ônus, gravames ou restrições de qualquer natureza, </w:t>
      </w:r>
      <w:r w:rsidR="00FE436F" w:rsidRPr="00721306">
        <w:rPr>
          <w:rFonts w:ascii="Tahoma" w:hAnsi="Tahoma" w:cs="Tahoma"/>
          <w:color w:val="000000"/>
          <w:sz w:val="21"/>
          <w:szCs w:val="21"/>
        </w:rPr>
        <w:t xml:space="preserve">e </w:t>
      </w:r>
      <w:r w:rsidR="003C2F48" w:rsidRPr="00721306">
        <w:rPr>
          <w:rFonts w:ascii="Tahoma" w:hAnsi="Tahoma" w:cs="Tahoma"/>
          <w:color w:val="000000"/>
          <w:sz w:val="21"/>
          <w:szCs w:val="21"/>
        </w:rPr>
        <w:t>a</w:t>
      </w:r>
      <w:r w:rsidR="00FE436F" w:rsidRPr="00721306">
        <w:rPr>
          <w:rFonts w:ascii="Tahoma" w:hAnsi="Tahoma" w:cs="Tahoma"/>
          <w:color w:val="000000"/>
          <w:sz w:val="21"/>
          <w:szCs w:val="21"/>
        </w:rPr>
        <w:t xml:space="preserve"> Cessionári</w:t>
      </w:r>
      <w:r w:rsidR="003C2F48" w:rsidRPr="00721306">
        <w:rPr>
          <w:rFonts w:ascii="Tahoma" w:hAnsi="Tahoma" w:cs="Tahoma"/>
          <w:color w:val="000000"/>
          <w:sz w:val="21"/>
          <w:szCs w:val="21"/>
        </w:rPr>
        <w:t xml:space="preserve">a </w:t>
      </w:r>
      <w:r w:rsidR="005427F6" w:rsidRPr="00721306">
        <w:rPr>
          <w:rFonts w:ascii="Tahoma" w:hAnsi="Tahoma" w:cs="Tahoma"/>
          <w:color w:val="000000"/>
          <w:sz w:val="21"/>
          <w:szCs w:val="21"/>
        </w:rPr>
        <w:t xml:space="preserve">os </w:t>
      </w:r>
      <w:r w:rsidR="003C2F48" w:rsidRPr="00721306">
        <w:rPr>
          <w:rFonts w:ascii="Tahoma" w:hAnsi="Tahoma" w:cs="Tahoma"/>
          <w:color w:val="000000"/>
          <w:sz w:val="21"/>
          <w:szCs w:val="21"/>
        </w:rPr>
        <w:t>a</w:t>
      </w:r>
      <w:r w:rsidR="00FE436F" w:rsidRPr="00721306">
        <w:rPr>
          <w:rFonts w:ascii="Tahoma" w:hAnsi="Tahoma" w:cs="Tahoma"/>
          <w:color w:val="000000"/>
          <w:sz w:val="21"/>
          <w:szCs w:val="21"/>
        </w:rPr>
        <w:t xml:space="preserve">dquire, </w:t>
      </w:r>
      <w:r w:rsidR="00996DBC" w:rsidRPr="00721306">
        <w:rPr>
          <w:rFonts w:ascii="Tahoma" w:hAnsi="Tahoma" w:cs="Tahoma"/>
          <w:color w:val="000000"/>
          <w:sz w:val="21"/>
          <w:szCs w:val="21"/>
        </w:rPr>
        <w:t>em caráter</w:t>
      </w:r>
      <w:r w:rsidR="00E8677E" w:rsidRPr="00721306">
        <w:rPr>
          <w:rFonts w:ascii="Tahoma" w:hAnsi="Tahoma" w:cs="Tahoma"/>
          <w:color w:val="000000"/>
          <w:sz w:val="21"/>
          <w:szCs w:val="21"/>
        </w:rPr>
        <w:t xml:space="preserve"> irrevogável e irretratável</w:t>
      </w:r>
      <w:r w:rsidR="001C57D2" w:rsidRPr="00721306">
        <w:rPr>
          <w:rFonts w:ascii="Tahoma" w:hAnsi="Tahoma" w:cs="Tahoma"/>
          <w:color w:val="000000"/>
          <w:sz w:val="21"/>
          <w:szCs w:val="21"/>
        </w:rPr>
        <w:t>.</w:t>
      </w:r>
    </w:p>
    <w:p w14:paraId="1FD28FE6" w14:textId="77777777" w:rsidR="00095737" w:rsidRPr="00721306" w:rsidRDefault="00095737" w:rsidP="00721306">
      <w:pPr>
        <w:widowControl w:val="0"/>
        <w:autoSpaceDE w:val="0"/>
        <w:autoSpaceDN w:val="0"/>
        <w:adjustRightInd w:val="0"/>
        <w:spacing w:line="300" w:lineRule="exact"/>
        <w:jc w:val="both"/>
        <w:rPr>
          <w:rFonts w:ascii="Tahoma" w:hAnsi="Tahoma" w:cs="Tahoma"/>
          <w:color w:val="000000"/>
          <w:sz w:val="21"/>
          <w:szCs w:val="21"/>
        </w:rPr>
      </w:pPr>
    </w:p>
    <w:p w14:paraId="6BE72752" w14:textId="71016489" w:rsidR="00CD4CF1" w:rsidRPr="007D491D" w:rsidRDefault="00A9664B" w:rsidP="00721306">
      <w:pPr>
        <w:widowControl w:val="0"/>
        <w:tabs>
          <w:tab w:val="num" w:pos="709"/>
        </w:tabs>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sz w:val="21"/>
          <w:szCs w:val="21"/>
        </w:rPr>
        <w:t>2</w:t>
      </w:r>
      <w:r w:rsidR="00A057C0" w:rsidRPr="00721306">
        <w:rPr>
          <w:rFonts w:ascii="Tahoma" w:hAnsi="Tahoma" w:cs="Tahoma"/>
          <w:b/>
          <w:bCs/>
          <w:sz w:val="21"/>
          <w:szCs w:val="21"/>
        </w:rPr>
        <w:t>.2.</w:t>
      </w:r>
      <w:r w:rsidR="00A057C0" w:rsidRPr="00721306">
        <w:rPr>
          <w:rFonts w:ascii="Tahoma" w:hAnsi="Tahoma" w:cs="Tahoma"/>
          <w:sz w:val="21"/>
          <w:szCs w:val="21"/>
        </w:rPr>
        <w:tab/>
      </w:r>
      <w:r w:rsidR="00CD4CF1" w:rsidRPr="00721306">
        <w:rPr>
          <w:rFonts w:ascii="Tahoma" w:hAnsi="Tahoma" w:cs="Tahoma"/>
          <w:sz w:val="21"/>
          <w:szCs w:val="21"/>
          <w:u w:val="single"/>
        </w:rPr>
        <w:t>Valor dos Créditos Imobiliários</w:t>
      </w:r>
      <w:r w:rsidR="00CD4CF1" w:rsidRPr="00721306">
        <w:rPr>
          <w:rFonts w:ascii="Tahoma" w:hAnsi="Tahoma" w:cs="Tahoma"/>
          <w:sz w:val="21"/>
          <w:szCs w:val="21"/>
        </w:rPr>
        <w:t xml:space="preserve">: O valor nominal dos Créditos Imobiliários, na presente data, </w:t>
      </w:r>
      <w:r w:rsidR="00CD4CF1" w:rsidRPr="007D491D">
        <w:rPr>
          <w:rFonts w:ascii="Tahoma" w:hAnsi="Tahoma" w:cs="Tahoma"/>
          <w:sz w:val="21"/>
          <w:szCs w:val="21"/>
        </w:rPr>
        <w:t xml:space="preserve">é de </w:t>
      </w:r>
      <w:r w:rsidR="00A400C8" w:rsidRPr="007D491D">
        <w:rPr>
          <w:rFonts w:ascii="Tahoma" w:eastAsia="MS Mincho" w:hAnsi="Tahoma" w:cs="Tahoma"/>
          <w:sz w:val="21"/>
          <w:szCs w:val="21"/>
          <w:rPrChange w:id="97" w:author="Francisco Timoni" w:date="2021-07-16T15:36:00Z">
            <w:rPr>
              <w:rFonts w:ascii="Tahoma" w:eastAsia="MS Mincho" w:hAnsi="Tahoma" w:cs="Tahoma"/>
              <w:sz w:val="21"/>
              <w:szCs w:val="21"/>
              <w:highlight w:val="yellow"/>
            </w:rPr>
          </w:rPrChange>
        </w:rPr>
        <w:t>R$</w:t>
      </w:r>
      <w:r w:rsidR="002C2BE6" w:rsidRPr="007D491D">
        <w:rPr>
          <w:rFonts w:ascii="Tahoma" w:eastAsia="MS Mincho" w:hAnsi="Tahoma" w:cs="Tahoma"/>
          <w:sz w:val="21"/>
          <w:szCs w:val="21"/>
          <w:rPrChange w:id="98" w:author="Francisco Timoni" w:date="2021-07-16T15:36:00Z">
            <w:rPr>
              <w:rFonts w:ascii="Tahoma" w:eastAsia="MS Mincho" w:hAnsi="Tahoma" w:cs="Tahoma"/>
              <w:sz w:val="21"/>
              <w:szCs w:val="21"/>
              <w:highlight w:val="yellow"/>
            </w:rPr>
          </w:rPrChange>
        </w:rPr>
        <w:t> </w:t>
      </w:r>
      <w:r w:rsidR="002B3D54" w:rsidRPr="007D491D">
        <w:rPr>
          <w:rFonts w:ascii="Tahoma" w:eastAsia="MS Mincho" w:hAnsi="Tahoma" w:cs="Tahoma"/>
          <w:sz w:val="21"/>
          <w:szCs w:val="21"/>
          <w:rPrChange w:id="99" w:author="Francisco Timoni" w:date="2021-07-16T15:36:00Z">
            <w:rPr>
              <w:rFonts w:ascii="Tahoma" w:eastAsia="MS Mincho" w:hAnsi="Tahoma" w:cs="Tahoma"/>
              <w:sz w:val="21"/>
              <w:szCs w:val="21"/>
              <w:highlight w:val="yellow"/>
            </w:rPr>
          </w:rPrChange>
        </w:rPr>
        <w:t>33</w:t>
      </w:r>
      <w:r w:rsidR="00316A2D" w:rsidRPr="007D491D">
        <w:rPr>
          <w:rFonts w:ascii="Tahoma" w:eastAsia="MS Mincho" w:hAnsi="Tahoma" w:cs="Tahoma"/>
          <w:sz w:val="21"/>
          <w:szCs w:val="21"/>
          <w:rPrChange w:id="100" w:author="Francisco Timoni" w:date="2021-07-16T15:36:00Z">
            <w:rPr>
              <w:rFonts w:ascii="Tahoma" w:eastAsia="MS Mincho" w:hAnsi="Tahoma" w:cs="Tahoma"/>
              <w:sz w:val="21"/>
              <w:szCs w:val="21"/>
              <w:highlight w:val="yellow"/>
            </w:rPr>
          </w:rPrChange>
        </w:rPr>
        <w:t>.</w:t>
      </w:r>
      <w:r w:rsidR="00125322" w:rsidRPr="007D491D">
        <w:rPr>
          <w:rFonts w:ascii="Tahoma" w:eastAsia="MS Mincho" w:hAnsi="Tahoma" w:cs="Tahoma"/>
          <w:sz w:val="21"/>
          <w:szCs w:val="21"/>
          <w:rPrChange w:id="101" w:author="Francisco Timoni" w:date="2021-07-16T15:36:00Z">
            <w:rPr>
              <w:rFonts w:ascii="Tahoma" w:eastAsia="MS Mincho" w:hAnsi="Tahoma" w:cs="Tahoma"/>
              <w:sz w:val="21"/>
              <w:szCs w:val="21"/>
              <w:highlight w:val="yellow"/>
            </w:rPr>
          </w:rPrChange>
        </w:rPr>
        <w:t>00</w:t>
      </w:r>
      <w:r w:rsidR="00316A2D" w:rsidRPr="007D491D">
        <w:rPr>
          <w:rFonts w:ascii="Tahoma" w:eastAsia="MS Mincho" w:hAnsi="Tahoma" w:cs="Tahoma"/>
          <w:sz w:val="21"/>
          <w:szCs w:val="21"/>
          <w:rPrChange w:id="102" w:author="Francisco Timoni" w:date="2021-07-16T15:36:00Z">
            <w:rPr>
              <w:rFonts w:ascii="Tahoma" w:eastAsia="MS Mincho" w:hAnsi="Tahoma" w:cs="Tahoma"/>
              <w:sz w:val="21"/>
              <w:szCs w:val="21"/>
              <w:highlight w:val="yellow"/>
            </w:rPr>
          </w:rPrChange>
        </w:rPr>
        <w:t>0</w:t>
      </w:r>
      <w:r w:rsidR="00125322" w:rsidRPr="007D491D">
        <w:rPr>
          <w:rFonts w:ascii="Tahoma" w:eastAsia="MS Mincho" w:hAnsi="Tahoma" w:cs="Tahoma"/>
          <w:sz w:val="21"/>
          <w:szCs w:val="21"/>
          <w:rPrChange w:id="103" w:author="Francisco Timoni" w:date="2021-07-16T15:36:00Z">
            <w:rPr>
              <w:rFonts w:ascii="Tahoma" w:eastAsia="MS Mincho" w:hAnsi="Tahoma" w:cs="Tahoma"/>
              <w:sz w:val="21"/>
              <w:szCs w:val="21"/>
              <w:highlight w:val="yellow"/>
            </w:rPr>
          </w:rPrChange>
        </w:rPr>
        <w:t>.000,00</w:t>
      </w:r>
      <w:r w:rsidR="00623309" w:rsidRPr="007D491D">
        <w:rPr>
          <w:rFonts w:ascii="Tahoma" w:hAnsi="Tahoma" w:cs="Tahoma"/>
          <w:sz w:val="21"/>
          <w:szCs w:val="21"/>
          <w:rPrChange w:id="104" w:author="Francisco Timoni" w:date="2021-07-16T15:36:00Z">
            <w:rPr>
              <w:rFonts w:ascii="Tahoma" w:hAnsi="Tahoma" w:cs="Tahoma"/>
              <w:sz w:val="21"/>
              <w:szCs w:val="21"/>
              <w:highlight w:val="yellow"/>
            </w:rPr>
          </w:rPrChange>
        </w:rPr>
        <w:t xml:space="preserve"> </w:t>
      </w:r>
      <w:r w:rsidR="005A7352" w:rsidRPr="007D491D">
        <w:rPr>
          <w:rFonts w:ascii="Tahoma" w:hAnsi="Tahoma" w:cs="Tahoma"/>
          <w:sz w:val="21"/>
          <w:szCs w:val="21"/>
          <w:rPrChange w:id="105" w:author="Francisco Timoni" w:date="2021-07-16T15:36:00Z">
            <w:rPr>
              <w:rFonts w:ascii="Tahoma" w:hAnsi="Tahoma" w:cs="Tahoma"/>
              <w:sz w:val="21"/>
              <w:szCs w:val="21"/>
              <w:highlight w:val="yellow"/>
            </w:rPr>
          </w:rPrChange>
        </w:rPr>
        <w:t>(</w:t>
      </w:r>
      <w:r w:rsidR="002B3D54" w:rsidRPr="007D491D">
        <w:rPr>
          <w:rFonts w:ascii="Tahoma" w:hAnsi="Tahoma" w:cs="Tahoma"/>
          <w:sz w:val="21"/>
          <w:szCs w:val="21"/>
          <w:rPrChange w:id="106" w:author="Francisco Timoni" w:date="2021-07-16T15:36:00Z">
            <w:rPr>
              <w:rFonts w:ascii="Tahoma" w:hAnsi="Tahoma" w:cs="Tahoma"/>
              <w:sz w:val="21"/>
              <w:szCs w:val="21"/>
              <w:highlight w:val="yellow"/>
            </w:rPr>
          </w:rPrChange>
        </w:rPr>
        <w:t xml:space="preserve">trinta e três </w:t>
      </w:r>
      <w:r w:rsidR="00316A2D" w:rsidRPr="007D491D">
        <w:rPr>
          <w:rFonts w:ascii="Tahoma" w:hAnsi="Tahoma" w:cs="Tahoma"/>
          <w:sz w:val="21"/>
          <w:szCs w:val="21"/>
          <w:rPrChange w:id="107" w:author="Francisco Timoni" w:date="2021-07-16T15:36:00Z">
            <w:rPr>
              <w:rFonts w:ascii="Tahoma" w:hAnsi="Tahoma" w:cs="Tahoma"/>
              <w:sz w:val="21"/>
              <w:szCs w:val="21"/>
              <w:highlight w:val="yellow"/>
            </w:rPr>
          </w:rPrChange>
        </w:rPr>
        <w:t>milhões de</w:t>
      </w:r>
      <w:r w:rsidR="00125322" w:rsidRPr="007D491D">
        <w:rPr>
          <w:rFonts w:ascii="Tahoma" w:hAnsi="Tahoma" w:cs="Tahoma"/>
          <w:sz w:val="21"/>
          <w:szCs w:val="21"/>
          <w:rPrChange w:id="108" w:author="Francisco Timoni" w:date="2021-07-16T15:36:00Z">
            <w:rPr>
              <w:rFonts w:ascii="Tahoma" w:hAnsi="Tahoma" w:cs="Tahoma"/>
              <w:sz w:val="21"/>
              <w:szCs w:val="21"/>
              <w:highlight w:val="yellow"/>
            </w:rPr>
          </w:rPrChange>
        </w:rPr>
        <w:t xml:space="preserve"> reais</w:t>
      </w:r>
      <w:r w:rsidR="005A7352" w:rsidRPr="007D491D">
        <w:rPr>
          <w:rFonts w:ascii="Tahoma" w:hAnsi="Tahoma" w:cs="Tahoma"/>
          <w:sz w:val="21"/>
          <w:szCs w:val="21"/>
          <w:rPrChange w:id="109" w:author="Francisco Timoni" w:date="2021-07-16T15:36:00Z">
            <w:rPr>
              <w:rFonts w:ascii="Tahoma" w:hAnsi="Tahoma" w:cs="Tahoma"/>
              <w:sz w:val="21"/>
              <w:szCs w:val="21"/>
              <w:highlight w:val="yellow"/>
            </w:rPr>
          </w:rPrChange>
        </w:rPr>
        <w:t>)</w:t>
      </w:r>
      <w:r w:rsidR="005A7352" w:rsidRPr="007D491D">
        <w:rPr>
          <w:rFonts w:ascii="Tahoma" w:hAnsi="Tahoma" w:cs="Tahoma"/>
          <w:sz w:val="21"/>
          <w:szCs w:val="21"/>
        </w:rPr>
        <w:t>.</w:t>
      </w:r>
    </w:p>
    <w:p w14:paraId="1DDC5A8B" w14:textId="77777777" w:rsidR="00CD4CF1" w:rsidRPr="00721306" w:rsidRDefault="00CD4CF1" w:rsidP="00721306">
      <w:pPr>
        <w:widowControl w:val="0"/>
        <w:autoSpaceDE w:val="0"/>
        <w:autoSpaceDN w:val="0"/>
        <w:adjustRightInd w:val="0"/>
        <w:spacing w:line="300" w:lineRule="exact"/>
        <w:jc w:val="both"/>
        <w:rPr>
          <w:rFonts w:ascii="Tahoma" w:hAnsi="Tahoma" w:cs="Tahoma"/>
          <w:color w:val="000000"/>
          <w:sz w:val="21"/>
          <w:szCs w:val="21"/>
        </w:rPr>
      </w:pPr>
    </w:p>
    <w:p w14:paraId="298A53C0" w14:textId="41B91797" w:rsidR="007F510B" w:rsidRPr="00721306" w:rsidDel="007B4549" w:rsidRDefault="00A9664B">
      <w:pPr>
        <w:widowControl w:val="0"/>
        <w:tabs>
          <w:tab w:val="num" w:pos="709"/>
        </w:tabs>
        <w:autoSpaceDE w:val="0"/>
        <w:autoSpaceDN w:val="0"/>
        <w:adjustRightInd w:val="0"/>
        <w:spacing w:line="300" w:lineRule="exact"/>
        <w:jc w:val="both"/>
        <w:rPr>
          <w:del w:id="110" w:author="Francisco Timoni" w:date="2021-07-29T14:57:00Z"/>
          <w:rFonts w:ascii="Tahoma" w:hAnsi="Tahoma" w:cs="Tahoma"/>
          <w:color w:val="000000"/>
          <w:sz w:val="21"/>
          <w:szCs w:val="21"/>
        </w:rPr>
      </w:pPr>
      <w:r w:rsidRPr="00721306">
        <w:rPr>
          <w:rFonts w:ascii="Tahoma" w:hAnsi="Tahoma" w:cs="Tahoma"/>
          <w:b/>
          <w:bCs/>
          <w:sz w:val="21"/>
          <w:szCs w:val="21"/>
        </w:rPr>
        <w:t>2</w:t>
      </w:r>
      <w:r w:rsidR="00A057C0" w:rsidRPr="00721306">
        <w:rPr>
          <w:rFonts w:ascii="Tahoma" w:hAnsi="Tahoma" w:cs="Tahoma"/>
          <w:b/>
          <w:bCs/>
          <w:sz w:val="21"/>
          <w:szCs w:val="21"/>
        </w:rPr>
        <w:t>.3.</w:t>
      </w:r>
      <w:r w:rsidR="00A057C0" w:rsidRPr="00721306">
        <w:rPr>
          <w:rFonts w:ascii="Tahoma" w:hAnsi="Tahoma" w:cs="Tahoma"/>
          <w:sz w:val="21"/>
          <w:szCs w:val="21"/>
        </w:rPr>
        <w:tab/>
      </w:r>
      <w:r w:rsidR="007B392B" w:rsidRPr="00721306">
        <w:rPr>
          <w:rFonts w:ascii="Tahoma" w:hAnsi="Tahoma" w:cs="Tahoma"/>
          <w:sz w:val="21"/>
          <w:szCs w:val="21"/>
          <w:u w:val="single"/>
        </w:rPr>
        <w:t>Valor da Cessão</w:t>
      </w:r>
      <w:r w:rsidR="007B392B" w:rsidRPr="00721306">
        <w:rPr>
          <w:rFonts w:ascii="Tahoma" w:hAnsi="Tahoma" w:cs="Tahoma"/>
          <w:sz w:val="21"/>
          <w:szCs w:val="21"/>
        </w:rPr>
        <w:t xml:space="preserve">: </w:t>
      </w:r>
      <w:r w:rsidRPr="00721306">
        <w:rPr>
          <w:rFonts w:ascii="Tahoma" w:hAnsi="Tahoma" w:cs="Tahoma"/>
          <w:sz w:val="21"/>
          <w:szCs w:val="21"/>
        </w:rPr>
        <w:t>Os Créditos Imobiliários serão efetivamente cedidos e transferidos pelo Cedente à Cessionária na data em que ocorrer a transferência d</w:t>
      </w:r>
      <w:r w:rsidR="001E0362" w:rsidRPr="00721306">
        <w:rPr>
          <w:rFonts w:ascii="Tahoma" w:hAnsi="Tahoma" w:cs="Tahoma"/>
          <w:sz w:val="21"/>
          <w:szCs w:val="21"/>
        </w:rPr>
        <w:t>os Créditos Imobiliários</w:t>
      </w:r>
      <w:r w:rsidR="000F0F81" w:rsidRPr="00721306">
        <w:rPr>
          <w:rFonts w:ascii="Tahoma" w:hAnsi="Tahoma" w:cs="Tahoma"/>
          <w:sz w:val="21"/>
          <w:szCs w:val="21"/>
        </w:rPr>
        <w:t>.</w:t>
      </w:r>
      <w:r w:rsidR="00AF06A5" w:rsidRPr="00721306">
        <w:rPr>
          <w:rFonts w:ascii="Tahoma" w:hAnsi="Tahoma" w:cs="Tahoma"/>
          <w:sz w:val="21"/>
          <w:szCs w:val="21"/>
        </w:rPr>
        <w:t xml:space="preserve"> </w:t>
      </w:r>
      <w:r w:rsidR="000F0F81" w:rsidRPr="00721306">
        <w:rPr>
          <w:rFonts w:ascii="Tahoma" w:hAnsi="Tahoma" w:cs="Tahoma"/>
          <w:sz w:val="21"/>
          <w:szCs w:val="21"/>
        </w:rPr>
        <w:t>P</w:t>
      </w:r>
      <w:r w:rsidR="00AF06A5" w:rsidRPr="00721306">
        <w:rPr>
          <w:rFonts w:ascii="Tahoma" w:hAnsi="Tahoma" w:cs="Tahoma"/>
          <w:sz w:val="21"/>
          <w:szCs w:val="21"/>
        </w:rPr>
        <w:t>el</w:t>
      </w:r>
      <w:r w:rsidR="000F0F81" w:rsidRPr="00721306">
        <w:rPr>
          <w:rFonts w:ascii="Tahoma" w:hAnsi="Tahoma" w:cs="Tahoma"/>
          <w:sz w:val="21"/>
          <w:szCs w:val="21"/>
        </w:rPr>
        <w:t>a cessão dos Créditos Imobiliários a Cessionária pagará</w:t>
      </w:r>
      <w:r w:rsidR="00335793" w:rsidRPr="00721306">
        <w:rPr>
          <w:rFonts w:ascii="Tahoma" w:hAnsi="Tahoma" w:cs="Tahoma"/>
          <w:sz w:val="21"/>
          <w:szCs w:val="21"/>
        </w:rPr>
        <w:t xml:space="preserve"> a</w:t>
      </w:r>
      <w:r w:rsidR="002D679C" w:rsidRPr="00721306">
        <w:rPr>
          <w:rFonts w:ascii="Tahoma" w:hAnsi="Tahoma" w:cs="Tahoma"/>
          <w:sz w:val="21"/>
          <w:szCs w:val="21"/>
        </w:rPr>
        <w:t xml:space="preserve"> Devedora, por conta e ordem d</w:t>
      </w:r>
      <w:r w:rsidR="00335793" w:rsidRPr="00721306">
        <w:rPr>
          <w:rFonts w:ascii="Tahoma" w:hAnsi="Tahoma" w:cs="Tahoma"/>
          <w:sz w:val="21"/>
          <w:szCs w:val="21"/>
        </w:rPr>
        <w:t>o Cedente</w:t>
      </w:r>
      <w:r w:rsidR="000F0F81" w:rsidRPr="00721306">
        <w:rPr>
          <w:rFonts w:ascii="Tahoma" w:hAnsi="Tahoma" w:cs="Tahoma"/>
          <w:sz w:val="21"/>
          <w:szCs w:val="21"/>
        </w:rPr>
        <w:t xml:space="preserve"> o valor </w:t>
      </w:r>
      <w:r w:rsidR="00324D58" w:rsidRPr="007D491D">
        <w:rPr>
          <w:rFonts w:ascii="Tahoma" w:hAnsi="Tahoma" w:cs="Tahoma"/>
          <w:sz w:val="21"/>
          <w:szCs w:val="21"/>
        </w:rPr>
        <w:t xml:space="preserve">total </w:t>
      </w:r>
      <w:r w:rsidR="000F0F81" w:rsidRPr="007D491D">
        <w:rPr>
          <w:rFonts w:ascii="Tahoma" w:hAnsi="Tahoma" w:cs="Tahoma"/>
          <w:sz w:val="21"/>
          <w:szCs w:val="21"/>
        </w:rPr>
        <w:t xml:space="preserve">de </w:t>
      </w:r>
      <w:r w:rsidR="002B3D54" w:rsidRPr="007D491D">
        <w:rPr>
          <w:rFonts w:ascii="Tahoma" w:eastAsia="MS Mincho" w:hAnsi="Tahoma" w:cs="Tahoma"/>
          <w:b/>
          <w:bCs/>
          <w:sz w:val="21"/>
          <w:szCs w:val="21"/>
          <w:rPrChange w:id="111" w:author="Francisco Timoni" w:date="2021-07-16T15:36:00Z">
            <w:rPr>
              <w:rFonts w:ascii="Tahoma" w:eastAsia="MS Mincho" w:hAnsi="Tahoma" w:cs="Tahoma"/>
              <w:b/>
              <w:bCs/>
              <w:sz w:val="21"/>
              <w:szCs w:val="21"/>
              <w:highlight w:val="yellow"/>
            </w:rPr>
          </w:rPrChange>
        </w:rPr>
        <w:t>R$ 33.000.000,00</w:t>
      </w:r>
      <w:r w:rsidR="002B3D54" w:rsidRPr="007D491D">
        <w:rPr>
          <w:rFonts w:ascii="Tahoma" w:hAnsi="Tahoma" w:cs="Tahoma"/>
          <w:sz w:val="21"/>
          <w:szCs w:val="21"/>
          <w:rPrChange w:id="112" w:author="Francisco Timoni" w:date="2021-07-16T15:36:00Z">
            <w:rPr>
              <w:rFonts w:ascii="Tahoma" w:hAnsi="Tahoma" w:cs="Tahoma"/>
              <w:sz w:val="21"/>
              <w:szCs w:val="21"/>
              <w:highlight w:val="yellow"/>
            </w:rPr>
          </w:rPrChange>
        </w:rPr>
        <w:t xml:space="preserve"> (trinta e três milhões de reais)</w:t>
      </w:r>
      <w:r w:rsidR="00623309" w:rsidRPr="007D491D">
        <w:rPr>
          <w:rFonts w:ascii="Tahoma" w:hAnsi="Tahoma" w:cs="Tahoma"/>
          <w:sz w:val="21"/>
          <w:szCs w:val="21"/>
        </w:rPr>
        <w:t xml:space="preserve"> </w:t>
      </w:r>
      <w:r w:rsidRPr="007D491D">
        <w:rPr>
          <w:rFonts w:ascii="Tahoma" w:hAnsi="Tahoma" w:cs="Tahoma"/>
          <w:sz w:val="21"/>
          <w:szCs w:val="21"/>
        </w:rPr>
        <w:t>(“</w:t>
      </w:r>
      <w:r w:rsidRPr="007D491D">
        <w:rPr>
          <w:rFonts w:ascii="Tahoma" w:hAnsi="Tahoma" w:cs="Tahoma"/>
          <w:sz w:val="21"/>
          <w:szCs w:val="21"/>
          <w:u w:val="single"/>
        </w:rPr>
        <w:t>Valor da Cessão</w:t>
      </w:r>
      <w:r w:rsidRPr="007D491D">
        <w:rPr>
          <w:rFonts w:ascii="Tahoma" w:hAnsi="Tahoma" w:cs="Tahoma"/>
          <w:sz w:val="21"/>
          <w:szCs w:val="21"/>
        </w:rPr>
        <w:t>”)</w:t>
      </w:r>
      <w:r w:rsidR="00D55F86" w:rsidRPr="007D491D">
        <w:rPr>
          <w:rFonts w:ascii="Tahoma" w:hAnsi="Tahoma" w:cs="Tahoma"/>
          <w:sz w:val="21"/>
          <w:szCs w:val="21"/>
        </w:rPr>
        <w:t xml:space="preserve">, </w:t>
      </w:r>
      <w:r w:rsidR="007556EB" w:rsidRPr="007D491D">
        <w:rPr>
          <w:rFonts w:ascii="Tahoma" w:hAnsi="Tahoma" w:cs="Tahoma"/>
          <w:sz w:val="21"/>
          <w:szCs w:val="21"/>
        </w:rPr>
        <w:t xml:space="preserve">em </w:t>
      </w:r>
      <w:del w:id="113" w:author="Francisco Timoni" w:date="2021-07-29T14:57:00Z">
        <w:r w:rsidR="00F326B3" w:rsidRPr="007D491D" w:rsidDel="007B4549">
          <w:rPr>
            <w:rFonts w:ascii="Tahoma" w:hAnsi="Tahoma" w:cs="Tahoma"/>
            <w:b/>
            <w:bCs/>
            <w:sz w:val="21"/>
            <w:szCs w:val="21"/>
          </w:rPr>
          <w:delText xml:space="preserve">2 </w:delText>
        </w:r>
      </w:del>
      <w:ins w:id="114" w:author="Francisco Timoni" w:date="2021-07-29T14:57:00Z">
        <w:r w:rsidR="007B4549">
          <w:rPr>
            <w:rFonts w:ascii="Tahoma" w:hAnsi="Tahoma" w:cs="Tahoma"/>
            <w:b/>
            <w:bCs/>
            <w:sz w:val="21"/>
            <w:szCs w:val="21"/>
          </w:rPr>
          <w:t>1</w:t>
        </w:r>
        <w:r w:rsidR="007B4549" w:rsidRPr="007D491D">
          <w:rPr>
            <w:rFonts w:ascii="Tahoma" w:hAnsi="Tahoma" w:cs="Tahoma"/>
            <w:b/>
            <w:bCs/>
            <w:sz w:val="21"/>
            <w:szCs w:val="21"/>
          </w:rPr>
          <w:t xml:space="preserve"> </w:t>
        </w:r>
      </w:ins>
      <w:r w:rsidR="007556EB" w:rsidRPr="007D491D">
        <w:rPr>
          <w:rFonts w:ascii="Tahoma" w:hAnsi="Tahoma" w:cs="Tahoma"/>
          <w:b/>
          <w:bCs/>
          <w:sz w:val="21"/>
          <w:szCs w:val="21"/>
        </w:rPr>
        <w:t>(</w:t>
      </w:r>
      <w:del w:id="115" w:author="Francisco Timoni" w:date="2021-07-29T14:57:00Z">
        <w:r w:rsidR="00F326B3" w:rsidRPr="007D491D" w:rsidDel="007B4549">
          <w:rPr>
            <w:rFonts w:ascii="Tahoma" w:hAnsi="Tahoma" w:cs="Tahoma"/>
            <w:b/>
            <w:bCs/>
            <w:sz w:val="21"/>
            <w:szCs w:val="21"/>
          </w:rPr>
          <w:delText>duas</w:delText>
        </w:r>
      </w:del>
      <w:ins w:id="116" w:author="Francisco Timoni" w:date="2021-07-29T14:57:00Z">
        <w:r w:rsidR="007B4549">
          <w:rPr>
            <w:rFonts w:ascii="Tahoma" w:hAnsi="Tahoma" w:cs="Tahoma"/>
            <w:b/>
            <w:bCs/>
            <w:sz w:val="21"/>
            <w:szCs w:val="21"/>
          </w:rPr>
          <w:t>uma</w:t>
        </w:r>
      </w:ins>
      <w:r w:rsidR="007556EB" w:rsidRPr="007D491D">
        <w:rPr>
          <w:rFonts w:ascii="Tahoma" w:hAnsi="Tahoma" w:cs="Tahoma"/>
          <w:b/>
          <w:bCs/>
          <w:sz w:val="21"/>
          <w:szCs w:val="21"/>
        </w:rPr>
        <w:t xml:space="preserve">) </w:t>
      </w:r>
      <w:ins w:id="117" w:author="Francisco Timoni" w:date="2021-07-29T14:57:00Z">
        <w:r w:rsidR="007B4549">
          <w:rPr>
            <w:rFonts w:ascii="Tahoma" w:hAnsi="Tahoma" w:cs="Tahoma"/>
            <w:b/>
            <w:bCs/>
            <w:sz w:val="21"/>
            <w:szCs w:val="21"/>
          </w:rPr>
          <w:t xml:space="preserve">única </w:t>
        </w:r>
      </w:ins>
      <w:r w:rsidR="007556EB" w:rsidRPr="00721306">
        <w:rPr>
          <w:rFonts w:ascii="Tahoma" w:hAnsi="Tahoma" w:cs="Tahoma"/>
          <w:b/>
          <w:bCs/>
          <w:sz w:val="21"/>
          <w:szCs w:val="21"/>
        </w:rPr>
        <w:t>tranche</w:t>
      </w:r>
      <w:del w:id="118" w:author="Francisco Timoni" w:date="2021-07-29T14:57:00Z">
        <w:r w:rsidR="007556EB" w:rsidRPr="00721306" w:rsidDel="007B4549">
          <w:rPr>
            <w:rFonts w:ascii="Tahoma" w:hAnsi="Tahoma" w:cs="Tahoma"/>
            <w:b/>
            <w:bCs/>
            <w:sz w:val="21"/>
            <w:szCs w:val="21"/>
          </w:rPr>
          <w:delText>s</w:delText>
        </w:r>
      </w:del>
      <w:r w:rsidR="007556EB" w:rsidRPr="00721306">
        <w:rPr>
          <w:rFonts w:ascii="Tahoma" w:hAnsi="Tahoma" w:cs="Tahoma"/>
          <w:sz w:val="21"/>
          <w:szCs w:val="21"/>
        </w:rPr>
        <w:t xml:space="preserve">, </w:t>
      </w:r>
      <w:del w:id="119" w:author="Francisco Timoni" w:date="2021-07-29T14:57:00Z">
        <w:r w:rsidR="00D55F86" w:rsidRPr="00721306" w:rsidDel="007B4549">
          <w:rPr>
            <w:rFonts w:ascii="Tahoma" w:hAnsi="Tahoma" w:cs="Tahoma"/>
            <w:sz w:val="21"/>
            <w:szCs w:val="21"/>
          </w:rPr>
          <w:delText>na medida em que os CRI forem integralizados</w:delText>
        </w:r>
        <w:r w:rsidR="009E2BBD" w:rsidRPr="00721306" w:rsidDel="007B4549">
          <w:rPr>
            <w:rFonts w:ascii="Tahoma" w:hAnsi="Tahoma" w:cs="Tahoma"/>
            <w:sz w:val="21"/>
            <w:szCs w:val="21"/>
          </w:rPr>
          <w:delText>.</w:delText>
        </w:r>
      </w:del>
    </w:p>
    <w:p w14:paraId="3ABBAAA4" w14:textId="74CAC97A" w:rsidR="0042748E" w:rsidRPr="00721306" w:rsidDel="007B4549" w:rsidRDefault="0042748E">
      <w:pPr>
        <w:widowControl w:val="0"/>
        <w:tabs>
          <w:tab w:val="num" w:pos="709"/>
        </w:tabs>
        <w:autoSpaceDE w:val="0"/>
        <w:autoSpaceDN w:val="0"/>
        <w:adjustRightInd w:val="0"/>
        <w:spacing w:line="300" w:lineRule="exact"/>
        <w:jc w:val="both"/>
        <w:rPr>
          <w:del w:id="120" w:author="Francisco Timoni" w:date="2021-07-29T14:57:00Z"/>
          <w:rFonts w:ascii="Tahoma" w:hAnsi="Tahoma" w:cs="Tahoma"/>
          <w:sz w:val="21"/>
          <w:szCs w:val="21"/>
        </w:rPr>
      </w:pPr>
    </w:p>
    <w:p w14:paraId="45E5CABD" w14:textId="2D86C17E" w:rsidR="00D833F2" w:rsidRPr="00721306" w:rsidRDefault="002D679C">
      <w:pPr>
        <w:widowControl w:val="0"/>
        <w:tabs>
          <w:tab w:val="num" w:pos="709"/>
        </w:tabs>
        <w:autoSpaceDE w:val="0"/>
        <w:autoSpaceDN w:val="0"/>
        <w:adjustRightInd w:val="0"/>
        <w:spacing w:line="300" w:lineRule="exact"/>
        <w:jc w:val="both"/>
        <w:rPr>
          <w:rFonts w:ascii="Tahoma" w:hAnsi="Tahoma" w:cs="Tahoma"/>
          <w:sz w:val="21"/>
          <w:szCs w:val="21"/>
        </w:rPr>
        <w:pPrChange w:id="121" w:author="Francisco Timoni" w:date="2021-07-29T14:57:00Z">
          <w:pPr>
            <w:widowControl w:val="0"/>
            <w:tabs>
              <w:tab w:val="num" w:pos="709"/>
            </w:tabs>
            <w:autoSpaceDE w:val="0"/>
            <w:autoSpaceDN w:val="0"/>
            <w:adjustRightInd w:val="0"/>
            <w:spacing w:line="300" w:lineRule="exact"/>
            <w:ind w:left="709"/>
            <w:jc w:val="both"/>
          </w:pPr>
        </w:pPrChange>
      </w:pPr>
      <w:del w:id="122" w:author="Francisco Timoni" w:date="2021-07-29T14:57:00Z">
        <w:r w:rsidRPr="00721306" w:rsidDel="007B4549">
          <w:rPr>
            <w:rFonts w:ascii="Tahoma" w:hAnsi="Tahoma" w:cs="Tahoma"/>
            <w:b/>
            <w:bCs/>
            <w:sz w:val="21"/>
            <w:szCs w:val="21"/>
          </w:rPr>
          <w:delText>2.3.1.</w:delText>
        </w:r>
        <w:r w:rsidRPr="00721306" w:rsidDel="007B4549">
          <w:rPr>
            <w:rFonts w:ascii="Tahoma" w:hAnsi="Tahoma" w:cs="Tahoma"/>
            <w:sz w:val="21"/>
            <w:szCs w:val="21"/>
          </w:rPr>
          <w:tab/>
        </w:r>
        <w:r w:rsidRPr="00721306" w:rsidDel="007B4549">
          <w:rPr>
            <w:rFonts w:ascii="Tahoma" w:hAnsi="Tahoma" w:cs="Tahoma"/>
            <w:sz w:val="21"/>
            <w:szCs w:val="21"/>
            <w:u w:val="single"/>
          </w:rPr>
          <w:delText>Primeira Tranche</w:delText>
        </w:r>
        <w:r w:rsidRPr="00721306" w:rsidDel="007B4549">
          <w:rPr>
            <w:rFonts w:ascii="Tahoma" w:hAnsi="Tahoma" w:cs="Tahoma"/>
            <w:sz w:val="21"/>
            <w:szCs w:val="21"/>
          </w:rPr>
          <w:delText xml:space="preserve">: A primeira tranche do Valor da Cessão, </w:delText>
        </w:r>
      </w:del>
      <w:r w:rsidRPr="00721306">
        <w:rPr>
          <w:rFonts w:ascii="Tahoma" w:hAnsi="Tahoma" w:cs="Tahoma"/>
          <w:sz w:val="21"/>
          <w:szCs w:val="21"/>
        </w:rPr>
        <w:t xml:space="preserve">no valor correspondente ao montante de liquidação de </w:t>
      </w:r>
      <w:del w:id="123" w:author="Francisco Timoni" w:date="2021-07-29T14:57:00Z">
        <w:r w:rsidR="002B3D54" w:rsidRPr="00721306" w:rsidDel="007B4549">
          <w:rPr>
            <w:rFonts w:ascii="Tahoma" w:hAnsi="Tahoma" w:cs="Tahoma"/>
            <w:sz w:val="21"/>
            <w:szCs w:val="21"/>
            <w:highlight w:val="yellow"/>
          </w:rPr>
          <w:delText>[=]</w:delText>
        </w:r>
        <w:r w:rsidRPr="00721306" w:rsidDel="007B4549">
          <w:rPr>
            <w:rFonts w:ascii="Tahoma" w:hAnsi="Tahoma" w:cs="Tahoma"/>
            <w:sz w:val="21"/>
            <w:szCs w:val="21"/>
          </w:rPr>
          <w:delText xml:space="preserve"> </w:delText>
        </w:r>
      </w:del>
      <w:ins w:id="124" w:author="Francisco Timoni" w:date="2021-07-29T14:57:00Z">
        <w:r w:rsidR="007B4549">
          <w:rPr>
            <w:rFonts w:ascii="Tahoma" w:hAnsi="Tahoma" w:cs="Tahoma"/>
            <w:sz w:val="21"/>
            <w:szCs w:val="21"/>
          </w:rPr>
          <w:t>33.000</w:t>
        </w:r>
        <w:r w:rsidR="007B4549" w:rsidRPr="00721306">
          <w:rPr>
            <w:rFonts w:ascii="Tahoma" w:hAnsi="Tahoma" w:cs="Tahoma"/>
            <w:sz w:val="21"/>
            <w:szCs w:val="21"/>
          </w:rPr>
          <w:t xml:space="preserve"> </w:t>
        </w:r>
      </w:ins>
      <w:del w:id="125" w:author="Francisco Timoni" w:date="2021-07-29T14:57:00Z">
        <w:r w:rsidRPr="00721306" w:rsidDel="007B4549">
          <w:rPr>
            <w:rFonts w:ascii="Tahoma" w:hAnsi="Tahoma" w:cs="Tahoma"/>
            <w:sz w:val="21"/>
            <w:szCs w:val="21"/>
          </w:rPr>
          <w:delText>(</w:delText>
        </w:r>
        <w:r w:rsidR="002B3D54" w:rsidRPr="00721306" w:rsidDel="007B4549">
          <w:rPr>
            <w:rFonts w:ascii="Tahoma" w:hAnsi="Tahoma" w:cs="Tahoma"/>
            <w:sz w:val="21"/>
            <w:szCs w:val="21"/>
            <w:highlight w:val="yellow"/>
          </w:rPr>
          <w:delText>[=]</w:delText>
        </w:r>
        <w:r w:rsidRPr="00721306" w:rsidDel="007B4549">
          <w:rPr>
            <w:rFonts w:ascii="Tahoma" w:hAnsi="Tahoma" w:cs="Tahoma"/>
            <w:sz w:val="21"/>
            <w:szCs w:val="21"/>
          </w:rPr>
          <w:delText xml:space="preserve">) </w:delText>
        </w:r>
      </w:del>
      <w:ins w:id="126" w:author="Francisco Timoni" w:date="2021-07-29T14:57:00Z">
        <w:r w:rsidR="007B4549" w:rsidRPr="00721306">
          <w:rPr>
            <w:rFonts w:ascii="Tahoma" w:hAnsi="Tahoma" w:cs="Tahoma"/>
            <w:sz w:val="21"/>
            <w:szCs w:val="21"/>
          </w:rPr>
          <w:t>(</w:t>
        </w:r>
        <w:r w:rsidR="007B4549">
          <w:rPr>
            <w:rFonts w:ascii="Tahoma" w:hAnsi="Tahoma" w:cs="Tahoma"/>
            <w:sz w:val="21"/>
            <w:szCs w:val="21"/>
          </w:rPr>
          <w:t>trinta e três</w:t>
        </w:r>
        <w:r w:rsidR="007B4549" w:rsidRPr="00721306">
          <w:rPr>
            <w:rFonts w:ascii="Tahoma" w:hAnsi="Tahoma" w:cs="Tahoma"/>
            <w:sz w:val="21"/>
            <w:szCs w:val="21"/>
          </w:rPr>
          <w:t xml:space="preserve">) </w:t>
        </w:r>
      </w:ins>
      <w:r w:rsidRPr="00721306">
        <w:rPr>
          <w:rFonts w:ascii="Tahoma" w:hAnsi="Tahoma" w:cs="Tahoma"/>
          <w:sz w:val="21"/>
          <w:szCs w:val="21"/>
        </w:rPr>
        <w:t>unidades d</w:t>
      </w:r>
      <w:r w:rsidR="00353A56" w:rsidRPr="00721306">
        <w:rPr>
          <w:rFonts w:ascii="Tahoma" w:hAnsi="Tahoma" w:cs="Tahoma"/>
          <w:sz w:val="21"/>
          <w:szCs w:val="21"/>
        </w:rPr>
        <w:t>os</w:t>
      </w:r>
      <w:r w:rsidRPr="00721306">
        <w:rPr>
          <w:rFonts w:ascii="Tahoma" w:hAnsi="Tahoma" w:cs="Tahoma"/>
          <w:sz w:val="21"/>
          <w:szCs w:val="21"/>
        </w:rPr>
        <w:t xml:space="preserve"> CRI</w:t>
      </w:r>
      <w:r w:rsidR="00353A56" w:rsidRPr="00721306">
        <w:rPr>
          <w:rFonts w:ascii="Tahoma" w:hAnsi="Tahoma" w:cs="Tahoma"/>
          <w:sz w:val="21"/>
          <w:szCs w:val="21"/>
        </w:rPr>
        <w:t xml:space="preserve"> </w:t>
      </w:r>
      <w:r w:rsidR="00353A56" w:rsidRPr="00C43D13">
        <w:rPr>
          <w:rFonts w:ascii="Tahoma" w:hAnsi="Tahoma" w:cs="Tahoma"/>
          <w:sz w:val="21"/>
          <w:szCs w:val="21"/>
        </w:rPr>
        <w:t xml:space="preserve">da </w:t>
      </w:r>
      <w:del w:id="127" w:author="Eduardo Caires" w:date="2021-07-09T11:25:00Z">
        <w:r w:rsidR="002B3D54" w:rsidRPr="00C43D13" w:rsidDel="004769AF">
          <w:rPr>
            <w:rFonts w:ascii="Tahoma" w:hAnsi="Tahoma" w:cs="Tahoma"/>
            <w:sz w:val="21"/>
            <w:szCs w:val="21"/>
            <w:rPrChange w:id="128" w:author="Francisco Timoni" w:date="2021-07-13T08:54:00Z">
              <w:rPr>
                <w:rFonts w:ascii="Tahoma" w:hAnsi="Tahoma" w:cs="Tahoma"/>
                <w:sz w:val="21"/>
                <w:szCs w:val="21"/>
                <w:highlight w:val="yellow"/>
              </w:rPr>
            </w:rPrChange>
          </w:rPr>
          <w:delText>[=]</w:delText>
        </w:r>
      </w:del>
      <w:ins w:id="129" w:author="Eduardo Caires" w:date="2021-07-09T11:25:00Z">
        <w:r w:rsidR="004769AF" w:rsidRPr="00C43D13">
          <w:rPr>
            <w:rFonts w:ascii="Tahoma" w:hAnsi="Tahoma" w:cs="Tahoma"/>
            <w:sz w:val="21"/>
            <w:szCs w:val="21"/>
          </w:rPr>
          <w:t>327</w:t>
        </w:r>
      </w:ins>
      <w:r w:rsidR="003209FA" w:rsidRPr="00C43D13">
        <w:rPr>
          <w:rFonts w:ascii="Tahoma" w:hAnsi="Tahoma" w:cs="Tahoma"/>
          <w:sz w:val="21"/>
          <w:szCs w:val="21"/>
        </w:rPr>
        <w:t>ª</w:t>
      </w:r>
      <w:r w:rsidR="00F1786A" w:rsidRPr="00721306">
        <w:rPr>
          <w:rFonts w:ascii="Tahoma" w:hAnsi="Tahoma" w:cs="Tahoma"/>
          <w:bCs/>
          <w:sz w:val="21"/>
          <w:szCs w:val="21"/>
        </w:rPr>
        <w:t xml:space="preserve"> Série da 4ª Emissão</w:t>
      </w:r>
      <w:del w:id="130" w:author="Francisco Timoni" w:date="2021-07-29T14:58:00Z">
        <w:r w:rsidR="00F1786A" w:rsidRPr="00721306" w:rsidDel="007B4549">
          <w:rPr>
            <w:rFonts w:ascii="Tahoma" w:hAnsi="Tahoma" w:cs="Tahoma"/>
            <w:bCs/>
            <w:sz w:val="21"/>
            <w:szCs w:val="21"/>
          </w:rPr>
          <w:delText>,</w:delText>
        </w:r>
        <w:r w:rsidRPr="00721306" w:rsidDel="007B4549">
          <w:rPr>
            <w:rFonts w:ascii="Tahoma" w:hAnsi="Tahoma" w:cs="Tahoma"/>
            <w:sz w:val="21"/>
            <w:szCs w:val="21"/>
          </w:rPr>
          <w:delText xml:space="preserve"> equivalente a R$ </w:delText>
        </w:r>
        <w:r w:rsidR="002B3D54" w:rsidRPr="00721306" w:rsidDel="007B4549">
          <w:rPr>
            <w:rFonts w:ascii="Tahoma" w:hAnsi="Tahoma" w:cs="Tahoma"/>
            <w:sz w:val="21"/>
            <w:szCs w:val="21"/>
            <w:highlight w:val="yellow"/>
          </w:rPr>
          <w:delText>[=]</w:delText>
        </w:r>
        <w:r w:rsidRPr="00721306" w:rsidDel="007B4549">
          <w:rPr>
            <w:rFonts w:ascii="Tahoma" w:hAnsi="Tahoma" w:cs="Tahoma"/>
            <w:sz w:val="21"/>
            <w:szCs w:val="21"/>
          </w:rPr>
          <w:delText xml:space="preserve"> (</w:delText>
        </w:r>
        <w:r w:rsidR="002B3D54" w:rsidRPr="00721306" w:rsidDel="007B4549">
          <w:rPr>
            <w:rFonts w:ascii="Tahoma" w:hAnsi="Tahoma" w:cs="Tahoma"/>
            <w:sz w:val="21"/>
            <w:szCs w:val="21"/>
            <w:highlight w:val="yellow"/>
          </w:rPr>
          <w:delText>[=]</w:delText>
        </w:r>
        <w:r w:rsidRPr="00721306" w:rsidDel="007B4549">
          <w:rPr>
            <w:rFonts w:ascii="Tahoma" w:hAnsi="Tahoma" w:cs="Tahoma"/>
            <w:sz w:val="21"/>
            <w:szCs w:val="21"/>
          </w:rPr>
          <w:delText>),</w:delText>
        </w:r>
      </w:del>
      <w:ins w:id="131" w:author="Francisco Timoni" w:date="2021-07-29T14:58:00Z">
        <w:r w:rsidR="007B4549">
          <w:rPr>
            <w:rFonts w:ascii="Tahoma" w:hAnsi="Tahoma" w:cs="Tahoma"/>
            <w:bCs/>
            <w:sz w:val="21"/>
            <w:szCs w:val="21"/>
          </w:rPr>
          <w:t>, a ser</w:t>
        </w:r>
      </w:ins>
      <w:del w:id="132" w:author="Francisco Timoni" w:date="2021-07-29T14:58:00Z">
        <w:r w:rsidRPr="00721306" w:rsidDel="007B4549">
          <w:rPr>
            <w:rFonts w:ascii="Tahoma" w:hAnsi="Tahoma" w:cs="Tahoma"/>
            <w:sz w:val="21"/>
            <w:szCs w:val="21"/>
          </w:rPr>
          <w:delText xml:space="preserve"> será</w:delText>
        </w:r>
      </w:del>
      <w:r w:rsidRPr="00721306">
        <w:rPr>
          <w:rFonts w:ascii="Tahoma" w:hAnsi="Tahoma" w:cs="Tahoma"/>
          <w:sz w:val="21"/>
          <w:szCs w:val="21"/>
        </w:rPr>
        <w:t xml:space="preserve"> paga em até 10 (dez) dias úteis da implementação </w:t>
      </w:r>
      <w:r w:rsidRPr="00721306">
        <w:rPr>
          <w:rFonts w:ascii="Tahoma" w:hAnsi="Tahoma" w:cs="Tahoma"/>
          <w:sz w:val="21"/>
          <w:szCs w:val="21"/>
        </w:rPr>
        <w:lastRenderedPageBreak/>
        <w:t xml:space="preserve">das </w:t>
      </w:r>
      <w:r w:rsidRPr="00800CA3">
        <w:rPr>
          <w:rFonts w:ascii="Tahoma" w:hAnsi="Tahoma" w:cs="Tahoma"/>
          <w:sz w:val="21"/>
          <w:szCs w:val="21"/>
          <w:rPrChange w:id="133" w:author="Francisco Timoni" w:date="2021-07-29T16:25:00Z">
            <w:rPr>
              <w:rFonts w:ascii="Tahoma" w:hAnsi="Tahoma" w:cs="Tahoma"/>
              <w:sz w:val="21"/>
              <w:szCs w:val="21"/>
              <w:u w:val="single"/>
            </w:rPr>
          </w:rPrChange>
        </w:rPr>
        <w:t>Condições Precedentes</w:t>
      </w:r>
      <w:del w:id="134" w:author="Francisco Timoni" w:date="2021-07-29T15:37:00Z">
        <w:r w:rsidRPr="00800CA3" w:rsidDel="009121E3">
          <w:rPr>
            <w:rFonts w:ascii="Tahoma" w:hAnsi="Tahoma" w:cs="Tahoma"/>
            <w:sz w:val="21"/>
            <w:szCs w:val="21"/>
            <w:rPrChange w:id="135" w:author="Francisco Timoni" w:date="2021-07-29T16:25:00Z">
              <w:rPr>
                <w:rFonts w:ascii="Tahoma" w:hAnsi="Tahoma" w:cs="Tahoma"/>
                <w:sz w:val="21"/>
                <w:szCs w:val="21"/>
                <w:u w:val="single"/>
              </w:rPr>
            </w:rPrChange>
          </w:rPr>
          <w:delText xml:space="preserve"> A</w:delText>
        </w:r>
        <w:r w:rsidRPr="00721306" w:rsidDel="009121E3">
          <w:rPr>
            <w:rFonts w:ascii="Tahoma" w:hAnsi="Tahoma" w:cs="Tahoma"/>
            <w:sz w:val="21"/>
            <w:szCs w:val="21"/>
          </w:rPr>
          <w:delText xml:space="preserve">, </w:delText>
        </w:r>
      </w:del>
      <w:ins w:id="136" w:author="Eduardo Caires" w:date="2021-07-09T11:35:00Z">
        <w:del w:id="137" w:author="Francisco Timoni" w:date="2021-07-29T15:37:00Z">
          <w:r w:rsidR="008E7749" w:rsidDel="009121E3">
            <w:rPr>
              <w:rFonts w:ascii="Tahoma" w:hAnsi="Tahoma" w:cs="Tahoma"/>
              <w:sz w:val="21"/>
              <w:szCs w:val="21"/>
            </w:rPr>
            <w:delText xml:space="preserve">observadas as retenções previstas no item </w:delText>
          </w:r>
        </w:del>
      </w:ins>
      <w:ins w:id="138" w:author="Eduardo Caires" w:date="2021-07-09T11:36:00Z">
        <w:del w:id="139" w:author="Francisco Timoni" w:date="2021-07-29T15:37:00Z">
          <w:r w:rsidR="008E7749" w:rsidDel="009121E3">
            <w:rPr>
              <w:rFonts w:ascii="Tahoma" w:hAnsi="Tahoma" w:cs="Tahoma"/>
              <w:sz w:val="21"/>
              <w:szCs w:val="21"/>
            </w:rPr>
            <w:delText>2.3.</w:delText>
          </w:r>
        </w:del>
        <w:del w:id="140" w:author="Francisco Timoni" w:date="2021-07-29T15:36:00Z">
          <w:r w:rsidR="008E7749" w:rsidDel="009121E3">
            <w:rPr>
              <w:rFonts w:ascii="Tahoma" w:hAnsi="Tahoma" w:cs="Tahoma"/>
              <w:sz w:val="21"/>
              <w:szCs w:val="21"/>
            </w:rPr>
            <w:delText>3</w:delText>
          </w:r>
        </w:del>
        <w:r w:rsidR="008E7749">
          <w:rPr>
            <w:rFonts w:ascii="Tahoma" w:hAnsi="Tahoma" w:cs="Tahoma"/>
            <w:sz w:val="21"/>
            <w:szCs w:val="21"/>
          </w:rPr>
          <w:t xml:space="preserve">, </w:t>
        </w:r>
      </w:ins>
      <w:r w:rsidRPr="00721306">
        <w:rPr>
          <w:rFonts w:ascii="Tahoma" w:hAnsi="Tahoma" w:cs="Tahoma"/>
          <w:sz w:val="21"/>
          <w:szCs w:val="21"/>
        </w:rPr>
        <w:t xml:space="preserve">em dinheiro, mediante transferência bancária de recursos para </w:t>
      </w:r>
      <w:r w:rsidRPr="00C43D13">
        <w:rPr>
          <w:rFonts w:ascii="Tahoma" w:hAnsi="Tahoma" w:cs="Tahoma"/>
          <w:sz w:val="21"/>
          <w:szCs w:val="21"/>
        </w:rPr>
        <w:t>a Conta Autorizada</w:t>
      </w:r>
      <w:del w:id="141" w:author="Francisco Timoni" w:date="2021-07-13T08:56:00Z">
        <w:r w:rsidRPr="00C43D13" w:rsidDel="00C43D13">
          <w:rPr>
            <w:rFonts w:ascii="Tahoma" w:hAnsi="Tahoma" w:cs="Tahoma"/>
            <w:sz w:val="21"/>
            <w:szCs w:val="21"/>
          </w:rPr>
          <w:delText xml:space="preserve"> da Cedente</w:delText>
        </w:r>
      </w:del>
      <w:r w:rsidR="00D40280" w:rsidRPr="00721306">
        <w:rPr>
          <w:rFonts w:ascii="Tahoma" w:hAnsi="Tahoma" w:cs="Tahoma"/>
          <w:sz w:val="21"/>
          <w:szCs w:val="21"/>
        </w:rPr>
        <w:t>, observadas as retenções na forma do item 2.3.</w:t>
      </w:r>
      <w:del w:id="142" w:author="Francisco Timoni" w:date="2021-07-29T15:36:00Z">
        <w:r w:rsidR="00D40280" w:rsidRPr="00721306" w:rsidDel="009121E3">
          <w:rPr>
            <w:rFonts w:ascii="Tahoma" w:hAnsi="Tahoma" w:cs="Tahoma"/>
            <w:sz w:val="21"/>
            <w:szCs w:val="21"/>
          </w:rPr>
          <w:delText xml:space="preserve">3 </w:delText>
        </w:r>
      </w:del>
      <w:ins w:id="143" w:author="Francisco Timoni" w:date="2021-07-29T15:36:00Z">
        <w:r w:rsidR="009121E3">
          <w:rPr>
            <w:rFonts w:ascii="Tahoma" w:hAnsi="Tahoma" w:cs="Tahoma"/>
            <w:sz w:val="21"/>
            <w:szCs w:val="21"/>
          </w:rPr>
          <w:t>1</w:t>
        </w:r>
        <w:r w:rsidR="009121E3" w:rsidRPr="00721306">
          <w:rPr>
            <w:rFonts w:ascii="Tahoma" w:hAnsi="Tahoma" w:cs="Tahoma"/>
            <w:sz w:val="21"/>
            <w:szCs w:val="21"/>
          </w:rPr>
          <w:t xml:space="preserve"> </w:t>
        </w:r>
      </w:ins>
      <w:r w:rsidR="00D40280" w:rsidRPr="00721306">
        <w:rPr>
          <w:rFonts w:ascii="Tahoma" w:hAnsi="Tahoma" w:cs="Tahoma"/>
          <w:sz w:val="21"/>
          <w:szCs w:val="21"/>
        </w:rPr>
        <w:t>abaixo</w:t>
      </w:r>
      <w:r w:rsidRPr="00721306">
        <w:rPr>
          <w:rFonts w:ascii="Tahoma" w:hAnsi="Tahoma" w:cs="Tahoma"/>
          <w:sz w:val="21"/>
          <w:szCs w:val="21"/>
        </w:rPr>
        <w:t>, conforme os CRI correspondentes forem integralizados</w:t>
      </w:r>
      <w:commentRangeStart w:id="144"/>
      <w:r w:rsidRPr="00721306">
        <w:rPr>
          <w:rFonts w:ascii="Tahoma" w:hAnsi="Tahoma" w:cs="Tahoma"/>
          <w:sz w:val="21"/>
          <w:szCs w:val="21"/>
        </w:rPr>
        <w:t xml:space="preserve">. </w:t>
      </w:r>
      <w:ins w:id="145" w:author="Eduardo Caires" w:date="2021-07-09T11:25:00Z">
        <w:del w:id="146" w:author="Francisco Timoni" w:date="2021-07-13T08:56:00Z">
          <w:r w:rsidR="00713A29" w:rsidDel="00C43D13">
            <w:rPr>
              <w:rFonts w:ascii="Tahoma" w:hAnsi="Tahoma" w:cs="Tahoma"/>
              <w:sz w:val="21"/>
              <w:szCs w:val="21"/>
            </w:rPr>
            <w:delText>[Não localizei a definição, mas como s</w:delText>
          </w:r>
        </w:del>
      </w:ins>
      <w:ins w:id="147" w:author="Eduardo Caires" w:date="2021-07-09T11:36:00Z">
        <w:del w:id="148" w:author="Francisco Timoni" w:date="2021-07-13T08:56:00Z">
          <w:r w:rsidR="008E7749" w:rsidDel="00C43D13">
            <w:rPr>
              <w:rFonts w:ascii="Tahoma" w:hAnsi="Tahoma" w:cs="Tahoma"/>
              <w:sz w:val="21"/>
              <w:szCs w:val="21"/>
            </w:rPr>
            <w:delText>ão</w:delText>
          </w:r>
        </w:del>
      </w:ins>
      <w:ins w:id="149" w:author="Eduardo Caires" w:date="2021-07-09T11:25:00Z">
        <w:del w:id="150" w:author="Francisco Timoni" w:date="2021-07-13T08:56:00Z">
          <w:r w:rsidR="00713A29" w:rsidDel="00C43D13">
            <w:rPr>
              <w:rFonts w:ascii="Tahoma" w:hAnsi="Tahoma" w:cs="Tahoma"/>
              <w:sz w:val="21"/>
              <w:szCs w:val="21"/>
            </w:rPr>
            <w:delText xml:space="preserve"> de recursos para resgat</w:delText>
          </w:r>
        </w:del>
      </w:ins>
      <w:ins w:id="151" w:author="Eduardo Caires" w:date="2021-07-09T11:26:00Z">
        <w:del w:id="152" w:author="Francisco Timoni" w:date="2021-07-13T08:56:00Z">
          <w:r w:rsidR="00713A29" w:rsidDel="00C43D13">
            <w:rPr>
              <w:rFonts w:ascii="Tahoma" w:hAnsi="Tahoma" w:cs="Tahoma"/>
              <w:sz w:val="21"/>
              <w:szCs w:val="21"/>
            </w:rPr>
            <w:delText xml:space="preserve">e da emissão vigente, </w:delText>
          </w:r>
          <w:r w:rsidR="00327787" w:rsidDel="00C43D13">
            <w:rPr>
              <w:rFonts w:ascii="Tahoma" w:hAnsi="Tahoma" w:cs="Tahoma"/>
              <w:sz w:val="21"/>
              <w:szCs w:val="21"/>
            </w:rPr>
            <w:delText>entendo que deverá ser uma conta vinculada de titularidade da devedora, com comando da Virgo, para liberação no momento adequado, não?]</w:delText>
          </w:r>
        </w:del>
      </w:ins>
      <w:commentRangeEnd w:id="144"/>
      <w:del w:id="153" w:author="Francisco Timoni" w:date="2021-07-16T14:47:00Z">
        <w:r w:rsidR="00C43D13" w:rsidDel="009E3A32">
          <w:rPr>
            <w:rStyle w:val="Refdecomentrio"/>
          </w:rPr>
          <w:commentReference w:id="144"/>
        </w:r>
        <w:r w:rsidR="00C43D13" w:rsidDel="009E3A32">
          <w:rPr>
            <w:rFonts w:ascii="Tahoma" w:hAnsi="Tahoma" w:cs="Tahoma"/>
            <w:sz w:val="21"/>
            <w:szCs w:val="21"/>
          </w:rPr>
          <w:delText xml:space="preserve"> </w:delText>
        </w:r>
        <w:commentRangeStart w:id="154"/>
        <w:commentRangeStart w:id="155"/>
        <w:commentRangeEnd w:id="154"/>
        <w:r w:rsidR="00C43D13" w:rsidDel="009E3A32">
          <w:rPr>
            <w:rStyle w:val="Refdecomentrio"/>
          </w:rPr>
          <w:commentReference w:id="154"/>
        </w:r>
        <w:commentRangeEnd w:id="155"/>
        <w:r w:rsidR="00C43D13" w:rsidDel="009E3A32">
          <w:rPr>
            <w:rStyle w:val="Refdecomentrio"/>
          </w:rPr>
          <w:commentReference w:id="155"/>
        </w:r>
      </w:del>
    </w:p>
    <w:p w14:paraId="5CA19CDB" w14:textId="34916E48" w:rsidR="00D833F2" w:rsidRPr="00721306" w:rsidRDefault="00D833F2" w:rsidP="00721306">
      <w:pPr>
        <w:widowControl w:val="0"/>
        <w:tabs>
          <w:tab w:val="num" w:pos="709"/>
        </w:tabs>
        <w:autoSpaceDE w:val="0"/>
        <w:autoSpaceDN w:val="0"/>
        <w:adjustRightInd w:val="0"/>
        <w:spacing w:line="300" w:lineRule="exact"/>
        <w:jc w:val="both"/>
        <w:rPr>
          <w:rFonts w:ascii="Tahoma" w:hAnsi="Tahoma" w:cs="Tahoma"/>
          <w:sz w:val="21"/>
          <w:szCs w:val="21"/>
        </w:rPr>
      </w:pPr>
    </w:p>
    <w:p w14:paraId="2CAB2E70" w14:textId="2AFABD40" w:rsidR="00D833F2" w:rsidRPr="00721306" w:rsidDel="009121E3" w:rsidRDefault="00D833F2" w:rsidP="00721306">
      <w:pPr>
        <w:widowControl w:val="0"/>
        <w:tabs>
          <w:tab w:val="num" w:pos="709"/>
        </w:tabs>
        <w:autoSpaceDE w:val="0"/>
        <w:autoSpaceDN w:val="0"/>
        <w:adjustRightInd w:val="0"/>
        <w:spacing w:line="300" w:lineRule="exact"/>
        <w:ind w:left="709"/>
        <w:jc w:val="both"/>
        <w:rPr>
          <w:del w:id="156" w:author="Francisco Timoni" w:date="2021-07-29T15:36:00Z"/>
          <w:rFonts w:ascii="Tahoma" w:hAnsi="Tahoma" w:cs="Tahoma"/>
          <w:sz w:val="21"/>
          <w:szCs w:val="21"/>
        </w:rPr>
      </w:pPr>
      <w:del w:id="157" w:author="Francisco Timoni" w:date="2021-07-29T15:36:00Z">
        <w:r w:rsidRPr="00721306" w:rsidDel="009121E3">
          <w:rPr>
            <w:rFonts w:ascii="Tahoma" w:hAnsi="Tahoma" w:cs="Tahoma"/>
            <w:b/>
            <w:bCs/>
            <w:sz w:val="21"/>
            <w:szCs w:val="21"/>
          </w:rPr>
          <w:delText>2.3.</w:delText>
        </w:r>
        <w:r w:rsidR="00F326B3" w:rsidRPr="00721306" w:rsidDel="009121E3">
          <w:rPr>
            <w:rFonts w:ascii="Tahoma" w:hAnsi="Tahoma" w:cs="Tahoma"/>
            <w:b/>
            <w:bCs/>
            <w:sz w:val="21"/>
            <w:szCs w:val="21"/>
          </w:rPr>
          <w:delText>2</w:delText>
        </w:r>
        <w:r w:rsidRPr="00721306" w:rsidDel="009121E3">
          <w:rPr>
            <w:rFonts w:ascii="Tahoma" w:hAnsi="Tahoma" w:cs="Tahoma"/>
            <w:b/>
            <w:bCs/>
            <w:sz w:val="21"/>
            <w:szCs w:val="21"/>
          </w:rPr>
          <w:delText>.</w:delText>
        </w:r>
        <w:r w:rsidRPr="00721306" w:rsidDel="009121E3">
          <w:rPr>
            <w:rFonts w:ascii="Tahoma" w:hAnsi="Tahoma" w:cs="Tahoma"/>
            <w:sz w:val="21"/>
            <w:szCs w:val="21"/>
          </w:rPr>
          <w:tab/>
        </w:r>
        <w:r w:rsidR="00F326B3" w:rsidRPr="00721306" w:rsidDel="009121E3">
          <w:rPr>
            <w:rFonts w:ascii="Tahoma" w:hAnsi="Tahoma" w:cs="Tahoma"/>
            <w:sz w:val="21"/>
            <w:szCs w:val="21"/>
            <w:u w:val="single"/>
          </w:rPr>
          <w:delText xml:space="preserve">Segunda </w:delText>
        </w:r>
        <w:r w:rsidRPr="00721306" w:rsidDel="009121E3">
          <w:rPr>
            <w:rFonts w:ascii="Tahoma" w:hAnsi="Tahoma" w:cs="Tahoma"/>
            <w:sz w:val="21"/>
            <w:szCs w:val="21"/>
            <w:u w:val="single"/>
          </w:rPr>
          <w:delText>Tranche</w:delText>
        </w:r>
        <w:r w:rsidRPr="00721306" w:rsidDel="009121E3">
          <w:rPr>
            <w:rFonts w:ascii="Tahoma" w:hAnsi="Tahoma" w:cs="Tahoma"/>
            <w:sz w:val="21"/>
            <w:szCs w:val="21"/>
          </w:rPr>
          <w:delText xml:space="preserve">: A </w:delText>
        </w:r>
        <w:r w:rsidR="00F326B3" w:rsidRPr="00721306" w:rsidDel="009121E3">
          <w:rPr>
            <w:rFonts w:ascii="Tahoma" w:hAnsi="Tahoma" w:cs="Tahoma"/>
            <w:sz w:val="21"/>
            <w:szCs w:val="21"/>
          </w:rPr>
          <w:delText>segunda</w:delText>
        </w:r>
        <w:r w:rsidR="003130EA" w:rsidRPr="00721306" w:rsidDel="009121E3">
          <w:rPr>
            <w:rFonts w:ascii="Tahoma" w:hAnsi="Tahoma" w:cs="Tahoma"/>
            <w:sz w:val="21"/>
            <w:szCs w:val="21"/>
          </w:rPr>
          <w:delText xml:space="preserve"> </w:delText>
        </w:r>
        <w:r w:rsidRPr="00721306" w:rsidDel="009121E3">
          <w:rPr>
            <w:rFonts w:ascii="Tahoma" w:hAnsi="Tahoma" w:cs="Tahoma"/>
            <w:sz w:val="21"/>
            <w:szCs w:val="21"/>
          </w:rPr>
          <w:delText xml:space="preserve">tranche do Valor da Cessão, no valor correspondente ao montante de liquidação de </w:delText>
        </w:r>
        <w:r w:rsidR="002B3D54" w:rsidRPr="00721306" w:rsidDel="009121E3">
          <w:rPr>
            <w:rFonts w:ascii="Tahoma" w:hAnsi="Tahoma" w:cs="Tahoma"/>
            <w:sz w:val="21"/>
            <w:szCs w:val="21"/>
            <w:highlight w:val="yellow"/>
          </w:rPr>
          <w:delText>[=]</w:delText>
        </w:r>
        <w:r w:rsidRPr="00721306" w:rsidDel="009121E3">
          <w:rPr>
            <w:rFonts w:ascii="Tahoma" w:hAnsi="Tahoma" w:cs="Tahoma"/>
            <w:sz w:val="21"/>
            <w:szCs w:val="21"/>
          </w:rPr>
          <w:delText xml:space="preserve"> (</w:delText>
        </w:r>
        <w:r w:rsidR="002B3D54" w:rsidRPr="00721306" w:rsidDel="009121E3">
          <w:rPr>
            <w:rFonts w:ascii="Tahoma" w:hAnsi="Tahoma" w:cs="Tahoma"/>
            <w:sz w:val="21"/>
            <w:szCs w:val="21"/>
            <w:highlight w:val="yellow"/>
          </w:rPr>
          <w:delText>[=]</w:delText>
        </w:r>
        <w:r w:rsidRPr="00721306" w:rsidDel="009121E3">
          <w:rPr>
            <w:rFonts w:ascii="Tahoma" w:hAnsi="Tahoma" w:cs="Tahoma"/>
            <w:sz w:val="21"/>
            <w:szCs w:val="21"/>
          </w:rPr>
          <w:delText>) unidades d</w:delText>
        </w:r>
        <w:r w:rsidR="009E4E0C" w:rsidRPr="00721306" w:rsidDel="009121E3">
          <w:rPr>
            <w:rFonts w:ascii="Tahoma" w:hAnsi="Tahoma" w:cs="Tahoma"/>
            <w:sz w:val="21"/>
            <w:szCs w:val="21"/>
          </w:rPr>
          <w:delText>os</w:delText>
        </w:r>
        <w:r w:rsidRPr="00721306" w:rsidDel="009121E3">
          <w:rPr>
            <w:rFonts w:ascii="Tahoma" w:hAnsi="Tahoma" w:cs="Tahoma"/>
            <w:sz w:val="21"/>
            <w:szCs w:val="21"/>
          </w:rPr>
          <w:delText xml:space="preserve"> CRI </w:delText>
        </w:r>
        <w:r w:rsidR="009E4E0C" w:rsidRPr="00C43D13" w:rsidDel="009121E3">
          <w:rPr>
            <w:rFonts w:ascii="Tahoma" w:hAnsi="Tahoma" w:cs="Tahoma"/>
            <w:sz w:val="21"/>
            <w:szCs w:val="21"/>
          </w:rPr>
          <w:delText xml:space="preserve">da </w:delText>
        </w:r>
        <w:r w:rsidR="002B3D54" w:rsidRPr="00C43D13" w:rsidDel="009121E3">
          <w:rPr>
            <w:rFonts w:ascii="Tahoma" w:hAnsi="Tahoma" w:cs="Tahoma"/>
            <w:sz w:val="21"/>
            <w:szCs w:val="21"/>
            <w:rPrChange w:id="158" w:author="Francisco Timoni" w:date="2021-07-13T08:54:00Z">
              <w:rPr>
                <w:rFonts w:ascii="Tahoma" w:hAnsi="Tahoma" w:cs="Tahoma"/>
                <w:sz w:val="21"/>
                <w:szCs w:val="21"/>
                <w:highlight w:val="yellow"/>
              </w:rPr>
            </w:rPrChange>
          </w:rPr>
          <w:delText>[=]</w:delText>
        </w:r>
      </w:del>
      <w:ins w:id="159" w:author="Eduardo Caires" w:date="2021-07-09T11:25:00Z">
        <w:del w:id="160" w:author="Francisco Timoni" w:date="2021-07-29T15:36:00Z">
          <w:r w:rsidR="004769AF" w:rsidRPr="00C43D13" w:rsidDel="009121E3">
            <w:rPr>
              <w:rFonts w:ascii="Tahoma" w:hAnsi="Tahoma" w:cs="Tahoma"/>
              <w:sz w:val="21"/>
              <w:szCs w:val="21"/>
            </w:rPr>
            <w:delText>332</w:delText>
          </w:r>
        </w:del>
      </w:ins>
      <w:del w:id="161" w:author="Francisco Timoni" w:date="2021-07-29T15:36:00Z">
        <w:r w:rsidR="009E4E0C" w:rsidRPr="00C43D13" w:rsidDel="009121E3">
          <w:rPr>
            <w:rFonts w:ascii="Tahoma" w:hAnsi="Tahoma" w:cs="Tahoma"/>
            <w:sz w:val="21"/>
            <w:szCs w:val="21"/>
          </w:rPr>
          <w:delText>ª</w:delText>
        </w:r>
        <w:r w:rsidR="009E4E0C" w:rsidRPr="00721306" w:rsidDel="009121E3">
          <w:rPr>
            <w:rFonts w:ascii="Tahoma" w:hAnsi="Tahoma" w:cs="Tahoma"/>
            <w:bCs/>
            <w:sz w:val="21"/>
            <w:szCs w:val="21"/>
          </w:rPr>
          <w:delText xml:space="preserve"> Série da 4ª Emissão,</w:delText>
        </w:r>
        <w:r w:rsidR="00904E19" w:rsidRPr="00721306" w:rsidDel="009121E3">
          <w:rPr>
            <w:rFonts w:ascii="Tahoma" w:hAnsi="Tahoma" w:cs="Tahoma"/>
            <w:bCs/>
            <w:sz w:val="21"/>
            <w:szCs w:val="21"/>
          </w:rPr>
          <w:delText xml:space="preserve"> </w:delText>
        </w:r>
        <w:r w:rsidRPr="00721306" w:rsidDel="009121E3">
          <w:rPr>
            <w:rFonts w:ascii="Tahoma" w:hAnsi="Tahoma" w:cs="Tahoma"/>
            <w:sz w:val="21"/>
            <w:szCs w:val="21"/>
          </w:rPr>
          <w:delText xml:space="preserve">equivalente a R$ </w:delText>
        </w:r>
        <w:r w:rsidR="002B3D54" w:rsidRPr="00721306" w:rsidDel="009121E3">
          <w:rPr>
            <w:rFonts w:ascii="Tahoma" w:hAnsi="Tahoma" w:cs="Tahoma"/>
            <w:sz w:val="21"/>
            <w:szCs w:val="21"/>
            <w:highlight w:val="yellow"/>
          </w:rPr>
          <w:delText>[=]</w:delText>
        </w:r>
        <w:r w:rsidRPr="00721306" w:rsidDel="009121E3">
          <w:rPr>
            <w:rFonts w:ascii="Tahoma" w:hAnsi="Tahoma" w:cs="Tahoma"/>
            <w:sz w:val="21"/>
            <w:szCs w:val="21"/>
          </w:rPr>
          <w:delText xml:space="preserve"> (</w:delText>
        </w:r>
        <w:r w:rsidR="002B3D54" w:rsidRPr="00721306" w:rsidDel="009121E3">
          <w:rPr>
            <w:rFonts w:ascii="Tahoma" w:hAnsi="Tahoma" w:cs="Tahoma"/>
            <w:sz w:val="21"/>
            <w:szCs w:val="21"/>
            <w:highlight w:val="yellow"/>
          </w:rPr>
          <w:delText>[=]</w:delText>
        </w:r>
        <w:r w:rsidRPr="00721306" w:rsidDel="009121E3">
          <w:rPr>
            <w:rFonts w:ascii="Tahoma" w:hAnsi="Tahoma" w:cs="Tahoma"/>
            <w:sz w:val="21"/>
            <w:szCs w:val="21"/>
          </w:rPr>
          <w:delText>), será paga</w:delText>
        </w:r>
        <w:r w:rsidR="00914ADF" w:rsidRPr="00721306" w:rsidDel="009121E3">
          <w:rPr>
            <w:rFonts w:ascii="Tahoma" w:hAnsi="Tahoma" w:cs="Tahoma"/>
            <w:sz w:val="21"/>
            <w:szCs w:val="21"/>
          </w:rPr>
          <w:delText>,</w:delText>
        </w:r>
        <w:r w:rsidRPr="00721306" w:rsidDel="009121E3">
          <w:rPr>
            <w:rFonts w:ascii="Tahoma" w:hAnsi="Tahoma" w:cs="Tahoma"/>
            <w:sz w:val="21"/>
            <w:szCs w:val="21"/>
          </w:rPr>
          <w:delText xml:space="preserve"> </w:delText>
        </w:r>
        <w:r w:rsidR="004C405D" w:rsidRPr="00721306" w:rsidDel="009121E3">
          <w:rPr>
            <w:rFonts w:ascii="Tahoma" w:hAnsi="Tahoma" w:cs="Tahoma"/>
            <w:bCs/>
            <w:sz w:val="21"/>
            <w:szCs w:val="21"/>
          </w:rPr>
          <w:delText>co</w:delText>
        </w:r>
        <w:r w:rsidR="00914ADF" w:rsidRPr="00721306" w:rsidDel="009121E3">
          <w:rPr>
            <w:rFonts w:ascii="Tahoma" w:hAnsi="Tahoma" w:cs="Tahoma"/>
            <w:bCs/>
            <w:sz w:val="21"/>
            <w:szCs w:val="21"/>
          </w:rPr>
          <w:delText>m a totalidade da integralização d</w:delText>
        </w:r>
        <w:r w:rsidR="004C405D" w:rsidRPr="00721306" w:rsidDel="009121E3">
          <w:rPr>
            <w:rFonts w:ascii="Tahoma" w:hAnsi="Tahoma" w:cs="Tahoma"/>
            <w:bCs/>
            <w:sz w:val="21"/>
            <w:szCs w:val="21"/>
          </w:rPr>
          <w:delText xml:space="preserve">os CRI </w:delText>
        </w:r>
        <w:r w:rsidR="004C405D" w:rsidRPr="00C43D13" w:rsidDel="009121E3">
          <w:rPr>
            <w:rFonts w:ascii="Tahoma" w:hAnsi="Tahoma" w:cs="Tahoma"/>
            <w:bCs/>
            <w:sz w:val="21"/>
            <w:szCs w:val="21"/>
          </w:rPr>
          <w:delText xml:space="preserve">da </w:delText>
        </w:r>
      </w:del>
      <w:del w:id="162" w:author="Francisco Timoni" w:date="2021-07-13T08:54:00Z">
        <w:r w:rsidR="002B3D54" w:rsidRPr="00C43D13" w:rsidDel="00C43D13">
          <w:rPr>
            <w:rFonts w:ascii="Tahoma" w:hAnsi="Tahoma" w:cs="Tahoma"/>
            <w:sz w:val="21"/>
            <w:szCs w:val="21"/>
            <w:rPrChange w:id="163" w:author="Francisco Timoni" w:date="2021-07-13T08:54:00Z">
              <w:rPr>
                <w:rFonts w:ascii="Tahoma" w:hAnsi="Tahoma" w:cs="Tahoma"/>
                <w:sz w:val="21"/>
                <w:szCs w:val="21"/>
                <w:highlight w:val="yellow"/>
              </w:rPr>
            </w:rPrChange>
          </w:rPr>
          <w:delText>[=]</w:delText>
        </w:r>
      </w:del>
      <w:del w:id="164" w:author="Francisco Timoni" w:date="2021-07-29T15:36:00Z">
        <w:r w:rsidR="00ED245F" w:rsidRPr="00721306" w:rsidDel="009121E3">
          <w:rPr>
            <w:rFonts w:ascii="Tahoma" w:hAnsi="Tahoma" w:cs="Tahoma"/>
            <w:bCs/>
            <w:sz w:val="21"/>
            <w:szCs w:val="21"/>
          </w:rPr>
          <w:delText>ª Série da 4ª Emissão</w:delText>
        </w:r>
        <w:r w:rsidR="004C405D" w:rsidRPr="00721306" w:rsidDel="009121E3">
          <w:rPr>
            <w:rFonts w:ascii="Tahoma" w:hAnsi="Tahoma" w:cs="Tahoma"/>
            <w:bCs/>
            <w:sz w:val="21"/>
            <w:szCs w:val="21"/>
          </w:rPr>
          <w:delText xml:space="preserve"> e o</w:delText>
        </w:r>
        <w:r w:rsidR="009073B6" w:rsidRPr="00721306" w:rsidDel="009121E3">
          <w:rPr>
            <w:rFonts w:ascii="Tahoma" w:hAnsi="Tahoma" w:cs="Tahoma"/>
            <w:bCs/>
            <w:sz w:val="21"/>
            <w:szCs w:val="21"/>
          </w:rPr>
          <w:delText xml:space="preserve"> recebimento dos respectivos recursos </w:delText>
        </w:r>
        <w:r w:rsidR="004C405D" w:rsidRPr="00721306" w:rsidDel="009121E3">
          <w:rPr>
            <w:rFonts w:ascii="Tahoma" w:hAnsi="Tahoma" w:cs="Tahoma"/>
            <w:bCs/>
            <w:sz w:val="21"/>
            <w:szCs w:val="21"/>
          </w:rPr>
          <w:delText xml:space="preserve">pela Cessionária, </w:delText>
        </w:r>
        <w:r w:rsidRPr="00721306" w:rsidDel="009121E3">
          <w:rPr>
            <w:rFonts w:ascii="Tahoma" w:hAnsi="Tahoma" w:cs="Tahoma"/>
            <w:sz w:val="21"/>
            <w:szCs w:val="21"/>
          </w:rPr>
          <w:delText xml:space="preserve">em até 10 (dez) dias úteis da implementação das </w:delText>
        </w:r>
        <w:r w:rsidRPr="00721306" w:rsidDel="009121E3">
          <w:rPr>
            <w:rFonts w:ascii="Tahoma" w:hAnsi="Tahoma" w:cs="Tahoma"/>
            <w:sz w:val="21"/>
            <w:szCs w:val="21"/>
            <w:u w:val="single"/>
          </w:rPr>
          <w:delText>Condições Precedentes B</w:delText>
        </w:r>
        <w:r w:rsidRPr="00721306" w:rsidDel="009121E3">
          <w:rPr>
            <w:rFonts w:ascii="Tahoma" w:hAnsi="Tahoma" w:cs="Tahoma"/>
            <w:sz w:val="21"/>
            <w:szCs w:val="21"/>
          </w:rPr>
          <w:delText xml:space="preserve">, em dinheiro, mediante transferência bancária de recursos para </w:delText>
        </w:r>
        <w:r w:rsidRPr="00C43D13" w:rsidDel="009121E3">
          <w:rPr>
            <w:rFonts w:ascii="Tahoma" w:hAnsi="Tahoma" w:cs="Tahoma"/>
            <w:sz w:val="21"/>
            <w:szCs w:val="21"/>
          </w:rPr>
          <w:delText>a Conta Autorizada</w:delText>
        </w:r>
      </w:del>
      <w:del w:id="165" w:author="Francisco Timoni" w:date="2021-07-13T08:57:00Z">
        <w:r w:rsidRPr="00C43D13" w:rsidDel="00C43D13">
          <w:rPr>
            <w:rFonts w:ascii="Tahoma" w:hAnsi="Tahoma" w:cs="Tahoma"/>
            <w:sz w:val="21"/>
            <w:szCs w:val="21"/>
          </w:rPr>
          <w:delText xml:space="preserve"> da Cedente</w:delText>
        </w:r>
      </w:del>
      <w:del w:id="166" w:author="Francisco Timoni" w:date="2021-07-29T15:36:00Z">
        <w:r w:rsidRPr="00721306" w:rsidDel="009121E3">
          <w:rPr>
            <w:rFonts w:ascii="Tahoma" w:hAnsi="Tahoma" w:cs="Tahoma"/>
            <w:sz w:val="21"/>
            <w:szCs w:val="21"/>
          </w:rPr>
          <w:delText>,</w:delText>
        </w:r>
        <w:r w:rsidR="00D40280" w:rsidRPr="00721306" w:rsidDel="009121E3">
          <w:rPr>
            <w:rFonts w:ascii="Tahoma" w:hAnsi="Tahoma" w:cs="Tahoma"/>
            <w:sz w:val="21"/>
            <w:szCs w:val="21"/>
          </w:rPr>
          <w:delText xml:space="preserve"> observadas as retenções na forma do item 2.3.3 abaixo,</w:delText>
        </w:r>
        <w:r w:rsidRPr="00721306" w:rsidDel="009121E3">
          <w:rPr>
            <w:rFonts w:ascii="Tahoma" w:hAnsi="Tahoma" w:cs="Tahoma"/>
            <w:sz w:val="21"/>
            <w:szCs w:val="21"/>
          </w:rPr>
          <w:delText xml:space="preserve"> conforme os CRI correspondentes forem integralizados. </w:delText>
        </w:r>
      </w:del>
      <w:ins w:id="167" w:author="Eduardo Caires" w:date="2021-07-09T11:27:00Z">
        <w:del w:id="168" w:author="Francisco Timoni" w:date="2021-07-13T08:57:00Z">
          <w:r w:rsidR="00651CD7" w:rsidDel="00C43D13">
            <w:rPr>
              <w:rFonts w:ascii="Tahoma" w:hAnsi="Tahoma" w:cs="Tahoma"/>
              <w:sz w:val="21"/>
              <w:szCs w:val="21"/>
            </w:rPr>
            <w:delText>[Aqui pode ser conta livre movimento da devedora.]</w:delText>
          </w:r>
        </w:del>
        <w:del w:id="169" w:author="Francisco Timoni" w:date="2021-07-29T15:36:00Z">
          <w:r w:rsidR="00651CD7" w:rsidDel="009121E3">
            <w:rPr>
              <w:rFonts w:ascii="Tahoma" w:hAnsi="Tahoma" w:cs="Tahoma"/>
              <w:sz w:val="21"/>
              <w:szCs w:val="21"/>
            </w:rPr>
            <w:delText xml:space="preserve"> </w:delText>
          </w:r>
        </w:del>
      </w:ins>
    </w:p>
    <w:p w14:paraId="4A40A29D" w14:textId="703B02DC" w:rsidR="00D833F2" w:rsidRPr="00721306" w:rsidDel="009121E3" w:rsidRDefault="00D833F2" w:rsidP="00721306">
      <w:pPr>
        <w:widowControl w:val="0"/>
        <w:tabs>
          <w:tab w:val="num" w:pos="709"/>
        </w:tabs>
        <w:autoSpaceDE w:val="0"/>
        <w:autoSpaceDN w:val="0"/>
        <w:adjustRightInd w:val="0"/>
        <w:spacing w:line="300" w:lineRule="exact"/>
        <w:jc w:val="both"/>
        <w:rPr>
          <w:del w:id="170" w:author="Francisco Timoni" w:date="2021-07-29T15:36:00Z"/>
          <w:rFonts w:ascii="Tahoma" w:hAnsi="Tahoma" w:cs="Tahoma"/>
          <w:sz w:val="21"/>
          <w:szCs w:val="21"/>
        </w:rPr>
      </w:pPr>
    </w:p>
    <w:p w14:paraId="1BF7A65E" w14:textId="25EF43D8" w:rsidR="00324D58" w:rsidRPr="00721306" w:rsidRDefault="00A9664B"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w:t>
      </w:r>
      <w:r w:rsidR="0042748E" w:rsidRPr="00721306">
        <w:rPr>
          <w:rFonts w:ascii="Tahoma" w:hAnsi="Tahoma" w:cs="Tahoma"/>
          <w:b/>
          <w:bCs/>
          <w:sz w:val="21"/>
          <w:szCs w:val="21"/>
        </w:rPr>
        <w:t>.3.</w:t>
      </w:r>
      <w:del w:id="171" w:author="Francisco Timoni" w:date="2021-07-29T15:36:00Z">
        <w:r w:rsidR="00F326B3" w:rsidRPr="00721306" w:rsidDel="009121E3">
          <w:rPr>
            <w:rFonts w:ascii="Tahoma" w:hAnsi="Tahoma" w:cs="Tahoma"/>
            <w:b/>
            <w:bCs/>
            <w:sz w:val="21"/>
            <w:szCs w:val="21"/>
          </w:rPr>
          <w:delText>3</w:delText>
        </w:r>
      </w:del>
      <w:ins w:id="172" w:author="Francisco Timoni" w:date="2021-07-29T15:36:00Z">
        <w:r w:rsidR="009121E3">
          <w:rPr>
            <w:rFonts w:ascii="Tahoma" w:hAnsi="Tahoma" w:cs="Tahoma"/>
            <w:b/>
            <w:bCs/>
            <w:sz w:val="21"/>
            <w:szCs w:val="21"/>
          </w:rPr>
          <w:t>1</w:t>
        </w:r>
      </w:ins>
      <w:r w:rsidR="0042748E" w:rsidRPr="00721306">
        <w:rPr>
          <w:rFonts w:ascii="Tahoma" w:hAnsi="Tahoma" w:cs="Tahoma"/>
          <w:b/>
          <w:bCs/>
          <w:sz w:val="21"/>
          <w:szCs w:val="21"/>
        </w:rPr>
        <w:t>.</w:t>
      </w:r>
      <w:r w:rsidR="0042748E" w:rsidRPr="00721306">
        <w:rPr>
          <w:rFonts w:ascii="Tahoma" w:hAnsi="Tahoma" w:cs="Tahoma"/>
          <w:sz w:val="21"/>
          <w:szCs w:val="21"/>
        </w:rPr>
        <w:t xml:space="preserve"> </w:t>
      </w:r>
      <w:r w:rsidR="00F26257" w:rsidRPr="00721306">
        <w:rPr>
          <w:rFonts w:ascii="Tahoma" w:hAnsi="Tahoma" w:cs="Tahoma"/>
          <w:sz w:val="21"/>
          <w:szCs w:val="21"/>
        </w:rPr>
        <w:t xml:space="preserve">Uma vez ocorrida a liquidação financeira </w:t>
      </w:r>
      <w:del w:id="173" w:author="Francisco Timoni" w:date="2021-07-13T09:00:00Z">
        <w:r w:rsidR="001A125E" w:rsidRPr="00721306" w:rsidDel="00C43D13">
          <w:rPr>
            <w:rFonts w:ascii="Tahoma" w:hAnsi="Tahoma" w:cs="Tahoma"/>
            <w:sz w:val="21"/>
            <w:szCs w:val="21"/>
          </w:rPr>
          <w:delText>de cada uma da</w:delText>
        </w:r>
      </w:del>
      <w:ins w:id="174" w:author="Eduardo Caires" w:date="2021-07-09T11:28:00Z">
        <w:del w:id="175" w:author="Francisco Timoni" w:date="2021-07-13T09:00:00Z">
          <w:r w:rsidR="0025118C" w:rsidDel="00C43D13">
            <w:rPr>
              <w:rFonts w:ascii="Tahoma" w:hAnsi="Tahoma" w:cs="Tahoma"/>
              <w:sz w:val="21"/>
              <w:szCs w:val="21"/>
            </w:rPr>
            <w:delText xml:space="preserve"> Primeira </w:delText>
          </w:r>
        </w:del>
      </w:ins>
      <w:del w:id="176" w:author="Francisco Timoni" w:date="2021-07-13T09:00:00Z">
        <w:r w:rsidR="001A125E" w:rsidRPr="00721306" w:rsidDel="00C43D13">
          <w:rPr>
            <w:rFonts w:ascii="Tahoma" w:hAnsi="Tahoma" w:cs="Tahoma"/>
            <w:sz w:val="21"/>
            <w:szCs w:val="21"/>
          </w:rPr>
          <w:delText>s t</w:delText>
        </w:r>
      </w:del>
      <w:ins w:id="177" w:author="Eduardo Caires" w:date="2021-07-09T11:28:00Z">
        <w:del w:id="178" w:author="Francisco Timoni" w:date="2021-07-13T09:00:00Z">
          <w:r w:rsidR="00990166" w:rsidDel="00C43D13">
            <w:rPr>
              <w:rFonts w:ascii="Tahoma" w:hAnsi="Tahoma" w:cs="Tahoma"/>
              <w:sz w:val="21"/>
              <w:szCs w:val="21"/>
            </w:rPr>
            <w:delText>T</w:delText>
          </w:r>
        </w:del>
      </w:ins>
      <w:del w:id="179" w:author="Francisco Timoni" w:date="2021-07-13T09:00:00Z">
        <w:r w:rsidR="001A125E" w:rsidRPr="00721306" w:rsidDel="00C43D13">
          <w:rPr>
            <w:rFonts w:ascii="Tahoma" w:hAnsi="Tahoma" w:cs="Tahoma"/>
            <w:sz w:val="21"/>
            <w:szCs w:val="21"/>
          </w:rPr>
          <w:delText>ranches</w:delText>
        </w:r>
      </w:del>
      <w:del w:id="180" w:author="Francisco Timoni" w:date="2021-07-29T15:39:00Z">
        <w:r w:rsidR="001A125E" w:rsidRPr="00721306" w:rsidDel="009121E3">
          <w:rPr>
            <w:rFonts w:ascii="Tahoma" w:hAnsi="Tahoma" w:cs="Tahoma"/>
            <w:sz w:val="21"/>
            <w:szCs w:val="21"/>
          </w:rPr>
          <w:delText xml:space="preserve"> </w:delText>
        </w:r>
      </w:del>
      <w:r w:rsidR="00F26257" w:rsidRPr="00721306">
        <w:rPr>
          <w:rFonts w:ascii="Tahoma" w:hAnsi="Tahoma" w:cs="Tahoma"/>
          <w:sz w:val="21"/>
          <w:szCs w:val="21"/>
        </w:rPr>
        <w:t>dos CRI, os</w:t>
      </w:r>
      <w:r w:rsidR="0042748E" w:rsidRPr="00721306">
        <w:rPr>
          <w:rFonts w:ascii="Tahoma" w:hAnsi="Tahoma" w:cs="Tahoma"/>
          <w:sz w:val="21"/>
          <w:szCs w:val="21"/>
        </w:rPr>
        <w:t xml:space="preserve"> </w:t>
      </w:r>
      <w:r w:rsidR="001A125E" w:rsidRPr="00721306">
        <w:rPr>
          <w:rFonts w:ascii="Tahoma" w:hAnsi="Tahoma" w:cs="Tahoma"/>
          <w:sz w:val="21"/>
          <w:szCs w:val="21"/>
        </w:rPr>
        <w:t xml:space="preserve">respectivos </w:t>
      </w:r>
      <w:r w:rsidR="0042748E" w:rsidRPr="00721306">
        <w:rPr>
          <w:rFonts w:ascii="Tahoma" w:hAnsi="Tahoma" w:cs="Tahoma"/>
          <w:sz w:val="21"/>
          <w:szCs w:val="21"/>
        </w:rPr>
        <w:t xml:space="preserve">recursos </w:t>
      </w:r>
      <w:r w:rsidR="00D833F2" w:rsidRPr="00721306">
        <w:rPr>
          <w:rFonts w:ascii="Tahoma" w:hAnsi="Tahoma" w:cs="Tahoma"/>
          <w:sz w:val="21"/>
          <w:szCs w:val="21"/>
        </w:rPr>
        <w:t>d</w:t>
      </w:r>
      <w:r w:rsidR="0042748E" w:rsidRPr="00721306">
        <w:rPr>
          <w:rFonts w:ascii="Tahoma" w:hAnsi="Tahoma" w:cs="Tahoma"/>
          <w:sz w:val="21"/>
          <w:szCs w:val="21"/>
        </w:rPr>
        <w:t>o Valor da Cessão</w:t>
      </w:r>
      <w:r w:rsidR="00196C48" w:rsidRPr="00721306">
        <w:rPr>
          <w:rFonts w:ascii="Tahoma" w:hAnsi="Tahoma" w:cs="Tahoma"/>
          <w:sz w:val="21"/>
          <w:szCs w:val="21"/>
        </w:rPr>
        <w:t xml:space="preserve">, </w:t>
      </w:r>
      <w:r w:rsidR="00B6009D" w:rsidRPr="00721306">
        <w:rPr>
          <w:rFonts w:ascii="Tahoma" w:hAnsi="Tahoma" w:cs="Tahoma"/>
          <w:sz w:val="21"/>
          <w:szCs w:val="21"/>
        </w:rPr>
        <w:t xml:space="preserve">desembolsados em favor da Devedora </w:t>
      </w:r>
      <w:r w:rsidR="00196C48" w:rsidRPr="00721306">
        <w:rPr>
          <w:rFonts w:ascii="Tahoma" w:hAnsi="Tahoma" w:cs="Tahoma"/>
          <w:sz w:val="21"/>
          <w:szCs w:val="21"/>
        </w:rPr>
        <w:t xml:space="preserve">na conta corrente de titularidade da Cessionária, nº </w:t>
      </w:r>
      <w:del w:id="181" w:author="Francisco Timoni" w:date="2021-07-29T16:01:00Z">
        <w:r w:rsidR="002B3D54" w:rsidRPr="00721306" w:rsidDel="008B2208">
          <w:rPr>
            <w:rFonts w:ascii="Tahoma" w:hAnsi="Tahoma" w:cs="Tahoma"/>
            <w:sz w:val="21"/>
            <w:szCs w:val="21"/>
            <w:highlight w:val="yellow"/>
          </w:rPr>
          <w:delText>[=]</w:delText>
        </w:r>
        <w:r w:rsidR="00196C48" w:rsidRPr="00721306" w:rsidDel="008B2208">
          <w:rPr>
            <w:rFonts w:ascii="Tahoma" w:hAnsi="Tahoma" w:cs="Tahoma"/>
            <w:sz w:val="21"/>
            <w:szCs w:val="21"/>
          </w:rPr>
          <w:delText xml:space="preserve">, </w:delText>
        </w:r>
      </w:del>
      <w:ins w:id="182" w:author="Francisco Timoni" w:date="2021-07-29T16:01:00Z">
        <w:r w:rsidR="008B2208">
          <w:rPr>
            <w:rFonts w:ascii="Tahoma" w:hAnsi="Tahoma" w:cs="Tahoma"/>
            <w:sz w:val="21"/>
            <w:szCs w:val="21"/>
          </w:rPr>
          <w:t>3421-5</w:t>
        </w:r>
        <w:r w:rsidR="008B2208" w:rsidRPr="00721306">
          <w:rPr>
            <w:rFonts w:ascii="Tahoma" w:hAnsi="Tahoma" w:cs="Tahoma"/>
            <w:sz w:val="21"/>
            <w:szCs w:val="21"/>
          </w:rPr>
          <w:t xml:space="preserve">, </w:t>
        </w:r>
      </w:ins>
      <w:r w:rsidR="00196C48" w:rsidRPr="00721306">
        <w:rPr>
          <w:rFonts w:ascii="Tahoma" w:hAnsi="Tahoma" w:cs="Tahoma"/>
          <w:sz w:val="21"/>
          <w:szCs w:val="21"/>
        </w:rPr>
        <w:t xml:space="preserve">na agência </w:t>
      </w:r>
      <w:r w:rsidR="000A0682" w:rsidRPr="00721306">
        <w:rPr>
          <w:rFonts w:ascii="Tahoma" w:hAnsi="Tahoma" w:cs="Tahoma"/>
          <w:sz w:val="21"/>
          <w:szCs w:val="21"/>
        </w:rPr>
        <w:t>3395-2</w:t>
      </w:r>
      <w:r w:rsidR="00125322" w:rsidRPr="00721306">
        <w:rPr>
          <w:rFonts w:ascii="Tahoma" w:hAnsi="Tahoma" w:cs="Tahoma"/>
          <w:sz w:val="21"/>
          <w:szCs w:val="21"/>
        </w:rPr>
        <w:t xml:space="preserve"> </w:t>
      </w:r>
      <w:r w:rsidR="00196C48" w:rsidRPr="00721306">
        <w:rPr>
          <w:rFonts w:ascii="Tahoma" w:hAnsi="Tahoma" w:cs="Tahoma"/>
          <w:sz w:val="21"/>
          <w:szCs w:val="21"/>
        </w:rPr>
        <w:t xml:space="preserve">do </w:t>
      </w:r>
      <w:r w:rsidR="00867CD2" w:rsidRPr="00721306">
        <w:rPr>
          <w:rFonts w:ascii="Tahoma" w:hAnsi="Tahoma" w:cs="Tahoma"/>
          <w:sz w:val="21"/>
          <w:szCs w:val="21"/>
        </w:rPr>
        <w:t xml:space="preserve">Banco </w:t>
      </w:r>
      <w:r w:rsidR="00AE6569" w:rsidRPr="00721306">
        <w:rPr>
          <w:rFonts w:ascii="Tahoma" w:hAnsi="Tahoma" w:cs="Tahoma"/>
          <w:sz w:val="21"/>
          <w:szCs w:val="21"/>
        </w:rPr>
        <w:t>Bradesco</w:t>
      </w:r>
      <w:r w:rsidR="006C733F" w:rsidRPr="00721306">
        <w:rPr>
          <w:rFonts w:ascii="Tahoma" w:hAnsi="Tahoma" w:cs="Tahoma"/>
          <w:sz w:val="21"/>
          <w:szCs w:val="21"/>
        </w:rPr>
        <w:t xml:space="preserve"> S/A - 237</w:t>
      </w:r>
      <w:r w:rsidR="00125322" w:rsidRPr="00721306">
        <w:rPr>
          <w:rFonts w:ascii="Tahoma" w:hAnsi="Tahoma" w:cs="Tahoma"/>
          <w:b/>
          <w:bCs/>
          <w:sz w:val="21"/>
          <w:szCs w:val="21"/>
        </w:rPr>
        <w:t xml:space="preserve"> </w:t>
      </w:r>
      <w:r w:rsidR="00196C48" w:rsidRPr="00721306">
        <w:rPr>
          <w:rFonts w:ascii="Tahoma" w:hAnsi="Tahoma" w:cs="Tahoma"/>
          <w:sz w:val="21"/>
          <w:szCs w:val="21"/>
        </w:rPr>
        <w:t>(“</w:t>
      </w:r>
      <w:r w:rsidR="00196C48" w:rsidRPr="00721306">
        <w:rPr>
          <w:rFonts w:ascii="Tahoma" w:hAnsi="Tahoma" w:cs="Tahoma"/>
          <w:sz w:val="21"/>
          <w:szCs w:val="21"/>
          <w:u w:val="single"/>
        </w:rPr>
        <w:t>Conta Centralizadora</w:t>
      </w:r>
      <w:r w:rsidR="00196C48" w:rsidRPr="00721306">
        <w:rPr>
          <w:rFonts w:ascii="Tahoma" w:hAnsi="Tahoma" w:cs="Tahoma"/>
          <w:sz w:val="21"/>
          <w:szCs w:val="21"/>
        </w:rPr>
        <w:t>”),</w:t>
      </w:r>
      <w:r w:rsidR="0042748E" w:rsidRPr="00721306">
        <w:rPr>
          <w:rFonts w:ascii="Tahoma" w:hAnsi="Tahoma" w:cs="Tahoma"/>
          <w:sz w:val="21"/>
          <w:szCs w:val="21"/>
        </w:rPr>
        <w:t xml:space="preserve"> </w:t>
      </w:r>
      <w:r w:rsidR="00216B89" w:rsidRPr="00721306">
        <w:rPr>
          <w:rFonts w:ascii="Tahoma" w:hAnsi="Tahoma" w:cs="Tahoma"/>
          <w:sz w:val="21"/>
          <w:szCs w:val="21"/>
        </w:rPr>
        <w:t>terão a seguinte destinação</w:t>
      </w:r>
      <w:r w:rsidR="00AF06A5" w:rsidRPr="00721306">
        <w:rPr>
          <w:rFonts w:ascii="Tahoma" w:hAnsi="Tahoma" w:cs="Tahoma"/>
          <w:sz w:val="21"/>
          <w:szCs w:val="21"/>
        </w:rPr>
        <w:t>:</w:t>
      </w:r>
      <w:r w:rsidR="0042748E" w:rsidRPr="00721306">
        <w:rPr>
          <w:rFonts w:ascii="Tahoma" w:hAnsi="Tahoma" w:cs="Tahoma"/>
          <w:sz w:val="21"/>
          <w:szCs w:val="21"/>
        </w:rPr>
        <w:t xml:space="preserve"> </w:t>
      </w:r>
    </w:p>
    <w:p w14:paraId="515DC328" w14:textId="77777777" w:rsidR="00324D58" w:rsidRPr="00721306" w:rsidRDefault="00324D58" w:rsidP="00721306">
      <w:pPr>
        <w:widowControl w:val="0"/>
        <w:tabs>
          <w:tab w:val="num" w:pos="709"/>
        </w:tabs>
        <w:autoSpaceDE w:val="0"/>
        <w:autoSpaceDN w:val="0"/>
        <w:adjustRightInd w:val="0"/>
        <w:spacing w:line="300" w:lineRule="exact"/>
        <w:ind w:left="709"/>
        <w:jc w:val="both"/>
        <w:rPr>
          <w:rFonts w:ascii="Tahoma" w:hAnsi="Tahoma" w:cs="Tahoma"/>
          <w:sz w:val="21"/>
          <w:szCs w:val="21"/>
        </w:rPr>
      </w:pPr>
    </w:p>
    <w:p w14:paraId="7BA281E5" w14:textId="691947C0" w:rsidR="00324D58" w:rsidRPr="00721306" w:rsidRDefault="00AF74FA" w:rsidP="00721306">
      <w:pPr>
        <w:pStyle w:val="PargrafodaLista"/>
        <w:widowControl w:val="0"/>
        <w:numPr>
          <w:ilvl w:val="0"/>
          <w:numId w:val="39"/>
        </w:numPr>
        <w:tabs>
          <w:tab w:val="num" w:pos="1418"/>
        </w:tabs>
        <w:spacing w:line="300" w:lineRule="exact"/>
        <w:jc w:val="both"/>
        <w:rPr>
          <w:rFonts w:ascii="Tahoma" w:hAnsi="Tahoma" w:cs="Tahoma"/>
          <w:sz w:val="21"/>
          <w:szCs w:val="21"/>
        </w:rPr>
      </w:pPr>
      <w:r w:rsidRPr="00721306">
        <w:rPr>
          <w:rFonts w:ascii="Tahoma" w:hAnsi="Tahoma" w:cs="Tahoma"/>
          <w:sz w:val="21"/>
          <w:szCs w:val="21"/>
        </w:rPr>
        <w:t xml:space="preserve">o pagamento dos custos e despesas iniciais da operação, na forma do </w:t>
      </w:r>
      <w:r w:rsidRPr="00721306">
        <w:rPr>
          <w:rFonts w:ascii="Tahoma" w:hAnsi="Tahoma" w:cs="Tahoma"/>
          <w:b/>
          <w:bCs/>
          <w:sz w:val="21"/>
          <w:szCs w:val="21"/>
        </w:rPr>
        <w:t>Anexo I</w:t>
      </w:r>
      <w:r w:rsidRPr="00721306">
        <w:rPr>
          <w:rFonts w:ascii="Tahoma" w:hAnsi="Tahoma" w:cs="Tahoma"/>
          <w:sz w:val="21"/>
          <w:szCs w:val="21"/>
        </w:rPr>
        <w:t xml:space="preserve"> (“</w:t>
      </w:r>
      <w:r w:rsidRPr="00721306">
        <w:rPr>
          <w:rFonts w:ascii="Tahoma" w:hAnsi="Tahoma" w:cs="Tahoma"/>
          <w:sz w:val="21"/>
          <w:szCs w:val="21"/>
          <w:u w:val="single"/>
        </w:rPr>
        <w:t>Despesas Iniciais</w:t>
      </w:r>
      <w:r w:rsidRPr="00721306">
        <w:rPr>
          <w:rFonts w:ascii="Tahoma" w:hAnsi="Tahoma" w:cs="Tahoma"/>
          <w:sz w:val="21"/>
          <w:szCs w:val="21"/>
        </w:rPr>
        <w:t>”</w:t>
      </w:r>
      <w:r w:rsidR="006E4F00" w:rsidRPr="00721306">
        <w:rPr>
          <w:rFonts w:ascii="Tahoma" w:hAnsi="Tahoma" w:cs="Tahoma"/>
          <w:sz w:val="21"/>
          <w:szCs w:val="21"/>
        </w:rPr>
        <w:t>)</w:t>
      </w:r>
      <w:r w:rsidR="00C9299A" w:rsidRPr="00721306">
        <w:rPr>
          <w:rFonts w:ascii="Tahoma" w:hAnsi="Tahoma" w:cs="Tahoma"/>
          <w:sz w:val="21"/>
          <w:szCs w:val="21"/>
        </w:rPr>
        <w:t>, e de eventuais outras despesas iniciais extraordinárias</w:t>
      </w:r>
      <w:r w:rsidR="0092754C" w:rsidRPr="00721306">
        <w:rPr>
          <w:rFonts w:ascii="Tahoma" w:hAnsi="Tahoma" w:cs="Tahoma"/>
          <w:sz w:val="21"/>
          <w:szCs w:val="21"/>
        </w:rPr>
        <w:t>, desde que devidamente comprovadas</w:t>
      </w:r>
      <w:del w:id="183" w:author="Francisco Timoni" w:date="2021-07-29T15:40:00Z">
        <w:r w:rsidR="00F326B3" w:rsidRPr="00721306" w:rsidDel="009121E3">
          <w:rPr>
            <w:rFonts w:ascii="Tahoma" w:hAnsi="Tahoma" w:cs="Tahoma"/>
            <w:sz w:val="21"/>
            <w:szCs w:val="21"/>
          </w:rPr>
          <w:delText>, as quais serão pagas integralmente com os recursos da Primeira Tranche</w:delText>
        </w:r>
      </w:del>
      <w:r w:rsidR="006E4F00" w:rsidRPr="00721306">
        <w:rPr>
          <w:rFonts w:ascii="Tahoma" w:hAnsi="Tahoma" w:cs="Tahoma"/>
          <w:sz w:val="21"/>
          <w:szCs w:val="21"/>
        </w:rPr>
        <w:t>;</w:t>
      </w:r>
    </w:p>
    <w:p w14:paraId="686F7A74" w14:textId="77777777" w:rsidR="00324D58" w:rsidRPr="00721306" w:rsidRDefault="00324D58" w:rsidP="00721306">
      <w:pPr>
        <w:widowControl w:val="0"/>
        <w:tabs>
          <w:tab w:val="num" w:pos="1134"/>
        </w:tabs>
        <w:autoSpaceDE w:val="0"/>
        <w:autoSpaceDN w:val="0"/>
        <w:adjustRightInd w:val="0"/>
        <w:spacing w:line="300" w:lineRule="exact"/>
        <w:ind w:left="1134" w:hanging="425"/>
        <w:jc w:val="both"/>
        <w:rPr>
          <w:rFonts w:ascii="Tahoma" w:hAnsi="Tahoma" w:cs="Tahoma"/>
          <w:b/>
          <w:bCs/>
          <w:sz w:val="21"/>
          <w:szCs w:val="21"/>
        </w:rPr>
      </w:pPr>
    </w:p>
    <w:p w14:paraId="1CC28407" w14:textId="5B3E3A5C" w:rsidR="00324D58" w:rsidRPr="00721306" w:rsidRDefault="006E4F00" w:rsidP="00721306">
      <w:pPr>
        <w:pStyle w:val="PargrafodaLista"/>
        <w:widowControl w:val="0"/>
        <w:numPr>
          <w:ilvl w:val="0"/>
          <w:numId w:val="39"/>
        </w:numPr>
        <w:tabs>
          <w:tab w:val="num" w:pos="1418"/>
        </w:tabs>
        <w:spacing w:line="300" w:lineRule="exact"/>
        <w:jc w:val="both"/>
        <w:rPr>
          <w:rFonts w:ascii="Tahoma" w:hAnsi="Tahoma" w:cs="Tahoma"/>
          <w:sz w:val="21"/>
          <w:szCs w:val="21"/>
        </w:rPr>
      </w:pPr>
      <w:r w:rsidRPr="00721306">
        <w:rPr>
          <w:rFonts w:ascii="Tahoma" w:hAnsi="Tahoma" w:cs="Tahoma"/>
          <w:sz w:val="21"/>
          <w:szCs w:val="21"/>
        </w:rPr>
        <w:t xml:space="preserve">a constituição de um fundo de </w:t>
      </w:r>
      <w:r w:rsidR="00A32A80" w:rsidRPr="00721306">
        <w:rPr>
          <w:rFonts w:ascii="Tahoma" w:hAnsi="Tahoma" w:cs="Tahoma"/>
          <w:sz w:val="21"/>
          <w:szCs w:val="21"/>
        </w:rPr>
        <w:t>despesas</w:t>
      </w:r>
      <w:r w:rsidRPr="00721306">
        <w:rPr>
          <w:rFonts w:ascii="Tahoma" w:hAnsi="Tahoma" w:cs="Tahoma"/>
          <w:sz w:val="21"/>
          <w:szCs w:val="21"/>
        </w:rPr>
        <w:t xml:space="preserve"> equivalente a </w:t>
      </w:r>
      <w:r w:rsidR="003E2227" w:rsidRPr="00721306">
        <w:rPr>
          <w:rFonts w:ascii="Tahoma" w:hAnsi="Tahoma" w:cs="Tahoma"/>
          <w:sz w:val="21"/>
          <w:szCs w:val="21"/>
        </w:rPr>
        <w:t>R$</w:t>
      </w:r>
      <w:r w:rsidR="002B3D54" w:rsidRPr="00721306">
        <w:rPr>
          <w:rFonts w:ascii="Tahoma" w:hAnsi="Tahoma" w:cs="Tahoma"/>
          <w:sz w:val="21"/>
          <w:szCs w:val="21"/>
        </w:rPr>
        <w:t xml:space="preserve"> </w:t>
      </w:r>
      <w:r w:rsidR="002B3D54" w:rsidRPr="00721306">
        <w:rPr>
          <w:rFonts w:ascii="Tahoma" w:hAnsi="Tahoma" w:cs="Tahoma"/>
          <w:sz w:val="21"/>
          <w:szCs w:val="21"/>
          <w:highlight w:val="yellow"/>
        </w:rPr>
        <w:t>[=]</w:t>
      </w:r>
      <w:r w:rsidR="002B3D54" w:rsidRPr="00721306">
        <w:rPr>
          <w:rFonts w:ascii="Tahoma" w:hAnsi="Tahoma" w:cs="Tahoma"/>
          <w:sz w:val="21"/>
          <w:szCs w:val="21"/>
        </w:rPr>
        <w:t xml:space="preserve"> (</w:t>
      </w:r>
      <w:r w:rsidR="002B3D54" w:rsidRPr="00721306">
        <w:rPr>
          <w:rFonts w:ascii="Tahoma" w:hAnsi="Tahoma" w:cs="Tahoma"/>
          <w:sz w:val="21"/>
          <w:szCs w:val="21"/>
          <w:highlight w:val="yellow"/>
        </w:rPr>
        <w:t>[=]</w:t>
      </w:r>
      <w:r w:rsidR="002B3D54" w:rsidRPr="00721306">
        <w:rPr>
          <w:rFonts w:ascii="Tahoma" w:hAnsi="Tahoma" w:cs="Tahoma"/>
          <w:sz w:val="21"/>
          <w:szCs w:val="21"/>
        </w:rPr>
        <w:t>)</w:t>
      </w:r>
      <w:r w:rsidRPr="00721306">
        <w:rPr>
          <w:rFonts w:ascii="Tahoma" w:hAnsi="Tahoma" w:cs="Tahoma"/>
          <w:sz w:val="21"/>
          <w:szCs w:val="21"/>
        </w:rPr>
        <w:t xml:space="preserve"> (</w:t>
      </w:r>
      <w:r w:rsidR="00F326B3" w:rsidRPr="00721306">
        <w:rPr>
          <w:rFonts w:ascii="Tahoma" w:hAnsi="Tahoma" w:cs="Tahoma"/>
          <w:sz w:val="21"/>
          <w:szCs w:val="21"/>
        </w:rPr>
        <w:t xml:space="preserve">respectivamente, </w:t>
      </w:r>
      <w:r w:rsidRPr="00721306">
        <w:rPr>
          <w:rFonts w:ascii="Tahoma" w:hAnsi="Tahoma" w:cs="Tahoma"/>
          <w:sz w:val="21"/>
          <w:szCs w:val="21"/>
        </w:rPr>
        <w:t>“</w:t>
      </w:r>
      <w:r w:rsidRPr="00721306">
        <w:rPr>
          <w:rFonts w:ascii="Tahoma" w:hAnsi="Tahoma" w:cs="Tahoma"/>
          <w:sz w:val="21"/>
          <w:szCs w:val="21"/>
          <w:u w:val="single"/>
        </w:rPr>
        <w:t xml:space="preserve">Fundo de </w:t>
      </w:r>
      <w:r w:rsidR="005D6569" w:rsidRPr="00721306">
        <w:rPr>
          <w:rFonts w:ascii="Tahoma" w:hAnsi="Tahoma" w:cs="Tahoma"/>
          <w:sz w:val="21"/>
          <w:szCs w:val="21"/>
          <w:u w:val="single"/>
        </w:rPr>
        <w:t>Despesas</w:t>
      </w:r>
      <w:r w:rsidRPr="00721306">
        <w:rPr>
          <w:rFonts w:ascii="Tahoma" w:hAnsi="Tahoma" w:cs="Tahoma"/>
          <w:sz w:val="21"/>
          <w:szCs w:val="21"/>
        </w:rPr>
        <w:t>”</w:t>
      </w:r>
      <w:r w:rsidR="00F326B3" w:rsidRPr="00721306">
        <w:rPr>
          <w:rFonts w:ascii="Tahoma" w:hAnsi="Tahoma" w:cs="Tahoma"/>
          <w:sz w:val="21"/>
          <w:szCs w:val="21"/>
        </w:rPr>
        <w:t xml:space="preserve"> e “</w:t>
      </w:r>
      <w:r w:rsidR="00F326B3" w:rsidRPr="00721306">
        <w:rPr>
          <w:rFonts w:ascii="Tahoma" w:hAnsi="Tahoma" w:cs="Tahoma"/>
          <w:sz w:val="21"/>
          <w:szCs w:val="21"/>
          <w:u w:val="single"/>
        </w:rPr>
        <w:t>Valor Mínimo do Fundo de Despesas</w:t>
      </w:r>
      <w:r w:rsidR="00F326B3" w:rsidRPr="00721306">
        <w:rPr>
          <w:rFonts w:ascii="Tahoma" w:hAnsi="Tahoma" w:cs="Tahoma"/>
          <w:sz w:val="21"/>
          <w:szCs w:val="21"/>
        </w:rPr>
        <w:t>”</w:t>
      </w:r>
      <w:r w:rsidRPr="00721306">
        <w:rPr>
          <w:rFonts w:ascii="Tahoma" w:hAnsi="Tahoma" w:cs="Tahoma"/>
          <w:sz w:val="21"/>
          <w:szCs w:val="21"/>
        </w:rPr>
        <w:t>)</w:t>
      </w:r>
      <w:r w:rsidR="00335793" w:rsidRPr="00721306">
        <w:rPr>
          <w:rFonts w:ascii="Tahoma" w:hAnsi="Tahoma" w:cs="Tahoma"/>
          <w:sz w:val="21"/>
          <w:szCs w:val="21"/>
        </w:rPr>
        <w:t>,</w:t>
      </w:r>
      <w:r w:rsidRPr="00721306">
        <w:rPr>
          <w:rFonts w:ascii="Tahoma" w:hAnsi="Tahoma" w:cs="Tahoma"/>
          <w:sz w:val="21"/>
          <w:szCs w:val="21"/>
        </w:rPr>
        <w:t xml:space="preserve"> para o pagamento das despesas vinculadas à emissão dos CRI, conforme relação de despesas </w:t>
      </w:r>
      <w:r w:rsidR="000B75C3" w:rsidRPr="00721306">
        <w:rPr>
          <w:rFonts w:ascii="Tahoma" w:hAnsi="Tahoma" w:cs="Tahoma"/>
          <w:sz w:val="21"/>
          <w:szCs w:val="21"/>
        </w:rPr>
        <w:t xml:space="preserve">as despesas recorrentes </w:t>
      </w:r>
      <w:r w:rsidRPr="00721306">
        <w:rPr>
          <w:rFonts w:ascii="Tahoma" w:hAnsi="Tahoma" w:cs="Tahoma"/>
          <w:sz w:val="21"/>
          <w:szCs w:val="21"/>
        </w:rPr>
        <w:t xml:space="preserve">constantes do </w:t>
      </w:r>
      <w:r w:rsidRPr="00721306">
        <w:rPr>
          <w:rFonts w:ascii="Tahoma" w:hAnsi="Tahoma" w:cs="Tahoma"/>
          <w:b/>
          <w:bCs/>
          <w:sz w:val="21"/>
          <w:szCs w:val="21"/>
        </w:rPr>
        <w:t>Anexo I</w:t>
      </w:r>
      <w:r w:rsidRPr="00721306">
        <w:rPr>
          <w:rFonts w:ascii="Tahoma" w:hAnsi="Tahoma" w:cs="Tahoma"/>
          <w:sz w:val="21"/>
          <w:szCs w:val="21"/>
        </w:rPr>
        <w:t xml:space="preserve"> a este instrumento</w:t>
      </w:r>
      <w:r w:rsidR="00A32A80" w:rsidRPr="00721306">
        <w:rPr>
          <w:rFonts w:ascii="Tahoma" w:hAnsi="Tahoma" w:cs="Tahoma"/>
          <w:sz w:val="21"/>
          <w:szCs w:val="21"/>
        </w:rPr>
        <w:t xml:space="preserve"> (“</w:t>
      </w:r>
      <w:r w:rsidR="00A32A80" w:rsidRPr="00721306">
        <w:rPr>
          <w:rFonts w:ascii="Tahoma" w:hAnsi="Tahoma" w:cs="Tahoma"/>
          <w:sz w:val="21"/>
          <w:szCs w:val="21"/>
          <w:u w:val="single"/>
        </w:rPr>
        <w:t>Despesas Recorrentes</w:t>
      </w:r>
      <w:r w:rsidR="00A32A80" w:rsidRPr="00721306">
        <w:rPr>
          <w:rFonts w:ascii="Tahoma" w:hAnsi="Tahoma" w:cs="Tahoma"/>
          <w:sz w:val="21"/>
          <w:szCs w:val="21"/>
        </w:rPr>
        <w:t>”)</w:t>
      </w:r>
      <w:r w:rsidR="004B45DB" w:rsidRPr="00721306">
        <w:rPr>
          <w:rFonts w:ascii="Tahoma" w:hAnsi="Tahoma" w:cs="Tahoma"/>
          <w:sz w:val="21"/>
          <w:szCs w:val="21"/>
        </w:rPr>
        <w:t xml:space="preserve"> e de eventuais despesas</w:t>
      </w:r>
      <w:r w:rsidR="00134B5C" w:rsidRPr="00721306">
        <w:rPr>
          <w:rFonts w:ascii="Tahoma" w:hAnsi="Tahoma" w:cs="Tahoma"/>
          <w:sz w:val="21"/>
          <w:szCs w:val="21"/>
        </w:rPr>
        <w:t xml:space="preserve"> recorrentes </w:t>
      </w:r>
      <w:r w:rsidR="00C9299A" w:rsidRPr="00721306">
        <w:rPr>
          <w:rFonts w:ascii="Tahoma" w:hAnsi="Tahoma" w:cs="Tahoma"/>
          <w:sz w:val="21"/>
          <w:szCs w:val="21"/>
        </w:rPr>
        <w:t xml:space="preserve">extraordinárias </w:t>
      </w:r>
      <w:r w:rsidR="00134B5C" w:rsidRPr="00721306">
        <w:rPr>
          <w:rFonts w:ascii="Tahoma" w:hAnsi="Tahoma" w:cs="Tahoma"/>
          <w:sz w:val="21"/>
          <w:szCs w:val="21"/>
        </w:rPr>
        <w:t>futuras</w:t>
      </w:r>
      <w:r w:rsidR="0092754C" w:rsidRPr="00721306">
        <w:rPr>
          <w:rFonts w:ascii="Tahoma" w:hAnsi="Tahoma" w:cs="Tahoma"/>
          <w:sz w:val="21"/>
          <w:szCs w:val="21"/>
        </w:rPr>
        <w:t>, desde que devidamente comprovadas</w:t>
      </w:r>
      <w:del w:id="184" w:author="Francisco Timoni" w:date="2021-07-29T15:40:00Z">
        <w:r w:rsidR="00F326B3" w:rsidRPr="00721306" w:rsidDel="009121E3">
          <w:rPr>
            <w:rFonts w:ascii="Tahoma" w:hAnsi="Tahoma" w:cs="Tahoma"/>
            <w:sz w:val="21"/>
            <w:szCs w:val="21"/>
          </w:rPr>
          <w:delText>, o qual será formado com os recursos da Primeira Tranche</w:delText>
        </w:r>
      </w:del>
      <w:r w:rsidRPr="00721306">
        <w:rPr>
          <w:rFonts w:ascii="Tahoma" w:hAnsi="Tahoma" w:cs="Tahoma"/>
          <w:sz w:val="21"/>
          <w:szCs w:val="21"/>
        </w:rPr>
        <w:t>;</w:t>
      </w:r>
      <w:r w:rsidR="00F326B3" w:rsidRPr="00721306">
        <w:rPr>
          <w:rFonts w:ascii="Tahoma" w:hAnsi="Tahoma" w:cs="Tahoma"/>
          <w:sz w:val="21"/>
          <w:szCs w:val="21"/>
        </w:rPr>
        <w:t xml:space="preserve"> </w:t>
      </w:r>
    </w:p>
    <w:p w14:paraId="1C8FE2A6" w14:textId="08E41C7F" w:rsidR="00324D58" w:rsidRPr="00721306" w:rsidRDefault="00324D58" w:rsidP="00721306">
      <w:pPr>
        <w:widowControl w:val="0"/>
        <w:tabs>
          <w:tab w:val="num" w:pos="1134"/>
        </w:tabs>
        <w:autoSpaceDE w:val="0"/>
        <w:autoSpaceDN w:val="0"/>
        <w:adjustRightInd w:val="0"/>
        <w:spacing w:line="300" w:lineRule="exact"/>
        <w:ind w:left="1134" w:hanging="425"/>
        <w:jc w:val="both"/>
        <w:rPr>
          <w:rFonts w:ascii="Tahoma" w:hAnsi="Tahoma" w:cs="Tahoma"/>
          <w:b/>
          <w:bCs/>
          <w:sz w:val="21"/>
          <w:szCs w:val="21"/>
        </w:rPr>
      </w:pPr>
    </w:p>
    <w:p w14:paraId="760A82FC" w14:textId="6BA341A0" w:rsidR="003F04EC" w:rsidRPr="00721306" w:rsidRDefault="003F04EC" w:rsidP="00721306">
      <w:pPr>
        <w:pStyle w:val="PargrafodaLista"/>
        <w:widowControl w:val="0"/>
        <w:numPr>
          <w:ilvl w:val="0"/>
          <w:numId w:val="39"/>
        </w:numPr>
        <w:tabs>
          <w:tab w:val="num" w:pos="1418"/>
        </w:tabs>
        <w:spacing w:line="300" w:lineRule="exact"/>
        <w:jc w:val="both"/>
        <w:rPr>
          <w:rFonts w:ascii="Tahoma" w:hAnsi="Tahoma" w:cs="Tahoma"/>
          <w:sz w:val="21"/>
          <w:szCs w:val="21"/>
        </w:rPr>
      </w:pPr>
      <w:r w:rsidRPr="00721306">
        <w:rPr>
          <w:rFonts w:ascii="Tahoma" w:hAnsi="Tahoma" w:cs="Tahoma"/>
          <w:sz w:val="21"/>
          <w:szCs w:val="21"/>
        </w:rPr>
        <w:t>a constituição</w:t>
      </w:r>
      <w:r w:rsidR="00D833F2" w:rsidRPr="00721306">
        <w:rPr>
          <w:rFonts w:ascii="Tahoma" w:hAnsi="Tahoma" w:cs="Tahoma"/>
          <w:sz w:val="21"/>
          <w:szCs w:val="21"/>
        </w:rPr>
        <w:t xml:space="preserve"> ou </w:t>
      </w:r>
      <w:r w:rsidR="002B3D54" w:rsidRPr="00721306">
        <w:rPr>
          <w:rFonts w:ascii="Tahoma" w:hAnsi="Tahoma" w:cs="Tahoma"/>
          <w:sz w:val="21"/>
          <w:szCs w:val="21"/>
        </w:rPr>
        <w:t>complementação</w:t>
      </w:r>
      <w:r w:rsidRPr="00721306">
        <w:rPr>
          <w:rFonts w:ascii="Tahoma" w:hAnsi="Tahoma" w:cs="Tahoma"/>
          <w:sz w:val="21"/>
          <w:szCs w:val="21"/>
        </w:rPr>
        <w:t xml:space="preserve"> do Fundo de Reserva</w:t>
      </w:r>
      <w:del w:id="185" w:author="Francisco Timoni" w:date="2021-07-29T15:40:00Z">
        <w:r w:rsidR="00F326B3" w:rsidRPr="00721306" w:rsidDel="009121E3">
          <w:rPr>
            <w:rFonts w:ascii="Tahoma" w:hAnsi="Tahoma" w:cs="Tahoma"/>
            <w:sz w:val="21"/>
            <w:szCs w:val="21"/>
          </w:rPr>
          <w:delText>, o qual será formado com os recursos da Primeira Tranche</w:delText>
        </w:r>
        <w:r w:rsidR="002B3D54" w:rsidRPr="00721306" w:rsidDel="009121E3">
          <w:rPr>
            <w:rFonts w:ascii="Tahoma" w:hAnsi="Tahoma" w:cs="Tahoma"/>
            <w:sz w:val="21"/>
            <w:szCs w:val="21"/>
          </w:rPr>
          <w:delText xml:space="preserve"> até o Valor Inicial do Fundo de Reserva</w:delText>
        </w:r>
      </w:del>
      <w:r w:rsidRPr="00721306">
        <w:rPr>
          <w:rFonts w:ascii="Tahoma" w:hAnsi="Tahoma" w:cs="Tahoma"/>
          <w:sz w:val="21"/>
          <w:szCs w:val="21"/>
        </w:rPr>
        <w:t>;</w:t>
      </w:r>
    </w:p>
    <w:p w14:paraId="3225FA92" w14:textId="3B3C30F1" w:rsidR="003F04EC" w:rsidRPr="00721306" w:rsidRDefault="003F04EC" w:rsidP="00721306">
      <w:pPr>
        <w:widowControl w:val="0"/>
        <w:tabs>
          <w:tab w:val="num" w:pos="1134"/>
        </w:tabs>
        <w:autoSpaceDE w:val="0"/>
        <w:autoSpaceDN w:val="0"/>
        <w:adjustRightInd w:val="0"/>
        <w:spacing w:line="300" w:lineRule="exact"/>
        <w:ind w:left="1134" w:hanging="425"/>
        <w:jc w:val="both"/>
        <w:rPr>
          <w:rFonts w:ascii="Tahoma" w:hAnsi="Tahoma" w:cs="Tahoma"/>
          <w:b/>
          <w:bCs/>
          <w:sz w:val="21"/>
          <w:szCs w:val="21"/>
        </w:rPr>
      </w:pPr>
    </w:p>
    <w:p w14:paraId="03410D7E" w14:textId="36BFB6A1" w:rsidR="00C63DDE" w:rsidRPr="00721306" w:rsidRDefault="00C63DDE" w:rsidP="00721306">
      <w:pPr>
        <w:pStyle w:val="PargrafodaLista"/>
        <w:widowControl w:val="0"/>
        <w:numPr>
          <w:ilvl w:val="0"/>
          <w:numId w:val="39"/>
        </w:numPr>
        <w:tabs>
          <w:tab w:val="num" w:pos="1418"/>
        </w:tabs>
        <w:spacing w:line="300" w:lineRule="exact"/>
        <w:jc w:val="both"/>
        <w:rPr>
          <w:rFonts w:ascii="Tahoma" w:hAnsi="Tahoma" w:cs="Tahoma"/>
          <w:sz w:val="21"/>
          <w:szCs w:val="21"/>
        </w:rPr>
      </w:pPr>
      <w:r w:rsidRPr="007D491D">
        <w:rPr>
          <w:rFonts w:ascii="Tahoma" w:hAnsi="Tahoma" w:cs="Tahoma"/>
          <w:sz w:val="21"/>
          <w:szCs w:val="21"/>
        </w:rPr>
        <w:t>a constituição ou complementação d</w:t>
      </w:r>
      <w:r w:rsidR="000152BB" w:rsidRPr="007D491D">
        <w:rPr>
          <w:rFonts w:ascii="Tahoma" w:hAnsi="Tahoma" w:cs="Tahoma"/>
          <w:sz w:val="21"/>
          <w:szCs w:val="21"/>
        </w:rPr>
        <w:t>o Fundo de Obras</w:t>
      </w:r>
      <w:r w:rsidR="00F326B3" w:rsidRPr="007D491D">
        <w:rPr>
          <w:rFonts w:ascii="Tahoma" w:hAnsi="Tahoma" w:cs="Tahoma"/>
          <w:sz w:val="21"/>
          <w:szCs w:val="21"/>
        </w:rPr>
        <w:t>, nos valores previstos no item</w:t>
      </w:r>
      <w:r w:rsidR="00F326B3" w:rsidRPr="00721306">
        <w:rPr>
          <w:rFonts w:ascii="Tahoma" w:hAnsi="Tahoma" w:cs="Tahoma"/>
          <w:sz w:val="21"/>
          <w:szCs w:val="21"/>
        </w:rPr>
        <w:t xml:space="preserve"> 5.2.3 abaixo</w:t>
      </w:r>
      <w:r w:rsidRPr="00721306">
        <w:rPr>
          <w:rFonts w:ascii="Tahoma" w:hAnsi="Tahoma" w:cs="Tahoma"/>
          <w:sz w:val="21"/>
          <w:szCs w:val="21"/>
        </w:rPr>
        <w:t xml:space="preserve">; e </w:t>
      </w:r>
    </w:p>
    <w:p w14:paraId="0F2E6E10" w14:textId="77777777" w:rsidR="00C63DDE" w:rsidRPr="00721306" w:rsidRDefault="00C63DDE" w:rsidP="00721306">
      <w:pPr>
        <w:widowControl w:val="0"/>
        <w:tabs>
          <w:tab w:val="num" w:pos="1134"/>
        </w:tabs>
        <w:autoSpaceDE w:val="0"/>
        <w:autoSpaceDN w:val="0"/>
        <w:adjustRightInd w:val="0"/>
        <w:spacing w:line="300" w:lineRule="exact"/>
        <w:ind w:left="1134" w:hanging="425"/>
        <w:jc w:val="both"/>
        <w:rPr>
          <w:rFonts w:ascii="Tahoma" w:hAnsi="Tahoma" w:cs="Tahoma"/>
          <w:b/>
          <w:bCs/>
          <w:sz w:val="21"/>
          <w:szCs w:val="21"/>
        </w:rPr>
      </w:pPr>
    </w:p>
    <w:p w14:paraId="1321B9CC" w14:textId="1EFD5BA0" w:rsidR="00BC1BC5" w:rsidRPr="00721306" w:rsidRDefault="00BC1BC5" w:rsidP="00721306">
      <w:pPr>
        <w:pStyle w:val="PargrafodaLista"/>
        <w:widowControl w:val="0"/>
        <w:numPr>
          <w:ilvl w:val="0"/>
          <w:numId w:val="39"/>
        </w:numPr>
        <w:tabs>
          <w:tab w:val="num" w:pos="1418"/>
        </w:tabs>
        <w:spacing w:line="300" w:lineRule="exact"/>
        <w:jc w:val="both"/>
        <w:rPr>
          <w:rFonts w:ascii="Tahoma" w:hAnsi="Tahoma" w:cs="Tahoma"/>
          <w:sz w:val="21"/>
          <w:szCs w:val="21"/>
        </w:rPr>
      </w:pPr>
      <w:r w:rsidRPr="00721306">
        <w:rPr>
          <w:rFonts w:ascii="Tahoma" w:hAnsi="Tahoma" w:cs="Tahoma"/>
          <w:sz w:val="21"/>
          <w:szCs w:val="21"/>
        </w:rPr>
        <w:t>o saldo remanescente</w:t>
      </w:r>
      <w:del w:id="186" w:author="Francisco Timoni" w:date="2021-07-29T15:40:00Z">
        <w:r w:rsidRPr="00721306" w:rsidDel="009121E3">
          <w:rPr>
            <w:rFonts w:ascii="Tahoma" w:hAnsi="Tahoma" w:cs="Tahoma"/>
            <w:sz w:val="21"/>
            <w:szCs w:val="21"/>
          </w:rPr>
          <w:delText xml:space="preserve"> </w:delText>
        </w:r>
      </w:del>
      <w:ins w:id="187" w:author="Francisco Timoni" w:date="2021-07-29T15:40:00Z">
        <w:r w:rsidR="009121E3">
          <w:rPr>
            <w:rFonts w:ascii="Tahoma" w:hAnsi="Tahoma" w:cs="Tahoma"/>
            <w:sz w:val="21"/>
            <w:szCs w:val="21"/>
          </w:rPr>
          <w:t xml:space="preserve">, </w:t>
        </w:r>
      </w:ins>
      <w:del w:id="188" w:author="Francisco Timoni" w:date="2021-07-29T15:40:00Z">
        <w:r w:rsidR="000A731F" w:rsidRPr="00721306" w:rsidDel="009121E3">
          <w:rPr>
            <w:rFonts w:ascii="Tahoma" w:hAnsi="Tahoma" w:cs="Tahoma"/>
            <w:sz w:val="21"/>
            <w:szCs w:val="21"/>
          </w:rPr>
          <w:delText xml:space="preserve">da </w:delText>
        </w:r>
        <w:r w:rsidR="000A731F" w:rsidRPr="007D491D" w:rsidDel="009121E3">
          <w:rPr>
            <w:rFonts w:ascii="Tahoma" w:hAnsi="Tahoma" w:cs="Tahoma"/>
            <w:sz w:val="21"/>
            <w:szCs w:val="21"/>
          </w:rPr>
          <w:delText>Segunda Tranche</w:delText>
        </w:r>
        <w:r w:rsidR="007A557D" w:rsidRPr="007D491D" w:rsidDel="009121E3">
          <w:rPr>
            <w:rFonts w:ascii="Tahoma" w:hAnsi="Tahoma" w:cs="Tahoma"/>
            <w:sz w:val="21"/>
            <w:szCs w:val="21"/>
          </w:rPr>
          <w:delText xml:space="preserve"> </w:delText>
        </w:r>
        <w:r w:rsidR="007A557D" w:rsidRPr="007D491D" w:rsidDel="009121E3">
          <w:rPr>
            <w:rFonts w:ascii="Tahoma" w:hAnsi="Tahoma" w:cs="Tahoma"/>
            <w:sz w:val="21"/>
            <w:szCs w:val="21"/>
            <w:rPrChange w:id="189" w:author="Francisco Timoni" w:date="2021-07-16T15:38:00Z">
              <w:rPr>
                <w:rFonts w:ascii="Tahoma" w:hAnsi="Tahoma" w:cs="Tahoma"/>
                <w:sz w:val="21"/>
                <w:szCs w:val="21"/>
                <w:highlight w:val="yellow"/>
              </w:rPr>
            </w:rPrChange>
          </w:rPr>
          <w:delText xml:space="preserve">- </w:delText>
        </w:r>
      </w:del>
      <w:r w:rsidR="007A557D" w:rsidRPr="007D491D">
        <w:rPr>
          <w:rFonts w:ascii="Tahoma" w:hAnsi="Tahoma" w:cs="Tahoma"/>
          <w:sz w:val="21"/>
          <w:szCs w:val="21"/>
          <w:rPrChange w:id="190" w:author="Francisco Timoni" w:date="2021-07-16T15:38:00Z">
            <w:rPr>
              <w:rFonts w:ascii="Tahoma" w:hAnsi="Tahoma" w:cs="Tahoma"/>
              <w:sz w:val="21"/>
              <w:szCs w:val="21"/>
              <w:highlight w:val="yellow"/>
            </w:rPr>
          </w:rPrChange>
        </w:rPr>
        <w:t xml:space="preserve">se houver, </w:t>
      </w:r>
      <w:del w:id="191" w:author="Francisco Timoni" w:date="2021-07-29T15:41:00Z">
        <w:r w:rsidR="007A557D" w:rsidRPr="007D491D" w:rsidDel="009121E3">
          <w:rPr>
            <w:rFonts w:ascii="Tahoma" w:hAnsi="Tahoma" w:cs="Tahoma"/>
            <w:sz w:val="21"/>
            <w:szCs w:val="21"/>
            <w:rPrChange w:id="192" w:author="Francisco Timoni" w:date="2021-07-16T15:38:00Z">
              <w:rPr>
                <w:rFonts w:ascii="Tahoma" w:hAnsi="Tahoma" w:cs="Tahoma"/>
                <w:sz w:val="21"/>
                <w:szCs w:val="21"/>
                <w:highlight w:val="yellow"/>
              </w:rPr>
            </w:rPrChange>
          </w:rPr>
          <w:delText>e somente após o registro da Alienação Fiduciária de Imóvel -</w:delText>
        </w:r>
        <w:r w:rsidR="000A731F" w:rsidRPr="007D491D" w:rsidDel="009121E3">
          <w:rPr>
            <w:rFonts w:ascii="Tahoma" w:hAnsi="Tahoma" w:cs="Tahoma"/>
            <w:sz w:val="21"/>
            <w:szCs w:val="21"/>
          </w:rPr>
          <w:delText xml:space="preserve"> </w:delText>
        </w:r>
      </w:del>
      <w:r w:rsidRPr="007D491D">
        <w:rPr>
          <w:rFonts w:ascii="Tahoma" w:hAnsi="Tahoma" w:cs="Tahoma"/>
          <w:sz w:val="21"/>
          <w:szCs w:val="21"/>
        </w:rPr>
        <w:t>deverá</w:t>
      </w:r>
      <w:r w:rsidRPr="00721306">
        <w:rPr>
          <w:rFonts w:ascii="Tahoma" w:hAnsi="Tahoma" w:cs="Tahoma"/>
          <w:sz w:val="21"/>
          <w:szCs w:val="21"/>
        </w:rPr>
        <w:t xml:space="preserve"> ser transferido para a conta corrente de titularidade da Devedora, nº </w:t>
      </w:r>
      <w:r w:rsidR="002B3D54" w:rsidRPr="00721306">
        <w:rPr>
          <w:rFonts w:ascii="Tahoma" w:hAnsi="Tahoma" w:cs="Tahoma"/>
          <w:sz w:val="21"/>
          <w:szCs w:val="21"/>
          <w:highlight w:val="yellow"/>
        </w:rPr>
        <w:t>[=]</w:t>
      </w:r>
      <w:r w:rsidRPr="00721306">
        <w:rPr>
          <w:rFonts w:ascii="Tahoma" w:hAnsi="Tahoma" w:cs="Tahoma"/>
          <w:sz w:val="21"/>
          <w:szCs w:val="21"/>
        </w:rPr>
        <w:t xml:space="preserve"> na agência </w:t>
      </w:r>
      <w:r w:rsidR="002B3D54" w:rsidRPr="00721306">
        <w:rPr>
          <w:rFonts w:ascii="Tahoma" w:hAnsi="Tahoma" w:cs="Tahoma"/>
          <w:sz w:val="21"/>
          <w:szCs w:val="21"/>
          <w:highlight w:val="yellow"/>
        </w:rPr>
        <w:t>[=]</w:t>
      </w:r>
      <w:r w:rsidRPr="00721306">
        <w:rPr>
          <w:rFonts w:ascii="Tahoma" w:hAnsi="Tahoma" w:cs="Tahoma"/>
          <w:color w:val="000000"/>
          <w:sz w:val="21"/>
          <w:szCs w:val="21"/>
        </w:rPr>
        <w:t xml:space="preserve"> </w:t>
      </w:r>
      <w:r w:rsidRPr="00721306">
        <w:rPr>
          <w:rFonts w:ascii="Tahoma" w:hAnsi="Tahoma" w:cs="Tahoma"/>
          <w:sz w:val="21"/>
          <w:szCs w:val="21"/>
        </w:rPr>
        <w:t xml:space="preserve">do </w:t>
      </w:r>
      <w:r w:rsidRPr="00721306">
        <w:rPr>
          <w:rFonts w:ascii="Tahoma" w:hAnsi="Tahoma" w:cs="Tahoma"/>
          <w:color w:val="000000"/>
          <w:sz w:val="21"/>
          <w:szCs w:val="21"/>
        </w:rPr>
        <w:t xml:space="preserve">Banco </w:t>
      </w:r>
      <w:r w:rsidR="002B3D54" w:rsidRPr="00721306">
        <w:rPr>
          <w:rFonts w:ascii="Tahoma" w:hAnsi="Tahoma" w:cs="Tahoma"/>
          <w:sz w:val="21"/>
          <w:szCs w:val="21"/>
          <w:highlight w:val="yellow"/>
        </w:rPr>
        <w:t>[=]</w:t>
      </w:r>
      <w:r w:rsidR="002B3D54" w:rsidRPr="00721306">
        <w:rPr>
          <w:rFonts w:ascii="Tahoma" w:hAnsi="Tahoma" w:cs="Tahoma"/>
          <w:sz w:val="21"/>
          <w:szCs w:val="21"/>
        </w:rPr>
        <w:t xml:space="preserve"> - </w:t>
      </w:r>
      <w:r w:rsidR="002B3D54" w:rsidRPr="00721306">
        <w:rPr>
          <w:rFonts w:ascii="Tahoma" w:hAnsi="Tahoma" w:cs="Tahoma"/>
          <w:sz w:val="21"/>
          <w:szCs w:val="21"/>
          <w:highlight w:val="yellow"/>
        </w:rPr>
        <w:t>[=]</w:t>
      </w:r>
      <w:r w:rsidR="002B3D54" w:rsidRPr="00721306">
        <w:rPr>
          <w:rFonts w:ascii="Tahoma" w:hAnsi="Tahoma" w:cs="Tahoma"/>
          <w:sz w:val="21"/>
          <w:szCs w:val="21"/>
        </w:rPr>
        <w:t xml:space="preserve"> </w:t>
      </w:r>
      <w:r w:rsidRPr="00721306">
        <w:rPr>
          <w:rFonts w:ascii="Tahoma" w:hAnsi="Tahoma" w:cs="Tahoma"/>
          <w:color w:val="000000"/>
          <w:sz w:val="21"/>
          <w:szCs w:val="21"/>
        </w:rPr>
        <w:t>(“</w:t>
      </w:r>
      <w:r w:rsidRPr="00721306">
        <w:rPr>
          <w:rFonts w:ascii="Tahoma" w:hAnsi="Tahoma" w:cs="Tahoma"/>
          <w:color w:val="000000"/>
          <w:sz w:val="21"/>
          <w:szCs w:val="21"/>
          <w:u w:val="single"/>
        </w:rPr>
        <w:t>Conta Autorizada</w:t>
      </w:r>
      <w:r w:rsidRPr="00721306">
        <w:rPr>
          <w:rFonts w:ascii="Tahoma" w:hAnsi="Tahoma" w:cs="Tahoma"/>
          <w:color w:val="000000"/>
          <w:sz w:val="21"/>
          <w:szCs w:val="21"/>
        </w:rPr>
        <w:t xml:space="preserve">”) </w:t>
      </w:r>
      <w:r w:rsidRPr="00721306">
        <w:rPr>
          <w:rFonts w:ascii="Tahoma" w:hAnsi="Tahoma" w:cs="Tahoma"/>
          <w:sz w:val="21"/>
          <w:szCs w:val="21"/>
        </w:rPr>
        <w:t>desde que atendidas as Condições Precedentes nos termos do item 2.4. abaixo, na medida em que os CRI forem integralizados.</w:t>
      </w:r>
      <w:del w:id="193" w:author="Francisco Timoni" w:date="2021-07-13T09:00:00Z">
        <w:r w:rsidRPr="00721306" w:rsidDel="00C43D13">
          <w:rPr>
            <w:rFonts w:ascii="Tahoma" w:hAnsi="Tahoma" w:cs="Tahoma"/>
            <w:sz w:val="21"/>
            <w:szCs w:val="21"/>
          </w:rPr>
          <w:delText xml:space="preserve"> </w:delText>
        </w:r>
      </w:del>
      <w:commentRangeStart w:id="194"/>
      <w:ins w:id="195" w:author="Michelle Pagnocca" w:date="2021-07-07T14:29:00Z">
        <w:del w:id="196" w:author="Francisco Timoni" w:date="2021-07-13T09:00:00Z">
          <w:r w:rsidR="00125AE7" w:rsidDel="00C43D13">
            <w:rPr>
              <w:rFonts w:ascii="Tahoma" w:hAnsi="Tahoma" w:cs="Tahoma"/>
              <w:sz w:val="21"/>
              <w:szCs w:val="21"/>
            </w:rPr>
            <w:delText xml:space="preserve">[Nota Virgo: não irá compor </w:delText>
          </w:r>
          <w:r w:rsidR="00125AE7" w:rsidDel="00C43D13">
            <w:rPr>
              <w:rFonts w:ascii="Tahoma" w:hAnsi="Tahoma" w:cs="Tahoma"/>
              <w:sz w:val="21"/>
              <w:szCs w:val="21"/>
            </w:rPr>
            <w:lastRenderedPageBreak/>
            <w:delText>o fundo de obras?]</w:delText>
          </w:r>
        </w:del>
      </w:ins>
      <w:ins w:id="197" w:author="Eduardo Caires" w:date="2021-07-09T11:38:00Z">
        <w:del w:id="198" w:author="Francisco Timoni" w:date="2021-07-13T09:00:00Z">
          <w:r w:rsidR="006E3291" w:rsidDel="00C43D13">
            <w:rPr>
              <w:rFonts w:ascii="Tahoma" w:hAnsi="Tahoma" w:cs="Tahoma"/>
              <w:sz w:val="21"/>
              <w:szCs w:val="21"/>
            </w:rPr>
            <w:delText xml:space="preserve"> </w:delText>
          </w:r>
          <w:r w:rsidR="000A77BC" w:rsidDel="00C43D13">
            <w:rPr>
              <w:rFonts w:ascii="Tahoma" w:hAnsi="Tahoma" w:cs="Tahoma"/>
              <w:sz w:val="21"/>
              <w:szCs w:val="21"/>
            </w:rPr>
            <w:delText>[As retenções serão todas na primeira tranche</w:delText>
          </w:r>
          <w:r w:rsidR="006E3291" w:rsidDel="00C43D13">
            <w:rPr>
              <w:rFonts w:ascii="Tahoma" w:hAnsi="Tahoma" w:cs="Tahoma"/>
              <w:sz w:val="21"/>
              <w:szCs w:val="21"/>
            </w:rPr>
            <w:delText xml:space="preserve">. Remanescente, se houver, </w:delText>
          </w:r>
        </w:del>
      </w:ins>
      <w:ins w:id="199" w:author="Eduardo Caires" w:date="2021-07-09T11:39:00Z">
        <w:del w:id="200" w:author="Francisco Timoni" w:date="2021-07-13T09:00:00Z">
          <w:r w:rsidR="00D15C07" w:rsidDel="00C43D13">
            <w:rPr>
              <w:rFonts w:ascii="Tahoma" w:hAnsi="Tahoma" w:cs="Tahoma"/>
              <w:sz w:val="21"/>
              <w:szCs w:val="21"/>
            </w:rPr>
            <w:delText>apenas na segunda.]</w:delText>
          </w:r>
        </w:del>
      </w:ins>
      <w:commentRangeEnd w:id="194"/>
      <w:del w:id="201" w:author="Francisco Timoni" w:date="2021-07-16T14:47:00Z">
        <w:r w:rsidR="00C43D13" w:rsidDel="009E3A32">
          <w:rPr>
            <w:rStyle w:val="Refdecomentrio"/>
          </w:rPr>
          <w:commentReference w:id="194"/>
        </w:r>
      </w:del>
    </w:p>
    <w:p w14:paraId="01D527C8" w14:textId="77777777" w:rsidR="00E3609E" w:rsidRPr="00721306" w:rsidRDefault="00E3609E" w:rsidP="00721306">
      <w:pPr>
        <w:widowControl w:val="0"/>
        <w:tabs>
          <w:tab w:val="num" w:pos="709"/>
        </w:tabs>
        <w:autoSpaceDE w:val="0"/>
        <w:autoSpaceDN w:val="0"/>
        <w:adjustRightInd w:val="0"/>
        <w:spacing w:line="300" w:lineRule="exact"/>
        <w:ind w:left="709"/>
        <w:jc w:val="both"/>
        <w:rPr>
          <w:rFonts w:ascii="Tahoma" w:hAnsi="Tahoma" w:cs="Tahoma"/>
          <w:sz w:val="21"/>
          <w:szCs w:val="21"/>
        </w:rPr>
      </w:pPr>
    </w:p>
    <w:p w14:paraId="6187AF0F" w14:textId="0342874A" w:rsidR="00196C48" w:rsidRPr="00721306" w:rsidRDefault="00BC1BC5"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2.3.</w:t>
      </w:r>
      <w:del w:id="202" w:author="Francisco Timoni" w:date="2021-07-29T15:38:00Z">
        <w:r w:rsidR="00F326B3" w:rsidRPr="00721306" w:rsidDel="009121E3">
          <w:rPr>
            <w:rFonts w:ascii="Tahoma" w:hAnsi="Tahoma" w:cs="Tahoma"/>
            <w:b/>
            <w:bCs/>
            <w:sz w:val="21"/>
            <w:szCs w:val="21"/>
          </w:rPr>
          <w:delText>4</w:delText>
        </w:r>
      </w:del>
      <w:ins w:id="203" w:author="Francisco Timoni" w:date="2021-07-29T15:38:00Z">
        <w:r w:rsidR="009121E3">
          <w:rPr>
            <w:rFonts w:ascii="Tahoma" w:hAnsi="Tahoma" w:cs="Tahoma"/>
            <w:b/>
            <w:bCs/>
            <w:sz w:val="21"/>
            <w:szCs w:val="21"/>
          </w:rPr>
          <w:t>2</w:t>
        </w:r>
      </w:ins>
      <w:r w:rsidRPr="00721306">
        <w:rPr>
          <w:rFonts w:ascii="Tahoma" w:hAnsi="Tahoma" w:cs="Tahoma"/>
          <w:b/>
          <w:bCs/>
          <w:sz w:val="21"/>
          <w:szCs w:val="21"/>
        </w:rPr>
        <w:t>.</w:t>
      </w:r>
      <w:r w:rsidRPr="00721306">
        <w:rPr>
          <w:rFonts w:ascii="Tahoma" w:hAnsi="Tahoma" w:cs="Tahoma"/>
          <w:sz w:val="21"/>
          <w:szCs w:val="21"/>
        </w:rPr>
        <w:t xml:space="preserve"> Tendo em vista o disposto no item 2.</w:t>
      </w:r>
      <w:r w:rsidR="002B3D54" w:rsidRPr="00721306">
        <w:rPr>
          <w:rFonts w:ascii="Tahoma" w:hAnsi="Tahoma" w:cs="Tahoma"/>
          <w:sz w:val="21"/>
          <w:szCs w:val="21"/>
        </w:rPr>
        <w:t>3</w:t>
      </w:r>
      <w:r w:rsidRPr="00721306">
        <w:rPr>
          <w:rFonts w:ascii="Tahoma" w:hAnsi="Tahoma" w:cs="Tahoma"/>
          <w:sz w:val="21"/>
          <w:szCs w:val="21"/>
        </w:rPr>
        <w:t>.</w:t>
      </w:r>
      <w:ins w:id="204" w:author="Francisco Timoni" w:date="2021-07-29T15:37:00Z">
        <w:r w:rsidR="009121E3">
          <w:rPr>
            <w:rFonts w:ascii="Tahoma" w:hAnsi="Tahoma" w:cs="Tahoma"/>
            <w:sz w:val="21"/>
            <w:szCs w:val="21"/>
          </w:rPr>
          <w:t>1</w:t>
        </w:r>
      </w:ins>
      <w:del w:id="205" w:author="Francisco Timoni" w:date="2021-07-29T15:37:00Z">
        <w:r w:rsidR="002B3D54" w:rsidRPr="00721306" w:rsidDel="009121E3">
          <w:rPr>
            <w:rFonts w:ascii="Tahoma" w:hAnsi="Tahoma" w:cs="Tahoma"/>
            <w:sz w:val="21"/>
            <w:szCs w:val="21"/>
          </w:rPr>
          <w:delText>3</w:delText>
        </w:r>
      </w:del>
      <w:r w:rsidRPr="00721306">
        <w:rPr>
          <w:rFonts w:ascii="Tahoma" w:hAnsi="Tahoma" w:cs="Tahoma"/>
          <w:sz w:val="21"/>
          <w:szCs w:val="21"/>
        </w:rPr>
        <w:t xml:space="preserve">., acima, na hipótese de, a qualquer momento durante a vigência dos CRI, o montante de recursos existentes no Fundo de Despesas vir a ser inferior ao </w:t>
      </w:r>
      <w:r w:rsidR="00F326B3" w:rsidRPr="00721306">
        <w:rPr>
          <w:rFonts w:ascii="Tahoma" w:hAnsi="Tahoma" w:cs="Tahoma"/>
          <w:sz w:val="21"/>
          <w:szCs w:val="21"/>
        </w:rPr>
        <w:t>Valor Mínimo do Fundo de Despesas</w:t>
      </w:r>
      <w:r w:rsidRPr="00721306">
        <w:rPr>
          <w:rFonts w:ascii="Tahoma" w:hAnsi="Tahoma" w:cs="Tahoma"/>
          <w:sz w:val="21"/>
          <w:szCs w:val="21"/>
        </w:rPr>
        <w:t xml:space="preserve">, a Cessionária deverá notificar a Devedora para que esta realize o depósito do valor correspondente à diferença entre o saldo existente no Fundo de Despesas e o </w:t>
      </w:r>
      <w:r w:rsidR="00F326B3" w:rsidRPr="00721306">
        <w:rPr>
          <w:rFonts w:ascii="Tahoma" w:hAnsi="Tahoma" w:cs="Tahoma"/>
          <w:sz w:val="21"/>
          <w:szCs w:val="21"/>
        </w:rPr>
        <w:t>Valor Mínimo do Fundo de Despesas</w:t>
      </w:r>
      <w:r w:rsidRPr="00721306">
        <w:rPr>
          <w:rFonts w:ascii="Tahoma" w:hAnsi="Tahoma" w:cs="Tahoma"/>
          <w:sz w:val="21"/>
          <w:szCs w:val="21"/>
        </w:rPr>
        <w:t>, estando a Devedora obrigada a realizar tal depósito no prazo de até 5 (cinco) Dias Úteis contados do recebimento de tal notificação.</w:t>
      </w:r>
      <w:r w:rsidR="008E2568" w:rsidRPr="00721306">
        <w:rPr>
          <w:rFonts w:ascii="Tahoma" w:hAnsi="Tahoma" w:cs="Tahoma"/>
          <w:sz w:val="21"/>
          <w:szCs w:val="21"/>
        </w:rPr>
        <w:t xml:space="preserve"> </w:t>
      </w:r>
    </w:p>
    <w:p w14:paraId="479C2D56" w14:textId="77777777" w:rsidR="00A636DB" w:rsidRPr="00721306" w:rsidRDefault="00A636DB" w:rsidP="00721306">
      <w:pPr>
        <w:widowControl w:val="0"/>
        <w:tabs>
          <w:tab w:val="num" w:pos="709"/>
        </w:tabs>
        <w:autoSpaceDE w:val="0"/>
        <w:autoSpaceDN w:val="0"/>
        <w:adjustRightInd w:val="0"/>
        <w:spacing w:line="300" w:lineRule="exact"/>
        <w:ind w:left="709"/>
        <w:jc w:val="both"/>
        <w:rPr>
          <w:rFonts w:ascii="Tahoma" w:hAnsi="Tahoma" w:cs="Tahoma"/>
          <w:b/>
          <w:bCs/>
          <w:sz w:val="21"/>
          <w:szCs w:val="21"/>
        </w:rPr>
      </w:pPr>
    </w:p>
    <w:p w14:paraId="47DFD2CA" w14:textId="6653E54A" w:rsidR="000118BA" w:rsidRPr="00721306" w:rsidRDefault="00196C48"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2.3.</w:t>
      </w:r>
      <w:del w:id="206" w:author="Francisco Timoni" w:date="2021-07-29T15:38:00Z">
        <w:r w:rsidR="00F326B3" w:rsidRPr="00721306" w:rsidDel="009121E3">
          <w:rPr>
            <w:rFonts w:ascii="Tahoma" w:hAnsi="Tahoma" w:cs="Tahoma"/>
            <w:b/>
            <w:bCs/>
            <w:sz w:val="21"/>
            <w:szCs w:val="21"/>
          </w:rPr>
          <w:delText>5</w:delText>
        </w:r>
      </w:del>
      <w:ins w:id="207" w:author="Francisco Timoni" w:date="2021-07-29T15:38:00Z">
        <w:r w:rsidR="009121E3">
          <w:rPr>
            <w:rFonts w:ascii="Tahoma" w:hAnsi="Tahoma" w:cs="Tahoma"/>
            <w:b/>
            <w:bCs/>
            <w:sz w:val="21"/>
            <w:szCs w:val="21"/>
          </w:rPr>
          <w:t>3</w:t>
        </w:r>
      </w:ins>
      <w:r w:rsidRPr="00721306">
        <w:rPr>
          <w:rFonts w:ascii="Tahoma" w:hAnsi="Tahoma" w:cs="Tahoma"/>
          <w:b/>
          <w:bCs/>
          <w:sz w:val="21"/>
          <w:szCs w:val="21"/>
        </w:rPr>
        <w:t>.</w:t>
      </w:r>
      <w:r w:rsidRPr="00721306">
        <w:rPr>
          <w:rFonts w:ascii="Tahoma" w:hAnsi="Tahoma" w:cs="Tahoma"/>
          <w:sz w:val="21"/>
          <w:szCs w:val="21"/>
        </w:rPr>
        <w:t xml:space="preserve"> Adicionalmente, tod</w:t>
      </w:r>
      <w:r w:rsidR="0000294A" w:rsidRPr="00721306">
        <w:rPr>
          <w:rFonts w:ascii="Tahoma" w:hAnsi="Tahoma" w:cs="Tahoma"/>
          <w:sz w:val="21"/>
          <w:szCs w:val="21"/>
        </w:rPr>
        <w:t>a Data de Apuração</w:t>
      </w:r>
      <w:ins w:id="208" w:author="Pedro Oliveira" w:date="2021-07-22T10:51:00Z">
        <w:r w:rsidR="00B03ADA">
          <w:rPr>
            <w:rFonts w:ascii="Tahoma" w:hAnsi="Tahoma" w:cs="Tahoma"/>
            <w:sz w:val="21"/>
            <w:szCs w:val="21"/>
          </w:rPr>
          <w:t xml:space="preserve"> (conforme definido abaixo)</w:t>
        </w:r>
      </w:ins>
      <w:r w:rsidRPr="00721306">
        <w:rPr>
          <w:rFonts w:ascii="Tahoma" w:hAnsi="Tahoma" w:cs="Tahoma"/>
          <w:sz w:val="21"/>
          <w:szCs w:val="21"/>
        </w:rPr>
        <w:t xml:space="preserve">, a Cessionária verificará se o montante de recursos existentes no Fundo de Despesas é superior ao </w:t>
      </w:r>
      <w:r w:rsidR="00F326B3" w:rsidRPr="00721306">
        <w:rPr>
          <w:rFonts w:ascii="Tahoma" w:hAnsi="Tahoma" w:cs="Tahoma"/>
          <w:sz w:val="21"/>
          <w:szCs w:val="21"/>
        </w:rPr>
        <w:t>Valor Mínimo do Fundo de Despesas</w:t>
      </w:r>
      <w:r w:rsidRPr="00721306">
        <w:rPr>
          <w:rFonts w:ascii="Tahoma" w:hAnsi="Tahoma" w:cs="Tahoma"/>
          <w:sz w:val="21"/>
          <w:szCs w:val="21"/>
        </w:rPr>
        <w:t xml:space="preserve">. </w:t>
      </w:r>
      <w:del w:id="209" w:author="Francisco Timoni" w:date="2021-07-13T09:01:00Z">
        <w:r w:rsidRPr="007D491D" w:rsidDel="00C43D13">
          <w:rPr>
            <w:rFonts w:ascii="Tahoma" w:hAnsi="Tahoma" w:cs="Tahoma"/>
            <w:sz w:val="21"/>
            <w:szCs w:val="21"/>
          </w:rPr>
          <w:delText xml:space="preserve">Caso se verifique que há excesso de recursos aplicados no Fundo de Despesas, </w:delText>
        </w:r>
        <w:r w:rsidRPr="007D491D" w:rsidDel="00C43D13">
          <w:rPr>
            <w:rFonts w:ascii="Tahoma" w:hAnsi="Tahoma" w:cs="Tahoma"/>
            <w:sz w:val="21"/>
            <w:szCs w:val="21"/>
            <w:rPrChange w:id="210" w:author="Francisco Timoni" w:date="2021-07-16T15:38:00Z">
              <w:rPr>
                <w:rFonts w:ascii="Tahoma" w:hAnsi="Tahoma" w:cs="Tahoma"/>
                <w:sz w:val="21"/>
                <w:szCs w:val="21"/>
                <w:highlight w:val="yellow"/>
              </w:rPr>
            </w:rPrChange>
          </w:rPr>
          <w:delText>a Cessionária deverá transferir a</w:delText>
        </w:r>
        <w:r w:rsidR="00DA3FED" w:rsidRPr="007D491D" w:rsidDel="00C43D13">
          <w:rPr>
            <w:rFonts w:ascii="Tahoma" w:hAnsi="Tahoma" w:cs="Tahoma"/>
            <w:sz w:val="21"/>
            <w:szCs w:val="21"/>
            <w:rPrChange w:id="211" w:author="Francisco Timoni" w:date="2021-07-16T15:38:00Z">
              <w:rPr>
                <w:rFonts w:ascii="Tahoma" w:hAnsi="Tahoma" w:cs="Tahoma"/>
                <w:sz w:val="21"/>
                <w:szCs w:val="21"/>
                <w:highlight w:val="yellow"/>
              </w:rPr>
            </w:rPrChange>
          </w:rPr>
          <w:delText xml:space="preserve"> Devedora </w:delText>
        </w:r>
        <w:r w:rsidRPr="007D491D" w:rsidDel="00C43D13">
          <w:rPr>
            <w:rFonts w:ascii="Tahoma" w:hAnsi="Tahoma" w:cs="Tahoma"/>
            <w:sz w:val="21"/>
            <w:szCs w:val="21"/>
            <w:rPrChange w:id="212" w:author="Francisco Timoni" w:date="2021-07-16T15:38:00Z">
              <w:rPr>
                <w:rFonts w:ascii="Tahoma" w:hAnsi="Tahoma" w:cs="Tahoma"/>
                <w:sz w:val="21"/>
                <w:szCs w:val="21"/>
                <w:highlight w:val="yellow"/>
              </w:rPr>
            </w:rPrChange>
          </w:rPr>
          <w:delText>os valores correspondente</w:delText>
        </w:r>
        <w:r w:rsidR="0076348F" w:rsidRPr="007D491D" w:rsidDel="00C43D13">
          <w:rPr>
            <w:rFonts w:ascii="Tahoma" w:hAnsi="Tahoma" w:cs="Tahoma"/>
            <w:sz w:val="21"/>
            <w:szCs w:val="21"/>
            <w:rPrChange w:id="213" w:author="Francisco Timoni" w:date="2021-07-16T15:38:00Z">
              <w:rPr>
                <w:rFonts w:ascii="Tahoma" w:hAnsi="Tahoma" w:cs="Tahoma"/>
                <w:sz w:val="21"/>
                <w:szCs w:val="21"/>
                <w:highlight w:val="yellow"/>
              </w:rPr>
            </w:rPrChange>
          </w:rPr>
          <w:delText>s</w:delText>
        </w:r>
        <w:r w:rsidRPr="007D491D" w:rsidDel="00C43D13">
          <w:rPr>
            <w:rFonts w:ascii="Tahoma" w:hAnsi="Tahoma" w:cs="Tahoma"/>
            <w:sz w:val="21"/>
            <w:szCs w:val="21"/>
            <w:rPrChange w:id="214" w:author="Francisco Timoni" w:date="2021-07-16T15:38:00Z">
              <w:rPr>
                <w:rFonts w:ascii="Tahoma" w:hAnsi="Tahoma" w:cs="Tahoma"/>
                <w:sz w:val="21"/>
                <w:szCs w:val="21"/>
                <w:highlight w:val="yellow"/>
              </w:rPr>
            </w:rPrChange>
          </w:rPr>
          <w:delText xml:space="preserve"> à diferença entre o saldo existente no Fundo de Despesas e o </w:delText>
        </w:r>
        <w:r w:rsidR="00F326B3" w:rsidRPr="007D491D" w:rsidDel="00C43D13">
          <w:rPr>
            <w:rFonts w:ascii="Tahoma" w:hAnsi="Tahoma" w:cs="Tahoma"/>
            <w:sz w:val="21"/>
            <w:szCs w:val="21"/>
            <w:rPrChange w:id="215" w:author="Francisco Timoni" w:date="2021-07-16T15:38:00Z">
              <w:rPr>
                <w:rFonts w:ascii="Tahoma" w:hAnsi="Tahoma" w:cs="Tahoma"/>
                <w:sz w:val="21"/>
                <w:szCs w:val="21"/>
                <w:highlight w:val="yellow"/>
              </w:rPr>
            </w:rPrChange>
          </w:rPr>
          <w:delText>Valor Mínimo do Fundo de Despesas</w:delText>
        </w:r>
        <w:r w:rsidR="00216624" w:rsidRPr="007D491D" w:rsidDel="00C43D13">
          <w:rPr>
            <w:rFonts w:ascii="Tahoma" w:hAnsi="Tahoma" w:cs="Tahoma"/>
            <w:sz w:val="21"/>
            <w:szCs w:val="21"/>
            <w:rPrChange w:id="216" w:author="Francisco Timoni" w:date="2021-07-16T15:38:00Z">
              <w:rPr>
                <w:rFonts w:ascii="Tahoma" w:hAnsi="Tahoma" w:cs="Tahoma"/>
                <w:sz w:val="21"/>
                <w:szCs w:val="21"/>
                <w:highlight w:val="yellow"/>
              </w:rPr>
            </w:rPrChange>
          </w:rPr>
          <w:delText>, líquidos de tributos</w:delText>
        </w:r>
        <w:r w:rsidRPr="007D491D" w:rsidDel="00C43D13">
          <w:rPr>
            <w:rFonts w:ascii="Tahoma" w:hAnsi="Tahoma" w:cs="Tahoma"/>
            <w:sz w:val="21"/>
            <w:szCs w:val="21"/>
            <w:rPrChange w:id="217" w:author="Francisco Timoni" w:date="2021-07-16T15:38:00Z">
              <w:rPr>
                <w:rFonts w:ascii="Tahoma" w:hAnsi="Tahoma" w:cs="Tahoma"/>
                <w:sz w:val="21"/>
                <w:szCs w:val="21"/>
                <w:highlight w:val="yellow"/>
              </w:rPr>
            </w:rPrChange>
          </w:rPr>
          <w:delText>, no prazo de até 5 (cinco) Dias Úteis contados da data de verificação neste sentido</w:delText>
        </w:r>
        <w:r w:rsidR="000A731F" w:rsidRPr="007D491D" w:rsidDel="00C43D13">
          <w:rPr>
            <w:rFonts w:ascii="Tahoma" w:hAnsi="Tahoma" w:cs="Tahoma"/>
            <w:sz w:val="21"/>
            <w:szCs w:val="21"/>
            <w:rPrChange w:id="218" w:author="Francisco Timoni" w:date="2021-07-16T15:38:00Z">
              <w:rPr>
                <w:rFonts w:ascii="Tahoma" w:hAnsi="Tahoma" w:cs="Tahoma"/>
                <w:sz w:val="21"/>
                <w:szCs w:val="21"/>
                <w:highlight w:val="yellow"/>
              </w:rPr>
            </w:rPrChange>
          </w:rPr>
          <w:delText xml:space="preserve"> desde que não esteja em curso descumprimento em qualquer dos Documentos da Operação</w:delText>
        </w:r>
        <w:r w:rsidRPr="007D491D" w:rsidDel="00C43D13">
          <w:rPr>
            <w:rFonts w:ascii="Tahoma" w:hAnsi="Tahoma" w:cs="Tahoma"/>
            <w:sz w:val="21"/>
            <w:szCs w:val="21"/>
          </w:rPr>
          <w:delText>.</w:delText>
        </w:r>
      </w:del>
      <w:commentRangeStart w:id="219"/>
      <w:ins w:id="220" w:author="Eduardo Caires" w:date="2021-07-09T11:39:00Z">
        <w:del w:id="221" w:author="Francisco Timoni" w:date="2021-07-13T09:01:00Z">
          <w:r w:rsidR="00D15C07" w:rsidRPr="007D491D" w:rsidDel="00C43D13">
            <w:rPr>
              <w:rFonts w:ascii="Tahoma" w:hAnsi="Tahoma" w:cs="Tahoma"/>
              <w:sz w:val="21"/>
              <w:szCs w:val="21"/>
            </w:rPr>
            <w:delText>[</w:delText>
          </w:r>
          <w:r w:rsidR="00BF442B" w:rsidRPr="007D491D" w:rsidDel="00C43D13">
            <w:rPr>
              <w:rFonts w:ascii="Tahoma" w:hAnsi="Tahoma" w:cs="Tahoma"/>
              <w:sz w:val="21"/>
              <w:szCs w:val="21"/>
            </w:rPr>
            <w:delText xml:space="preserve">Sugiro excluir, pois se houver excedente, o q será </w:delText>
          </w:r>
        </w:del>
      </w:ins>
      <w:ins w:id="222" w:author="Eduardo Caires" w:date="2021-07-09T11:40:00Z">
        <w:del w:id="223" w:author="Francisco Timoni" w:date="2021-07-13T09:01:00Z">
          <w:r w:rsidR="00BF442B" w:rsidRPr="007D491D" w:rsidDel="00C43D13">
            <w:rPr>
              <w:rFonts w:ascii="Tahoma" w:hAnsi="Tahoma" w:cs="Tahoma"/>
              <w:sz w:val="21"/>
              <w:szCs w:val="21"/>
            </w:rPr>
            <w:delText>difícil, a liberação não compensa o operacional de verificação e cálculo</w:delText>
          </w:r>
          <w:r w:rsidR="0001294C" w:rsidRPr="007D491D" w:rsidDel="00C43D13">
            <w:rPr>
              <w:rFonts w:ascii="Tahoma" w:hAnsi="Tahoma" w:cs="Tahoma"/>
              <w:sz w:val="21"/>
              <w:szCs w:val="21"/>
            </w:rPr>
            <w:delText xml:space="preserve"> mensal.]</w:delText>
          </w:r>
        </w:del>
      </w:ins>
      <w:del w:id="224" w:author="Francisco Timoni" w:date="2021-07-13T09:01:00Z">
        <w:r w:rsidR="00A65CCF" w:rsidRPr="007D491D" w:rsidDel="00C43D13">
          <w:rPr>
            <w:rFonts w:ascii="Tahoma" w:hAnsi="Tahoma" w:cs="Tahoma"/>
            <w:sz w:val="21"/>
            <w:szCs w:val="21"/>
          </w:rPr>
          <w:delText xml:space="preserve"> </w:delText>
        </w:r>
      </w:del>
      <w:commentRangeEnd w:id="219"/>
      <w:del w:id="225" w:author="Francisco Timoni" w:date="2021-07-16T14:47:00Z">
        <w:r w:rsidR="00C43D13" w:rsidRPr="007D491D" w:rsidDel="009E3A32">
          <w:rPr>
            <w:rStyle w:val="Refdecomentrio"/>
          </w:rPr>
          <w:commentReference w:id="219"/>
        </w:r>
      </w:del>
    </w:p>
    <w:p w14:paraId="6D456ED4" w14:textId="77777777" w:rsidR="00E6073F" w:rsidRPr="00721306" w:rsidRDefault="00E6073F" w:rsidP="00721306">
      <w:pPr>
        <w:widowControl w:val="0"/>
        <w:tabs>
          <w:tab w:val="num" w:pos="709"/>
        </w:tabs>
        <w:autoSpaceDE w:val="0"/>
        <w:autoSpaceDN w:val="0"/>
        <w:adjustRightInd w:val="0"/>
        <w:spacing w:line="300" w:lineRule="exact"/>
        <w:ind w:left="709"/>
        <w:jc w:val="both"/>
        <w:rPr>
          <w:rFonts w:ascii="Tahoma" w:hAnsi="Tahoma" w:cs="Tahoma"/>
          <w:sz w:val="21"/>
          <w:szCs w:val="21"/>
          <w:highlight w:val="yellow"/>
        </w:rPr>
      </w:pPr>
    </w:p>
    <w:p w14:paraId="05F1AB38" w14:textId="4343154E" w:rsidR="005640C1" w:rsidRPr="00721306" w:rsidRDefault="0092754C" w:rsidP="00721306">
      <w:pPr>
        <w:widowControl w:val="0"/>
        <w:tabs>
          <w:tab w:val="num" w:pos="709"/>
        </w:tabs>
        <w:autoSpaceDE w:val="0"/>
        <w:autoSpaceDN w:val="0"/>
        <w:adjustRightInd w:val="0"/>
        <w:spacing w:line="300" w:lineRule="exact"/>
        <w:ind w:left="709"/>
        <w:jc w:val="both"/>
        <w:rPr>
          <w:rFonts w:ascii="Tahoma" w:hAnsi="Tahoma" w:cs="Tahoma"/>
          <w:color w:val="000000"/>
          <w:w w:val="0"/>
          <w:sz w:val="21"/>
          <w:szCs w:val="21"/>
        </w:rPr>
      </w:pPr>
      <w:r w:rsidRPr="00721306">
        <w:rPr>
          <w:rFonts w:ascii="Tahoma" w:hAnsi="Tahoma" w:cs="Tahoma"/>
          <w:b/>
          <w:bCs/>
          <w:sz w:val="21"/>
          <w:szCs w:val="21"/>
        </w:rPr>
        <w:t>2.3.</w:t>
      </w:r>
      <w:del w:id="226" w:author="Francisco Timoni" w:date="2021-07-29T15:38:00Z">
        <w:r w:rsidR="00F326B3" w:rsidRPr="00721306" w:rsidDel="009121E3">
          <w:rPr>
            <w:rFonts w:ascii="Tahoma" w:hAnsi="Tahoma" w:cs="Tahoma"/>
            <w:b/>
            <w:bCs/>
            <w:sz w:val="21"/>
            <w:szCs w:val="21"/>
          </w:rPr>
          <w:delText>6</w:delText>
        </w:r>
      </w:del>
      <w:ins w:id="227" w:author="Francisco Timoni" w:date="2021-07-29T15:38:00Z">
        <w:r w:rsidR="009121E3">
          <w:rPr>
            <w:rFonts w:ascii="Tahoma" w:hAnsi="Tahoma" w:cs="Tahoma"/>
            <w:b/>
            <w:bCs/>
            <w:sz w:val="21"/>
            <w:szCs w:val="21"/>
          </w:rPr>
          <w:t>4</w:t>
        </w:r>
      </w:ins>
      <w:r w:rsidRPr="00721306">
        <w:rPr>
          <w:rFonts w:ascii="Tahoma" w:hAnsi="Tahoma" w:cs="Tahoma"/>
          <w:b/>
          <w:bCs/>
          <w:sz w:val="21"/>
          <w:szCs w:val="21"/>
        </w:rPr>
        <w:t>.</w:t>
      </w:r>
      <w:r w:rsidRPr="00721306">
        <w:rPr>
          <w:rFonts w:ascii="Tahoma" w:hAnsi="Tahoma" w:cs="Tahoma"/>
          <w:sz w:val="21"/>
          <w:szCs w:val="21"/>
        </w:rPr>
        <w:t xml:space="preserve"> Caso após a quitação integral dos Créditos Imobiliários e de todas e quaisquer despesas que tenham incorrido na operação sobejem recursos na Conta Centralizadora, a Cessionária estará obrigada a devolver tais recursos</w:t>
      </w:r>
      <w:r w:rsidR="009677C7" w:rsidRPr="00721306">
        <w:rPr>
          <w:rFonts w:ascii="Tahoma" w:hAnsi="Tahoma" w:cs="Tahoma"/>
          <w:sz w:val="21"/>
          <w:szCs w:val="21"/>
        </w:rPr>
        <w:t>, líquidos de tributos,</w:t>
      </w:r>
      <w:r w:rsidRPr="00721306">
        <w:rPr>
          <w:rFonts w:ascii="Tahoma" w:hAnsi="Tahoma" w:cs="Tahoma"/>
          <w:sz w:val="21"/>
          <w:szCs w:val="21"/>
        </w:rPr>
        <w:t xml:space="preserve"> a</w:t>
      </w:r>
      <w:r w:rsidR="00DA3FED" w:rsidRPr="00721306">
        <w:rPr>
          <w:rFonts w:ascii="Tahoma" w:hAnsi="Tahoma" w:cs="Tahoma"/>
          <w:sz w:val="21"/>
          <w:szCs w:val="21"/>
        </w:rPr>
        <w:t xml:space="preserve"> Devedora</w:t>
      </w:r>
      <w:r w:rsidR="009C6324" w:rsidRPr="00721306">
        <w:rPr>
          <w:rFonts w:ascii="Tahoma" w:hAnsi="Tahoma" w:cs="Tahoma"/>
          <w:sz w:val="21"/>
          <w:szCs w:val="21"/>
        </w:rPr>
        <w:t xml:space="preserve"> em 3 (três) Dias Úteis do recebimento do Termo de Liberação do Regime Fiduciário, entregue pelo Agente Fiduciário.</w:t>
      </w:r>
    </w:p>
    <w:p w14:paraId="3E8E6457" w14:textId="77777777" w:rsidR="005A7786" w:rsidRPr="00721306" w:rsidRDefault="005A7786" w:rsidP="00721306">
      <w:pPr>
        <w:widowControl w:val="0"/>
        <w:autoSpaceDE w:val="0"/>
        <w:autoSpaceDN w:val="0"/>
        <w:adjustRightInd w:val="0"/>
        <w:spacing w:line="300" w:lineRule="exact"/>
        <w:ind w:left="709" w:firstLine="11"/>
        <w:jc w:val="both"/>
        <w:rPr>
          <w:rFonts w:ascii="Tahoma" w:hAnsi="Tahoma" w:cs="Tahoma"/>
          <w:sz w:val="21"/>
          <w:szCs w:val="21"/>
        </w:rPr>
      </w:pPr>
    </w:p>
    <w:p w14:paraId="77AC36B1" w14:textId="11549714" w:rsidR="006E5311" w:rsidRPr="00721306" w:rsidRDefault="00D92C08"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color w:val="000000"/>
          <w:w w:val="0"/>
          <w:sz w:val="21"/>
          <w:szCs w:val="21"/>
        </w:rPr>
        <w:t>2</w:t>
      </w:r>
      <w:r w:rsidR="0062492A" w:rsidRPr="00721306">
        <w:rPr>
          <w:rFonts w:ascii="Tahoma" w:hAnsi="Tahoma" w:cs="Tahoma"/>
          <w:b/>
          <w:bCs/>
          <w:color w:val="000000"/>
          <w:w w:val="0"/>
          <w:sz w:val="21"/>
          <w:szCs w:val="21"/>
        </w:rPr>
        <w:t>.</w:t>
      </w:r>
      <w:r w:rsidR="00365E14" w:rsidRPr="00721306">
        <w:rPr>
          <w:rFonts w:ascii="Tahoma" w:hAnsi="Tahoma" w:cs="Tahoma"/>
          <w:b/>
          <w:bCs/>
          <w:color w:val="000000"/>
          <w:w w:val="0"/>
          <w:sz w:val="21"/>
          <w:szCs w:val="21"/>
        </w:rPr>
        <w:t>3</w:t>
      </w:r>
      <w:r w:rsidR="0062492A" w:rsidRPr="00721306">
        <w:rPr>
          <w:rFonts w:ascii="Tahoma" w:hAnsi="Tahoma" w:cs="Tahoma"/>
          <w:b/>
          <w:bCs/>
          <w:color w:val="000000"/>
          <w:w w:val="0"/>
          <w:sz w:val="21"/>
          <w:szCs w:val="21"/>
        </w:rPr>
        <w:t>.</w:t>
      </w:r>
      <w:del w:id="228" w:author="Francisco Timoni" w:date="2021-07-29T15:38:00Z">
        <w:r w:rsidR="00F326B3" w:rsidRPr="00721306" w:rsidDel="009121E3">
          <w:rPr>
            <w:rFonts w:ascii="Tahoma" w:hAnsi="Tahoma" w:cs="Tahoma"/>
            <w:b/>
            <w:bCs/>
            <w:color w:val="000000"/>
            <w:w w:val="0"/>
            <w:sz w:val="21"/>
            <w:szCs w:val="21"/>
          </w:rPr>
          <w:delText>7</w:delText>
        </w:r>
      </w:del>
      <w:ins w:id="229" w:author="Francisco Timoni" w:date="2021-07-29T15:38:00Z">
        <w:r w:rsidR="009121E3">
          <w:rPr>
            <w:rFonts w:ascii="Tahoma" w:hAnsi="Tahoma" w:cs="Tahoma"/>
            <w:b/>
            <w:bCs/>
            <w:color w:val="000000"/>
            <w:w w:val="0"/>
            <w:sz w:val="21"/>
            <w:szCs w:val="21"/>
          </w:rPr>
          <w:t>5</w:t>
        </w:r>
      </w:ins>
      <w:r w:rsidR="0062492A" w:rsidRPr="00721306">
        <w:rPr>
          <w:rFonts w:ascii="Tahoma" w:hAnsi="Tahoma" w:cs="Tahoma"/>
          <w:b/>
          <w:bCs/>
          <w:color w:val="000000"/>
          <w:w w:val="0"/>
          <w:sz w:val="21"/>
          <w:szCs w:val="21"/>
        </w:rPr>
        <w:t>.</w:t>
      </w:r>
      <w:r w:rsidR="0062492A" w:rsidRPr="00721306">
        <w:rPr>
          <w:rFonts w:ascii="Tahoma" w:hAnsi="Tahoma" w:cs="Tahoma"/>
          <w:color w:val="000000"/>
          <w:w w:val="0"/>
          <w:sz w:val="21"/>
          <w:szCs w:val="21"/>
        </w:rPr>
        <w:t xml:space="preserve"> </w:t>
      </w:r>
      <w:r w:rsidR="00947149" w:rsidRPr="00721306">
        <w:rPr>
          <w:rFonts w:ascii="Tahoma" w:hAnsi="Tahoma" w:cs="Tahoma"/>
          <w:color w:val="000000"/>
          <w:sz w:val="21"/>
          <w:szCs w:val="21"/>
        </w:rPr>
        <w:t>Os recursos mantidos na Conta Centralizadora poderão ser aplicados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721306">
        <w:rPr>
          <w:rFonts w:ascii="Tahoma" w:hAnsi="Tahoma" w:cs="Tahoma"/>
          <w:color w:val="000000"/>
          <w:sz w:val="21"/>
          <w:szCs w:val="21"/>
          <w:u w:val="single"/>
        </w:rPr>
        <w:t>Investimentos Permitidos</w:t>
      </w:r>
      <w:r w:rsidR="00947149" w:rsidRPr="00721306">
        <w:rPr>
          <w:rFonts w:ascii="Tahoma" w:hAnsi="Tahoma" w:cs="Tahoma"/>
          <w:color w:val="000000"/>
          <w:sz w:val="21"/>
          <w:szCs w:val="21"/>
        </w:rPr>
        <w:t>”)</w:t>
      </w:r>
      <w:r w:rsidR="00DC7AF8" w:rsidRPr="00721306">
        <w:rPr>
          <w:rFonts w:ascii="Tahoma" w:hAnsi="Tahoma" w:cs="Tahoma"/>
          <w:sz w:val="21"/>
          <w:szCs w:val="21"/>
        </w:rPr>
        <w:t xml:space="preserve">, sendo certo que todo e qualquer rendimento </w:t>
      </w:r>
      <w:r w:rsidR="00BC1BC5" w:rsidRPr="00721306">
        <w:rPr>
          <w:rFonts w:ascii="Tahoma" w:hAnsi="Tahoma" w:cs="Tahoma"/>
          <w:sz w:val="21"/>
          <w:szCs w:val="21"/>
        </w:rPr>
        <w:t>será parte integrante dos Investimentos Permitidos</w:t>
      </w:r>
      <w:r w:rsidR="00947149" w:rsidRPr="00721306">
        <w:rPr>
          <w:rFonts w:ascii="Tahoma" w:hAnsi="Tahoma" w:cs="Tahoma"/>
          <w:color w:val="000000"/>
          <w:sz w:val="21"/>
          <w:szCs w:val="21"/>
        </w:rPr>
        <w:t>.</w:t>
      </w:r>
      <w:r w:rsidR="00DC7AF8" w:rsidRPr="00721306">
        <w:rPr>
          <w:rFonts w:ascii="Tahoma" w:hAnsi="Tahoma" w:cs="Tahoma"/>
          <w:color w:val="000000"/>
          <w:sz w:val="21"/>
          <w:szCs w:val="21"/>
        </w:rPr>
        <w:t xml:space="preserve"> </w:t>
      </w:r>
      <w:r w:rsidR="00DC7AF8" w:rsidRPr="00721306">
        <w:rPr>
          <w:rFonts w:ascii="Tahoma" w:hAnsi="Tahoma" w:cs="Tahoma"/>
          <w:sz w:val="21"/>
          <w:szCs w:val="21"/>
        </w:rPr>
        <w:t>A Cessionária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6863AC05" w14:textId="77777777" w:rsidR="004A733F" w:rsidRPr="00721306" w:rsidRDefault="004A733F" w:rsidP="00721306">
      <w:pPr>
        <w:widowControl w:val="0"/>
        <w:spacing w:line="300" w:lineRule="exact"/>
        <w:ind w:left="720"/>
        <w:jc w:val="both"/>
        <w:rPr>
          <w:rFonts w:ascii="Tahoma" w:hAnsi="Tahoma" w:cs="Tahoma"/>
          <w:sz w:val="21"/>
          <w:szCs w:val="21"/>
        </w:rPr>
      </w:pPr>
    </w:p>
    <w:p w14:paraId="0B5D4A12" w14:textId="79FF0C3E" w:rsidR="00AB069D" w:rsidRPr="00721306" w:rsidRDefault="00BC1BC5" w:rsidP="00721306">
      <w:pPr>
        <w:pStyle w:val="PargrafodaLista"/>
        <w:widowControl w:val="0"/>
        <w:tabs>
          <w:tab w:val="left" w:pos="2552"/>
        </w:tabs>
        <w:overflowPunct/>
        <w:spacing w:line="300" w:lineRule="exact"/>
        <w:ind w:left="1418"/>
        <w:jc w:val="both"/>
        <w:textAlignment w:val="auto"/>
        <w:rPr>
          <w:rFonts w:ascii="Tahoma" w:hAnsi="Tahoma" w:cs="Tahoma"/>
          <w:sz w:val="21"/>
          <w:szCs w:val="21"/>
        </w:rPr>
      </w:pPr>
      <w:r w:rsidRPr="00721306">
        <w:rPr>
          <w:rFonts w:ascii="Tahoma" w:hAnsi="Tahoma" w:cs="Tahoma"/>
          <w:b/>
          <w:bCs/>
          <w:sz w:val="21"/>
          <w:szCs w:val="21"/>
        </w:rPr>
        <w:t>2.3.</w:t>
      </w:r>
      <w:del w:id="230" w:author="Francisco Timoni" w:date="2021-07-29T15:38:00Z">
        <w:r w:rsidR="00F326B3" w:rsidRPr="00721306" w:rsidDel="009121E3">
          <w:rPr>
            <w:rFonts w:ascii="Tahoma" w:hAnsi="Tahoma" w:cs="Tahoma"/>
            <w:b/>
            <w:bCs/>
            <w:sz w:val="21"/>
            <w:szCs w:val="21"/>
          </w:rPr>
          <w:delText>7</w:delText>
        </w:r>
      </w:del>
      <w:ins w:id="231" w:author="Francisco Timoni" w:date="2021-07-29T15:38:00Z">
        <w:r w:rsidR="009121E3">
          <w:rPr>
            <w:rFonts w:ascii="Tahoma" w:hAnsi="Tahoma" w:cs="Tahoma"/>
            <w:b/>
            <w:bCs/>
            <w:sz w:val="21"/>
            <w:szCs w:val="21"/>
          </w:rPr>
          <w:t>5</w:t>
        </w:r>
      </w:ins>
      <w:r w:rsidRPr="00721306">
        <w:rPr>
          <w:rFonts w:ascii="Tahoma" w:hAnsi="Tahoma" w:cs="Tahoma"/>
          <w:b/>
          <w:bCs/>
          <w:sz w:val="21"/>
          <w:szCs w:val="21"/>
        </w:rPr>
        <w:t>.1.</w:t>
      </w:r>
      <w:r w:rsidRPr="00721306">
        <w:rPr>
          <w:rFonts w:ascii="Tahoma" w:hAnsi="Tahoma" w:cs="Tahoma"/>
          <w:b/>
          <w:bCs/>
          <w:sz w:val="21"/>
          <w:szCs w:val="21"/>
        </w:rPr>
        <w:tab/>
      </w:r>
      <w:r w:rsidRPr="00721306">
        <w:rPr>
          <w:rFonts w:ascii="Tahoma" w:hAnsi="Tahoma" w:cs="Tahoma"/>
          <w:sz w:val="21"/>
          <w:szCs w:val="21"/>
        </w:rPr>
        <w:t xml:space="preserve">O resultado obtido pela eficiência e gestão dos créditos imobiliários adquiridos pela Cessionária para posterior vinculação ao patrimônio separado, serão </w:t>
      </w:r>
      <w:r w:rsidRPr="00721306">
        <w:rPr>
          <w:rFonts w:ascii="Tahoma" w:hAnsi="Tahoma" w:cs="Tahoma"/>
          <w:sz w:val="21"/>
          <w:szCs w:val="21"/>
        </w:rPr>
        <w:lastRenderedPageBreak/>
        <w:t>atribuídos a Cessionária, ressalvados os Investimentos Permitidos, sendo que resultado acrescerá o Fundo de Reserva.</w:t>
      </w:r>
    </w:p>
    <w:p w14:paraId="4BA5F86E" w14:textId="77777777" w:rsidR="00EF1DB3" w:rsidRPr="00721306" w:rsidRDefault="00EF1DB3" w:rsidP="00721306">
      <w:pPr>
        <w:pStyle w:val="PargrafodaLista"/>
        <w:widowControl w:val="0"/>
        <w:tabs>
          <w:tab w:val="left" w:pos="2552"/>
        </w:tabs>
        <w:overflowPunct/>
        <w:spacing w:line="300" w:lineRule="exact"/>
        <w:ind w:left="1418"/>
        <w:jc w:val="both"/>
        <w:textAlignment w:val="auto"/>
        <w:rPr>
          <w:rFonts w:ascii="Tahoma" w:hAnsi="Tahoma" w:cs="Tahoma"/>
          <w:sz w:val="21"/>
          <w:szCs w:val="21"/>
          <w:u w:val="single"/>
        </w:rPr>
      </w:pPr>
    </w:p>
    <w:p w14:paraId="3CACDF58" w14:textId="61C083DA" w:rsidR="00412DB0" w:rsidRPr="00721306" w:rsidRDefault="00D92C08"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w:t>
      </w:r>
      <w:r w:rsidR="00100D37" w:rsidRPr="00721306">
        <w:rPr>
          <w:rFonts w:ascii="Tahoma" w:hAnsi="Tahoma" w:cs="Tahoma"/>
          <w:b/>
          <w:bCs/>
          <w:sz w:val="21"/>
          <w:szCs w:val="21"/>
        </w:rPr>
        <w:t>.</w:t>
      </w:r>
      <w:r w:rsidR="008D2EFE" w:rsidRPr="00721306">
        <w:rPr>
          <w:rFonts w:ascii="Tahoma" w:hAnsi="Tahoma" w:cs="Tahoma"/>
          <w:b/>
          <w:bCs/>
          <w:sz w:val="21"/>
          <w:szCs w:val="21"/>
        </w:rPr>
        <w:t>3</w:t>
      </w:r>
      <w:r w:rsidR="00100D37" w:rsidRPr="00721306">
        <w:rPr>
          <w:rFonts w:ascii="Tahoma" w:hAnsi="Tahoma" w:cs="Tahoma"/>
          <w:b/>
          <w:bCs/>
          <w:sz w:val="21"/>
          <w:szCs w:val="21"/>
        </w:rPr>
        <w:t>.</w:t>
      </w:r>
      <w:del w:id="232" w:author="Francisco Timoni" w:date="2021-07-29T15:38:00Z">
        <w:r w:rsidR="00F326B3" w:rsidRPr="00721306" w:rsidDel="009121E3">
          <w:rPr>
            <w:rFonts w:ascii="Tahoma" w:hAnsi="Tahoma" w:cs="Tahoma"/>
            <w:b/>
            <w:bCs/>
            <w:sz w:val="21"/>
            <w:szCs w:val="21"/>
          </w:rPr>
          <w:delText>8</w:delText>
        </w:r>
      </w:del>
      <w:ins w:id="233" w:author="Francisco Timoni" w:date="2021-07-29T15:38:00Z">
        <w:r w:rsidR="009121E3">
          <w:rPr>
            <w:rFonts w:ascii="Tahoma" w:hAnsi="Tahoma" w:cs="Tahoma"/>
            <w:b/>
            <w:bCs/>
            <w:sz w:val="21"/>
            <w:szCs w:val="21"/>
          </w:rPr>
          <w:t>6</w:t>
        </w:r>
      </w:ins>
      <w:r w:rsidR="00100D37" w:rsidRPr="00721306">
        <w:rPr>
          <w:rFonts w:ascii="Tahoma" w:hAnsi="Tahoma" w:cs="Tahoma"/>
          <w:b/>
          <w:bCs/>
          <w:sz w:val="21"/>
          <w:szCs w:val="21"/>
        </w:rPr>
        <w:t>.</w:t>
      </w:r>
      <w:r w:rsidR="00100D37" w:rsidRPr="00721306">
        <w:rPr>
          <w:rFonts w:ascii="Tahoma" w:hAnsi="Tahoma" w:cs="Tahoma"/>
          <w:sz w:val="21"/>
          <w:szCs w:val="21"/>
        </w:rPr>
        <w:t xml:space="preserve"> Em decorrência da celebração deste Contrato de Cessão, </w:t>
      </w:r>
      <w:r w:rsidR="00412DB0" w:rsidRPr="00721306">
        <w:rPr>
          <w:rFonts w:ascii="Tahoma" w:hAnsi="Tahoma" w:cs="Tahoma"/>
          <w:sz w:val="21"/>
          <w:szCs w:val="21"/>
        </w:rPr>
        <w:t xml:space="preserve">comparece neste ato a Devedora, anuindo com </w:t>
      </w:r>
      <w:r w:rsidR="005C58B3" w:rsidRPr="00721306">
        <w:rPr>
          <w:rFonts w:ascii="Tahoma" w:hAnsi="Tahoma" w:cs="Tahoma"/>
          <w:sz w:val="21"/>
          <w:szCs w:val="21"/>
        </w:rPr>
        <w:t>todos os termos d</w:t>
      </w:r>
      <w:r w:rsidR="00412DB0" w:rsidRPr="00721306">
        <w:rPr>
          <w:rFonts w:ascii="Tahoma" w:hAnsi="Tahoma" w:cs="Tahoma"/>
          <w:sz w:val="21"/>
          <w:szCs w:val="21"/>
        </w:rPr>
        <w:t xml:space="preserve">a presente </w:t>
      </w:r>
      <w:r w:rsidR="006849D2" w:rsidRPr="00721306">
        <w:rPr>
          <w:rFonts w:ascii="Tahoma" w:hAnsi="Tahoma" w:cs="Tahoma"/>
          <w:sz w:val="21"/>
          <w:szCs w:val="21"/>
        </w:rPr>
        <w:t>cessão</w:t>
      </w:r>
      <w:r w:rsidR="00412DB0" w:rsidRPr="00721306">
        <w:rPr>
          <w:rFonts w:ascii="Tahoma" w:hAnsi="Tahoma" w:cs="Tahoma"/>
          <w:sz w:val="21"/>
          <w:szCs w:val="21"/>
        </w:rPr>
        <w:t xml:space="preserve">, obrigando-se a </w:t>
      </w:r>
      <w:r w:rsidR="005C58B3" w:rsidRPr="00721306">
        <w:rPr>
          <w:rFonts w:ascii="Tahoma" w:hAnsi="Tahoma" w:cs="Tahoma"/>
          <w:sz w:val="21"/>
          <w:szCs w:val="21"/>
        </w:rPr>
        <w:t xml:space="preserve">ainda </w:t>
      </w:r>
      <w:r w:rsidR="00412DB0" w:rsidRPr="00721306">
        <w:rPr>
          <w:rFonts w:ascii="Tahoma" w:hAnsi="Tahoma" w:cs="Tahoma"/>
          <w:sz w:val="21"/>
          <w:szCs w:val="21"/>
        </w:rPr>
        <w:t xml:space="preserve">realizar os pagamentos </w:t>
      </w:r>
      <w:r w:rsidR="006849D2" w:rsidRPr="00721306">
        <w:rPr>
          <w:rFonts w:ascii="Tahoma" w:hAnsi="Tahoma" w:cs="Tahoma"/>
          <w:sz w:val="21"/>
          <w:szCs w:val="21"/>
        </w:rPr>
        <w:t xml:space="preserve">dos Créditos Imobiliários, a partir da Data da Cessão, diretamente na Conta Centralizadora, </w:t>
      </w:r>
      <w:r w:rsidR="00100D37" w:rsidRPr="00721306">
        <w:rPr>
          <w:rFonts w:ascii="Tahoma" w:hAnsi="Tahoma" w:cs="Tahoma"/>
          <w:sz w:val="21"/>
          <w:szCs w:val="21"/>
        </w:rPr>
        <w:t xml:space="preserve">diretamente à Cessionária. </w:t>
      </w:r>
    </w:p>
    <w:p w14:paraId="763B5408" w14:textId="77777777" w:rsidR="00412DB0" w:rsidRPr="00721306" w:rsidRDefault="00412DB0" w:rsidP="00721306">
      <w:pPr>
        <w:widowControl w:val="0"/>
        <w:tabs>
          <w:tab w:val="num" w:pos="709"/>
        </w:tabs>
        <w:autoSpaceDE w:val="0"/>
        <w:autoSpaceDN w:val="0"/>
        <w:adjustRightInd w:val="0"/>
        <w:spacing w:line="300" w:lineRule="exact"/>
        <w:ind w:left="709"/>
        <w:jc w:val="both"/>
        <w:rPr>
          <w:rFonts w:ascii="Tahoma" w:hAnsi="Tahoma" w:cs="Tahoma"/>
          <w:sz w:val="21"/>
          <w:szCs w:val="21"/>
        </w:rPr>
      </w:pPr>
    </w:p>
    <w:p w14:paraId="33340714" w14:textId="26D3220B" w:rsidR="00100D37" w:rsidRPr="00721306" w:rsidRDefault="00412DB0"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2.3.</w:t>
      </w:r>
      <w:del w:id="234" w:author="Francisco Timoni" w:date="2021-07-29T15:38:00Z">
        <w:r w:rsidR="00F326B3" w:rsidRPr="00721306" w:rsidDel="009121E3">
          <w:rPr>
            <w:rFonts w:ascii="Tahoma" w:hAnsi="Tahoma" w:cs="Tahoma"/>
            <w:b/>
            <w:bCs/>
            <w:sz w:val="21"/>
            <w:szCs w:val="21"/>
          </w:rPr>
          <w:delText>9</w:delText>
        </w:r>
      </w:del>
      <w:ins w:id="235" w:author="Francisco Timoni" w:date="2021-07-29T15:38:00Z">
        <w:r w:rsidR="009121E3">
          <w:rPr>
            <w:rFonts w:ascii="Tahoma" w:hAnsi="Tahoma" w:cs="Tahoma"/>
            <w:b/>
            <w:bCs/>
            <w:sz w:val="21"/>
            <w:szCs w:val="21"/>
          </w:rPr>
          <w:t>7</w:t>
        </w:r>
      </w:ins>
      <w:r w:rsidRPr="00721306">
        <w:rPr>
          <w:rFonts w:ascii="Tahoma" w:hAnsi="Tahoma" w:cs="Tahoma"/>
          <w:b/>
          <w:bCs/>
          <w:sz w:val="21"/>
          <w:szCs w:val="21"/>
        </w:rPr>
        <w:t>.</w:t>
      </w:r>
      <w:r w:rsidRPr="00721306">
        <w:rPr>
          <w:rFonts w:ascii="Tahoma" w:hAnsi="Tahoma" w:cs="Tahoma"/>
          <w:sz w:val="21"/>
          <w:szCs w:val="21"/>
        </w:rPr>
        <w:t xml:space="preserve"> </w:t>
      </w:r>
      <w:r w:rsidR="00100D37" w:rsidRPr="00721306">
        <w:rPr>
          <w:rFonts w:ascii="Tahoma" w:eastAsia="MS Mincho" w:hAnsi="Tahoma" w:cs="Tahoma"/>
          <w:sz w:val="21"/>
          <w:szCs w:val="21"/>
        </w:rPr>
        <w:t xml:space="preserve">Caso </w:t>
      </w:r>
      <w:r w:rsidR="00DA3FED" w:rsidRPr="00721306">
        <w:rPr>
          <w:rFonts w:ascii="Tahoma" w:eastAsia="MS Mincho" w:hAnsi="Tahoma" w:cs="Tahoma"/>
          <w:sz w:val="21"/>
          <w:szCs w:val="21"/>
        </w:rPr>
        <w:t xml:space="preserve">o Cedente </w:t>
      </w:r>
      <w:r w:rsidR="00100D37" w:rsidRPr="00721306">
        <w:rPr>
          <w:rFonts w:ascii="Tahoma" w:eastAsia="MS Mincho" w:hAnsi="Tahoma" w:cs="Tahoma"/>
          <w:sz w:val="21"/>
          <w:szCs w:val="21"/>
        </w:rPr>
        <w:t xml:space="preserve">receba, indevidamente, quaisquer recursos oriundos dos Créditos Imobiliários, </w:t>
      </w:r>
      <w:r w:rsidRPr="00721306">
        <w:rPr>
          <w:rFonts w:ascii="Tahoma" w:eastAsia="MS Mincho" w:hAnsi="Tahoma" w:cs="Tahoma"/>
          <w:sz w:val="21"/>
          <w:szCs w:val="21"/>
        </w:rPr>
        <w:t xml:space="preserve">este </w:t>
      </w:r>
      <w:r w:rsidR="00100D37" w:rsidRPr="00721306">
        <w:rPr>
          <w:rFonts w:ascii="Tahoma" w:eastAsia="MS Mincho" w:hAnsi="Tahoma" w:cs="Tahoma"/>
          <w:sz w:val="21"/>
          <w:szCs w:val="21"/>
        </w:rPr>
        <w:t>obriga-se, desde já, a repassar tais recursos para a Conta Centralizadora em até 1 (um) Dia Útil da data de recebimento</w:t>
      </w:r>
      <w:r w:rsidR="00856537" w:rsidRPr="00721306">
        <w:rPr>
          <w:rFonts w:ascii="Tahoma" w:eastAsia="MS Mincho" w:hAnsi="Tahoma" w:cs="Tahoma"/>
          <w:sz w:val="21"/>
          <w:szCs w:val="21"/>
        </w:rPr>
        <w:t xml:space="preserve">, sob pena de </w:t>
      </w:r>
      <w:r w:rsidR="00F326B3" w:rsidRPr="00721306">
        <w:rPr>
          <w:rFonts w:ascii="Tahoma" w:eastAsia="MS Mincho" w:hAnsi="Tahoma" w:cs="Tahoma"/>
          <w:sz w:val="21"/>
          <w:szCs w:val="21"/>
        </w:rPr>
        <w:t>inc</w:t>
      </w:r>
      <w:r w:rsidR="009F1F98" w:rsidRPr="00721306">
        <w:rPr>
          <w:rFonts w:ascii="Tahoma" w:eastAsia="MS Mincho" w:hAnsi="Tahoma" w:cs="Tahoma"/>
          <w:sz w:val="21"/>
          <w:szCs w:val="21"/>
        </w:rPr>
        <w:t>orrer em um Evento de Recompra Compulsória</w:t>
      </w:r>
      <w:r w:rsidR="00100D37" w:rsidRPr="00721306">
        <w:rPr>
          <w:rFonts w:ascii="Tahoma" w:eastAsia="MS Mincho" w:hAnsi="Tahoma" w:cs="Tahoma"/>
          <w:sz w:val="21"/>
          <w:szCs w:val="21"/>
        </w:rPr>
        <w:t>.</w:t>
      </w:r>
      <w:r w:rsidR="008D2EFE" w:rsidRPr="00721306">
        <w:rPr>
          <w:rFonts w:ascii="Tahoma" w:eastAsia="MS Mincho" w:hAnsi="Tahoma" w:cs="Tahoma"/>
          <w:sz w:val="21"/>
          <w:szCs w:val="21"/>
        </w:rPr>
        <w:t xml:space="preserve"> </w:t>
      </w:r>
    </w:p>
    <w:p w14:paraId="73379DBD" w14:textId="77777777" w:rsidR="00974983" w:rsidRPr="00721306" w:rsidRDefault="00974983" w:rsidP="00721306">
      <w:pPr>
        <w:widowControl w:val="0"/>
        <w:spacing w:line="300" w:lineRule="exact"/>
        <w:ind w:left="720"/>
        <w:jc w:val="both"/>
        <w:rPr>
          <w:rFonts w:ascii="Tahoma" w:hAnsi="Tahoma" w:cs="Tahoma"/>
          <w:sz w:val="21"/>
          <w:szCs w:val="21"/>
        </w:rPr>
      </w:pPr>
    </w:p>
    <w:p w14:paraId="49931CF8" w14:textId="71EA2715" w:rsidR="001965F2" w:rsidRPr="00721306" w:rsidRDefault="000118BA" w:rsidP="00721306">
      <w:pPr>
        <w:widowControl w:val="0"/>
        <w:tabs>
          <w:tab w:val="num" w:pos="709"/>
        </w:tabs>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sz w:val="21"/>
          <w:szCs w:val="21"/>
        </w:rPr>
        <w:t>2.4.</w:t>
      </w:r>
      <w:r w:rsidRPr="00721306">
        <w:rPr>
          <w:rFonts w:ascii="Tahoma" w:hAnsi="Tahoma" w:cs="Tahoma"/>
          <w:b/>
          <w:bCs/>
          <w:sz w:val="21"/>
          <w:szCs w:val="21"/>
        </w:rPr>
        <w:tab/>
      </w:r>
      <w:r w:rsidRPr="00721306">
        <w:rPr>
          <w:rFonts w:ascii="Tahoma" w:hAnsi="Tahoma" w:cs="Tahoma"/>
          <w:color w:val="000000"/>
          <w:sz w:val="21"/>
          <w:szCs w:val="21"/>
          <w:u w:val="single"/>
        </w:rPr>
        <w:t>Condições Precedentes</w:t>
      </w:r>
      <w:r w:rsidRPr="00721306">
        <w:rPr>
          <w:rFonts w:ascii="Tahoma" w:hAnsi="Tahoma" w:cs="Tahoma"/>
          <w:color w:val="000000"/>
          <w:sz w:val="21"/>
          <w:szCs w:val="21"/>
        </w:rPr>
        <w:t xml:space="preserve">: </w:t>
      </w:r>
      <w:r w:rsidRPr="00721306">
        <w:rPr>
          <w:rFonts w:ascii="Tahoma" w:eastAsia="MS Mincho" w:hAnsi="Tahoma" w:cs="Tahoma"/>
          <w:sz w:val="21"/>
          <w:szCs w:val="21"/>
        </w:rPr>
        <w:t xml:space="preserve">Para a formalização da Cessão dos Créditos pelo </w:t>
      </w:r>
      <w:r w:rsidRPr="00721306">
        <w:rPr>
          <w:rFonts w:ascii="Tahoma" w:hAnsi="Tahoma" w:cs="Tahoma"/>
          <w:sz w:val="21"/>
          <w:szCs w:val="21"/>
        </w:rPr>
        <w:t>Cedente</w:t>
      </w:r>
      <w:r w:rsidRPr="00721306">
        <w:rPr>
          <w:rFonts w:ascii="Tahoma" w:eastAsia="MS Mincho" w:hAnsi="Tahoma" w:cs="Tahoma"/>
          <w:sz w:val="21"/>
          <w:szCs w:val="21"/>
        </w:rPr>
        <w:t xml:space="preserve"> à Cessionária, e para que os recursos oriundos da subscrição e integralização dos CRI sejam </w:t>
      </w:r>
      <w:r w:rsidRPr="00721306">
        <w:rPr>
          <w:rFonts w:ascii="Tahoma" w:hAnsi="Tahoma" w:cs="Tahoma"/>
          <w:color w:val="000000"/>
          <w:sz w:val="21"/>
          <w:szCs w:val="21"/>
        </w:rPr>
        <w:t xml:space="preserve">utilizados para o pagamento do Valor da Cessão, conforme disposto no item 2.3 acima, </w:t>
      </w:r>
      <w:r w:rsidR="001965F2" w:rsidRPr="00721306">
        <w:rPr>
          <w:rFonts w:ascii="Tahoma" w:hAnsi="Tahoma" w:cs="Tahoma"/>
          <w:color w:val="000000"/>
          <w:sz w:val="21"/>
          <w:szCs w:val="21"/>
        </w:rPr>
        <w:t xml:space="preserve">deverão ser atendidas </w:t>
      </w:r>
      <w:ins w:id="236" w:author="Francisco Timoni" w:date="2021-07-29T16:25:00Z">
        <w:r w:rsidR="00800CA3">
          <w:rPr>
            <w:rFonts w:ascii="Tahoma" w:hAnsi="Tahoma" w:cs="Tahoma"/>
            <w:color w:val="000000"/>
            <w:sz w:val="21"/>
            <w:szCs w:val="21"/>
          </w:rPr>
          <w:t>as seguintes</w:t>
        </w:r>
      </w:ins>
      <w:del w:id="237" w:author="Francisco Timoni" w:date="2021-07-29T16:25:00Z">
        <w:r w:rsidR="001965F2" w:rsidRPr="00721306" w:rsidDel="00800CA3">
          <w:rPr>
            <w:rFonts w:ascii="Tahoma" w:hAnsi="Tahoma" w:cs="Tahoma"/>
            <w:color w:val="000000"/>
            <w:sz w:val="21"/>
            <w:szCs w:val="21"/>
          </w:rPr>
          <w:delText>determinadas</w:delText>
        </w:r>
      </w:del>
      <w:r w:rsidR="001965F2" w:rsidRPr="00721306">
        <w:rPr>
          <w:rFonts w:ascii="Tahoma" w:hAnsi="Tahoma" w:cs="Tahoma"/>
          <w:color w:val="000000"/>
          <w:sz w:val="21"/>
          <w:szCs w:val="21"/>
        </w:rPr>
        <w:t xml:space="preserve"> Condições Precedentes</w:t>
      </w:r>
      <w:r w:rsidRPr="00721306">
        <w:rPr>
          <w:rFonts w:ascii="Tahoma" w:hAnsi="Tahoma" w:cs="Tahoma"/>
          <w:color w:val="000000"/>
          <w:sz w:val="21"/>
          <w:szCs w:val="21"/>
        </w:rPr>
        <w:t>, podendo a Cessionária, a seu único e exclusivo critério, renunciar a quaisquer condições precedentes</w:t>
      </w:r>
      <w:r w:rsidR="00F20995" w:rsidRPr="00721306">
        <w:rPr>
          <w:rFonts w:ascii="Tahoma" w:hAnsi="Tahoma" w:cs="Tahoma"/>
          <w:color w:val="000000"/>
          <w:sz w:val="21"/>
          <w:szCs w:val="21"/>
        </w:rPr>
        <w:t>, desde que assim aprovado pelos Titulares de CRI reunidos em assembleia geral</w:t>
      </w:r>
      <w:r w:rsidRPr="00721306">
        <w:rPr>
          <w:rFonts w:ascii="Tahoma" w:hAnsi="Tahoma" w:cs="Tahoma"/>
          <w:color w:val="000000"/>
          <w:sz w:val="21"/>
          <w:szCs w:val="21"/>
        </w:rPr>
        <w:t xml:space="preserve"> (“</w:t>
      </w:r>
      <w:r w:rsidRPr="00721306">
        <w:rPr>
          <w:rFonts w:ascii="Tahoma" w:hAnsi="Tahoma" w:cs="Tahoma"/>
          <w:color w:val="000000"/>
          <w:sz w:val="21"/>
          <w:szCs w:val="21"/>
          <w:u w:val="single"/>
        </w:rPr>
        <w:t>Condições Precedentes</w:t>
      </w:r>
      <w:r w:rsidRPr="00721306">
        <w:rPr>
          <w:rFonts w:ascii="Tahoma" w:hAnsi="Tahoma" w:cs="Tahoma"/>
          <w:color w:val="000000"/>
          <w:sz w:val="21"/>
          <w:szCs w:val="21"/>
        </w:rPr>
        <w:t>”)</w:t>
      </w:r>
      <w:ins w:id="238" w:author="Francisco Timoni" w:date="2021-07-29T16:25:00Z">
        <w:r w:rsidR="00800CA3">
          <w:rPr>
            <w:rFonts w:ascii="Tahoma" w:hAnsi="Tahoma" w:cs="Tahoma"/>
            <w:color w:val="000000"/>
            <w:sz w:val="21"/>
            <w:szCs w:val="21"/>
          </w:rPr>
          <w:t>:</w:t>
        </w:r>
      </w:ins>
      <w:del w:id="239" w:author="Francisco Timoni" w:date="2021-07-29T16:25:00Z">
        <w:r w:rsidR="001965F2" w:rsidRPr="00721306" w:rsidDel="00800CA3">
          <w:rPr>
            <w:rFonts w:ascii="Tahoma" w:hAnsi="Tahoma" w:cs="Tahoma"/>
            <w:color w:val="000000"/>
            <w:sz w:val="21"/>
            <w:szCs w:val="21"/>
          </w:rPr>
          <w:delText>.</w:delText>
        </w:r>
      </w:del>
    </w:p>
    <w:p w14:paraId="2C8D7A69" w14:textId="77777777" w:rsidR="001965F2" w:rsidRPr="00721306" w:rsidRDefault="001965F2" w:rsidP="00721306">
      <w:pPr>
        <w:widowControl w:val="0"/>
        <w:tabs>
          <w:tab w:val="num" w:pos="709"/>
        </w:tabs>
        <w:autoSpaceDE w:val="0"/>
        <w:autoSpaceDN w:val="0"/>
        <w:adjustRightInd w:val="0"/>
        <w:spacing w:line="300" w:lineRule="exact"/>
        <w:jc w:val="both"/>
        <w:rPr>
          <w:rFonts w:ascii="Tahoma" w:hAnsi="Tahoma" w:cs="Tahoma"/>
          <w:color w:val="000000"/>
          <w:sz w:val="21"/>
          <w:szCs w:val="21"/>
        </w:rPr>
      </w:pPr>
    </w:p>
    <w:p w14:paraId="1352A60C" w14:textId="0E718455" w:rsidR="000118BA" w:rsidRPr="00721306" w:rsidDel="00800CA3" w:rsidRDefault="001965F2" w:rsidP="00721306">
      <w:pPr>
        <w:widowControl w:val="0"/>
        <w:tabs>
          <w:tab w:val="num" w:pos="709"/>
        </w:tabs>
        <w:autoSpaceDE w:val="0"/>
        <w:autoSpaceDN w:val="0"/>
        <w:adjustRightInd w:val="0"/>
        <w:spacing w:line="300" w:lineRule="exact"/>
        <w:ind w:left="709"/>
        <w:jc w:val="both"/>
        <w:rPr>
          <w:del w:id="240" w:author="Francisco Timoni" w:date="2021-07-29T16:25:00Z"/>
          <w:rFonts w:ascii="Tahoma" w:eastAsia="MS Mincho" w:hAnsi="Tahoma" w:cs="Tahoma"/>
          <w:sz w:val="21"/>
          <w:szCs w:val="21"/>
        </w:rPr>
      </w:pPr>
      <w:del w:id="241" w:author="Francisco Timoni" w:date="2021-07-29T16:25:00Z">
        <w:r w:rsidRPr="00721306" w:rsidDel="00800CA3">
          <w:rPr>
            <w:rFonts w:ascii="Tahoma" w:hAnsi="Tahoma" w:cs="Tahoma"/>
            <w:b/>
            <w:bCs/>
            <w:color w:val="000000"/>
            <w:sz w:val="21"/>
            <w:szCs w:val="21"/>
          </w:rPr>
          <w:delText>2.4.1.</w:delText>
        </w:r>
        <w:r w:rsidRPr="00721306" w:rsidDel="00800CA3">
          <w:rPr>
            <w:rFonts w:ascii="Tahoma" w:hAnsi="Tahoma" w:cs="Tahoma"/>
            <w:color w:val="000000"/>
            <w:sz w:val="21"/>
            <w:szCs w:val="21"/>
          </w:rPr>
          <w:tab/>
          <w:delText xml:space="preserve">Para a liberação da </w:delText>
        </w:r>
      </w:del>
      <w:del w:id="242" w:author="Francisco Timoni" w:date="2021-07-29T15:39:00Z">
        <w:r w:rsidRPr="00721306" w:rsidDel="009121E3">
          <w:rPr>
            <w:rFonts w:ascii="Tahoma" w:hAnsi="Tahoma" w:cs="Tahoma"/>
            <w:color w:val="000000"/>
            <w:sz w:val="21"/>
            <w:szCs w:val="21"/>
          </w:rPr>
          <w:delText>Primeira Tranche</w:delText>
        </w:r>
      </w:del>
      <w:del w:id="243" w:author="Francisco Timoni" w:date="2021-07-29T16:25:00Z">
        <w:r w:rsidRPr="00721306" w:rsidDel="00800CA3">
          <w:rPr>
            <w:rFonts w:ascii="Tahoma" w:hAnsi="Tahoma" w:cs="Tahoma"/>
            <w:color w:val="000000"/>
            <w:sz w:val="21"/>
            <w:szCs w:val="21"/>
          </w:rPr>
          <w:delText xml:space="preserve"> e</w:delText>
        </w:r>
        <w:r w:rsidR="002B3D54" w:rsidRPr="00721306" w:rsidDel="00800CA3">
          <w:rPr>
            <w:rFonts w:ascii="Tahoma" w:hAnsi="Tahoma" w:cs="Tahoma"/>
            <w:color w:val="000000"/>
            <w:sz w:val="21"/>
            <w:szCs w:val="21"/>
          </w:rPr>
          <w:delText>, por conseguinte,</w:delText>
        </w:r>
        <w:r w:rsidRPr="00721306" w:rsidDel="00800CA3">
          <w:rPr>
            <w:rFonts w:ascii="Tahoma" w:hAnsi="Tahoma" w:cs="Tahoma"/>
            <w:color w:val="000000"/>
            <w:sz w:val="21"/>
            <w:szCs w:val="21"/>
          </w:rPr>
          <w:delText xml:space="preserve"> da Segunda Tranche</w:delText>
        </w:r>
        <w:r w:rsidR="003B4CD5" w:rsidRPr="00721306" w:rsidDel="00800CA3">
          <w:rPr>
            <w:rFonts w:ascii="Tahoma" w:hAnsi="Tahoma" w:cs="Tahoma"/>
            <w:color w:val="000000"/>
            <w:sz w:val="21"/>
            <w:szCs w:val="21"/>
          </w:rPr>
          <w:delText xml:space="preserve">, </w:delText>
        </w:r>
        <w:r w:rsidRPr="00721306" w:rsidDel="00800CA3">
          <w:rPr>
            <w:rFonts w:ascii="Tahoma" w:hAnsi="Tahoma" w:cs="Tahoma"/>
            <w:color w:val="000000"/>
            <w:sz w:val="21"/>
            <w:szCs w:val="21"/>
          </w:rPr>
          <w:delText>observado</w:delText>
        </w:r>
      </w:del>
      <w:del w:id="244" w:author="Francisco Timoni" w:date="2021-07-29T15:39:00Z">
        <w:r w:rsidRPr="00721306" w:rsidDel="009121E3">
          <w:rPr>
            <w:rFonts w:ascii="Tahoma" w:hAnsi="Tahoma" w:cs="Tahoma"/>
            <w:color w:val="000000"/>
            <w:sz w:val="21"/>
            <w:szCs w:val="21"/>
          </w:rPr>
          <w:delText>s</w:delText>
        </w:r>
      </w:del>
      <w:del w:id="245" w:author="Francisco Timoni" w:date="2021-07-29T16:25:00Z">
        <w:r w:rsidRPr="00721306" w:rsidDel="00800CA3">
          <w:rPr>
            <w:rFonts w:ascii="Tahoma" w:hAnsi="Tahoma" w:cs="Tahoma"/>
            <w:color w:val="000000"/>
            <w:sz w:val="21"/>
            <w:szCs w:val="21"/>
          </w:rPr>
          <w:delText xml:space="preserve"> o</w:delText>
        </w:r>
      </w:del>
      <w:del w:id="246" w:author="Francisco Timoni" w:date="2021-07-29T15:39:00Z">
        <w:r w:rsidRPr="00721306" w:rsidDel="009121E3">
          <w:rPr>
            <w:rFonts w:ascii="Tahoma" w:hAnsi="Tahoma" w:cs="Tahoma"/>
            <w:color w:val="000000"/>
            <w:sz w:val="21"/>
            <w:szCs w:val="21"/>
          </w:rPr>
          <w:delText>s</w:delText>
        </w:r>
      </w:del>
      <w:del w:id="247" w:author="Francisco Timoni" w:date="2021-07-29T16:25:00Z">
        <w:r w:rsidRPr="00721306" w:rsidDel="00800CA3">
          <w:rPr>
            <w:rFonts w:ascii="Tahoma" w:hAnsi="Tahoma" w:cs="Tahoma"/>
            <w:color w:val="000000"/>
            <w:sz w:val="21"/>
            <w:szCs w:val="21"/>
          </w:rPr>
          <w:delText xml:space="preserve"> ite</w:delText>
        </w:r>
      </w:del>
      <w:del w:id="248" w:author="Francisco Timoni" w:date="2021-07-29T15:39:00Z">
        <w:r w:rsidRPr="00721306" w:rsidDel="009121E3">
          <w:rPr>
            <w:rFonts w:ascii="Tahoma" w:hAnsi="Tahoma" w:cs="Tahoma"/>
            <w:color w:val="000000"/>
            <w:sz w:val="21"/>
            <w:szCs w:val="21"/>
          </w:rPr>
          <w:delText>ns</w:delText>
        </w:r>
      </w:del>
      <w:del w:id="249" w:author="Francisco Timoni" w:date="2021-07-29T16:25:00Z">
        <w:r w:rsidRPr="00721306" w:rsidDel="00800CA3">
          <w:rPr>
            <w:rFonts w:ascii="Tahoma" w:hAnsi="Tahoma" w:cs="Tahoma"/>
            <w:color w:val="000000"/>
            <w:sz w:val="21"/>
            <w:szCs w:val="21"/>
          </w:rPr>
          <w:delText xml:space="preserve"> 2.3.1 </w:delText>
        </w:r>
      </w:del>
      <w:del w:id="250" w:author="Francisco Timoni" w:date="2021-07-29T15:39:00Z">
        <w:r w:rsidRPr="00721306" w:rsidDel="009121E3">
          <w:rPr>
            <w:rFonts w:ascii="Tahoma" w:hAnsi="Tahoma" w:cs="Tahoma"/>
            <w:color w:val="000000"/>
            <w:sz w:val="21"/>
            <w:szCs w:val="21"/>
          </w:rPr>
          <w:delText>e 2.3.2</w:delText>
        </w:r>
      </w:del>
      <w:del w:id="251" w:author="Francisco Timoni" w:date="2021-07-29T16:25:00Z">
        <w:r w:rsidR="003B4CD5" w:rsidRPr="00721306" w:rsidDel="00800CA3">
          <w:rPr>
            <w:rFonts w:ascii="Tahoma" w:hAnsi="Tahoma" w:cs="Tahoma"/>
            <w:color w:val="000000"/>
            <w:sz w:val="21"/>
            <w:szCs w:val="21"/>
          </w:rPr>
          <w:delText>, deverão ser cumulativa e integralmente atendidas as seguintes condições precedentes (“</w:delText>
        </w:r>
        <w:r w:rsidR="003B4CD5" w:rsidRPr="00721306" w:rsidDel="00800CA3">
          <w:rPr>
            <w:rFonts w:ascii="Tahoma" w:hAnsi="Tahoma" w:cs="Tahoma"/>
            <w:color w:val="000000"/>
            <w:sz w:val="21"/>
            <w:szCs w:val="21"/>
            <w:u w:val="single"/>
          </w:rPr>
          <w:delText>Condições Precedentes A</w:delText>
        </w:r>
        <w:r w:rsidR="003B4CD5" w:rsidRPr="00721306" w:rsidDel="00800CA3">
          <w:rPr>
            <w:rFonts w:ascii="Tahoma" w:hAnsi="Tahoma" w:cs="Tahoma"/>
            <w:color w:val="000000"/>
            <w:sz w:val="21"/>
            <w:szCs w:val="21"/>
          </w:rPr>
          <w:delText>”):</w:delText>
        </w:r>
        <w:r w:rsidRPr="00721306" w:rsidDel="00800CA3">
          <w:rPr>
            <w:rFonts w:ascii="Tahoma" w:hAnsi="Tahoma" w:cs="Tahoma"/>
            <w:color w:val="000000"/>
            <w:sz w:val="21"/>
            <w:szCs w:val="21"/>
          </w:rPr>
          <w:delText xml:space="preserve"> </w:delText>
        </w:r>
        <w:r w:rsidR="000118BA" w:rsidRPr="00721306" w:rsidDel="00800CA3">
          <w:rPr>
            <w:rFonts w:ascii="Tahoma" w:eastAsia="MS Mincho" w:hAnsi="Tahoma" w:cs="Tahoma"/>
            <w:sz w:val="21"/>
            <w:szCs w:val="21"/>
          </w:rPr>
          <w:delText xml:space="preserve"> </w:delText>
        </w:r>
      </w:del>
    </w:p>
    <w:p w14:paraId="3FA8E74F" w14:textId="33EE7344" w:rsidR="00E4743A" w:rsidRPr="00721306" w:rsidDel="00800CA3" w:rsidRDefault="00E4743A" w:rsidP="00721306">
      <w:pPr>
        <w:widowControl w:val="0"/>
        <w:autoSpaceDE w:val="0"/>
        <w:autoSpaceDN w:val="0"/>
        <w:adjustRightInd w:val="0"/>
        <w:spacing w:line="300" w:lineRule="exact"/>
        <w:ind w:left="709"/>
        <w:jc w:val="both"/>
        <w:rPr>
          <w:del w:id="252" w:author="Francisco Timoni" w:date="2021-07-29T16:25:00Z"/>
          <w:rFonts w:ascii="Tahoma" w:eastAsia="MS Mincho" w:hAnsi="Tahoma" w:cs="Tahoma"/>
          <w:sz w:val="21"/>
          <w:szCs w:val="21"/>
        </w:rPr>
      </w:pPr>
    </w:p>
    <w:p w14:paraId="78F217BB" w14:textId="77777777" w:rsidR="00EC5B57" w:rsidRPr="00721306" w:rsidRDefault="00336A83" w:rsidP="00721306">
      <w:pPr>
        <w:pStyle w:val="PargrafodaLista"/>
        <w:widowControl w:val="0"/>
        <w:numPr>
          <w:ilvl w:val="0"/>
          <w:numId w:val="11"/>
        </w:numPr>
        <w:tabs>
          <w:tab w:val="left" w:pos="709"/>
        </w:tabs>
        <w:spacing w:line="300" w:lineRule="exact"/>
        <w:ind w:left="709" w:hanging="709"/>
        <w:jc w:val="both"/>
        <w:rPr>
          <w:rFonts w:ascii="Tahoma" w:eastAsia="MS Mincho" w:hAnsi="Tahoma" w:cs="Tahoma"/>
          <w:sz w:val="21"/>
          <w:szCs w:val="21"/>
        </w:rPr>
      </w:pPr>
      <w:r w:rsidRPr="00721306">
        <w:rPr>
          <w:rFonts w:ascii="Tahoma" w:hAnsi="Tahoma" w:cs="Tahoma"/>
          <w:sz w:val="21"/>
          <w:szCs w:val="21"/>
        </w:rPr>
        <w:t xml:space="preserve">formalização </w:t>
      </w:r>
      <w:r w:rsidR="00195109" w:rsidRPr="00721306">
        <w:rPr>
          <w:rFonts w:ascii="Tahoma" w:hAnsi="Tahoma" w:cs="Tahoma"/>
          <w:sz w:val="21"/>
          <w:szCs w:val="21"/>
        </w:rPr>
        <w:t>dos Documentos da Operação</w:t>
      </w:r>
      <w:r w:rsidR="00934130" w:rsidRPr="00721306">
        <w:rPr>
          <w:rFonts w:ascii="Tahoma" w:hAnsi="Tahoma" w:cs="Tahoma"/>
          <w:sz w:val="21"/>
          <w:szCs w:val="21"/>
        </w:rPr>
        <w:t xml:space="preserve"> em termos e condições satisfatórias à </w:t>
      </w:r>
      <w:r w:rsidR="00CF17F3" w:rsidRPr="00721306">
        <w:rPr>
          <w:rFonts w:ascii="Tahoma" w:hAnsi="Tahoma" w:cs="Tahoma"/>
          <w:sz w:val="21"/>
          <w:szCs w:val="21"/>
        </w:rPr>
        <w:t>Cessionária</w:t>
      </w:r>
      <w:r w:rsidR="00934130" w:rsidRPr="00721306">
        <w:rPr>
          <w:rFonts w:ascii="Tahoma" w:hAnsi="Tahoma" w:cs="Tahoma"/>
          <w:sz w:val="21"/>
          <w:szCs w:val="21"/>
        </w:rPr>
        <w:t>, com a devida comprovação de poderes de representação dos signatários e obtenção de todas as aprovações necessárias</w:t>
      </w:r>
      <w:r w:rsidRPr="00721306">
        <w:rPr>
          <w:rFonts w:ascii="Tahoma" w:hAnsi="Tahoma" w:cs="Tahoma"/>
          <w:sz w:val="21"/>
          <w:szCs w:val="21"/>
        </w:rPr>
        <w:t>;</w:t>
      </w:r>
      <w:r w:rsidR="00012B3A" w:rsidRPr="00721306">
        <w:rPr>
          <w:rFonts w:ascii="Tahoma" w:hAnsi="Tahoma" w:cs="Tahoma"/>
          <w:sz w:val="21"/>
          <w:szCs w:val="21"/>
        </w:rPr>
        <w:t xml:space="preserve"> </w:t>
      </w:r>
    </w:p>
    <w:p w14:paraId="678DC8AC" w14:textId="77777777" w:rsidR="00EC5B57" w:rsidRPr="00721306" w:rsidRDefault="00EC5B57" w:rsidP="00721306">
      <w:pPr>
        <w:pStyle w:val="PargrafodaLista"/>
        <w:widowControl w:val="0"/>
        <w:tabs>
          <w:tab w:val="left" w:pos="709"/>
        </w:tabs>
        <w:spacing w:line="300" w:lineRule="exact"/>
        <w:ind w:left="709" w:hanging="709"/>
        <w:jc w:val="both"/>
        <w:rPr>
          <w:rFonts w:ascii="Tahoma" w:eastAsia="MS Mincho" w:hAnsi="Tahoma" w:cs="Tahoma"/>
          <w:sz w:val="21"/>
          <w:szCs w:val="21"/>
        </w:rPr>
      </w:pPr>
    </w:p>
    <w:p w14:paraId="75F2DBD3" w14:textId="056594E6" w:rsidR="00EC5B57" w:rsidRPr="00721306" w:rsidRDefault="00BC1BC5" w:rsidP="00721306">
      <w:pPr>
        <w:pStyle w:val="PargrafodaLista"/>
        <w:widowControl w:val="0"/>
        <w:numPr>
          <w:ilvl w:val="0"/>
          <w:numId w:val="11"/>
        </w:numPr>
        <w:tabs>
          <w:tab w:val="left" w:pos="709"/>
        </w:tabs>
        <w:spacing w:line="300" w:lineRule="exact"/>
        <w:ind w:left="709" w:hanging="709"/>
        <w:jc w:val="both"/>
        <w:rPr>
          <w:rFonts w:ascii="Tahoma" w:eastAsia="MS Mincho" w:hAnsi="Tahoma" w:cs="Tahoma"/>
          <w:sz w:val="21"/>
          <w:szCs w:val="21"/>
        </w:rPr>
      </w:pPr>
      <w:r w:rsidRPr="00721306">
        <w:rPr>
          <w:rFonts w:ascii="Tahoma" w:eastAsia="MS Mincho" w:hAnsi="Tahoma" w:cs="Tahoma"/>
          <w:sz w:val="21"/>
          <w:szCs w:val="21"/>
        </w:rPr>
        <w:t>a conclusão da auditoria financeira e jurídica de forma satisfatória à Cessionária, a seu exclusivo critério;</w:t>
      </w:r>
      <w:r w:rsidR="000A731F" w:rsidRPr="00721306">
        <w:rPr>
          <w:rStyle w:val="Refdecomentrio"/>
          <w:rFonts w:ascii="Tahoma" w:hAnsi="Tahoma" w:cs="Tahoma"/>
          <w:sz w:val="21"/>
          <w:szCs w:val="21"/>
        </w:rPr>
        <w:t xml:space="preserve"> </w:t>
      </w:r>
      <w:commentRangeStart w:id="253"/>
      <w:ins w:id="254" w:author="Michelle Pagnocca" w:date="2021-07-07T14:33:00Z">
        <w:del w:id="255" w:author="Francisco Timoni" w:date="2021-07-16T14:47:00Z">
          <w:r w:rsidR="00E81BCE" w:rsidDel="009E3A32">
            <w:rPr>
              <w:rStyle w:val="Refdecomentrio"/>
              <w:rFonts w:ascii="Tahoma" w:hAnsi="Tahoma" w:cs="Tahoma"/>
              <w:sz w:val="21"/>
              <w:szCs w:val="21"/>
            </w:rPr>
            <w:delText>[Nota Virgo: de qual auditoria financeira estamos falando?]</w:delText>
          </w:r>
        </w:del>
      </w:ins>
      <w:commentRangeEnd w:id="253"/>
      <w:del w:id="256" w:author="Francisco Timoni" w:date="2021-07-16T14:47:00Z">
        <w:r w:rsidR="00C43D13" w:rsidDel="009E3A32">
          <w:rPr>
            <w:rStyle w:val="Refdecomentrio"/>
          </w:rPr>
          <w:commentReference w:id="253"/>
        </w:r>
      </w:del>
    </w:p>
    <w:p w14:paraId="61EFAD73" w14:textId="77777777" w:rsidR="00EC5B57" w:rsidRPr="00721306" w:rsidRDefault="00EC5B57" w:rsidP="00721306">
      <w:pPr>
        <w:pStyle w:val="PargrafodaLista"/>
        <w:widowControl w:val="0"/>
        <w:tabs>
          <w:tab w:val="left" w:pos="709"/>
        </w:tabs>
        <w:spacing w:line="300" w:lineRule="exact"/>
        <w:ind w:left="709" w:hanging="709"/>
        <w:rPr>
          <w:rFonts w:ascii="Tahoma" w:eastAsia="MS Mincho" w:hAnsi="Tahoma" w:cs="Tahoma"/>
          <w:sz w:val="21"/>
          <w:szCs w:val="21"/>
        </w:rPr>
      </w:pPr>
    </w:p>
    <w:p w14:paraId="41C02FFD" w14:textId="1C6B0158" w:rsidR="00C80F5F" w:rsidRPr="00721306" w:rsidRDefault="00C068F4" w:rsidP="00721306">
      <w:pPr>
        <w:pStyle w:val="PargrafodaLista"/>
        <w:widowControl w:val="0"/>
        <w:numPr>
          <w:ilvl w:val="0"/>
          <w:numId w:val="11"/>
        </w:numPr>
        <w:tabs>
          <w:tab w:val="left" w:pos="709"/>
        </w:tabs>
        <w:spacing w:line="300" w:lineRule="exact"/>
        <w:ind w:left="709" w:hanging="709"/>
        <w:jc w:val="both"/>
        <w:rPr>
          <w:rFonts w:ascii="Tahoma" w:eastAsia="MS Mincho" w:hAnsi="Tahoma" w:cs="Tahoma"/>
          <w:sz w:val="21"/>
          <w:szCs w:val="21"/>
        </w:rPr>
      </w:pPr>
      <w:r w:rsidRPr="00721306">
        <w:rPr>
          <w:rFonts w:ascii="Tahoma" w:eastAsia="MS Mincho" w:hAnsi="Tahoma" w:cs="Tahoma"/>
          <w:sz w:val="21"/>
          <w:szCs w:val="21"/>
        </w:rPr>
        <w:t>os Créditos Imobiliários deverão existir e estar livres e desembaraçados, sem ônus de qualquer natureza que impeçam sua cessão definitiva à Cessionária,</w:t>
      </w:r>
      <w:r w:rsidR="00F13D6F" w:rsidRPr="00721306">
        <w:rPr>
          <w:rFonts w:ascii="Tahoma" w:hAnsi="Tahoma" w:cs="Tahoma"/>
          <w:color w:val="000000"/>
          <w:sz w:val="21"/>
          <w:szCs w:val="21"/>
        </w:rPr>
        <w:t xml:space="preserve"> mediante apresentação de declaração da Devedora a ser entregue à Cessionária, substancialmente na forma do </w:t>
      </w:r>
      <w:r w:rsidR="00F13D6F" w:rsidRPr="00721306">
        <w:rPr>
          <w:rFonts w:ascii="Tahoma" w:hAnsi="Tahoma" w:cs="Tahoma"/>
          <w:b/>
          <w:bCs/>
          <w:color w:val="000000"/>
          <w:sz w:val="21"/>
          <w:szCs w:val="21"/>
        </w:rPr>
        <w:t xml:space="preserve">Anexo </w:t>
      </w:r>
      <w:r w:rsidR="00A65CCF" w:rsidRPr="00721306">
        <w:rPr>
          <w:rFonts w:ascii="Tahoma" w:hAnsi="Tahoma" w:cs="Tahoma"/>
          <w:b/>
          <w:bCs/>
          <w:color w:val="000000"/>
          <w:sz w:val="21"/>
          <w:szCs w:val="21"/>
        </w:rPr>
        <w:t>VI</w:t>
      </w:r>
      <w:r w:rsidRPr="00721306">
        <w:rPr>
          <w:rFonts w:ascii="Tahoma" w:eastAsia="MS Mincho" w:hAnsi="Tahoma" w:cs="Tahoma"/>
          <w:sz w:val="21"/>
          <w:szCs w:val="21"/>
        </w:rPr>
        <w:t xml:space="preserve">; </w:t>
      </w:r>
    </w:p>
    <w:p w14:paraId="7E7ABD67" w14:textId="77777777" w:rsidR="008A4C2E" w:rsidRPr="00721306" w:rsidRDefault="008A4C2E" w:rsidP="00721306">
      <w:pPr>
        <w:pStyle w:val="PargrafodaLista"/>
        <w:widowControl w:val="0"/>
        <w:tabs>
          <w:tab w:val="left" w:pos="709"/>
        </w:tabs>
        <w:spacing w:line="300" w:lineRule="exact"/>
        <w:ind w:left="709" w:hanging="709"/>
        <w:rPr>
          <w:rFonts w:ascii="Tahoma" w:eastAsia="MS Mincho" w:hAnsi="Tahoma" w:cs="Tahoma"/>
          <w:sz w:val="21"/>
          <w:szCs w:val="21"/>
        </w:rPr>
      </w:pPr>
    </w:p>
    <w:p w14:paraId="45C10DC1" w14:textId="726D9FB4" w:rsidR="008A4C2E" w:rsidRPr="00721306" w:rsidRDefault="008A4C2E" w:rsidP="00721306">
      <w:pPr>
        <w:pStyle w:val="PargrafodaLista"/>
        <w:widowControl w:val="0"/>
        <w:numPr>
          <w:ilvl w:val="0"/>
          <w:numId w:val="11"/>
        </w:numPr>
        <w:tabs>
          <w:tab w:val="left" w:pos="709"/>
        </w:tabs>
        <w:spacing w:line="300" w:lineRule="exact"/>
        <w:ind w:left="709" w:hanging="709"/>
        <w:jc w:val="both"/>
        <w:rPr>
          <w:rFonts w:ascii="Tahoma" w:eastAsia="MS Mincho" w:hAnsi="Tahoma" w:cs="Tahoma"/>
          <w:sz w:val="21"/>
          <w:szCs w:val="21"/>
        </w:rPr>
      </w:pPr>
      <w:r w:rsidRPr="00721306">
        <w:rPr>
          <w:rFonts w:ascii="Tahoma" w:hAnsi="Tahoma" w:cs="Tahoma"/>
          <w:color w:val="000000"/>
          <w:sz w:val="21"/>
          <w:szCs w:val="21"/>
        </w:rPr>
        <w:t>cumprimento de todas as obrigações firmadas neste Contrato de Cessão, bem como inocorrência de qualquer Evento de Recompra Compulsória,</w:t>
      </w:r>
      <w:r w:rsidR="00EC1EEA" w:rsidRPr="00721306">
        <w:rPr>
          <w:rFonts w:ascii="Tahoma" w:hAnsi="Tahoma" w:cs="Tahoma"/>
          <w:color w:val="000000"/>
          <w:sz w:val="21"/>
          <w:szCs w:val="21"/>
        </w:rPr>
        <w:t xml:space="preserve"> nos termos do item </w:t>
      </w:r>
      <w:r w:rsidR="003C072C" w:rsidRPr="00721306">
        <w:rPr>
          <w:rFonts w:ascii="Tahoma" w:hAnsi="Tahoma" w:cs="Tahoma"/>
          <w:color w:val="000000"/>
          <w:sz w:val="21"/>
          <w:szCs w:val="21"/>
        </w:rPr>
        <w:t>6</w:t>
      </w:r>
      <w:r w:rsidRPr="00721306">
        <w:rPr>
          <w:rFonts w:ascii="Tahoma" w:hAnsi="Tahoma" w:cs="Tahoma"/>
          <w:color w:val="000000"/>
          <w:sz w:val="21"/>
          <w:szCs w:val="21"/>
        </w:rPr>
        <w:t>.1.</w:t>
      </w:r>
      <w:r w:rsidR="00A310F3" w:rsidRPr="00721306">
        <w:rPr>
          <w:rFonts w:ascii="Tahoma" w:hAnsi="Tahoma" w:cs="Tahoma"/>
          <w:color w:val="000000"/>
          <w:sz w:val="21"/>
          <w:szCs w:val="21"/>
        </w:rPr>
        <w:t>, ou de qualquer Evento de Multa Indenizatória, nos termos do item 7.1.</w:t>
      </w:r>
      <w:r w:rsidR="00CF17F3" w:rsidRPr="00721306">
        <w:rPr>
          <w:rFonts w:ascii="Tahoma" w:hAnsi="Tahoma" w:cs="Tahoma"/>
          <w:color w:val="000000"/>
          <w:sz w:val="21"/>
          <w:szCs w:val="21"/>
        </w:rPr>
        <w:t>, ambos deste Contrato de Cessão</w:t>
      </w:r>
      <w:r w:rsidR="00DF66AC" w:rsidRPr="00721306">
        <w:rPr>
          <w:rFonts w:ascii="Tahoma" w:hAnsi="Tahoma" w:cs="Tahoma"/>
          <w:color w:val="000000"/>
          <w:sz w:val="21"/>
          <w:szCs w:val="21"/>
        </w:rPr>
        <w:t>,</w:t>
      </w:r>
      <w:r w:rsidR="00DF66AC" w:rsidRPr="00721306">
        <w:rPr>
          <w:rFonts w:ascii="Tahoma" w:hAnsi="Tahoma" w:cs="Tahoma"/>
          <w:spacing w:val="2"/>
          <w:sz w:val="21"/>
          <w:szCs w:val="21"/>
        </w:rPr>
        <w:t xml:space="preserve"> </w:t>
      </w:r>
      <w:r w:rsidR="00DF66AC" w:rsidRPr="00721306">
        <w:rPr>
          <w:rFonts w:ascii="Tahoma" w:hAnsi="Tahoma" w:cs="Tahoma"/>
          <w:color w:val="000000"/>
          <w:sz w:val="21"/>
          <w:szCs w:val="21"/>
        </w:rPr>
        <w:t xml:space="preserve">mediante apresentação de declaração da </w:t>
      </w:r>
      <w:r w:rsidR="00410A6D" w:rsidRPr="00721306">
        <w:rPr>
          <w:rFonts w:ascii="Tahoma" w:hAnsi="Tahoma" w:cs="Tahoma"/>
          <w:color w:val="000000"/>
          <w:sz w:val="21"/>
          <w:szCs w:val="21"/>
        </w:rPr>
        <w:t>Devedora</w:t>
      </w:r>
      <w:r w:rsidR="00DF66AC" w:rsidRPr="00721306">
        <w:rPr>
          <w:rFonts w:ascii="Tahoma" w:hAnsi="Tahoma" w:cs="Tahoma"/>
          <w:color w:val="000000"/>
          <w:sz w:val="21"/>
          <w:szCs w:val="21"/>
        </w:rPr>
        <w:t xml:space="preserve"> a ser entregue à Cessionária, substancialmente na forma do </w:t>
      </w:r>
      <w:r w:rsidR="00DF66AC" w:rsidRPr="00721306">
        <w:rPr>
          <w:rFonts w:ascii="Tahoma" w:hAnsi="Tahoma" w:cs="Tahoma"/>
          <w:b/>
          <w:bCs/>
          <w:color w:val="000000"/>
          <w:sz w:val="21"/>
          <w:szCs w:val="21"/>
        </w:rPr>
        <w:t xml:space="preserve">Anexo </w:t>
      </w:r>
      <w:r w:rsidR="0065005A" w:rsidRPr="00721306">
        <w:rPr>
          <w:rFonts w:ascii="Tahoma" w:hAnsi="Tahoma" w:cs="Tahoma"/>
          <w:b/>
          <w:bCs/>
          <w:color w:val="000000"/>
          <w:sz w:val="21"/>
          <w:szCs w:val="21"/>
        </w:rPr>
        <w:t>VI</w:t>
      </w:r>
      <w:r w:rsidRPr="00721306">
        <w:rPr>
          <w:rFonts w:ascii="Tahoma" w:hAnsi="Tahoma" w:cs="Tahoma"/>
          <w:color w:val="000000"/>
          <w:sz w:val="21"/>
          <w:szCs w:val="21"/>
        </w:rPr>
        <w:t>;</w:t>
      </w:r>
    </w:p>
    <w:p w14:paraId="1A399057" w14:textId="77777777" w:rsidR="008A4C2E" w:rsidRPr="00721306" w:rsidRDefault="008A4C2E" w:rsidP="00721306">
      <w:pPr>
        <w:pStyle w:val="PargrafodaLista"/>
        <w:widowControl w:val="0"/>
        <w:tabs>
          <w:tab w:val="left" w:pos="709"/>
        </w:tabs>
        <w:spacing w:line="300" w:lineRule="exact"/>
        <w:ind w:left="709" w:hanging="709"/>
        <w:rPr>
          <w:rFonts w:ascii="Tahoma" w:eastAsia="MS Mincho" w:hAnsi="Tahoma" w:cs="Tahoma"/>
          <w:sz w:val="21"/>
          <w:szCs w:val="21"/>
        </w:rPr>
      </w:pPr>
    </w:p>
    <w:p w14:paraId="1C2D7943" w14:textId="7AE62175" w:rsidR="00125322" w:rsidRPr="00721306" w:rsidRDefault="008A4C2E" w:rsidP="00721306">
      <w:pPr>
        <w:pStyle w:val="PargrafodaLista"/>
        <w:widowControl w:val="0"/>
        <w:numPr>
          <w:ilvl w:val="0"/>
          <w:numId w:val="11"/>
        </w:numPr>
        <w:tabs>
          <w:tab w:val="left" w:pos="709"/>
        </w:tabs>
        <w:spacing w:line="300" w:lineRule="exact"/>
        <w:ind w:left="709" w:hanging="709"/>
        <w:jc w:val="both"/>
        <w:rPr>
          <w:rFonts w:ascii="Tahoma" w:eastAsia="MS Mincho" w:hAnsi="Tahoma" w:cs="Tahoma"/>
          <w:sz w:val="21"/>
          <w:szCs w:val="21"/>
        </w:rPr>
      </w:pPr>
      <w:r w:rsidRPr="00721306">
        <w:rPr>
          <w:rFonts w:ascii="Tahoma" w:hAnsi="Tahoma" w:cs="Tahoma"/>
          <w:sz w:val="21"/>
          <w:szCs w:val="21"/>
        </w:rPr>
        <w:t>apresentação, pel</w:t>
      </w:r>
      <w:r w:rsidR="003F04EC" w:rsidRPr="00721306">
        <w:rPr>
          <w:rFonts w:ascii="Tahoma" w:hAnsi="Tahoma" w:cs="Tahoma"/>
          <w:sz w:val="21"/>
          <w:szCs w:val="21"/>
        </w:rPr>
        <w:t>a Devedora</w:t>
      </w:r>
      <w:r w:rsidRPr="00721306">
        <w:rPr>
          <w:rFonts w:ascii="Tahoma" w:hAnsi="Tahoma" w:cs="Tahoma"/>
          <w:sz w:val="21"/>
          <w:szCs w:val="21"/>
        </w:rPr>
        <w:t xml:space="preserve">, </w:t>
      </w:r>
      <w:ins w:id="257" w:author="Pedro Oliveira" w:date="2021-07-22T10:50:00Z">
        <w:r w:rsidR="00B03ADA">
          <w:rPr>
            <w:rFonts w:ascii="Tahoma" w:hAnsi="Tahoma" w:cs="Tahoma"/>
            <w:sz w:val="21"/>
            <w:szCs w:val="21"/>
          </w:rPr>
          <w:t xml:space="preserve">com cópia para o Agente Fiduciário, </w:t>
        </w:r>
      </w:ins>
      <w:r w:rsidRPr="00721306">
        <w:rPr>
          <w:rFonts w:ascii="Tahoma" w:hAnsi="Tahoma" w:cs="Tahoma"/>
          <w:sz w:val="21"/>
          <w:szCs w:val="21"/>
        </w:rPr>
        <w:t>do registro do presente Contrato de Cessão nos Cartórios de Registro de Títulos e Documentos</w:t>
      </w:r>
      <w:r w:rsidR="00550A9E" w:rsidRPr="00721306">
        <w:rPr>
          <w:rFonts w:ascii="Tahoma" w:hAnsi="Tahoma" w:cs="Tahoma"/>
          <w:sz w:val="21"/>
          <w:szCs w:val="21"/>
        </w:rPr>
        <w:t xml:space="preserve"> de</w:t>
      </w:r>
      <w:r w:rsidRPr="00721306">
        <w:rPr>
          <w:rFonts w:ascii="Tahoma" w:hAnsi="Tahoma" w:cs="Tahoma"/>
          <w:sz w:val="21"/>
          <w:szCs w:val="21"/>
        </w:rPr>
        <w:t xml:space="preserve"> </w:t>
      </w:r>
      <w:r w:rsidR="00550A9E" w:rsidRPr="00721306">
        <w:rPr>
          <w:rFonts w:ascii="Tahoma" w:hAnsi="Tahoma" w:cs="Tahoma"/>
          <w:sz w:val="21"/>
          <w:szCs w:val="21"/>
        </w:rPr>
        <w:t>São Paulo/S</w:t>
      </w:r>
      <w:r w:rsidR="00316A2D" w:rsidRPr="00721306">
        <w:rPr>
          <w:rFonts w:ascii="Tahoma" w:hAnsi="Tahoma" w:cs="Tahoma"/>
          <w:sz w:val="21"/>
          <w:szCs w:val="21"/>
        </w:rPr>
        <w:t>P</w:t>
      </w:r>
      <w:r w:rsidR="00E90A7B" w:rsidRPr="00721306">
        <w:rPr>
          <w:rFonts w:ascii="Tahoma" w:hAnsi="Tahoma" w:cs="Tahoma"/>
          <w:sz w:val="21"/>
          <w:szCs w:val="21"/>
        </w:rPr>
        <w:t xml:space="preserve"> e Porto Alegr</w:t>
      </w:r>
      <w:r w:rsidR="002B3D54" w:rsidRPr="00721306">
        <w:rPr>
          <w:rFonts w:ascii="Tahoma" w:hAnsi="Tahoma" w:cs="Tahoma"/>
          <w:sz w:val="21"/>
          <w:szCs w:val="21"/>
        </w:rPr>
        <w:t>e</w:t>
      </w:r>
      <w:r w:rsidR="00E90A7B" w:rsidRPr="00721306">
        <w:rPr>
          <w:rFonts w:ascii="Tahoma" w:hAnsi="Tahoma" w:cs="Tahoma"/>
          <w:sz w:val="21"/>
          <w:szCs w:val="21"/>
        </w:rPr>
        <w:t>/RS</w:t>
      </w:r>
      <w:r w:rsidR="00125322" w:rsidRPr="00721306">
        <w:rPr>
          <w:rFonts w:ascii="Tahoma" w:hAnsi="Tahoma" w:cs="Tahoma"/>
          <w:sz w:val="21"/>
          <w:szCs w:val="21"/>
        </w:rPr>
        <w:t>;</w:t>
      </w:r>
      <w:r w:rsidR="002B3D54" w:rsidRPr="00721306">
        <w:rPr>
          <w:rFonts w:ascii="Tahoma" w:hAnsi="Tahoma" w:cs="Tahoma"/>
          <w:sz w:val="21"/>
          <w:szCs w:val="21"/>
        </w:rPr>
        <w:t xml:space="preserve"> e</w:t>
      </w:r>
    </w:p>
    <w:p w14:paraId="383C212E" w14:textId="77777777" w:rsidR="00877102" w:rsidRPr="00721306" w:rsidRDefault="00877102" w:rsidP="00721306">
      <w:pPr>
        <w:pStyle w:val="PargrafodaLista"/>
        <w:widowControl w:val="0"/>
        <w:spacing w:line="300" w:lineRule="exact"/>
        <w:rPr>
          <w:rFonts w:ascii="Tahoma" w:eastAsia="MS Mincho" w:hAnsi="Tahoma" w:cs="Tahoma"/>
          <w:sz w:val="21"/>
          <w:szCs w:val="21"/>
        </w:rPr>
      </w:pPr>
    </w:p>
    <w:p w14:paraId="38564F31" w14:textId="74611C26" w:rsidR="008A4C2E" w:rsidRPr="00721306" w:rsidRDefault="008A4C2E" w:rsidP="00721306">
      <w:pPr>
        <w:pStyle w:val="BodyText21"/>
        <w:numPr>
          <w:ilvl w:val="0"/>
          <w:numId w:val="11"/>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do </w:t>
      </w:r>
      <w:r w:rsidR="00EC1EEA" w:rsidRPr="00721306">
        <w:rPr>
          <w:rFonts w:ascii="Tahoma" w:hAnsi="Tahoma" w:cs="Tahoma"/>
          <w:color w:val="000000"/>
          <w:sz w:val="21"/>
          <w:szCs w:val="21"/>
        </w:rPr>
        <w:t>Cedente</w:t>
      </w:r>
      <w:r w:rsidRPr="00721306">
        <w:rPr>
          <w:rFonts w:ascii="Tahoma" w:hAnsi="Tahoma" w:cs="Tahoma"/>
          <w:sz w:val="21"/>
          <w:szCs w:val="21"/>
        </w:rPr>
        <w:t>, da Devedora</w:t>
      </w:r>
      <w:r w:rsidR="00DA3FED" w:rsidRPr="00721306">
        <w:rPr>
          <w:rFonts w:ascii="Tahoma" w:hAnsi="Tahoma" w:cs="Tahoma"/>
          <w:sz w:val="21"/>
          <w:szCs w:val="21"/>
        </w:rPr>
        <w:t>, dos Fiadores</w:t>
      </w:r>
      <w:r w:rsidRPr="00721306">
        <w:rPr>
          <w:rFonts w:ascii="Tahoma" w:hAnsi="Tahoma" w:cs="Tahoma"/>
          <w:sz w:val="21"/>
          <w:szCs w:val="21"/>
        </w:rPr>
        <w:t xml:space="preserve"> e/ou </w:t>
      </w:r>
      <w:r w:rsidR="00F0489B" w:rsidRPr="00721306">
        <w:rPr>
          <w:rFonts w:ascii="Tahoma" w:hAnsi="Tahoma" w:cs="Tahoma"/>
          <w:sz w:val="21"/>
          <w:szCs w:val="21"/>
        </w:rPr>
        <w:t>d</w:t>
      </w:r>
      <w:r w:rsidRPr="00721306">
        <w:rPr>
          <w:rFonts w:ascii="Tahoma" w:hAnsi="Tahoma" w:cs="Tahoma"/>
          <w:sz w:val="21"/>
          <w:szCs w:val="21"/>
        </w:rPr>
        <w:t>o</w:t>
      </w:r>
      <w:r w:rsidR="00924EA0" w:rsidRPr="00721306">
        <w:rPr>
          <w:rFonts w:ascii="Tahoma" w:hAnsi="Tahoma" w:cs="Tahoma"/>
          <w:sz w:val="21"/>
          <w:szCs w:val="21"/>
        </w:rPr>
        <w:t>s</w:t>
      </w:r>
      <w:r w:rsidRPr="00721306">
        <w:rPr>
          <w:rFonts w:ascii="Tahoma" w:hAnsi="Tahoma" w:cs="Tahoma"/>
          <w:sz w:val="21"/>
          <w:szCs w:val="21"/>
        </w:rPr>
        <w:t xml:space="preserve"> </w:t>
      </w:r>
      <w:r w:rsidR="00DA3FED" w:rsidRPr="00721306">
        <w:rPr>
          <w:rFonts w:ascii="Tahoma" w:hAnsi="Tahoma" w:cs="Tahoma"/>
          <w:sz w:val="21"/>
          <w:szCs w:val="21"/>
        </w:rPr>
        <w:t>Empreendimento</w:t>
      </w:r>
      <w:r w:rsidR="00924EA0" w:rsidRPr="00721306">
        <w:rPr>
          <w:rFonts w:ascii="Tahoma" w:hAnsi="Tahoma" w:cs="Tahoma"/>
          <w:sz w:val="21"/>
          <w:szCs w:val="21"/>
        </w:rPr>
        <w:t>s</w:t>
      </w:r>
      <w:r w:rsidR="00DA3FED" w:rsidRPr="00721306">
        <w:rPr>
          <w:rFonts w:ascii="Tahoma" w:hAnsi="Tahoma" w:cs="Tahoma"/>
          <w:sz w:val="21"/>
          <w:szCs w:val="21"/>
        </w:rPr>
        <w:t xml:space="preserve"> Alvo</w:t>
      </w:r>
      <w:r w:rsidRPr="00721306">
        <w:rPr>
          <w:rFonts w:ascii="Tahoma" w:hAnsi="Tahoma" w:cs="Tahoma"/>
          <w:sz w:val="21"/>
          <w:szCs w:val="21"/>
        </w:rPr>
        <w:t xml:space="preserve"> que possam inviabilizar a </w:t>
      </w:r>
      <w:r w:rsidR="009A4475" w:rsidRPr="00721306">
        <w:rPr>
          <w:rFonts w:ascii="Tahoma" w:hAnsi="Tahoma" w:cs="Tahoma"/>
          <w:sz w:val="21"/>
          <w:szCs w:val="21"/>
        </w:rPr>
        <w:t>operação</w:t>
      </w:r>
      <w:r w:rsidRPr="00721306">
        <w:rPr>
          <w:rFonts w:ascii="Tahoma" w:hAnsi="Tahoma" w:cs="Tahoma"/>
          <w:sz w:val="21"/>
          <w:szCs w:val="21"/>
        </w:rPr>
        <w:t>;</w:t>
      </w:r>
      <w:r w:rsidR="00223B19" w:rsidRPr="00721306">
        <w:rPr>
          <w:rFonts w:ascii="Tahoma" w:hAnsi="Tahoma" w:cs="Tahoma"/>
          <w:sz w:val="21"/>
          <w:szCs w:val="21"/>
        </w:rPr>
        <w:t xml:space="preserve"> </w:t>
      </w:r>
    </w:p>
    <w:p w14:paraId="3255BCFA" w14:textId="77777777" w:rsidR="00012B3A" w:rsidRPr="00721306" w:rsidRDefault="00012B3A" w:rsidP="00721306">
      <w:pPr>
        <w:pStyle w:val="PargrafodaLista"/>
        <w:widowControl w:val="0"/>
        <w:tabs>
          <w:tab w:val="left" w:pos="709"/>
        </w:tabs>
        <w:spacing w:line="300" w:lineRule="exact"/>
        <w:ind w:left="709" w:hanging="709"/>
        <w:rPr>
          <w:rFonts w:ascii="Tahoma" w:hAnsi="Tahoma" w:cs="Tahoma"/>
          <w:sz w:val="21"/>
          <w:szCs w:val="21"/>
        </w:rPr>
      </w:pPr>
    </w:p>
    <w:p w14:paraId="1E3F801D" w14:textId="0C8D6A1D" w:rsidR="00012B3A" w:rsidRPr="00721306" w:rsidRDefault="00012B3A" w:rsidP="00721306">
      <w:pPr>
        <w:pStyle w:val="BodyText21"/>
        <w:numPr>
          <w:ilvl w:val="0"/>
          <w:numId w:val="11"/>
        </w:numPr>
        <w:tabs>
          <w:tab w:val="left" w:pos="709"/>
        </w:tabs>
        <w:autoSpaceDE/>
        <w:autoSpaceDN/>
        <w:adjustRightInd/>
        <w:spacing w:line="300" w:lineRule="exact"/>
        <w:ind w:left="709" w:hanging="709"/>
        <w:rPr>
          <w:rFonts w:ascii="Tahoma" w:hAnsi="Tahoma" w:cs="Tahoma"/>
          <w:sz w:val="21"/>
          <w:szCs w:val="21"/>
        </w:rPr>
      </w:pPr>
      <w:r w:rsidRPr="00721306">
        <w:rPr>
          <w:rFonts w:ascii="Tahoma" w:eastAsia="MS Mincho" w:hAnsi="Tahoma" w:cs="Tahoma"/>
          <w:sz w:val="21"/>
          <w:szCs w:val="21"/>
        </w:rPr>
        <w:t xml:space="preserve">registro do Termo de Securitização na </w:t>
      </w:r>
      <w:r w:rsidR="009A4475" w:rsidRPr="00721306">
        <w:rPr>
          <w:rFonts w:ascii="Tahoma" w:eastAsia="MS Mincho" w:hAnsi="Tahoma" w:cs="Tahoma"/>
          <w:sz w:val="21"/>
          <w:szCs w:val="21"/>
        </w:rPr>
        <w:t>Instituição Custodiante</w:t>
      </w:r>
      <w:r w:rsidRPr="00721306">
        <w:rPr>
          <w:rFonts w:ascii="Tahoma" w:eastAsia="MS Mincho" w:hAnsi="Tahoma" w:cs="Tahoma"/>
          <w:sz w:val="21"/>
          <w:szCs w:val="21"/>
        </w:rPr>
        <w:t>;</w:t>
      </w:r>
    </w:p>
    <w:p w14:paraId="43ADF912" w14:textId="77777777" w:rsidR="000019DB" w:rsidRPr="00721306" w:rsidRDefault="000019DB" w:rsidP="00721306">
      <w:pPr>
        <w:pStyle w:val="BodyText21"/>
        <w:tabs>
          <w:tab w:val="left" w:pos="709"/>
        </w:tabs>
        <w:autoSpaceDE/>
        <w:autoSpaceDN/>
        <w:adjustRightInd/>
        <w:spacing w:line="300" w:lineRule="exact"/>
        <w:ind w:left="709" w:hanging="709"/>
        <w:rPr>
          <w:rFonts w:ascii="Tahoma" w:hAnsi="Tahoma" w:cs="Tahoma"/>
          <w:sz w:val="21"/>
          <w:szCs w:val="21"/>
        </w:rPr>
      </w:pPr>
    </w:p>
    <w:p w14:paraId="6AFFF040" w14:textId="67010D9D" w:rsidR="007B3E32" w:rsidRPr="00721306" w:rsidRDefault="009C4D22" w:rsidP="00721306">
      <w:pPr>
        <w:pStyle w:val="BodyText21"/>
        <w:numPr>
          <w:ilvl w:val="0"/>
          <w:numId w:val="11"/>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 xml:space="preserve">subscrição e integralização </w:t>
      </w:r>
      <w:r w:rsidR="009E2BBD" w:rsidRPr="00721306">
        <w:rPr>
          <w:rFonts w:ascii="Tahoma" w:hAnsi="Tahoma" w:cs="Tahoma"/>
          <w:sz w:val="21"/>
          <w:szCs w:val="21"/>
        </w:rPr>
        <w:t>d</w:t>
      </w:r>
      <w:r w:rsidR="005C67EF" w:rsidRPr="00721306">
        <w:rPr>
          <w:rFonts w:ascii="Tahoma" w:hAnsi="Tahoma" w:cs="Tahoma"/>
          <w:sz w:val="21"/>
          <w:szCs w:val="21"/>
        </w:rPr>
        <w:t>a totalidade d</w:t>
      </w:r>
      <w:r w:rsidR="005D1793" w:rsidRPr="00721306">
        <w:rPr>
          <w:rFonts w:ascii="Tahoma" w:hAnsi="Tahoma" w:cs="Tahoma"/>
          <w:sz w:val="21"/>
          <w:szCs w:val="21"/>
        </w:rPr>
        <w:t>os CRI</w:t>
      </w:r>
      <w:r w:rsidR="001E2A9D" w:rsidRPr="00721306">
        <w:rPr>
          <w:rFonts w:ascii="Tahoma" w:hAnsi="Tahoma" w:cs="Tahoma"/>
          <w:sz w:val="21"/>
          <w:szCs w:val="21"/>
        </w:rPr>
        <w:t xml:space="preserve"> </w:t>
      </w:r>
      <w:r w:rsidR="00837D61" w:rsidRPr="00C43D13">
        <w:rPr>
          <w:rFonts w:ascii="Tahoma" w:hAnsi="Tahoma" w:cs="Tahoma"/>
          <w:sz w:val="21"/>
          <w:szCs w:val="21"/>
        </w:rPr>
        <w:t xml:space="preserve">da </w:t>
      </w:r>
      <w:del w:id="258" w:author="Eduardo Caires" w:date="2021-07-09T11:41:00Z">
        <w:r w:rsidR="002B3D54" w:rsidRPr="00C43D13" w:rsidDel="00A834B9">
          <w:rPr>
            <w:rFonts w:ascii="Tahoma" w:hAnsi="Tahoma" w:cs="Tahoma"/>
            <w:sz w:val="21"/>
            <w:szCs w:val="21"/>
            <w:rPrChange w:id="259" w:author="Francisco Timoni" w:date="2021-07-13T08:55:00Z">
              <w:rPr>
                <w:rFonts w:ascii="Tahoma" w:hAnsi="Tahoma" w:cs="Tahoma"/>
                <w:sz w:val="21"/>
                <w:szCs w:val="21"/>
                <w:highlight w:val="yellow"/>
              </w:rPr>
            </w:rPrChange>
          </w:rPr>
          <w:delText>[=]</w:delText>
        </w:r>
      </w:del>
      <w:ins w:id="260" w:author="Eduardo Caires" w:date="2021-07-09T11:41:00Z">
        <w:r w:rsidR="0038397E" w:rsidRPr="00C43D13">
          <w:rPr>
            <w:rFonts w:ascii="Tahoma" w:hAnsi="Tahoma" w:cs="Tahoma"/>
            <w:sz w:val="21"/>
            <w:szCs w:val="21"/>
          </w:rPr>
          <w:t>327</w:t>
        </w:r>
      </w:ins>
      <w:r w:rsidR="00837D61" w:rsidRPr="00C43D13">
        <w:rPr>
          <w:rFonts w:ascii="Tahoma" w:hAnsi="Tahoma" w:cs="Tahoma"/>
          <w:sz w:val="21"/>
          <w:szCs w:val="21"/>
        </w:rPr>
        <w:t>ª S</w:t>
      </w:r>
      <w:r w:rsidR="00837D61" w:rsidRPr="00721306">
        <w:rPr>
          <w:rFonts w:ascii="Tahoma" w:hAnsi="Tahoma" w:cs="Tahoma"/>
          <w:sz w:val="21"/>
          <w:szCs w:val="21"/>
        </w:rPr>
        <w:t>érie</w:t>
      </w:r>
      <w:r w:rsidR="00CF17F3" w:rsidRPr="00721306">
        <w:rPr>
          <w:rFonts w:ascii="Tahoma" w:hAnsi="Tahoma" w:cs="Tahoma"/>
          <w:sz w:val="21"/>
          <w:szCs w:val="21"/>
        </w:rPr>
        <w:t xml:space="preserve">; </w:t>
      </w:r>
    </w:p>
    <w:p w14:paraId="5EF7FC1A" w14:textId="77777777" w:rsidR="00AC6E0B" w:rsidRPr="00721306" w:rsidRDefault="00AC6E0B" w:rsidP="00721306">
      <w:pPr>
        <w:pStyle w:val="PargrafodaLista"/>
        <w:widowControl w:val="0"/>
        <w:tabs>
          <w:tab w:val="left" w:pos="709"/>
        </w:tabs>
        <w:spacing w:line="300" w:lineRule="exact"/>
        <w:ind w:left="709" w:hanging="709"/>
        <w:rPr>
          <w:rFonts w:ascii="Tahoma" w:hAnsi="Tahoma" w:cs="Tahoma"/>
          <w:sz w:val="21"/>
          <w:szCs w:val="21"/>
        </w:rPr>
      </w:pPr>
    </w:p>
    <w:p w14:paraId="7E641C32" w14:textId="3FBB0B2C" w:rsidR="009E3A32" w:rsidRDefault="00EC5B57" w:rsidP="00721306">
      <w:pPr>
        <w:pStyle w:val="BodyText21"/>
        <w:numPr>
          <w:ilvl w:val="0"/>
          <w:numId w:val="11"/>
        </w:numPr>
        <w:tabs>
          <w:tab w:val="left" w:pos="709"/>
        </w:tabs>
        <w:autoSpaceDE/>
        <w:autoSpaceDN/>
        <w:adjustRightInd/>
        <w:spacing w:line="300" w:lineRule="exact"/>
        <w:ind w:left="709" w:hanging="709"/>
        <w:rPr>
          <w:ins w:id="261" w:author="Francisco Timoni" w:date="2021-07-16T14:48:00Z"/>
          <w:rFonts w:ascii="Tahoma" w:hAnsi="Tahoma" w:cs="Tahoma"/>
          <w:sz w:val="21"/>
          <w:szCs w:val="21"/>
        </w:rPr>
      </w:pPr>
      <w:r w:rsidRPr="00721306">
        <w:rPr>
          <w:rFonts w:ascii="Tahoma" w:hAnsi="Tahoma" w:cs="Tahoma"/>
          <w:sz w:val="21"/>
          <w:szCs w:val="21"/>
        </w:rPr>
        <w:t>o recebimento pela Cessionária</w:t>
      </w:r>
      <w:ins w:id="262" w:author="Pedro Oliveira" w:date="2021-07-22T10:59:00Z">
        <w:r w:rsidR="00984415">
          <w:rPr>
            <w:rFonts w:ascii="Tahoma" w:hAnsi="Tahoma" w:cs="Tahoma"/>
            <w:sz w:val="21"/>
            <w:szCs w:val="21"/>
          </w:rPr>
          <w:t>, com cópia para o Agente F</w:t>
        </w:r>
      </w:ins>
      <w:ins w:id="263" w:author="Pedro Oliveira" w:date="2021-07-22T11:00:00Z">
        <w:r w:rsidR="00984415">
          <w:rPr>
            <w:rFonts w:ascii="Tahoma" w:hAnsi="Tahoma" w:cs="Tahoma"/>
            <w:sz w:val="21"/>
            <w:szCs w:val="21"/>
          </w:rPr>
          <w:t>iduciário,</w:t>
        </w:r>
      </w:ins>
      <w:r w:rsidRPr="00721306">
        <w:rPr>
          <w:rFonts w:ascii="Tahoma" w:hAnsi="Tahoma" w:cs="Tahoma"/>
          <w:sz w:val="21"/>
          <w:szCs w:val="21"/>
        </w:rPr>
        <w:t xml:space="preserve"> do parecer legal elaborado pelo assessor legal da operação de securitização, atestando a legalidade da estrutura e outros pontos que entender relevantes para a Oferta Pública Restrita</w:t>
      </w:r>
      <w:ins w:id="264" w:author="Francisco Timoni" w:date="2021-07-14T11:29:00Z">
        <w:r w:rsidR="009E34B2">
          <w:rPr>
            <w:rFonts w:ascii="Tahoma" w:hAnsi="Tahoma" w:cs="Tahoma"/>
            <w:sz w:val="21"/>
            <w:szCs w:val="21"/>
          </w:rPr>
          <w:t>,</w:t>
        </w:r>
        <w:r w:rsidR="009E34B2" w:rsidRPr="00D2202E">
          <w:rPr>
            <w:rFonts w:ascii="Tahoma" w:hAnsi="Tahoma" w:cs="Tahoma"/>
            <w:sz w:val="21"/>
            <w:szCs w:val="21"/>
          </w:rPr>
          <w:t xml:space="preserve"> assinada com reconhecimento de firma ou eletronicamente com processo de processo de certificação disponibilizado pela Infraestrutura de Chaves Públicas Brasileira – ICP-Brasil, em condições satisfatórias à Securitizadora e ao Coordenador Líder</w:t>
        </w:r>
      </w:ins>
      <w:r w:rsidR="009E2BBD" w:rsidRPr="00721306">
        <w:rPr>
          <w:rFonts w:ascii="Tahoma" w:hAnsi="Tahoma" w:cs="Tahoma"/>
          <w:sz w:val="21"/>
          <w:szCs w:val="21"/>
        </w:rPr>
        <w:t>;</w:t>
      </w:r>
      <w:ins w:id="265" w:author="Pedro Oliveira" w:date="2021-07-22T10:57:00Z">
        <w:r w:rsidR="00984415">
          <w:rPr>
            <w:rFonts w:ascii="Tahoma" w:hAnsi="Tahoma" w:cs="Tahoma"/>
            <w:sz w:val="21"/>
            <w:szCs w:val="21"/>
          </w:rPr>
          <w:t xml:space="preserve"> </w:t>
        </w:r>
        <w:commentRangeStart w:id="266"/>
        <w:r w:rsidR="00984415">
          <w:rPr>
            <w:rFonts w:ascii="Tahoma" w:hAnsi="Tahoma" w:cs="Tahoma"/>
            <w:sz w:val="21"/>
            <w:szCs w:val="21"/>
          </w:rPr>
          <w:t>Nota</w:t>
        </w:r>
      </w:ins>
      <w:ins w:id="267" w:author="Pedro Oliveira" w:date="2021-07-22T10:58:00Z">
        <w:r w:rsidR="00984415">
          <w:rPr>
            <w:rFonts w:ascii="Tahoma" w:hAnsi="Tahoma" w:cs="Tahoma"/>
            <w:sz w:val="21"/>
            <w:szCs w:val="21"/>
          </w:rPr>
          <w:t xml:space="preserve"> Pavarini: Favor encaminhar cópia </w:t>
        </w:r>
        <w:r w:rsidR="00984415" w:rsidRPr="00984415">
          <w:rPr>
            <w:rFonts w:ascii="Tahoma" w:hAnsi="Tahoma" w:cs="Tahoma"/>
            <w:sz w:val="21"/>
            <w:szCs w:val="21"/>
          </w:rPr>
          <w:t>parecer legal</w:t>
        </w:r>
      </w:ins>
      <w:commentRangeEnd w:id="266"/>
      <w:ins w:id="268" w:author="Pedro Oliveira" w:date="2021-07-22T11:00:00Z">
        <w:r w:rsidR="00984415">
          <w:rPr>
            <w:rStyle w:val="Refdecomentrio"/>
            <w:rFonts w:ascii="Times New Roman" w:hAnsi="Times New Roman" w:cs="Times New Roman"/>
          </w:rPr>
          <w:commentReference w:id="266"/>
        </w:r>
      </w:ins>
      <w:ins w:id="269" w:author="Pedro Oliveira" w:date="2021-07-22T11:01:00Z">
        <w:r w:rsidR="00984415">
          <w:rPr>
            <w:rFonts w:ascii="Tahoma" w:hAnsi="Tahoma" w:cs="Tahoma"/>
            <w:sz w:val="21"/>
            <w:szCs w:val="21"/>
          </w:rPr>
          <w:t xml:space="preserve"> conforme estabelecido no </w:t>
        </w:r>
        <w:r w:rsidR="00984415" w:rsidRPr="00984415">
          <w:rPr>
            <w:rFonts w:ascii="Tahoma" w:hAnsi="Tahoma" w:cs="Tahoma"/>
            <w:sz w:val="21"/>
            <w:szCs w:val="21"/>
          </w:rPr>
          <w:t>Código ANBIMA para Ofertas Públicas</w:t>
        </w:r>
        <w:r w:rsidR="00984415">
          <w:rPr>
            <w:rFonts w:ascii="Tahoma" w:hAnsi="Tahoma" w:cs="Tahoma"/>
            <w:sz w:val="21"/>
            <w:szCs w:val="21"/>
          </w:rPr>
          <w:t>.</w:t>
        </w:r>
      </w:ins>
    </w:p>
    <w:p w14:paraId="619A9BAE" w14:textId="77777777" w:rsidR="009E3A32" w:rsidRDefault="009E3A32">
      <w:pPr>
        <w:pStyle w:val="PargrafodaLista"/>
        <w:rPr>
          <w:ins w:id="270" w:author="Francisco Timoni" w:date="2021-07-16T14:48:00Z"/>
          <w:rFonts w:ascii="Tahoma" w:hAnsi="Tahoma" w:cs="Tahoma"/>
          <w:sz w:val="21"/>
          <w:szCs w:val="21"/>
        </w:rPr>
        <w:pPrChange w:id="271" w:author="Francisco Timoni" w:date="2021-07-16T14:48:00Z">
          <w:pPr>
            <w:pStyle w:val="BodyText21"/>
            <w:numPr>
              <w:numId w:val="11"/>
            </w:numPr>
            <w:tabs>
              <w:tab w:val="left" w:pos="709"/>
            </w:tabs>
            <w:autoSpaceDE/>
            <w:autoSpaceDN/>
            <w:adjustRightInd/>
            <w:spacing w:line="300" w:lineRule="exact"/>
            <w:ind w:left="709" w:hanging="709"/>
          </w:pPr>
        </w:pPrChange>
      </w:pPr>
    </w:p>
    <w:p w14:paraId="38F77ECA" w14:textId="50DAB0F6" w:rsidR="00EC5B57" w:rsidRPr="00721306" w:rsidRDefault="009E3A32" w:rsidP="00721306">
      <w:pPr>
        <w:pStyle w:val="BodyText21"/>
        <w:numPr>
          <w:ilvl w:val="0"/>
          <w:numId w:val="11"/>
        </w:numPr>
        <w:tabs>
          <w:tab w:val="left" w:pos="709"/>
        </w:tabs>
        <w:autoSpaceDE/>
        <w:autoSpaceDN/>
        <w:adjustRightInd/>
        <w:spacing w:line="300" w:lineRule="exact"/>
        <w:ind w:left="709" w:hanging="709"/>
        <w:rPr>
          <w:rFonts w:ascii="Tahoma" w:hAnsi="Tahoma" w:cs="Tahoma"/>
          <w:sz w:val="21"/>
          <w:szCs w:val="21"/>
        </w:rPr>
      </w:pPr>
      <w:ins w:id="272" w:author="Francisco Timoni" w:date="2021-07-16T14:48:00Z">
        <w:r w:rsidRPr="009E3A32">
          <w:rPr>
            <w:rFonts w:ascii="Tahoma" w:eastAsia="MS Mincho" w:hAnsi="Tahoma" w:cs="Tahoma"/>
            <w:sz w:val="21"/>
            <w:szCs w:val="21"/>
            <w:rPrChange w:id="273" w:author="Francisco Timoni" w:date="2021-07-16T14:48:00Z">
              <w:rPr>
                <w:rFonts w:ascii="Tahoma" w:eastAsia="MS Mincho" w:hAnsi="Tahoma" w:cs="Tahoma"/>
                <w:sz w:val="21"/>
                <w:szCs w:val="21"/>
                <w:highlight w:val="green"/>
              </w:rPr>
            </w:rPrChange>
          </w:rPr>
          <w:t>Esteja sendo cumprido e observado o Índice Financeiro, bem como que a liberação dos recursos não cause o desenquadramento do Índice Financeiro</w:t>
        </w:r>
        <w:r w:rsidRPr="009E3A32">
          <w:rPr>
            <w:rFonts w:ascii="Tahoma" w:eastAsia="MS Mincho" w:hAnsi="Tahoma" w:cs="Tahoma"/>
            <w:sz w:val="21"/>
            <w:szCs w:val="21"/>
          </w:rPr>
          <w:t>;</w:t>
        </w:r>
      </w:ins>
      <w:r w:rsidR="009E2BBD" w:rsidRPr="00721306">
        <w:rPr>
          <w:rFonts w:ascii="Tahoma" w:hAnsi="Tahoma" w:cs="Tahoma"/>
          <w:sz w:val="21"/>
          <w:szCs w:val="21"/>
        </w:rPr>
        <w:t xml:space="preserve"> e</w:t>
      </w:r>
    </w:p>
    <w:p w14:paraId="09C7D7AA" w14:textId="77777777" w:rsidR="00EC5B57" w:rsidRPr="00721306" w:rsidRDefault="00EC5B57" w:rsidP="00721306">
      <w:pPr>
        <w:pStyle w:val="PargrafodaLista"/>
        <w:widowControl w:val="0"/>
        <w:tabs>
          <w:tab w:val="left" w:pos="709"/>
        </w:tabs>
        <w:spacing w:line="300" w:lineRule="exact"/>
        <w:ind w:left="709" w:hanging="709"/>
        <w:rPr>
          <w:rFonts w:ascii="Tahoma" w:hAnsi="Tahoma" w:cs="Tahoma"/>
          <w:sz w:val="21"/>
          <w:szCs w:val="21"/>
        </w:rPr>
      </w:pPr>
    </w:p>
    <w:p w14:paraId="51C44512" w14:textId="18F48224" w:rsidR="00CF17F3" w:rsidRPr="00721306" w:rsidRDefault="00CF17F3" w:rsidP="00721306">
      <w:pPr>
        <w:pStyle w:val="BodyText21"/>
        <w:numPr>
          <w:ilvl w:val="0"/>
          <w:numId w:val="11"/>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recebimento, pela Cessionária, de uma via original devidamente assinada por todas as respectivas partes, de cada um dos Documentos da Operação.</w:t>
      </w:r>
    </w:p>
    <w:p w14:paraId="643E96DC" w14:textId="7321B138" w:rsidR="007A53FE" w:rsidRPr="00721306" w:rsidDel="009121E3" w:rsidRDefault="007A53FE" w:rsidP="00721306">
      <w:pPr>
        <w:pStyle w:val="PargrafodaLista"/>
        <w:widowControl w:val="0"/>
        <w:spacing w:line="300" w:lineRule="exact"/>
        <w:rPr>
          <w:del w:id="274" w:author="Francisco Timoni" w:date="2021-07-29T15:41:00Z"/>
          <w:rFonts w:ascii="Tahoma" w:hAnsi="Tahoma" w:cs="Tahoma"/>
          <w:sz w:val="21"/>
          <w:szCs w:val="21"/>
        </w:rPr>
      </w:pPr>
    </w:p>
    <w:p w14:paraId="4E1B63E6" w14:textId="18385C21" w:rsidR="003B4CD5" w:rsidRPr="00721306" w:rsidDel="009121E3" w:rsidRDefault="003B4CD5" w:rsidP="00721306">
      <w:pPr>
        <w:widowControl w:val="0"/>
        <w:tabs>
          <w:tab w:val="num" w:pos="709"/>
        </w:tabs>
        <w:autoSpaceDE w:val="0"/>
        <w:autoSpaceDN w:val="0"/>
        <w:adjustRightInd w:val="0"/>
        <w:spacing w:line="300" w:lineRule="exact"/>
        <w:ind w:left="709"/>
        <w:jc w:val="both"/>
        <w:rPr>
          <w:del w:id="275" w:author="Francisco Timoni" w:date="2021-07-29T15:40:00Z"/>
          <w:rFonts w:ascii="Tahoma" w:eastAsia="MS Mincho" w:hAnsi="Tahoma" w:cs="Tahoma"/>
          <w:sz w:val="21"/>
          <w:szCs w:val="21"/>
        </w:rPr>
      </w:pPr>
      <w:del w:id="276" w:author="Francisco Timoni" w:date="2021-07-29T15:40:00Z">
        <w:r w:rsidRPr="00721306" w:rsidDel="009121E3">
          <w:rPr>
            <w:rFonts w:ascii="Tahoma" w:hAnsi="Tahoma" w:cs="Tahoma"/>
            <w:b/>
            <w:bCs/>
            <w:color w:val="000000"/>
            <w:sz w:val="21"/>
            <w:szCs w:val="21"/>
          </w:rPr>
          <w:delText>2.4.2.</w:delText>
        </w:r>
        <w:r w:rsidRPr="00721306" w:rsidDel="009121E3">
          <w:rPr>
            <w:rFonts w:ascii="Tahoma" w:hAnsi="Tahoma" w:cs="Tahoma"/>
            <w:color w:val="000000"/>
            <w:sz w:val="21"/>
            <w:szCs w:val="21"/>
          </w:rPr>
          <w:tab/>
          <w:delText xml:space="preserve">Para a liberação da </w:delText>
        </w:r>
        <w:r w:rsidR="00FC70E1" w:rsidRPr="00721306" w:rsidDel="009121E3">
          <w:rPr>
            <w:rFonts w:ascii="Tahoma" w:hAnsi="Tahoma" w:cs="Tahoma"/>
            <w:color w:val="000000"/>
            <w:sz w:val="21"/>
            <w:szCs w:val="21"/>
          </w:rPr>
          <w:delText xml:space="preserve">Segunda </w:delText>
        </w:r>
        <w:r w:rsidRPr="00721306" w:rsidDel="009121E3">
          <w:rPr>
            <w:rFonts w:ascii="Tahoma" w:hAnsi="Tahoma" w:cs="Tahoma"/>
            <w:color w:val="000000"/>
            <w:sz w:val="21"/>
            <w:szCs w:val="21"/>
          </w:rPr>
          <w:delText>Tranche, observado o item 2.3.</w:delText>
        </w:r>
      </w:del>
      <w:del w:id="277" w:author="Francisco Timoni" w:date="2021-07-29T15:37:00Z">
        <w:r w:rsidRPr="00721306" w:rsidDel="009121E3">
          <w:rPr>
            <w:rFonts w:ascii="Tahoma" w:hAnsi="Tahoma" w:cs="Tahoma"/>
            <w:color w:val="000000"/>
            <w:sz w:val="21"/>
            <w:szCs w:val="21"/>
          </w:rPr>
          <w:delText>3</w:delText>
        </w:r>
      </w:del>
      <w:del w:id="278" w:author="Francisco Timoni" w:date="2021-07-29T15:40:00Z">
        <w:r w:rsidRPr="00721306" w:rsidDel="009121E3">
          <w:rPr>
            <w:rFonts w:ascii="Tahoma" w:hAnsi="Tahoma" w:cs="Tahoma"/>
            <w:color w:val="000000"/>
            <w:sz w:val="21"/>
            <w:szCs w:val="21"/>
          </w:rPr>
          <w:delText xml:space="preserve">, deverão ser cumulativa e </w:delText>
        </w:r>
        <w:r w:rsidRPr="009E3A32" w:rsidDel="009121E3">
          <w:rPr>
            <w:rFonts w:ascii="Tahoma" w:hAnsi="Tahoma" w:cs="Tahoma"/>
            <w:color w:val="000000"/>
            <w:sz w:val="21"/>
            <w:szCs w:val="21"/>
          </w:rPr>
          <w:delText>integralmente atendidas as seguintes condições precedentes adicionais (“</w:delText>
        </w:r>
        <w:r w:rsidRPr="009E3A32" w:rsidDel="009121E3">
          <w:rPr>
            <w:rFonts w:ascii="Tahoma" w:hAnsi="Tahoma" w:cs="Tahoma"/>
            <w:color w:val="000000"/>
            <w:sz w:val="21"/>
            <w:szCs w:val="21"/>
            <w:u w:val="single"/>
          </w:rPr>
          <w:delText>Condições Precedentes B</w:delText>
        </w:r>
        <w:r w:rsidRPr="009E3A32" w:rsidDel="009121E3">
          <w:rPr>
            <w:rFonts w:ascii="Tahoma" w:hAnsi="Tahoma" w:cs="Tahoma"/>
            <w:color w:val="000000"/>
            <w:sz w:val="21"/>
            <w:szCs w:val="21"/>
          </w:rPr>
          <w:delText>”):</w:delText>
        </w:r>
        <w:r w:rsidRPr="009E3A32" w:rsidDel="009121E3">
          <w:rPr>
            <w:rFonts w:ascii="Tahoma" w:eastAsia="MS Mincho" w:hAnsi="Tahoma" w:cs="Tahoma"/>
            <w:sz w:val="21"/>
            <w:szCs w:val="21"/>
          </w:rPr>
          <w:delText xml:space="preserve"> </w:delText>
        </w:r>
      </w:del>
      <w:ins w:id="279" w:author="Michelle Pagnocca" w:date="2021-07-07T14:40:00Z">
        <w:del w:id="280" w:author="Francisco Timoni" w:date="2021-07-16T14:19:00Z">
          <w:r w:rsidR="004A3180" w:rsidRPr="009E3A32" w:rsidDel="009A4F27">
            <w:rPr>
              <w:rFonts w:ascii="Tahoma" w:eastAsia="MS Mincho" w:hAnsi="Tahoma" w:cs="Tahoma"/>
              <w:sz w:val="21"/>
              <w:szCs w:val="21"/>
            </w:rPr>
            <w:delText xml:space="preserve">[Nota Virgo: </w:delText>
          </w:r>
          <w:r w:rsidR="00A0020C" w:rsidRPr="009E3A32" w:rsidDel="009A4F27">
            <w:rPr>
              <w:rFonts w:ascii="Tahoma" w:eastAsia="MS Mincho" w:hAnsi="Tahoma" w:cs="Tahoma"/>
              <w:sz w:val="21"/>
              <w:szCs w:val="21"/>
            </w:rPr>
            <w:delText xml:space="preserve">não </w:delText>
          </w:r>
          <w:r w:rsidR="004A3180" w:rsidRPr="009E3A32" w:rsidDel="009A4F27">
            <w:rPr>
              <w:rFonts w:ascii="Tahoma" w:eastAsia="MS Mincho" w:hAnsi="Tahoma" w:cs="Tahoma"/>
              <w:sz w:val="21"/>
              <w:szCs w:val="21"/>
            </w:rPr>
            <w:delText xml:space="preserve">deveria entrar como CP </w:delText>
          </w:r>
        </w:del>
      </w:ins>
      <w:ins w:id="281" w:author="Michelle Pagnocca" w:date="2021-07-07T14:41:00Z">
        <w:del w:id="282" w:author="Francisco Timoni" w:date="2021-07-16T14:19:00Z">
          <w:r w:rsidR="00A0020C" w:rsidRPr="009E3A32" w:rsidDel="009A4F27">
            <w:rPr>
              <w:rFonts w:ascii="Tahoma" w:eastAsia="MS Mincho" w:hAnsi="Tahoma" w:cs="Tahoma"/>
              <w:sz w:val="21"/>
              <w:szCs w:val="21"/>
            </w:rPr>
            <w:delText xml:space="preserve">da segunda tranche </w:delText>
          </w:r>
        </w:del>
      </w:ins>
      <w:ins w:id="283" w:author="Michelle Pagnocca" w:date="2021-07-07T14:40:00Z">
        <w:del w:id="284" w:author="Francisco Timoni" w:date="2021-07-16T14:19:00Z">
          <w:r w:rsidR="004A3180" w:rsidRPr="009E3A32" w:rsidDel="009A4F27">
            <w:rPr>
              <w:rFonts w:ascii="Tahoma" w:eastAsia="MS Mincho" w:hAnsi="Tahoma" w:cs="Tahoma"/>
              <w:sz w:val="21"/>
              <w:szCs w:val="21"/>
            </w:rPr>
            <w:delText xml:space="preserve">a apresentação do relatório de medição atestando </w:delText>
          </w:r>
          <w:r w:rsidR="00B72A66" w:rsidRPr="009E3A32" w:rsidDel="009A4F27">
            <w:rPr>
              <w:rFonts w:ascii="Tahoma" w:eastAsia="MS Mincho" w:hAnsi="Tahoma" w:cs="Tahoma"/>
              <w:sz w:val="21"/>
              <w:szCs w:val="21"/>
            </w:rPr>
            <w:delText xml:space="preserve">qual cronograma físico financeiro da obra para fins de constituição do fundo de obra equivalente a </w:delText>
          </w:r>
          <w:commentRangeStart w:id="285"/>
          <w:r w:rsidR="00B72A66" w:rsidRPr="009E3A32" w:rsidDel="009A4F27">
            <w:rPr>
              <w:rFonts w:ascii="Tahoma" w:eastAsia="MS Mincho" w:hAnsi="Tahoma" w:cs="Tahoma"/>
              <w:sz w:val="21"/>
              <w:szCs w:val="21"/>
            </w:rPr>
            <w:delText>105</w:delText>
          </w:r>
        </w:del>
      </w:ins>
      <w:commentRangeEnd w:id="285"/>
      <w:del w:id="286" w:author="Francisco Timoni" w:date="2021-07-16T14:19:00Z">
        <w:r w:rsidR="00B56046" w:rsidRPr="009E3A32" w:rsidDel="009A4F27">
          <w:rPr>
            <w:rStyle w:val="Refdecomentrio"/>
          </w:rPr>
          <w:commentReference w:id="285"/>
        </w:r>
      </w:del>
      <w:ins w:id="287" w:author="Michelle Pagnocca" w:date="2021-07-07T14:40:00Z">
        <w:del w:id="288" w:author="Francisco Timoni" w:date="2021-07-16T14:19:00Z">
          <w:r w:rsidR="00B72A66" w:rsidRPr="009E3A32" w:rsidDel="009A4F27">
            <w:rPr>
              <w:rFonts w:ascii="Tahoma" w:eastAsia="MS Mincho" w:hAnsi="Tahoma" w:cs="Tahoma"/>
              <w:sz w:val="21"/>
              <w:szCs w:val="21"/>
            </w:rPr>
            <w:delText>%</w:delText>
          </w:r>
        </w:del>
      </w:ins>
      <w:ins w:id="289" w:author="Michelle Pagnocca" w:date="2021-07-07T14:41:00Z">
        <w:del w:id="290" w:author="Francisco Timoni" w:date="2021-07-16T14:19:00Z">
          <w:r w:rsidR="00A0020C" w:rsidRPr="009E3A32" w:rsidDel="009A4F27">
            <w:rPr>
              <w:rFonts w:ascii="Tahoma" w:eastAsia="MS Mincho" w:hAnsi="Tahoma" w:cs="Tahoma"/>
              <w:sz w:val="21"/>
              <w:szCs w:val="21"/>
            </w:rPr>
            <w:delText>?</w:delText>
          </w:r>
        </w:del>
      </w:ins>
      <w:ins w:id="291" w:author="Michelle Pagnocca" w:date="2021-07-07T14:40:00Z">
        <w:del w:id="292" w:author="Francisco Timoni" w:date="2021-07-16T14:19:00Z">
          <w:r w:rsidR="00B72A66" w:rsidRPr="009E3A32" w:rsidDel="009A4F27">
            <w:rPr>
              <w:rFonts w:ascii="Tahoma" w:eastAsia="MS Mincho" w:hAnsi="Tahoma" w:cs="Tahoma"/>
              <w:sz w:val="21"/>
              <w:szCs w:val="21"/>
            </w:rPr>
            <w:delText>]</w:delText>
          </w:r>
        </w:del>
      </w:ins>
    </w:p>
    <w:p w14:paraId="46F55DC7" w14:textId="453325D8" w:rsidR="003B4CD5" w:rsidRPr="00721306" w:rsidDel="009121E3" w:rsidRDefault="003B4CD5" w:rsidP="00721306">
      <w:pPr>
        <w:pStyle w:val="PargrafodaLista"/>
        <w:widowControl w:val="0"/>
        <w:spacing w:line="300" w:lineRule="exact"/>
        <w:rPr>
          <w:del w:id="293" w:author="Francisco Timoni" w:date="2021-07-29T15:40:00Z"/>
          <w:rFonts w:ascii="Tahoma" w:hAnsi="Tahoma" w:cs="Tahoma"/>
          <w:sz w:val="21"/>
          <w:szCs w:val="21"/>
        </w:rPr>
      </w:pPr>
    </w:p>
    <w:p w14:paraId="6301CF01" w14:textId="646BA091" w:rsidR="00651BF5" w:rsidDel="009121E3" w:rsidRDefault="00651BF5" w:rsidP="00721306">
      <w:pPr>
        <w:pStyle w:val="BodyText21"/>
        <w:numPr>
          <w:ilvl w:val="0"/>
          <w:numId w:val="31"/>
        </w:numPr>
        <w:tabs>
          <w:tab w:val="left" w:pos="709"/>
        </w:tabs>
        <w:autoSpaceDE/>
        <w:autoSpaceDN/>
        <w:adjustRightInd/>
        <w:spacing w:line="300" w:lineRule="exact"/>
        <w:ind w:left="709" w:hanging="709"/>
        <w:rPr>
          <w:ins w:id="294" w:author="Michelle Pagnocca" w:date="2021-07-07T14:35:00Z"/>
          <w:del w:id="295" w:author="Francisco Timoni" w:date="2021-07-29T15:40:00Z"/>
          <w:rFonts w:ascii="Tahoma" w:hAnsi="Tahoma" w:cs="Tahoma"/>
          <w:sz w:val="21"/>
          <w:szCs w:val="21"/>
        </w:rPr>
      </w:pPr>
      <w:ins w:id="296" w:author="Michelle Pagnocca" w:date="2021-07-07T14:35:00Z">
        <w:del w:id="297" w:author="Francisco Timoni" w:date="2021-07-29T15:40:00Z">
          <w:r w:rsidDel="009121E3">
            <w:rPr>
              <w:rFonts w:ascii="Tahoma" w:hAnsi="Tahoma" w:cs="Tahoma"/>
              <w:sz w:val="21"/>
              <w:szCs w:val="21"/>
            </w:rPr>
            <w:delText>manutenção de todas as Condições Precedentes A;</w:delText>
          </w:r>
        </w:del>
      </w:ins>
    </w:p>
    <w:p w14:paraId="6558E685" w14:textId="6E989B24" w:rsidR="00651BF5" w:rsidDel="009121E3" w:rsidRDefault="00651BF5" w:rsidP="00651BF5">
      <w:pPr>
        <w:pStyle w:val="BodyText21"/>
        <w:tabs>
          <w:tab w:val="left" w:pos="709"/>
        </w:tabs>
        <w:autoSpaceDE/>
        <w:autoSpaceDN/>
        <w:adjustRightInd/>
        <w:spacing w:line="300" w:lineRule="exact"/>
        <w:ind w:left="709"/>
        <w:rPr>
          <w:ins w:id="298" w:author="Michelle Pagnocca" w:date="2021-07-07T14:35:00Z"/>
          <w:del w:id="299" w:author="Francisco Timoni" w:date="2021-07-29T15:41:00Z"/>
          <w:rFonts w:ascii="Tahoma" w:hAnsi="Tahoma" w:cs="Tahoma"/>
          <w:sz w:val="21"/>
          <w:szCs w:val="21"/>
        </w:rPr>
      </w:pPr>
    </w:p>
    <w:p w14:paraId="435FE732" w14:textId="7E65B8AE" w:rsidR="00C63DDE" w:rsidRPr="00721306" w:rsidDel="009121E3" w:rsidRDefault="00335039" w:rsidP="00721306">
      <w:pPr>
        <w:pStyle w:val="BodyText21"/>
        <w:numPr>
          <w:ilvl w:val="0"/>
          <w:numId w:val="31"/>
        </w:numPr>
        <w:tabs>
          <w:tab w:val="left" w:pos="709"/>
        </w:tabs>
        <w:autoSpaceDE/>
        <w:autoSpaceDN/>
        <w:adjustRightInd/>
        <w:spacing w:line="300" w:lineRule="exact"/>
        <w:ind w:left="709" w:hanging="709"/>
        <w:rPr>
          <w:del w:id="300" w:author="Francisco Timoni" w:date="2021-07-29T15:41:00Z"/>
          <w:rFonts w:ascii="Tahoma" w:hAnsi="Tahoma" w:cs="Tahoma"/>
          <w:sz w:val="21"/>
          <w:szCs w:val="21"/>
        </w:rPr>
      </w:pPr>
      <w:del w:id="301" w:author="Francisco Timoni" w:date="2021-07-29T15:41:00Z">
        <w:r w:rsidRPr="00721306" w:rsidDel="009121E3">
          <w:rPr>
            <w:rFonts w:ascii="Tahoma" w:hAnsi="Tahoma" w:cs="Tahoma"/>
            <w:sz w:val="21"/>
            <w:szCs w:val="21"/>
          </w:rPr>
          <w:delText xml:space="preserve">celebração do Contrato de Alienação Fiduciária de Imóvel e seu consequente </w:delText>
        </w:r>
        <w:r w:rsidR="00CE1185" w:rsidRPr="00721306" w:rsidDel="009121E3">
          <w:rPr>
            <w:rFonts w:ascii="Tahoma" w:hAnsi="Tahoma" w:cs="Tahoma"/>
            <w:sz w:val="21"/>
            <w:szCs w:val="21"/>
          </w:rPr>
          <w:delText>registro junto à Matrícula do Imóvel, de forma que sobre as Unidades Autônomas não recaiam quaisquer outros ônus, gravames, dívidas ou dúvidas</w:delText>
        </w:r>
        <w:r w:rsidR="00FA08C8" w:rsidRPr="00721306" w:rsidDel="009121E3">
          <w:rPr>
            <w:rFonts w:ascii="Tahoma" w:hAnsi="Tahoma" w:cs="Tahoma"/>
            <w:sz w:val="21"/>
            <w:szCs w:val="21"/>
          </w:rPr>
          <w:delText>;</w:delText>
        </w:r>
      </w:del>
      <w:commentRangeStart w:id="302"/>
      <w:ins w:id="303" w:author="Michelle Pagnocca" w:date="2021-07-07T14:35:00Z">
        <w:del w:id="304" w:author="Francisco Timoni" w:date="2021-07-13T09:06:00Z">
          <w:r w:rsidR="00E565BF" w:rsidDel="00B56046">
            <w:rPr>
              <w:rFonts w:ascii="Tahoma" w:hAnsi="Tahoma" w:cs="Tahoma"/>
              <w:sz w:val="21"/>
              <w:szCs w:val="21"/>
            </w:rPr>
            <w:delText>[Nota Virgo: o contrato de AF não será assinado em conjunto com os documentos da operação?]</w:delText>
          </w:r>
        </w:del>
      </w:ins>
      <w:commentRangeEnd w:id="302"/>
      <w:del w:id="305" w:author="Francisco Timoni" w:date="2021-07-16T14:48:00Z">
        <w:r w:rsidR="00B56046" w:rsidDel="009E3A32">
          <w:rPr>
            <w:rStyle w:val="Refdecomentrio"/>
            <w:rFonts w:ascii="Times New Roman" w:hAnsi="Times New Roman" w:cs="Times New Roman"/>
          </w:rPr>
          <w:commentReference w:id="302"/>
        </w:r>
      </w:del>
    </w:p>
    <w:p w14:paraId="65B6BCDA" w14:textId="1F6AD84F" w:rsidR="00C63DDE" w:rsidRPr="00721306" w:rsidDel="009121E3" w:rsidRDefault="00C63DDE" w:rsidP="00721306">
      <w:pPr>
        <w:pStyle w:val="BodyText21"/>
        <w:tabs>
          <w:tab w:val="left" w:pos="709"/>
        </w:tabs>
        <w:autoSpaceDE/>
        <w:autoSpaceDN/>
        <w:adjustRightInd/>
        <w:spacing w:line="300" w:lineRule="exact"/>
        <w:ind w:left="709"/>
        <w:rPr>
          <w:del w:id="306" w:author="Francisco Timoni" w:date="2021-07-29T15:41:00Z"/>
          <w:rFonts w:ascii="Tahoma" w:hAnsi="Tahoma" w:cs="Tahoma"/>
          <w:sz w:val="21"/>
          <w:szCs w:val="21"/>
        </w:rPr>
      </w:pPr>
    </w:p>
    <w:p w14:paraId="64FE4D8F" w14:textId="4408E78B" w:rsidR="000A731F" w:rsidRPr="00721306" w:rsidDel="009121E3" w:rsidRDefault="003E57D8" w:rsidP="00721306">
      <w:pPr>
        <w:pStyle w:val="BodyText21"/>
        <w:numPr>
          <w:ilvl w:val="0"/>
          <w:numId w:val="31"/>
        </w:numPr>
        <w:tabs>
          <w:tab w:val="left" w:pos="709"/>
        </w:tabs>
        <w:autoSpaceDE/>
        <w:autoSpaceDN/>
        <w:adjustRightInd/>
        <w:spacing w:line="300" w:lineRule="exact"/>
        <w:ind w:left="709" w:hanging="709"/>
        <w:rPr>
          <w:del w:id="307" w:author="Francisco Timoni" w:date="2021-07-29T15:41:00Z"/>
          <w:rStyle w:val="Refdecomentrio"/>
          <w:rFonts w:ascii="Tahoma" w:eastAsia="MS Mincho" w:hAnsi="Tahoma" w:cs="Tahoma"/>
          <w:sz w:val="21"/>
          <w:szCs w:val="21"/>
        </w:rPr>
      </w:pPr>
      <w:del w:id="308" w:author="Francisco Timoni" w:date="2021-07-29T15:41:00Z">
        <w:r w:rsidRPr="00721306" w:rsidDel="009121E3">
          <w:rPr>
            <w:rFonts w:ascii="Tahoma" w:hAnsi="Tahoma" w:cs="Tahoma"/>
            <w:color w:val="000000"/>
            <w:sz w:val="21"/>
            <w:szCs w:val="21"/>
          </w:rPr>
          <w:delText>cumprimento de todas as obrigações firmadas neste Contrato de Cessão, bem como inocorrência de qualquer Evento de Recompra Compulsória, nos termos do item 6.1., ou de qualquer Evento de Multa Indenizatória, nos termos do item 7.1., ambos deste Contrato de Cessão</w:delText>
        </w:r>
        <w:r w:rsidR="009366D1" w:rsidRPr="00721306" w:rsidDel="009121E3">
          <w:rPr>
            <w:rFonts w:ascii="Tahoma" w:hAnsi="Tahoma" w:cs="Tahoma"/>
            <w:color w:val="000000"/>
            <w:sz w:val="21"/>
            <w:szCs w:val="21"/>
          </w:rPr>
          <w:delText>,</w:delText>
        </w:r>
        <w:r w:rsidR="009366D1" w:rsidRPr="00721306" w:rsidDel="009121E3">
          <w:rPr>
            <w:rFonts w:ascii="Tahoma" w:hAnsi="Tahoma" w:cs="Tahoma"/>
            <w:spacing w:val="2"/>
            <w:sz w:val="21"/>
            <w:szCs w:val="21"/>
          </w:rPr>
          <w:delText xml:space="preserve"> </w:delText>
        </w:r>
        <w:r w:rsidR="009366D1" w:rsidRPr="00721306" w:rsidDel="009121E3">
          <w:rPr>
            <w:rFonts w:ascii="Tahoma" w:hAnsi="Tahoma" w:cs="Tahoma"/>
            <w:color w:val="000000"/>
            <w:sz w:val="21"/>
            <w:szCs w:val="21"/>
          </w:rPr>
          <w:delText xml:space="preserve">mediante apresentação de declaração da Devedora a ser entregue à Cessionária, substancialmente na forma do </w:delText>
        </w:r>
        <w:r w:rsidR="009366D1" w:rsidRPr="00721306" w:rsidDel="009121E3">
          <w:rPr>
            <w:rFonts w:ascii="Tahoma" w:hAnsi="Tahoma" w:cs="Tahoma"/>
            <w:b/>
            <w:bCs/>
            <w:color w:val="000000"/>
            <w:sz w:val="21"/>
            <w:szCs w:val="21"/>
          </w:rPr>
          <w:delText xml:space="preserve">Anexo </w:delText>
        </w:r>
        <w:r w:rsidR="0065005A" w:rsidRPr="00721306" w:rsidDel="009121E3">
          <w:rPr>
            <w:rFonts w:ascii="Tahoma" w:hAnsi="Tahoma" w:cs="Tahoma"/>
            <w:b/>
            <w:bCs/>
            <w:color w:val="000000"/>
            <w:sz w:val="21"/>
            <w:szCs w:val="21"/>
          </w:rPr>
          <w:delText>VI</w:delText>
        </w:r>
        <w:r w:rsidRPr="00721306" w:rsidDel="009121E3">
          <w:rPr>
            <w:rFonts w:ascii="Tahoma" w:hAnsi="Tahoma" w:cs="Tahoma"/>
            <w:color w:val="000000"/>
            <w:sz w:val="21"/>
            <w:szCs w:val="21"/>
          </w:rPr>
          <w:delText>;</w:delText>
        </w:r>
        <w:r w:rsidR="000A731F" w:rsidRPr="00721306" w:rsidDel="009121E3">
          <w:rPr>
            <w:rStyle w:val="Refdecomentrio"/>
            <w:rFonts w:ascii="Tahoma" w:hAnsi="Tahoma" w:cs="Tahoma"/>
            <w:sz w:val="21"/>
            <w:szCs w:val="21"/>
          </w:rPr>
          <w:delText xml:space="preserve"> </w:delText>
        </w:r>
      </w:del>
    </w:p>
    <w:p w14:paraId="0AF26342" w14:textId="3455AA70" w:rsidR="000A731F" w:rsidRPr="00721306" w:rsidDel="009121E3" w:rsidRDefault="000A731F" w:rsidP="00721306">
      <w:pPr>
        <w:pStyle w:val="PargrafodaLista"/>
        <w:widowControl w:val="0"/>
        <w:spacing w:line="300" w:lineRule="exact"/>
        <w:rPr>
          <w:del w:id="309" w:author="Francisco Timoni" w:date="2021-07-29T15:41:00Z"/>
          <w:rFonts w:ascii="Tahoma" w:eastAsia="MS Mincho" w:hAnsi="Tahoma" w:cs="Tahoma"/>
          <w:sz w:val="21"/>
          <w:szCs w:val="21"/>
        </w:rPr>
      </w:pPr>
    </w:p>
    <w:p w14:paraId="32A6741E" w14:textId="30DFFD0F" w:rsidR="003E57D8" w:rsidRPr="009E3A32" w:rsidDel="009121E3" w:rsidRDefault="000A731F" w:rsidP="00721306">
      <w:pPr>
        <w:pStyle w:val="BodyText21"/>
        <w:numPr>
          <w:ilvl w:val="0"/>
          <w:numId w:val="31"/>
        </w:numPr>
        <w:tabs>
          <w:tab w:val="left" w:pos="709"/>
        </w:tabs>
        <w:autoSpaceDE/>
        <w:autoSpaceDN/>
        <w:adjustRightInd/>
        <w:spacing w:line="300" w:lineRule="exact"/>
        <w:ind w:left="709" w:hanging="709"/>
        <w:rPr>
          <w:del w:id="310" w:author="Francisco Timoni" w:date="2021-07-29T15:41:00Z"/>
          <w:rFonts w:ascii="Tahoma" w:eastAsia="MS Mincho" w:hAnsi="Tahoma" w:cs="Tahoma"/>
          <w:sz w:val="21"/>
          <w:szCs w:val="21"/>
        </w:rPr>
      </w:pPr>
      <w:del w:id="311" w:author="Francisco Timoni" w:date="2021-07-29T15:41:00Z">
        <w:r w:rsidRPr="009E3A32" w:rsidDel="009121E3">
          <w:rPr>
            <w:rFonts w:ascii="Tahoma" w:eastAsia="MS Mincho" w:hAnsi="Tahoma" w:cs="Tahoma"/>
            <w:sz w:val="21"/>
            <w:szCs w:val="21"/>
            <w:rPrChange w:id="312" w:author="Francisco Timoni" w:date="2021-07-16T14:49:00Z">
              <w:rPr>
                <w:rFonts w:ascii="Tahoma" w:eastAsia="MS Mincho" w:hAnsi="Tahoma" w:cs="Tahoma"/>
                <w:sz w:val="21"/>
                <w:szCs w:val="21"/>
                <w:highlight w:val="yellow"/>
              </w:rPr>
            </w:rPrChange>
          </w:rPr>
          <w:delText>Esteja sendo cumprid</w:delText>
        </w:r>
        <w:r w:rsidR="000C2429" w:rsidRPr="009E3A32" w:rsidDel="009121E3">
          <w:rPr>
            <w:rFonts w:ascii="Tahoma" w:eastAsia="MS Mincho" w:hAnsi="Tahoma" w:cs="Tahoma"/>
            <w:sz w:val="21"/>
            <w:szCs w:val="21"/>
            <w:rPrChange w:id="313" w:author="Francisco Timoni" w:date="2021-07-16T14:49:00Z">
              <w:rPr>
                <w:rFonts w:ascii="Tahoma" w:eastAsia="MS Mincho" w:hAnsi="Tahoma" w:cs="Tahoma"/>
                <w:sz w:val="21"/>
                <w:szCs w:val="21"/>
                <w:highlight w:val="yellow"/>
              </w:rPr>
            </w:rPrChange>
          </w:rPr>
          <w:delText>o</w:delText>
        </w:r>
        <w:r w:rsidRPr="009E3A32" w:rsidDel="009121E3">
          <w:rPr>
            <w:rFonts w:ascii="Tahoma" w:eastAsia="MS Mincho" w:hAnsi="Tahoma" w:cs="Tahoma"/>
            <w:sz w:val="21"/>
            <w:szCs w:val="21"/>
            <w:rPrChange w:id="314" w:author="Francisco Timoni" w:date="2021-07-16T14:49:00Z">
              <w:rPr>
                <w:rFonts w:ascii="Tahoma" w:eastAsia="MS Mincho" w:hAnsi="Tahoma" w:cs="Tahoma"/>
                <w:sz w:val="21"/>
                <w:szCs w:val="21"/>
                <w:highlight w:val="yellow"/>
              </w:rPr>
            </w:rPrChange>
          </w:rPr>
          <w:delText xml:space="preserve"> e observad</w:delText>
        </w:r>
        <w:r w:rsidR="000C2429" w:rsidRPr="009E3A32" w:rsidDel="009121E3">
          <w:rPr>
            <w:rFonts w:ascii="Tahoma" w:eastAsia="MS Mincho" w:hAnsi="Tahoma" w:cs="Tahoma"/>
            <w:sz w:val="21"/>
            <w:szCs w:val="21"/>
            <w:rPrChange w:id="315" w:author="Francisco Timoni" w:date="2021-07-16T14:49:00Z">
              <w:rPr>
                <w:rFonts w:ascii="Tahoma" w:eastAsia="MS Mincho" w:hAnsi="Tahoma" w:cs="Tahoma"/>
                <w:sz w:val="21"/>
                <w:szCs w:val="21"/>
                <w:highlight w:val="yellow"/>
              </w:rPr>
            </w:rPrChange>
          </w:rPr>
          <w:delText>o</w:delText>
        </w:r>
        <w:r w:rsidRPr="009E3A32" w:rsidDel="009121E3">
          <w:rPr>
            <w:rFonts w:ascii="Tahoma" w:eastAsia="MS Mincho" w:hAnsi="Tahoma" w:cs="Tahoma"/>
            <w:sz w:val="21"/>
            <w:szCs w:val="21"/>
            <w:rPrChange w:id="316" w:author="Francisco Timoni" w:date="2021-07-16T14:49:00Z">
              <w:rPr>
                <w:rFonts w:ascii="Tahoma" w:eastAsia="MS Mincho" w:hAnsi="Tahoma" w:cs="Tahoma"/>
                <w:sz w:val="21"/>
                <w:szCs w:val="21"/>
                <w:highlight w:val="yellow"/>
              </w:rPr>
            </w:rPrChange>
          </w:rPr>
          <w:delText xml:space="preserve"> </w:delText>
        </w:r>
        <w:r w:rsidR="000C2429" w:rsidRPr="009E3A32" w:rsidDel="009121E3">
          <w:rPr>
            <w:rFonts w:ascii="Tahoma" w:eastAsia="MS Mincho" w:hAnsi="Tahoma" w:cs="Tahoma"/>
            <w:sz w:val="21"/>
            <w:szCs w:val="21"/>
            <w:rPrChange w:id="317" w:author="Francisco Timoni" w:date="2021-07-16T14:49:00Z">
              <w:rPr>
                <w:rFonts w:ascii="Tahoma" w:eastAsia="MS Mincho" w:hAnsi="Tahoma" w:cs="Tahoma"/>
                <w:sz w:val="21"/>
                <w:szCs w:val="21"/>
                <w:highlight w:val="yellow"/>
              </w:rPr>
            </w:rPrChange>
          </w:rPr>
          <w:delText>o Índice Financeiro</w:delText>
        </w:r>
        <w:r w:rsidR="001679AF" w:rsidRPr="009E3A32" w:rsidDel="009121E3">
          <w:rPr>
            <w:rFonts w:ascii="Tahoma" w:eastAsia="MS Mincho" w:hAnsi="Tahoma" w:cs="Tahoma"/>
            <w:sz w:val="21"/>
            <w:szCs w:val="21"/>
            <w:rPrChange w:id="318" w:author="Francisco Timoni" w:date="2021-07-16T14:49:00Z">
              <w:rPr>
                <w:rFonts w:ascii="Tahoma" w:eastAsia="MS Mincho" w:hAnsi="Tahoma" w:cs="Tahoma"/>
                <w:sz w:val="21"/>
                <w:szCs w:val="21"/>
                <w:highlight w:val="yellow"/>
              </w:rPr>
            </w:rPrChange>
          </w:rPr>
          <w:delText xml:space="preserve">, bem como que a liberação dos </w:delText>
        </w:r>
        <w:r w:rsidR="001679AF" w:rsidRPr="009E3A32" w:rsidDel="009121E3">
          <w:rPr>
            <w:rFonts w:ascii="Tahoma" w:eastAsia="MS Mincho" w:hAnsi="Tahoma" w:cs="Tahoma"/>
            <w:sz w:val="21"/>
            <w:szCs w:val="21"/>
            <w:rPrChange w:id="319" w:author="Francisco Timoni" w:date="2021-07-16T14:49:00Z">
              <w:rPr>
                <w:rFonts w:ascii="Tahoma" w:eastAsia="MS Mincho" w:hAnsi="Tahoma" w:cs="Tahoma"/>
                <w:sz w:val="21"/>
                <w:szCs w:val="21"/>
                <w:highlight w:val="yellow"/>
              </w:rPr>
            </w:rPrChange>
          </w:rPr>
          <w:lastRenderedPageBreak/>
          <w:delText>recursos da Segunda Tranche não cause o desenquadramento d</w:delText>
        </w:r>
        <w:r w:rsidR="000C2429" w:rsidRPr="009E3A32" w:rsidDel="009121E3">
          <w:rPr>
            <w:rFonts w:ascii="Tahoma" w:eastAsia="MS Mincho" w:hAnsi="Tahoma" w:cs="Tahoma"/>
            <w:sz w:val="21"/>
            <w:szCs w:val="21"/>
            <w:rPrChange w:id="320" w:author="Francisco Timoni" w:date="2021-07-16T14:49:00Z">
              <w:rPr>
                <w:rFonts w:ascii="Tahoma" w:eastAsia="MS Mincho" w:hAnsi="Tahoma" w:cs="Tahoma"/>
                <w:sz w:val="21"/>
                <w:szCs w:val="21"/>
                <w:highlight w:val="yellow"/>
              </w:rPr>
            </w:rPrChange>
          </w:rPr>
          <w:delText>o Índice Financeiro</w:delText>
        </w:r>
        <w:r w:rsidRPr="009E3A32" w:rsidDel="009121E3">
          <w:rPr>
            <w:rFonts w:ascii="Tahoma" w:eastAsia="MS Mincho" w:hAnsi="Tahoma" w:cs="Tahoma"/>
            <w:sz w:val="21"/>
            <w:szCs w:val="21"/>
          </w:rPr>
          <w:delText>;</w:delText>
        </w:r>
      </w:del>
      <w:del w:id="321" w:author="Francisco Timoni" w:date="2021-07-16T14:49:00Z">
        <w:r w:rsidR="000C2429" w:rsidRPr="009E3A32" w:rsidDel="009E3A32">
          <w:rPr>
            <w:rFonts w:ascii="Tahoma" w:eastAsia="MS Mincho" w:hAnsi="Tahoma" w:cs="Tahoma"/>
            <w:sz w:val="21"/>
            <w:szCs w:val="21"/>
          </w:rPr>
          <w:delText xml:space="preserve"> </w:delText>
        </w:r>
        <w:r w:rsidR="000C2429" w:rsidRPr="009E3A32" w:rsidDel="009E3A32">
          <w:rPr>
            <w:rFonts w:ascii="Tahoma" w:eastAsia="MS Mincho" w:hAnsi="Tahoma" w:cs="Tahoma"/>
            <w:b/>
            <w:bCs/>
            <w:i/>
            <w:iCs/>
            <w:sz w:val="21"/>
            <w:szCs w:val="21"/>
            <w:rPrChange w:id="322" w:author="Francisco Timoni" w:date="2021-07-16T14:49:00Z">
              <w:rPr>
                <w:rFonts w:ascii="Tahoma" w:eastAsia="MS Mincho" w:hAnsi="Tahoma" w:cs="Tahoma"/>
                <w:b/>
                <w:bCs/>
                <w:i/>
                <w:iCs/>
                <w:sz w:val="21"/>
                <w:szCs w:val="21"/>
                <w:highlight w:val="lightGray"/>
              </w:rPr>
            </w:rPrChange>
          </w:rPr>
          <w:delText>[Nota DTAdvs: Confirmar se faz sentido financeiramente para a liberação da 2ª Tranche]</w:delText>
        </w:r>
      </w:del>
      <w:ins w:id="323" w:author="Eduardo Caires" w:date="2021-07-09T11:42:00Z">
        <w:del w:id="324" w:author="Francisco Timoni" w:date="2021-07-16T14:49:00Z">
          <w:r w:rsidR="006268DF" w:rsidRPr="009E3A32" w:rsidDel="009E3A32">
            <w:rPr>
              <w:rFonts w:ascii="Tahoma" w:eastAsia="MS Mincho" w:hAnsi="Tahoma" w:cs="Tahoma"/>
              <w:b/>
              <w:bCs/>
              <w:i/>
              <w:iCs/>
              <w:sz w:val="21"/>
              <w:szCs w:val="21"/>
            </w:rPr>
            <w:delText>[Imagino que não, pois deverá ocorrer em período inferior ao viável para verificação.]</w:delText>
          </w:r>
        </w:del>
      </w:ins>
      <w:del w:id="325" w:author="Francisco Timoni" w:date="2021-07-16T14:49:00Z">
        <w:r w:rsidR="00B56046" w:rsidRPr="009E3A32" w:rsidDel="009E3A32">
          <w:rPr>
            <w:rFonts w:ascii="Tahoma" w:eastAsia="MS Mincho" w:hAnsi="Tahoma" w:cs="Tahoma"/>
            <w:b/>
            <w:bCs/>
            <w:i/>
            <w:iCs/>
            <w:sz w:val="21"/>
            <w:szCs w:val="21"/>
          </w:rPr>
          <w:delText xml:space="preserve"> </w:delText>
        </w:r>
        <w:commentRangeStart w:id="326"/>
        <w:commentRangeEnd w:id="326"/>
        <w:r w:rsidR="00C02B1C" w:rsidRPr="009E3A32" w:rsidDel="009E3A32">
          <w:rPr>
            <w:rStyle w:val="Refdecomentrio"/>
            <w:rFonts w:ascii="Times New Roman" w:hAnsi="Times New Roman" w:cs="Times New Roman"/>
          </w:rPr>
          <w:commentReference w:id="326"/>
        </w:r>
      </w:del>
    </w:p>
    <w:p w14:paraId="36C171CC" w14:textId="1BFBF421" w:rsidR="003E57D8" w:rsidRPr="00721306" w:rsidDel="009121E3" w:rsidRDefault="003E57D8" w:rsidP="00721306">
      <w:pPr>
        <w:pStyle w:val="PargrafodaLista"/>
        <w:widowControl w:val="0"/>
        <w:tabs>
          <w:tab w:val="left" w:pos="709"/>
        </w:tabs>
        <w:spacing w:line="300" w:lineRule="exact"/>
        <w:ind w:left="709" w:hanging="709"/>
        <w:rPr>
          <w:del w:id="327" w:author="Francisco Timoni" w:date="2021-07-29T15:41:00Z"/>
          <w:rFonts w:ascii="Tahoma" w:eastAsia="MS Mincho" w:hAnsi="Tahoma" w:cs="Tahoma"/>
          <w:sz w:val="21"/>
          <w:szCs w:val="21"/>
        </w:rPr>
      </w:pPr>
    </w:p>
    <w:p w14:paraId="36378337" w14:textId="736B8447" w:rsidR="003E57D8" w:rsidRPr="00721306" w:rsidDel="009121E3" w:rsidRDefault="003E57D8" w:rsidP="00721306">
      <w:pPr>
        <w:pStyle w:val="BodyText21"/>
        <w:numPr>
          <w:ilvl w:val="0"/>
          <w:numId w:val="31"/>
        </w:numPr>
        <w:tabs>
          <w:tab w:val="left" w:pos="709"/>
        </w:tabs>
        <w:autoSpaceDE/>
        <w:autoSpaceDN/>
        <w:adjustRightInd/>
        <w:spacing w:line="300" w:lineRule="exact"/>
        <w:ind w:left="709" w:hanging="709"/>
        <w:rPr>
          <w:del w:id="328" w:author="Francisco Timoni" w:date="2021-07-29T15:41:00Z"/>
          <w:rFonts w:ascii="Tahoma" w:hAnsi="Tahoma" w:cs="Tahoma"/>
          <w:sz w:val="21"/>
          <w:szCs w:val="21"/>
        </w:rPr>
      </w:pPr>
      <w:del w:id="329" w:author="Francisco Timoni" w:date="2021-07-29T15:41:00Z">
        <w:r w:rsidRPr="00721306" w:rsidDel="009121E3">
          <w:rPr>
            <w:rFonts w:ascii="Tahoma" w:hAnsi="Tahoma" w:cs="Tahoma"/>
            <w:sz w:val="21"/>
            <w:szCs w:val="21"/>
          </w:rPr>
          <w:delTex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do </w:delText>
        </w:r>
        <w:r w:rsidRPr="00721306" w:rsidDel="009121E3">
          <w:rPr>
            <w:rFonts w:ascii="Tahoma" w:hAnsi="Tahoma" w:cs="Tahoma"/>
            <w:color w:val="000000"/>
            <w:sz w:val="21"/>
            <w:szCs w:val="21"/>
          </w:rPr>
          <w:delText>Cedente</w:delText>
        </w:r>
        <w:r w:rsidRPr="00721306" w:rsidDel="009121E3">
          <w:rPr>
            <w:rFonts w:ascii="Tahoma" w:hAnsi="Tahoma" w:cs="Tahoma"/>
            <w:sz w:val="21"/>
            <w:szCs w:val="21"/>
          </w:rPr>
          <w:delText>, da Devedora, dos Fiadores e/ou dos Empreendimentos Alvo que possam inviabilizar a operação; e</w:delText>
        </w:r>
      </w:del>
    </w:p>
    <w:p w14:paraId="6513DB6E" w14:textId="7EBE8902" w:rsidR="003E57D8" w:rsidRPr="00721306" w:rsidDel="009121E3" w:rsidRDefault="003E57D8" w:rsidP="00721306">
      <w:pPr>
        <w:pStyle w:val="BodyText21"/>
        <w:tabs>
          <w:tab w:val="left" w:pos="709"/>
        </w:tabs>
        <w:autoSpaceDE/>
        <w:autoSpaceDN/>
        <w:adjustRightInd/>
        <w:spacing w:line="300" w:lineRule="exact"/>
        <w:ind w:left="709"/>
        <w:rPr>
          <w:del w:id="330" w:author="Francisco Timoni" w:date="2021-07-29T15:41:00Z"/>
          <w:rFonts w:ascii="Tahoma" w:hAnsi="Tahoma" w:cs="Tahoma"/>
          <w:sz w:val="21"/>
          <w:szCs w:val="21"/>
        </w:rPr>
      </w:pPr>
    </w:p>
    <w:p w14:paraId="3DCE00AC" w14:textId="210C161B" w:rsidR="0084215F" w:rsidRPr="00721306" w:rsidDel="009121E3" w:rsidRDefault="0084215F" w:rsidP="00721306">
      <w:pPr>
        <w:pStyle w:val="BodyText21"/>
        <w:numPr>
          <w:ilvl w:val="0"/>
          <w:numId w:val="31"/>
        </w:numPr>
        <w:tabs>
          <w:tab w:val="left" w:pos="709"/>
        </w:tabs>
        <w:autoSpaceDE/>
        <w:autoSpaceDN/>
        <w:adjustRightInd/>
        <w:spacing w:line="300" w:lineRule="exact"/>
        <w:ind w:left="709" w:hanging="709"/>
        <w:rPr>
          <w:del w:id="331" w:author="Francisco Timoni" w:date="2021-07-29T15:41:00Z"/>
          <w:rFonts w:ascii="Tahoma" w:hAnsi="Tahoma" w:cs="Tahoma"/>
          <w:sz w:val="21"/>
          <w:szCs w:val="21"/>
        </w:rPr>
      </w:pPr>
      <w:del w:id="332" w:author="Francisco Timoni" w:date="2021-07-29T15:41:00Z">
        <w:r w:rsidRPr="00721306" w:rsidDel="009121E3">
          <w:rPr>
            <w:rFonts w:ascii="Tahoma" w:hAnsi="Tahoma" w:cs="Tahoma"/>
            <w:sz w:val="21"/>
            <w:szCs w:val="21"/>
          </w:rPr>
          <w:delText>subscrição e integralização d</w:delText>
        </w:r>
        <w:r w:rsidR="009D6E3F" w:rsidRPr="00721306" w:rsidDel="009121E3">
          <w:rPr>
            <w:rFonts w:ascii="Tahoma" w:hAnsi="Tahoma" w:cs="Tahoma"/>
            <w:sz w:val="21"/>
            <w:szCs w:val="21"/>
          </w:rPr>
          <w:delText>a totalidade d</w:delText>
        </w:r>
        <w:r w:rsidRPr="00721306" w:rsidDel="009121E3">
          <w:rPr>
            <w:rFonts w:ascii="Tahoma" w:hAnsi="Tahoma" w:cs="Tahoma"/>
            <w:sz w:val="21"/>
            <w:szCs w:val="21"/>
          </w:rPr>
          <w:delText xml:space="preserve">os CRI </w:delText>
        </w:r>
        <w:r w:rsidR="00837D61" w:rsidRPr="00C43D13" w:rsidDel="009121E3">
          <w:rPr>
            <w:rFonts w:ascii="Tahoma" w:hAnsi="Tahoma" w:cs="Tahoma"/>
            <w:sz w:val="21"/>
            <w:szCs w:val="21"/>
          </w:rPr>
          <w:delText xml:space="preserve">da </w:delText>
        </w:r>
      </w:del>
      <w:del w:id="333" w:author="Francisco Timoni" w:date="2021-07-13T08:55:00Z">
        <w:r w:rsidR="00CE1185" w:rsidRPr="00C43D13" w:rsidDel="00C43D13">
          <w:rPr>
            <w:rFonts w:ascii="Tahoma" w:hAnsi="Tahoma" w:cs="Tahoma"/>
            <w:sz w:val="21"/>
            <w:szCs w:val="21"/>
            <w:rPrChange w:id="334" w:author="Francisco Timoni" w:date="2021-07-13T08:55:00Z">
              <w:rPr>
                <w:rFonts w:ascii="Tahoma" w:hAnsi="Tahoma" w:cs="Tahoma"/>
                <w:sz w:val="21"/>
                <w:szCs w:val="21"/>
                <w:highlight w:val="yellow"/>
              </w:rPr>
            </w:rPrChange>
          </w:rPr>
          <w:delText>[=]</w:delText>
        </w:r>
      </w:del>
      <w:del w:id="335" w:author="Francisco Timoni" w:date="2021-07-29T15:41:00Z">
        <w:r w:rsidR="00837D61" w:rsidRPr="00721306" w:rsidDel="009121E3">
          <w:rPr>
            <w:rFonts w:ascii="Tahoma" w:hAnsi="Tahoma" w:cs="Tahoma"/>
            <w:sz w:val="21"/>
            <w:szCs w:val="21"/>
          </w:rPr>
          <w:delText>ª Série</w:delText>
        </w:r>
        <w:r w:rsidR="00893CB1" w:rsidRPr="00721306" w:rsidDel="009121E3">
          <w:rPr>
            <w:rFonts w:ascii="Tahoma" w:hAnsi="Tahoma" w:cs="Tahoma"/>
            <w:sz w:val="21"/>
            <w:szCs w:val="21"/>
          </w:rPr>
          <w:delText>.</w:delText>
        </w:r>
      </w:del>
    </w:p>
    <w:p w14:paraId="5F565B8B" w14:textId="5A7FA25A" w:rsidR="003B4CD5" w:rsidRPr="00721306" w:rsidRDefault="009121E3" w:rsidP="00721306">
      <w:pPr>
        <w:pStyle w:val="PargrafodaLista"/>
        <w:widowControl w:val="0"/>
        <w:spacing w:line="300" w:lineRule="exact"/>
        <w:rPr>
          <w:rFonts w:ascii="Tahoma" w:hAnsi="Tahoma" w:cs="Tahoma"/>
          <w:sz w:val="21"/>
          <w:szCs w:val="21"/>
        </w:rPr>
      </w:pPr>
      <w:ins w:id="336" w:author="Francisco Timoni" w:date="2021-07-29T15:41:00Z">
        <w:r>
          <w:rPr>
            <w:rFonts w:ascii="Tahoma" w:hAnsi="Tahoma" w:cs="Tahoma"/>
            <w:sz w:val="21"/>
            <w:szCs w:val="21"/>
          </w:rPr>
          <w:t xml:space="preserve"> </w:t>
        </w:r>
      </w:ins>
    </w:p>
    <w:p w14:paraId="4E8AAC15" w14:textId="63577C69" w:rsidR="009F609B" w:rsidRPr="00721306" w:rsidRDefault="008020BB" w:rsidP="00721306">
      <w:pPr>
        <w:pStyle w:val="ListaColorida-nfase11"/>
        <w:widowControl w:val="0"/>
        <w:spacing w:line="300" w:lineRule="exact"/>
        <w:ind w:left="720"/>
        <w:jc w:val="both"/>
        <w:rPr>
          <w:rFonts w:ascii="Tahoma" w:eastAsia="MS Mincho" w:hAnsi="Tahoma" w:cs="Tahoma"/>
          <w:sz w:val="21"/>
          <w:szCs w:val="21"/>
        </w:rPr>
      </w:pPr>
      <w:bookmarkStart w:id="337" w:name="_DV_M259"/>
      <w:bookmarkStart w:id="338" w:name="_DV_M260"/>
      <w:bookmarkStart w:id="339" w:name="_DV_M261"/>
      <w:bookmarkStart w:id="340" w:name="_DV_M262"/>
      <w:bookmarkStart w:id="341" w:name="_DV_M263"/>
      <w:bookmarkStart w:id="342" w:name="_DV_M264"/>
      <w:bookmarkStart w:id="343" w:name="_DV_M268"/>
      <w:bookmarkStart w:id="344" w:name="_DV_M270"/>
      <w:bookmarkEnd w:id="337"/>
      <w:bookmarkEnd w:id="338"/>
      <w:bookmarkEnd w:id="339"/>
      <w:bookmarkEnd w:id="340"/>
      <w:bookmarkEnd w:id="341"/>
      <w:bookmarkEnd w:id="342"/>
      <w:bookmarkEnd w:id="343"/>
      <w:bookmarkEnd w:id="344"/>
      <w:r w:rsidRPr="00721306">
        <w:rPr>
          <w:rFonts w:ascii="Tahoma" w:hAnsi="Tahoma" w:cs="Tahoma"/>
          <w:b/>
          <w:bCs/>
          <w:color w:val="000000"/>
          <w:sz w:val="21"/>
          <w:szCs w:val="21"/>
        </w:rPr>
        <w:t>2</w:t>
      </w:r>
      <w:r w:rsidR="005D0B24" w:rsidRPr="00721306">
        <w:rPr>
          <w:rFonts w:ascii="Tahoma" w:hAnsi="Tahoma" w:cs="Tahoma"/>
          <w:b/>
          <w:bCs/>
          <w:color w:val="000000"/>
          <w:sz w:val="21"/>
          <w:szCs w:val="21"/>
        </w:rPr>
        <w:t>.</w:t>
      </w:r>
      <w:r w:rsidR="00E31DD7" w:rsidRPr="00721306">
        <w:rPr>
          <w:rFonts w:ascii="Tahoma" w:hAnsi="Tahoma" w:cs="Tahoma"/>
          <w:b/>
          <w:bCs/>
          <w:color w:val="000000"/>
          <w:sz w:val="21"/>
          <w:szCs w:val="21"/>
        </w:rPr>
        <w:t>4</w:t>
      </w:r>
      <w:r w:rsidR="005D0B24" w:rsidRPr="00721306">
        <w:rPr>
          <w:rFonts w:ascii="Tahoma" w:hAnsi="Tahoma" w:cs="Tahoma"/>
          <w:b/>
          <w:bCs/>
          <w:color w:val="000000"/>
          <w:sz w:val="21"/>
          <w:szCs w:val="21"/>
        </w:rPr>
        <w:t>.</w:t>
      </w:r>
      <w:r w:rsidR="003B4CD5" w:rsidRPr="00721306">
        <w:rPr>
          <w:rFonts w:ascii="Tahoma" w:hAnsi="Tahoma" w:cs="Tahoma"/>
          <w:b/>
          <w:bCs/>
          <w:color w:val="000000"/>
          <w:sz w:val="21"/>
          <w:szCs w:val="21"/>
        </w:rPr>
        <w:t>3</w:t>
      </w:r>
      <w:r w:rsidR="005D0B24" w:rsidRPr="00721306">
        <w:rPr>
          <w:rFonts w:ascii="Tahoma" w:hAnsi="Tahoma" w:cs="Tahoma"/>
          <w:b/>
          <w:bCs/>
          <w:color w:val="000000"/>
          <w:sz w:val="21"/>
          <w:szCs w:val="21"/>
        </w:rPr>
        <w:t xml:space="preserve">. </w:t>
      </w:r>
      <w:r w:rsidR="001717DC" w:rsidRPr="00721306">
        <w:rPr>
          <w:rFonts w:ascii="Tahoma" w:hAnsi="Tahoma" w:cs="Tahoma"/>
          <w:color w:val="000000"/>
          <w:sz w:val="21"/>
          <w:szCs w:val="21"/>
        </w:rPr>
        <w:t>A</w:t>
      </w:r>
      <w:r w:rsidR="009F609B" w:rsidRPr="00721306">
        <w:rPr>
          <w:rFonts w:ascii="Tahoma" w:eastAsia="MS Mincho" w:hAnsi="Tahoma" w:cs="Tahoma"/>
          <w:sz w:val="21"/>
          <w:szCs w:val="21"/>
        </w:rPr>
        <w:t>s Condições Precedentes</w:t>
      </w:r>
      <w:r w:rsidR="00F26618" w:rsidRPr="00721306">
        <w:rPr>
          <w:rFonts w:ascii="Tahoma" w:eastAsia="MS Mincho" w:hAnsi="Tahoma" w:cs="Tahoma"/>
          <w:sz w:val="21"/>
          <w:szCs w:val="21"/>
        </w:rPr>
        <w:t xml:space="preserve"> </w:t>
      </w:r>
      <w:del w:id="345" w:author="Francisco Timoni" w:date="2021-07-29T16:25:00Z">
        <w:r w:rsidR="00F26618" w:rsidRPr="00721306" w:rsidDel="00800CA3">
          <w:rPr>
            <w:rFonts w:ascii="Tahoma" w:eastAsia="MS Mincho" w:hAnsi="Tahoma" w:cs="Tahoma"/>
            <w:sz w:val="21"/>
            <w:szCs w:val="21"/>
          </w:rPr>
          <w:delText>A</w:delText>
        </w:r>
        <w:r w:rsidR="009F609B" w:rsidRPr="00721306" w:rsidDel="00800CA3">
          <w:rPr>
            <w:rFonts w:ascii="Tahoma" w:eastAsia="MS Mincho" w:hAnsi="Tahoma" w:cs="Tahoma"/>
            <w:sz w:val="21"/>
            <w:szCs w:val="21"/>
          </w:rPr>
          <w:delText xml:space="preserve"> </w:delText>
        </w:r>
      </w:del>
      <w:r w:rsidR="009F609B" w:rsidRPr="00721306">
        <w:rPr>
          <w:rFonts w:ascii="Tahoma" w:eastAsia="MS Mincho" w:hAnsi="Tahoma" w:cs="Tahoma"/>
          <w:sz w:val="21"/>
          <w:szCs w:val="21"/>
        </w:rPr>
        <w:t xml:space="preserve">deverão ser cumpridas </w:t>
      </w:r>
      <w:r w:rsidR="001717DC" w:rsidRPr="00721306">
        <w:rPr>
          <w:rFonts w:ascii="Tahoma" w:eastAsia="MS Mincho" w:hAnsi="Tahoma" w:cs="Tahoma"/>
          <w:sz w:val="21"/>
          <w:szCs w:val="21"/>
        </w:rPr>
        <w:t xml:space="preserve">cumulativamente </w:t>
      </w:r>
      <w:r w:rsidR="009F609B" w:rsidRPr="00721306">
        <w:rPr>
          <w:rFonts w:ascii="Tahoma" w:eastAsia="MS Mincho" w:hAnsi="Tahoma" w:cs="Tahoma"/>
          <w:sz w:val="21"/>
          <w:szCs w:val="21"/>
        </w:rPr>
        <w:t xml:space="preserve">no prazo de </w:t>
      </w:r>
      <w:r w:rsidR="00CF528E" w:rsidRPr="00721306">
        <w:rPr>
          <w:rFonts w:ascii="Tahoma" w:eastAsia="MS Mincho" w:hAnsi="Tahoma" w:cs="Tahoma"/>
          <w:sz w:val="21"/>
          <w:szCs w:val="21"/>
        </w:rPr>
        <w:t xml:space="preserve">até </w:t>
      </w:r>
      <w:r w:rsidR="009F609B" w:rsidRPr="00721306">
        <w:rPr>
          <w:rFonts w:ascii="Tahoma" w:hAnsi="Tahoma" w:cs="Tahoma"/>
          <w:sz w:val="21"/>
          <w:szCs w:val="21"/>
        </w:rPr>
        <w:t>90</w:t>
      </w:r>
      <w:r w:rsidR="009F609B" w:rsidRPr="00721306">
        <w:rPr>
          <w:rFonts w:ascii="Tahoma" w:eastAsia="MS Mincho" w:hAnsi="Tahoma" w:cs="Tahoma"/>
          <w:sz w:val="21"/>
          <w:szCs w:val="21"/>
        </w:rPr>
        <w:t xml:space="preserve"> (</w:t>
      </w:r>
      <w:r w:rsidR="009F609B" w:rsidRPr="00721306">
        <w:rPr>
          <w:rFonts w:ascii="Tahoma" w:hAnsi="Tahoma" w:cs="Tahoma"/>
          <w:sz w:val="21"/>
          <w:szCs w:val="21"/>
        </w:rPr>
        <w:t>noventa</w:t>
      </w:r>
      <w:r w:rsidR="009F609B" w:rsidRPr="00721306">
        <w:rPr>
          <w:rFonts w:ascii="Tahoma" w:eastAsia="MS Mincho" w:hAnsi="Tahoma" w:cs="Tahoma"/>
          <w:sz w:val="21"/>
          <w:szCs w:val="21"/>
        </w:rPr>
        <w:t xml:space="preserve">) </w:t>
      </w:r>
      <w:r w:rsidR="00947149" w:rsidRPr="00721306">
        <w:rPr>
          <w:rFonts w:ascii="Tahoma" w:eastAsia="MS Mincho" w:hAnsi="Tahoma" w:cs="Tahoma"/>
          <w:sz w:val="21"/>
          <w:szCs w:val="21"/>
        </w:rPr>
        <w:t>D</w:t>
      </w:r>
      <w:r w:rsidR="009F609B" w:rsidRPr="00721306">
        <w:rPr>
          <w:rFonts w:ascii="Tahoma" w:eastAsia="MS Mincho" w:hAnsi="Tahoma" w:cs="Tahoma"/>
          <w:sz w:val="21"/>
          <w:szCs w:val="21"/>
        </w:rPr>
        <w:t xml:space="preserve">ias </w:t>
      </w:r>
      <w:r w:rsidR="00947149" w:rsidRPr="00721306">
        <w:rPr>
          <w:rFonts w:ascii="Tahoma" w:eastAsia="MS Mincho" w:hAnsi="Tahoma" w:cs="Tahoma"/>
          <w:sz w:val="21"/>
          <w:szCs w:val="21"/>
        </w:rPr>
        <w:t>Ú</w:t>
      </w:r>
      <w:r w:rsidR="00130D2A" w:rsidRPr="00721306">
        <w:rPr>
          <w:rFonts w:ascii="Tahoma" w:eastAsia="MS Mincho" w:hAnsi="Tahoma" w:cs="Tahoma"/>
          <w:sz w:val="21"/>
          <w:szCs w:val="21"/>
        </w:rPr>
        <w:t>teis</w:t>
      </w:r>
      <w:r w:rsidR="009F609B" w:rsidRPr="00721306">
        <w:rPr>
          <w:rFonts w:ascii="Tahoma" w:eastAsia="MS Mincho" w:hAnsi="Tahoma" w:cs="Tahoma"/>
          <w:sz w:val="21"/>
          <w:szCs w:val="21"/>
        </w:rPr>
        <w:t>, a contar da presente data</w:t>
      </w:r>
      <w:del w:id="346" w:author="Francisco Timoni" w:date="2021-07-29T16:25:00Z">
        <w:r w:rsidR="00F26618" w:rsidRPr="00721306" w:rsidDel="00800CA3">
          <w:rPr>
            <w:rFonts w:ascii="Tahoma" w:eastAsia="MS Mincho" w:hAnsi="Tahoma" w:cs="Tahoma"/>
            <w:sz w:val="21"/>
            <w:szCs w:val="21"/>
          </w:rPr>
          <w:delText xml:space="preserve">; assim como as Condições Precedentes B deverão ser cumpridas cumulativamente no prazo de até </w:delText>
        </w:r>
        <w:r w:rsidR="00011B8C" w:rsidRPr="00721306" w:rsidDel="00800CA3">
          <w:rPr>
            <w:rFonts w:ascii="Tahoma" w:hAnsi="Tahoma" w:cs="Tahoma"/>
            <w:sz w:val="21"/>
            <w:szCs w:val="21"/>
          </w:rPr>
          <w:delText>180</w:delText>
        </w:r>
        <w:r w:rsidR="00011B8C" w:rsidRPr="00721306" w:rsidDel="00800CA3">
          <w:rPr>
            <w:rFonts w:ascii="Tahoma" w:eastAsia="MS Mincho" w:hAnsi="Tahoma" w:cs="Tahoma"/>
            <w:sz w:val="21"/>
            <w:szCs w:val="21"/>
          </w:rPr>
          <w:delText xml:space="preserve"> </w:delText>
        </w:r>
        <w:r w:rsidR="00F26618" w:rsidRPr="00721306" w:rsidDel="00800CA3">
          <w:rPr>
            <w:rFonts w:ascii="Tahoma" w:eastAsia="MS Mincho" w:hAnsi="Tahoma" w:cs="Tahoma"/>
            <w:sz w:val="21"/>
            <w:szCs w:val="21"/>
          </w:rPr>
          <w:delText>(</w:delText>
        </w:r>
        <w:r w:rsidR="00011B8C" w:rsidRPr="00721306" w:rsidDel="00800CA3">
          <w:rPr>
            <w:rFonts w:ascii="Tahoma" w:hAnsi="Tahoma" w:cs="Tahoma"/>
            <w:sz w:val="21"/>
            <w:szCs w:val="21"/>
          </w:rPr>
          <w:delText>cento e oitenta</w:delText>
        </w:r>
        <w:r w:rsidR="00F26618" w:rsidRPr="00721306" w:rsidDel="00800CA3">
          <w:rPr>
            <w:rFonts w:ascii="Tahoma" w:eastAsia="MS Mincho" w:hAnsi="Tahoma" w:cs="Tahoma"/>
            <w:sz w:val="21"/>
            <w:szCs w:val="21"/>
          </w:rPr>
          <w:delText>) dias corridos, a contar da presente data;</w:delText>
        </w:r>
      </w:del>
      <w:ins w:id="347" w:author="Francisco Timoni" w:date="2021-07-29T16:25:00Z">
        <w:r w:rsidR="00800CA3">
          <w:rPr>
            <w:rFonts w:ascii="Tahoma" w:eastAsia="MS Mincho" w:hAnsi="Tahoma" w:cs="Tahoma"/>
            <w:sz w:val="21"/>
            <w:szCs w:val="21"/>
          </w:rPr>
          <w:t>,</w:t>
        </w:r>
      </w:ins>
      <w:r w:rsidR="00F26618" w:rsidRPr="00721306">
        <w:rPr>
          <w:rFonts w:ascii="Tahoma" w:eastAsia="MS Mincho" w:hAnsi="Tahoma" w:cs="Tahoma"/>
          <w:sz w:val="21"/>
          <w:szCs w:val="21"/>
        </w:rPr>
        <w:t xml:space="preserve"> </w:t>
      </w:r>
      <w:r w:rsidR="009F609B" w:rsidRPr="00721306">
        <w:rPr>
          <w:rFonts w:ascii="Tahoma" w:eastAsia="MS Mincho" w:hAnsi="Tahoma" w:cs="Tahoma"/>
          <w:sz w:val="21"/>
          <w:szCs w:val="21"/>
        </w:rPr>
        <w:t>sendo prorrogáveis por igual período por único e exclusivo critério da Cessionária</w:t>
      </w:r>
      <w:r w:rsidR="006B7981" w:rsidRPr="00721306">
        <w:rPr>
          <w:rFonts w:ascii="Tahoma" w:eastAsia="MS Mincho" w:hAnsi="Tahoma" w:cs="Tahoma"/>
          <w:sz w:val="21"/>
          <w:szCs w:val="21"/>
        </w:rPr>
        <w:t>, e caso assim deliberado pelos titulares dos CRI</w:t>
      </w:r>
      <w:r w:rsidR="007F6601" w:rsidRPr="00721306">
        <w:rPr>
          <w:rFonts w:ascii="Tahoma" w:eastAsia="MS Mincho" w:hAnsi="Tahoma" w:cs="Tahoma"/>
          <w:sz w:val="21"/>
          <w:szCs w:val="21"/>
        </w:rPr>
        <w:t>,</w:t>
      </w:r>
      <w:r w:rsidR="009F609B" w:rsidRPr="00721306">
        <w:rPr>
          <w:rFonts w:ascii="Tahoma" w:eastAsia="MS Mincho" w:hAnsi="Tahoma" w:cs="Tahoma"/>
          <w:sz w:val="21"/>
          <w:szCs w:val="21"/>
        </w:rPr>
        <w:t xml:space="preserve"> desde que </w:t>
      </w:r>
      <w:r w:rsidR="00DA3FED" w:rsidRPr="00721306">
        <w:rPr>
          <w:rFonts w:ascii="Tahoma" w:eastAsia="MS Mincho" w:hAnsi="Tahoma" w:cs="Tahoma"/>
          <w:sz w:val="21"/>
          <w:szCs w:val="21"/>
        </w:rPr>
        <w:t>a Devedora</w:t>
      </w:r>
      <w:r w:rsidR="00A343CB" w:rsidRPr="00721306">
        <w:rPr>
          <w:rFonts w:ascii="Tahoma" w:eastAsia="MS Mincho" w:hAnsi="Tahoma" w:cs="Tahoma"/>
          <w:sz w:val="21"/>
          <w:szCs w:val="21"/>
        </w:rPr>
        <w:t xml:space="preserve"> </w:t>
      </w:r>
      <w:r w:rsidR="009F609B" w:rsidRPr="00721306">
        <w:rPr>
          <w:rFonts w:ascii="Tahoma" w:eastAsia="MS Mincho" w:hAnsi="Tahoma" w:cs="Tahoma"/>
          <w:sz w:val="21"/>
          <w:szCs w:val="21"/>
        </w:rPr>
        <w:t>esteja envidando, comprovadamente, os melhores esforços para o cumprimento das Condições Precedentes acima elencadas.</w:t>
      </w:r>
      <w:r w:rsidR="003009E3" w:rsidRPr="00721306">
        <w:rPr>
          <w:rFonts w:ascii="Tahoma" w:eastAsia="MS Mincho" w:hAnsi="Tahoma" w:cs="Tahoma"/>
          <w:sz w:val="21"/>
          <w:szCs w:val="21"/>
        </w:rPr>
        <w:t xml:space="preserve"> </w:t>
      </w:r>
    </w:p>
    <w:p w14:paraId="38F8861C" w14:textId="77777777" w:rsidR="009F609B" w:rsidRPr="00721306" w:rsidRDefault="009F609B" w:rsidP="00721306">
      <w:pPr>
        <w:widowControl w:val="0"/>
        <w:autoSpaceDE w:val="0"/>
        <w:autoSpaceDN w:val="0"/>
        <w:adjustRightInd w:val="0"/>
        <w:spacing w:line="300" w:lineRule="exact"/>
        <w:ind w:left="567"/>
        <w:jc w:val="both"/>
        <w:rPr>
          <w:rFonts w:ascii="Tahoma" w:hAnsi="Tahoma" w:cs="Tahoma"/>
          <w:color w:val="000000"/>
          <w:sz w:val="21"/>
          <w:szCs w:val="21"/>
        </w:rPr>
      </w:pPr>
    </w:p>
    <w:p w14:paraId="313DA9E7" w14:textId="48E8ABDC" w:rsidR="00937F12" w:rsidRPr="00721306" w:rsidRDefault="008020BB" w:rsidP="00721306">
      <w:pPr>
        <w:widowControl w:val="0"/>
        <w:autoSpaceDE w:val="0"/>
        <w:autoSpaceDN w:val="0"/>
        <w:adjustRightInd w:val="0"/>
        <w:spacing w:line="300" w:lineRule="exact"/>
        <w:ind w:left="1418"/>
        <w:jc w:val="both"/>
        <w:rPr>
          <w:rFonts w:ascii="Tahoma" w:eastAsia="MS Mincho" w:hAnsi="Tahoma" w:cs="Tahoma"/>
          <w:sz w:val="21"/>
          <w:szCs w:val="21"/>
        </w:rPr>
      </w:pPr>
      <w:r w:rsidRPr="00721306">
        <w:rPr>
          <w:rFonts w:ascii="Tahoma" w:hAnsi="Tahoma" w:cs="Tahoma"/>
          <w:b/>
          <w:bCs/>
          <w:color w:val="000000"/>
          <w:sz w:val="21"/>
          <w:szCs w:val="21"/>
        </w:rPr>
        <w:t>2</w:t>
      </w:r>
      <w:r w:rsidR="009F609B" w:rsidRPr="00721306">
        <w:rPr>
          <w:rFonts w:ascii="Tahoma" w:hAnsi="Tahoma" w:cs="Tahoma"/>
          <w:b/>
          <w:bCs/>
          <w:color w:val="000000"/>
          <w:sz w:val="21"/>
          <w:szCs w:val="21"/>
        </w:rPr>
        <w:t>.</w:t>
      </w:r>
      <w:r w:rsidR="00E31DD7" w:rsidRPr="00721306">
        <w:rPr>
          <w:rFonts w:ascii="Tahoma" w:hAnsi="Tahoma" w:cs="Tahoma"/>
          <w:b/>
          <w:bCs/>
          <w:color w:val="000000"/>
          <w:sz w:val="21"/>
          <w:szCs w:val="21"/>
        </w:rPr>
        <w:t>4</w:t>
      </w:r>
      <w:r w:rsidR="009F609B" w:rsidRPr="00721306">
        <w:rPr>
          <w:rFonts w:ascii="Tahoma" w:hAnsi="Tahoma" w:cs="Tahoma"/>
          <w:b/>
          <w:bCs/>
          <w:color w:val="000000"/>
          <w:sz w:val="21"/>
          <w:szCs w:val="21"/>
        </w:rPr>
        <w:t>.</w:t>
      </w:r>
      <w:r w:rsidR="001D29F1" w:rsidRPr="00721306">
        <w:rPr>
          <w:rFonts w:ascii="Tahoma" w:hAnsi="Tahoma" w:cs="Tahoma"/>
          <w:b/>
          <w:bCs/>
          <w:color w:val="000000"/>
          <w:sz w:val="21"/>
          <w:szCs w:val="21"/>
        </w:rPr>
        <w:t>1</w:t>
      </w:r>
      <w:r w:rsidR="009F609B" w:rsidRPr="00721306">
        <w:rPr>
          <w:rFonts w:ascii="Tahoma" w:hAnsi="Tahoma" w:cs="Tahoma"/>
          <w:b/>
          <w:bCs/>
          <w:color w:val="000000"/>
          <w:sz w:val="21"/>
          <w:szCs w:val="21"/>
        </w:rPr>
        <w:t>.1.</w:t>
      </w:r>
      <w:r w:rsidR="009F609B" w:rsidRPr="00721306">
        <w:rPr>
          <w:rFonts w:ascii="Tahoma" w:hAnsi="Tahoma" w:cs="Tahoma"/>
          <w:color w:val="000000"/>
          <w:sz w:val="21"/>
          <w:szCs w:val="21"/>
        </w:rPr>
        <w:t xml:space="preserve"> </w:t>
      </w:r>
      <w:r w:rsidR="009F609B" w:rsidRPr="00721306">
        <w:rPr>
          <w:rFonts w:ascii="Tahoma" w:eastAsia="MS Mincho" w:hAnsi="Tahoma" w:cs="Tahoma"/>
          <w:sz w:val="21"/>
          <w:szCs w:val="21"/>
        </w:rPr>
        <w:t>O não cumprimento das Condições Precedentes no</w:t>
      </w:r>
      <w:r w:rsidR="001E3717" w:rsidRPr="00721306">
        <w:rPr>
          <w:rFonts w:ascii="Tahoma" w:eastAsia="MS Mincho" w:hAnsi="Tahoma" w:cs="Tahoma"/>
          <w:sz w:val="21"/>
          <w:szCs w:val="21"/>
        </w:rPr>
        <w:t>s</w:t>
      </w:r>
      <w:r w:rsidR="009F609B" w:rsidRPr="00721306">
        <w:rPr>
          <w:rFonts w:ascii="Tahoma" w:eastAsia="MS Mincho" w:hAnsi="Tahoma" w:cs="Tahoma"/>
          <w:sz w:val="21"/>
          <w:szCs w:val="21"/>
        </w:rPr>
        <w:t xml:space="preserve"> prazo</w:t>
      </w:r>
      <w:r w:rsidR="001E3717" w:rsidRPr="00721306">
        <w:rPr>
          <w:rFonts w:ascii="Tahoma" w:eastAsia="MS Mincho" w:hAnsi="Tahoma" w:cs="Tahoma"/>
          <w:sz w:val="21"/>
          <w:szCs w:val="21"/>
        </w:rPr>
        <w:t>s</w:t>
      </w:r>
      <w:r w:rsidR="009F609B" w:rsidRPr="00721306">
        <w:rPr>
          <w:rFonts w:ascii="Tahoma" w:eastAsia="MS Mincho" w:hAnsi="Tahoma" w:cs="Tahoma"/>
          <w:sz w:val="21"/>
          <w:szCs w:val="21"/>
        </w:rPr>
        <w:t xml:space="preserve"> avençado</w:t>
      </w:r>
      <w:r w:rsidR="001E3717" w:rsidRPr="00721306">
        <w:rPr>
          <w:rFonts w:ascii="Tahoma" w:eastAsia="MS Mincho" w:hAnsi="Tahoma" w:cs="Tahoma"/>
          <w:sz w:val="21"/>
          <w:szCs w:val="21"/>
        </w:rPr>
        <w:t>s</w:t>
      </w:r>
      <w:r w:rsidR="009F609B" w:rsidRPr="00721306">
        <w:rPr>
          <w:rFonts w:ascii="Tahoma" w:eastAsia="MS Mincho" w:hAnsi="Tahoma" w:cs="Tahoma"/>
          <w:sz w:val="21"/>
          <w:szCs w:val="21"/>
        </w:rPr>
        <w:t xml:space="preserve"> acima, sem que seja obtida a referida prorrogação, acarretará </w:t>
      </w:r>
      <w:proofErr w:type="gramStart"/>
      <w:r w:rsidR="009F609B" w:rsidRPr="00721306">
        <w:rPr>
          <w:rFonts w:ascii="Tahoma" w:eastAsia="MS Mincho" w:hAnsi="Tahoma" w:cs="Tahoma"/>
          <w:sz w:val="21"/>
          <w:szCs w:val="21"/>
        </w:rPr>
        <w:t>na</w:t>
      </w:r>
      <w:proofErr w:type="gramEnd"/>
      <w:r w:rsidR="009F609B" w:rsidRPr="00721306">
        <w:rPr>
          <w:rFonts w:ascii="Tahoma" w:eastAsia="MS Mincho" w:hAnsi="Tahoma" w:cs="Tahoma"/>
          <w:sz w:val="21"/>
          <w:szCs w:val="21"/>
        </w:rPr>
        <w:t xml:space="preserve"> resolução do presente Contrato de Cessão, </w:t>
      </w:r>
      <w:r w:rsidR="009F609B" w:rsidRPr="00721306">
        <w:rPr>
          <w:rFonts w:ascii="Tahoma" w:hAnsi="Tahoma" w:cs="Tahoma"/>
          <w:sz w:val="21"/>
          <w:szCs w:val="21"/>
        </w:rPr>
        <w:t xml:space="preserve">nos termos dos artigos 127 e 128 </w:t>
      </w:r>
      <w:r w:rsidR="00416709" w:rsidRPr="00721306">
        <w:rPr>
          <w:rFonts w:ascii="Tahoma" w:hAnsi="Tahoma" w:cs="Tahoma"/>
          <w:sz w:val="21"/>
          <w:szCs w:val="21"/>
        </w:rPr>
        <w:t>do Código Civil Brasileiro</w:t>
      </w:r>
      <w:r w:rsidR="009F609B" w:rsidRPr="00721306">
        <w:rPr>
          <w:rFonts w:ascii="Tahoma" w:hAnsi="Tahoma" w:cs="Tahoma"/>
          <w:sz w:val="21"/>
          <w:szCs w:val="21"/>
        </w:rPr>
        <w:t>,</w:t>
      </w:r>
      <w:r w:rsidR="009F609B" w:rsidRPr="00721306">
        <w:rPr>
          <w:rFonts w:ascii="Tahoma" w:eastAsia="MS Mincho" w:hAnsi="Tahoma" w:cs="Tahoma"/>
          <w:sz w:val="21"/>
          <w:szCs w:val="21"/>
        </w:rPr>
        <w:t xml:space="preserve"> sem ônus para as Partes, </w:t>
      </w:r>
      <w:r w:rsidR="00AA7B87" w:rsidRPr="00721306">
        <w:rPr>
          <w:rFonts w:ascii="Tahoma" w:eastAsia="MS Mincho" w:hAnsi="Tahoma" w:cs="Tahoma"/>
          <w:sz w:val="21"/>
          <w:szCs w:val="21"/>
        </w:rPr>
        <w:t>com a c</w:t>
      </w:r>
      <w:r w:rsidRPr="00721306">
        <w:rPr>
          <w:rFonts w:ascii="Tahoma" w:eastAsia="MS Mincho" w:hAnsi="Tahoma" w:cs="Tahoma"/>
          <w:sz w:val="21"/>
          <w:szCs w:val="21"/>
        </w:rPr>
        <w:t>onsequente retrocessão d</w:t>
      </w:r>
      <w:r w:rsidR="001E0362" w:rsidRPr="00721306">
        <w:rPr>
          <w:rFonts w:ascii="Tahoma" w:eastAsia="MS Mincho" w:hAnsi="Tahoma" w:cs="Tahoma"/>
          <w:sz w:val="21"/>
          <w:szCs w:val="21"/>
        </w:rPr>
        <w:t>os Créditos Imobiliários</w:t>
      </w:r>
      <w:r w:rsidR="00AA7B87" w:rsidRPr="00721306">
        <w:rPr>
          <w:rFonts w:ascii="Tahoma" w:eastAsia="MS Mincho" w:hAnsi="Tahoma" w:cs="Tahoma"/>
          <w:sz w:val="21"/>
          <w:szCs w:val="21"/>
        </w:rPr>
        <w:t xml:space="preserve">, </w:t>
      </w:r>
      <w:r w:rsidR="009F609B" w:rsidRPr="00721306">
        <w:rPr>
          <w:rFonts w:ascii="Tahoma" w:eastAsia="MS Mincho" w:hAnsi="Tahoma" w:cs="Tahoma"/>
          <w:sz w:val="21"/>
          <w:szCs w:val="21"/>
        </w:rPr>
        <w:t>excetuadas as obrigações expressamente previstas neste Contrato de Cessão, bem c</w:t>
      </w:r>
      <w:r w:rsidR="00313F5F" w:rsidRPr="00721306">
        <w:rPr>
          <w:rFonts w:ascii="Tahoma" w:eastAsia="MS Mincho" w:hAnsi="Tahoma" w:cs="Tahoma"/>
          <w:sz w:val="21"/>
          <w:szCs w:val="21"/>
        </w:rPr>
        <w:t>omo o pagamento</w:t>
      </w:r>
      <w:r w:rsidR="00B40CFB" w:rsidRPr="00721306">
        <w:rPr>
          <w:rFonts w:ascii="Tahoma" w:eastAsia="MS Mincho" w:hAnsi="Tahoma" w:cs="Tahoma"/>
          <w:sz w:val="21"/>
          <w:szCs w:val="21"/>
        </w:rPr>
        <w:t xml:space="preserve">, </w:t>
      </w:r>
      <w:r w:rsidR="001E3717" w:rsidRPr="00721306">
        <w:rPr>
          <w:rFonts w:ascii="Tahoma" w:eastAsia="MS Mincho" w:hAnsi="Tahoma" w:cs="Tahoma"/>
          <w:sz w:val="21"/>
          <w:szCs w:val="21"/>
        </w:rPr>
        <w:t>pel</w:t>
      </w:r>
      <w:r w:rsidR="00DA3FED" w:rsidRPr="00721306">
        <w:rPr>
          <w:rFonts w:ascii="Tahoma" w:eastAsia="MS Mincho" w:hAnsi="Tahoma" w:cs="Tahoma"/>
          <w:sz w:val="21"/>
          <w:szCs w:val="21"/>
        </w:rPr>
        <w:t>a Devedora</w:t>
      </w:r>
      <w:r w:rsidR="0018285A" w:rsidRPr="00721306">
        <w:rPr>
          <w:rFonts w:ascii="Tahoma" w:hAnsi="Tahoma" w:cs="Tahoma"/>
          <w:sz w:val="21"/>
          <w:szCs w:val="21"/>
        </w:rPr>
        <w:t>,</w:t>
      </w:r>
      <w:r w:rsidR="0018285A" w:rsidRPr="00721306">
        <w:rPr>
          <w:rFonts w:ascii="Tahoma" w:eastAsia="MS Mincho" w:hAnsi="Tahoma" w:cs="Tahoma"/>
          <w:sz w:val="21"/>
          <w:szCs w:val="21"/>
        </w:rPr>
        <w:t xml:space="preserve"> </w:t>
      </w:r>
      <w:r w:rsidR="00313F5F" w:rsidRPr="00721306">
        <w:rPr>
          <w:rFonts w:ascii="Tahoma" w:eastAsia="MS Mincho" w:hAnsi="Tahoma" w:cs="Tahoma"/>
          <w:sz w:val="21"/>
          <w:szCs w:val="21"/>
        </w:rPr>
        <w:t>d</w:t>
      </w:r>
      <w:r w:rsidR="00C874A8" w:rsidRPr="00721306">
        <w:rPr>
          <w:rFonts w:ascii="Tahoma" w:eastAsia="MS Mincho" w:hAnsi="Tahoma" w:cs="Tahoma"/>
          <w:sz w:val="21"/>
          <w:szCs w:val="21"/>
        </w:rPr>
        <w:t>e tod</w:t>
      </w:r>
      <w:r w:rsidR="00313F5F" w:rsidRPr="00721306">
        <w:rPr>
          <w:rFonts w:ascii="Tahoma" w:eastAsia="MS Mincho" w:hAnsi="Tahoma" w:cs="Tahoma"/>
          <w:sz w:val="21"/>
          <w:szCs w:val="21"/>
        </w:rPr>
        <w:t xml:space="preserve">os </w:t>
      </w:r>
      <w:r w:rsidR="00B40CFB" w:rsidRPr="00721306">
        <w:rPr>
          <w:rFonts w:ascii="Tahoma" w:eastAsia="MS Mincho" w:hAnsi="Tahoma" w:cs="Tahoma"/>
          <w:sz w:val="21"/>
          <w:szCs w:val="21"/>
        </w:rPr>
        <w:t>c</w:t>
      </w:r>
      <w:r w:rsidR="00313F5F" w:rsidRPr="00721306">
        <w:rPr>
          <w:rFonts w:ascii="Tahoma" w:eastAsia="MS Mincho" w:hAnsi="Tahoma" w:cs="Tahoma"/>
          <w:sz w:val="21"/>
          <w:szCs w:val="21"/>
        </w:rPr>
        <w:t xml:space="preserve">ustos </w:t>
      </w:r>
      <w:r w:rsidR="00B40CFB" w:rsidRPr="00721306">
        <w:rPr>
          <w:rFonts w:ascii="Tahoma" w:eastAsia="MS Mincho" w:hAnsi="Tahoma" w:cs="Tahoma"/>
          <w:sz w:val="21"/>
          <w:szCs w:val="21"/>
        </w:rPr>
        <w:t xml:space="preserve">incorridos na </w:t>
      </w:r>
      <w:r w:rsidR="009A4475" w:rsidRPr="00721306">
        <w:rPr>
          <w:rFonts w:ascii="Tahoma" w:eastAsia="MS Mincho" w:hAnsi="Tahoma" w:cs="Tahoma"/>
          <w:sz w:val="21"/>
          <w:szCs w:val="21"/>
        </w:rPr>
        <w:t>Emissão</w:t>
      </w:r>
      <w:r w:rsidR="00B40CFB" w:rsidRPr="00721306">
        <w:rPr>
          <w:rFonts w:ascii="Tahoma" w:eastAsia="MS Mincho" w:hAnsi="Tahoma" w:cs="Tahoma"/>
          <w:sz w:val="21"/>
          <w:szCs w:val="21"/>
        </w:rPr>
        <w:t xml:space="preserve"> </w:t>
      </w:r>
      <w:r w:rsidR="009F609B" w:rsidRPr="00721306">
        <w:rPr>
          <w:rFonts w:ascii="Tahoma" w:eastAsia="MS Mincho" w:hAnsi="Tahoma" w:cs="Tahoma"/>
          <w:sz w:val="21"/>
          <w:szCs w:val="21"/>
        </w:rPr>
        <w:t>(“</w:t>
      </w:r>
      <w:r w:rsidR="009F609B" w:rsidRPr="00721306">
        <w:rPr>
          <w:rFonts w:ascii="Tahoma" w:eastAsia="MS Mincho" w:hAnsi="Tahoma" w:cs="Tahoma"/>
          <w:sz w:val="21"/>
          <w:szCs w:val="21"/>
          <w:u w:val="single"/>
        </w:rPr>
        <w:t>Condição Resolutiva</w:t>
      </w:r>
      <w:r w:rsidR="009F609B" w:rsidRPr="00721306">
        <w:rPr>
          <w:rFonts w:ascii="Tahoma" w:eastAsia="MS Mincho" w:hAnsi="Tahoma" w:cs="Tahoma"/>
          <w:sz w:val="21"/>
          <w:szCs w:val="21"/>
        </w:rPr>
        <w:t>”).</w:t>
      </w:r>
    </w:p>
    <w:p w14:paraId="3515DA11" w14:textId="77777777" w:rsidR="003324B7" w:rsidRPr="00721306" w:rsidRDefault="003324B7" w:rsidP="00721306">
      <w:pPr>
        <w:widowControl w:val="0"/>
        <w:spacing w:line="300" w:lineRule="exact"/>
        <w:jc w:val="both"/>
        <w:rPr>
          <w:rFonts w:ascii="Tahoma" w:hAnsi="Tahoma" w:cs="Tahoma"/>
          <w:b/>
          <w:bCs/>
          <w:sz w:val="21"/>
          <w:szCs w:val="21"/>
        </w:rPr>
      </w:pPr>
    </w:p>
    <w:p w14:paraId="225B7FD1" w14:textId="6064979C" w:rsidR="003B087E" w:rsidRPr="00721306" w:rsidRDefault="008020BB" w:rsidP="00721306">
      <w:pPr>
        <w:widowControl w:val="0"/>
        <w:tabs>
          <w:tab w:val="left" w:pos="851"/>
        </w:tabs>
        <w:spacing w:line="300" w:lineRule="exact"/>
        <w:jc w:val="both"/>
        <w:rPr>
          <w:rFonts w:ascii="Tahoma" w:eastAsia="MS Mincho" w:hAnsi="Tahoma" w:cs="Tahoma"/>
          <w:sz w:val="21"/>
          <w:szCs w:val="21"/>
        </w:rPr>
      </w:pPr>
      <w:r w:rsidRPr="00721306">
        <w:rPr>
          <w:rFonts w:ascii="Tahoma" w:hAnsi="Tahoma" w:cs="Tahoma"/>
          <w:b/>
          <w:bCs/>
          <w:sz w:val="21"/>
          <w:szCs w:val="21"/>
        </w:rPr>
        <w:t>2</w:t>
      </w:r>
      <w:r w:rsidR="003B087E" w:rsidRPr="00721306">
        <w:rPr>
          <w:rFonts w:ascii="Tahoma" w:hAnsi="Tahoma" w:cs="Tahoma"/>
          <w:b/>
          <w:bCs/>
          <w:sz w:val="21"/>
          <w:szCs w:val="21"/>
        </w:rPr>
        <w:t>.</w:t>
      </w:r>
      <w:r w:rsidR="00E31DD7" w:rsidRPr="00721306">
        <w:rPr>
          <w:rFonts w:ascii="Tahoma" w:hAnsi="Tahoma" w:cs="Tahoma"/>
          <w:b/>
          <w:bCs/>
          <w:sz w:val="21"/>
          <w:szCs w:val="21"/>
        </w:rPr>
        <w:t>5</w:t>
      </w:r>
      <w:r w:rsidR="003B087E" w:rsidRPr="00721306">
        <w:rPr>
          <w:rFonts w:ascii="Tahoma" w:hAnsi="Tahoma" w:cs="Tahoma"/>
          <w:b/>
          <w:bCs/>
          <w:sz w:val="21"/>
          <w:szCs w:val="21"/>
        </w:rPr>
        <w:t>.</w:t>
      </w:r>
      <w:r w:rsidR="003B087E" w:rsidRPr="00721306">
        <w:rPr>
          <w:rFonts w:ascii="Tahoma" w:hAnsi="Tahoma" w:cs="Tahoma"/>
          <w:sz w:val="21"/>
          <w:szCs w:val="21"/>
        </w:rPr>
        <w:tab/>
      </w:r>
      <w:r w:rsidR="003B087E" w:rsidRPr="00721306">
        <w:rPr>
          <w:rFonts w:ascii="Tahoma" w:hAnsi="Tahoma" w:cs="Tahoma"/>
          <w:sz w:val="21"/>
          <w:szCs w:val="21"/>
          <w:u w:val="single"/>
        </w:rPr>
        <w:t>Momento da Quitação</w:t>
      </w:r>
      <w:r w:rsidR="003B087E" w:rsidRPr="00721306">
        <w:rPr>
          <w:rFonts w:ascii="Tahoma" w:hAnsi="Tahoma" w:cs="Tahoma"/>
          <w:sz w:val="21"/>
          <w:szCs w:val="21"/>
        </w:rPr>
        <w:t xml:space="preserve">: </w:t>
      </w:r>
      <w:r w:rsidR="00643D45" w:rsidRPr="00721306">
        <w:rPr>
          <w:rFonts w:ascii="Tahoma" w:hAnsi="Tahoma" w:cs="Tahoma"/>
          <w:sz w:val="21"/>
          <w:szCs w:val="21"/>
        </w:rPr>
        <w:t>O</w:t>
      </w:r>
      <w:r w:rsidR="002F3D57" w:rsidRPr="00721306">
        <w:rPr>
          <w:rFonts w:ascii="Tahoma" w:hAnsi="Tahoma" w:cs="Tahoma"/>
          <w:sz w:val="21"/>
          <w:szCs w:val="21"/>
        </w:rPr>
        <w:t xml:space="preserve"> comp</w:t>
      </w:r>
      <w:r w:rsidR="00643D45" w:rsidRPr="00721306">
        <w:rPr>
          <w:rFonts w:ascii="Tahoma" w:hAnsi="Tahoma" w:cs="Tahoma"/>
          <w:sz w:val="21"/>
          <w:szCs w:val="21"/>
        </w:rPr>
        <w:t>rovante</w:t>
      </w:r>
      <w:r w:rsidR="002F3D57" w:rsidRPr="00721306">
        <w:rPr>
          <w:rFonts w:ascii="Tahoma" w:hAnsi="Tahoma" w:cs="Tahoma"/>
          <w:sz w:val="21"/>
          <w:szCs w:val="21"/>
        </w:rPr>
        <w:t xml:space="preserve"> de</w:t>
      </w:r>
      <w:r w:rsidR="003B087E" w:rsidRPr="00721306">
        <w:rPr>
          <w:rFonts w:ascii="Tahoma" w:hAnsi="Tahoma" w:cs="Tahoma"/>
          <w:sz w:val="21"/>
          <w:szCs w:val="21"/>
        </w:rPr>
        <w:t xml:space="preserve"> pagamento </w:t>
      </w:r>
      <w:r w:rsidR="00643D45" w:rsidRPr="00721306">
        <w:rPr>
          <w:rFonts w:ascii="Tahoma" w:hAnsi="Tahoma" w:cs="Tahoma"/>
          <w:sz w:val="21"/>
          <w:szCs w:val="21"/>
        </w:rPr>
        <w:t>representativo</w:t>
      </w:r>
      <w:r w:rsidR="002F3D57" w:rsidRPr="00721306">
        <w:rPr>
          <w:rFonts w:ascii="Tahoma" w:hAnsi="Tahoma" w:cs="Tahoma"/>
          <w:sz w:val="21"/>
          <w:szCs w:val="21"/>
        </w:rPr>
        <w:t xml:space="preserve"> do pagamento </w:t>
      </w:r>
      <w:r w:rsidR="003B087E" w:rsidRPr="00721306">
        <w:rPr>
          <w:rFonts w:ascii="Tahoma" w:hAnsi="Tahoma" w:cs="Tahoma"/>
          <w:sz w:val="21"/>
          <w:szCs w:val="21"/>
        </w:rPr>
        <w:t>integral</w:t>
      </w:r>
      <w:r w:rsidR="002F3D57" w:rsidRPr="00721306">
        <w:rPr>
          <w:rFonts w:ascii="Tahoma" w:hAnsi="Tahoma" w:cs="Tahoma"/>
          <w:sz w:val="21"/>
          <w:szCs w:val="21"/>
        </w:rPr>
        <w:t xml:space="preserve"> do</w:t>
      </w:r>
      <w:r w:rsidR="003B087E" w:rsidRPr="00721306">
        <w:rPr>
          <w:rFonts w:ascii="Tahoma" w:hAnsi="Tahoma" w:cs="Tahoma"/>
          <w:sz w:val="21"/>
          <w:szCs w:val="21"/>
        </w:rPr>
        <w:t xml:space="preserve"> </w:t>
      </w:r>
      <w:r w:rsidR="003B087E" w:rsidRPr="00721306">
        <w:rPr>
          <w:rFonts w:ascii="Tahoma" w:eastAsia="MS Mincho" w:hAnsi="Tahoma" w:cs="Tahoma"/>
          <w:sz w:val="21"/>
          <w:szCs w:val="21"/>
        </w:rPr>
        <w:t xml:space="preserve">Valor da Cessão </w:t>
      </w:r>
      <w:r w:rsidR="00643D45" w:rsidRPr="00721306">
        <w:rPr>
          <w:rFonts w:ascii="Tahoma" w:eastAsia="MS Mincho" w:hAnsi="Tahoma" w:cs="Tahoma"/>
          <w:sz w:val="21"/>
          <w:szCs w:val="21"/>
        </w:rPr>
        <w:t>formaliza</w:t>
      </w:r>
      <w:r w:rsidR="002F3D57" w:rsidRPr="00721306">
        <w:rPr>
          <w:rFonts w:ascii="Tahoma" w:eastAsia="MS Mincho" w:hAnsi="Tahoma" w:cs="Tahoma"/>
          <w:sz w:val="21"/>
          <w:szCs w:val="21"/>
        </w:rPr>
        <w:t xml:space="preserve"> a </w:t>
      </w:r>
      <w:r w:rsidR="003B087E" w:rsidRPr="00721306">
        <w:rPr>
          <w:rFonts w:ascii="Tahoma" w:eastAsia="MS Mincho" w:hAnsi="Tahoma" w:cs="Tahoma"/>
          <w:sz w:val="21"/>
          <w:szCs w:val="21"/>
        </w:rPr>
        <w:t>plena e geral quitação</w:t>
      </w:r>
      <w:r w:rsidR="002F3D57" w:rsidRPr="00721306">
        <w:rPr>
          <w:rFonts w:ascii="Tahoma" w:eastAsia="MS Mincho" w:hAnsi="Tahoma" w:cs="Tahoma"/>
          <w:sz w:val="21"/>
          <w:szCs w:val="21"/>
        </w:rPr>
        <w:t xml:space="preserve"> pelo </w:t>
      </w:r>
      <w:r w:rsidRPr="00721306">
        <w:rPr>
          <w:rFonts w:ascii="Tahoma" w:eastAsia="MS Mincho" w:hAnsi="Tahoma" w:cs="Tahoma"/>
          <w:sz w:val="21"/>
          <w:szCs w:val="21"/>
        </w:rPr>
        <w:t>Cedente</w:t>
      </w:r>
      <w:r w:rsidR="002F3D57" w:rsidRPr="00721306">
        <w:rPr>
          <w:rFonts w:ascii="Tahoma" w:eastAsia="MS Mincho" w:hAnsi="Tahoma" w:cs="Tahoma"/>
          <w:sz w:val="21"/>
          <w:szCs w:val="21"/>
        </w:rPr>
        <w:t xml:space="preserve"> à Cessionária</w:t>
      </w:r>
      <w:r w:rsidR="003B087E" w:rsidRPr="00721306">
        <w:rPr>
          <w:rFonts w:ascii="Tahoma" w:eastAsia="MS Mincho" w:hAnsi="Tahoma" w:cs="Tahoma"/>
          <w:sz w:val="21"/>
          <w:szCs w:val="21"/>
        </w:rPr>
        <w:t xml:space="preserve"> com relação a esse valor.</w:t>
      </w:r>
    </w:p>
    <w:p w14:paraId="2B432CE6" w14:textId="77777777" w:rsidR="00AA08F6" w:rsidRPr="00721306" w:rsidRDefault="00AA08F6" w:rsidP="00721306">
      <w:pPr>
        <w:widowControl w:val="0"/>
        <w:autoSpaceDE w:val="0"/>
        <w:autoSpaceDN w:val="0"/>
        <w:adjustRightInd w:val="0"/>
        <w:spacing w:line="300" w:lineRule="exact"/>
        <w:jc w:val="both"/>
        <w:rPr>
          <w:rFonts w:ascii="Tahoma" w:hAnsi="Tahoma" w:cs="Tahoma"/>
          <w:color w:val="000000"/>
          <w:sz w:val="21"/>
          <w:szCs w:val="21"/>
        </w:rPr>
      </w:pPr>
    </w:p>
    <w:p w14:paraId="6D882217" w14:textId="77777777" w:rsidR="00317314" w:rsidRPr="00721306" w:rsidRDefault="00C545D7"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b/>
          <w:bCs/>
          <w:color w:val="000000"/>
          <w:sz w:val="21"/>
          <w:szCs w:val="21"/>
        </w:rPr>
        <w:t>2.6.</w:t>
      </w:r>
      <w:r w:rsidRPr="00721306">
        <w:rPr>
          <w:rFonts w:ascii="Tahoma" w:hAnsi="Tahoma" w:cs="Tahoma"/>
          <w:color w:val="000000"/>
          <w:sz w:val="21"/>
          <w:szCs w:val="21"/>
        </w:rPr>
        <w:tab/>
      </w:r>
      <w:r w:rsidRPr="00721306">
        <w:rPr>
          <w:rFonts w:ascii="Tahoma" w:hAnsi="Tahoma" w:cs="Tahoma"/>
          <w:color w:val="000000"/>
          <w:sz w:val="21"/>
          <w:szCs w:val="21"/>
          <w:u w:val="single"/>
        </w:rPr>
        <w:t>Dia Útil</w:t>
      </w:r>
      <w:r w:rsidRPr="00721306">
        <w:rPr>
          <w:rFonts w:ascii="Tahoma" w:hAnsi="Tahoma" w:cs="Tahoma"/>
          <w:color w:val="000000"/>
          <w:sz w:val="21"/>
          <w:szCs w:val="21"/>
        </w:rPr>
        <w:t>: Para os fins deste Contrato de Cessão, “</w:t>
      </w:r>
      <w:r w:rsidRPr="00721306">
        <w:rPr>
          <w:rFonts w:ascii="Tahoma" w:hAnsi="Tahoma" w:cs="Tahoma"/>
          <w:color w:val="000000"/>
          <w:sz w:val="21"/>
          <w:szCs w:val="21"/>
          <w:u w:val="single"/>
        </w:rPr>
        <w:t>Dia Útil</w:t>
      </w:r>
      <w:r w:rsidRPr="00721306">
        <w:rPr>
          <w:rFonts w:ascii="Tahoma" w:hAnsi="Tahoma" w:cs="Tahoma"/>
          <w:color w:val="000000"/>
          <w:sz w:val="21"/>
          <w:szCs w:val="21"/>
        </w:rPr>
        <w:t xml:space="preserve">” </w:t>
      </w:r>
      <w:r w:rsidRPr="00721306">
        <w:rPr>
          <w:rFonts w:ascii="Tahoma" w:hAnsi="Tahoma" w:cs="Tahoma"/>
          <w:bCs/>
          <w:color w:val="000000"/>
          <w:sz w:val="21"/>
          <w:szCs w:val="21"/>
        </w:rPr>
        <w:t>significa qualquer dia que não seja sábado, domingo ou feriado declarado nacional. Considerar-se-ão prorrogados os prazos referentes ao pagamento de qualquer obrigação pecuniária relativa a este Contrato de Cessão, sem que haja qualquer acréscimo aos valores a serem pagos, até o primeiro Dia Útil imediatamente subsequente, caso a respectiva data de vencimento não seja um Dia Útil.</w:t>
      </w:r>
      <w:r w:rsidR="00317314" w:rsidRPr="00721306">
        <w:rPr>
          <w:rFonts w:ascii="Tahoma" w:hAnsi="Tahoma" w:cs="Tahoma"/>
          <w:sz w:val="21"/>
          <w:szCs w:val="21"/>
        </w:rPr>
        <w:t xml:space="preserve"> </w:t>
      </w:r>
    </w:p>
    <w:p w14:paraId="3C4446E4" w14:textId="77777777" w:rsidR="00317314" w:rsidRPr="00721306" w:rsidRDefault="00317314" w:rsidP="00721306">
      <w:pPr>
        <w:widowControl w:val="0"/>
        <w:autoSpaceDE w:val="0"/>
        <w:autoSpaceDN w:val="0"/>
        <w:adjustRightInd w:val="0"/>
        <w:spacing w:line="300" w:lineRule="exact"/>
        <w:jc w:val="both"/>
        <w:rPr>
          <w:rFonts w:ascii="Tahoma" w:hAnsi="Tahoma" w:cs="Tahoma"/>
          <w:sz w:val="21"/>
          <w:szCs w:val="21"/>
        </w:rPr>
      </w:pPr>
    </w:p>
    <w:p w14:paraId="458FE7BE" w14:textId="1FDF1107" w:rsidR="00C545D7" w:rsidRPr="00721306" w:rsidRDefault="00317314"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2.7.</w:t>
      </w:r>
      <w:r w:rsidRPr="00721306">
        <w:rPr>
          <w:rFonts w:ascii="Tahoma" w:hAnsi="Tahoma" w:cs="Tahoma"/>
          <w:color w:val="000000"/>
          <w:sz w:val="21"/>
          <w:szCs w:val="21"/>
        </w:rPr>
        <w:tab/>
      </w:r>
      <w:r w:rsidRPr="00721306">
        <w:rPr>
          <w:rFonts w:ascii="Tahoma" w:hAnsi="Tahoma" w:cs="Tahoma"/>
          <w:bCs/>
          <w:color w:val="000000"/>
          <w:sz w:val="21"/>
          <w:szCs w:val="21"/>
        </w:rPr>
        <w:t>Em nenhuma hipótese, a Cessionária incorrerá em antecipação de despesas e/ ou suportará despesas com recursos próprios</w:t>
      </w:r>
      <w:ins w:id="348" w:author="Francisco Timoni" w:date="2021-07-13T09:07:00Z">
        <w:r w:rsidR="00C02B1C">
          <w:rPr>
            <w:rFonts w:ascii="Tahoma" w:hAnsi="Tahoma" w:cs="Tahoma"/>
            <w:bCs/>
            <w:color w:val="000000"/>
            <w:sz w:val="21"/>
            <w:szCs w:val="21"/>
          </w:rPr>
          <w:t xml:space="preserve">, sendo certo que todas as despesas deverão ser arcadas pela </w:t>
        </w:r>
      </w:ins>
      <w:ins w:id="349" w:author="Francisco Timoni" w:date="2021-07-13T09:08:00Z">
        <w:r w:rsidR="00C02B1C">
          <w:rPr>
            <w:rFonts w:ascii="Tahoma" w:hAnsi="Tahoma" w:cs="Tahoma"/>
            <w:bCs/>
            <w:color w:val="000000"/>
            <w:sz w:val="21"/>
            <w:szCs w:val="21"/>
          </w:rPr>
          <w:t>Devedora, diretamente ou por meio da utilização do Fundo de Despesas, observado o Valor Mínimo do Fundo de Despesas</w:t>
        </w:r>
      </w:ins>
      <w:r w:rsidRPr="00721306">
        <w:rPr>
          <w:rFonts w:ascii="Tahoma" w:hAnsi="Tahoma" w:cs="Tahoma"/>
          <w:bCs/>
          <w:color w:val="000000"/>
          <w:sz w:val="21"/>
          <w:szCs w:val="21"/>
        </w:rPr>
        <w:t>.</w:t>
      </w:r>
      <w:ins w:id="350" w:author="Eduardo Caires" w:date="2021-07-09T12:10:00Z">
        <w:del w:id="351" w:author="Francisco Timoni" w:date="2021-07-13T09:08:00Z">
          <w:r w:rsidR="00C71976" w:rsidDel="00C02B1C">
            <w:rPr>
              <w:rFonts w:ascii="Tahoma" w:hAnsi="Tahoma" w:cs="Tahoma"/>
              <w:bCs/>
              <w:color w:val="000000"/>
              <w:sz w:val="21"/>
              <w:szCs w:val="21"/>
            </w:rPr>
            <w:delText xml:space="preserve">[Não localizei cláusula específica atribuindo as despesas como responsabilidade da Devedora, </w:delText>
          </w:r>
        </w:del>
      </w:ins>
      <w:ins w:id="352" w:author="Eduardo Caires" w:date="2021-07-09T12:11:00Z">
        <w:del w:id="353" w:author="Francisco Timoni" w:date="2021-07-13T09:08:00Z">
          <w:r w:rsidR="00C71976" w:rsidDel="00C02B1C">
            <w:rPr>
              <w:rFonts w:ascii="Tahoma" w:hAnsi="Tahoma" w:cs="Tahoma"/>
              <w:bCs/>
              <w:color w:val="000000"/>
              <w:sz w:val="21"/>
              <w:szCs w:val="21"/>
            </w:rPr>
            <w:delText>mesmo que sejam pagas com recursos retidos na primeira tranche (flat), e</w:delText>
          </w:r>
          <w:r w:rsidR="00AD72C7" w:rsidDel="00C02B1C">
            <w:rPr>
              <w:rFonts w:ascii="Tahoma" w:hAnsi="Tahoma" w:cs="Tahoma"/>
              <w:bCs/>
              <w:color w:val="000000"/>
              <w:sz w:val="21"/>
              <w:szCs w:val="21"/>
            </w:rPr>
            <w:delText xml:space="preserve"> fundo de despesas (recorrentes e etc.]</w:delText>
          </w:r>
        </w:del>
      </w:ins>
    </w:p>
    <w:p w14:paraId="3CBA4A27" w14:textId="77777777" w:rsidR="00C545D7" w:rsidRPr="00721306" w:rsidRDefault="00C545D7" w:rsidP="00721306">
      <w:pPr>
        <w:widowControl w:val="0"/>
        <w:autoSpaceDE w:val="0"/>
        <w:autoSpaceDN w:val="0"/>
        <w:adjustRightInd w:val="0"/>
        <w:spacing w:line="300" w:lineRule="exact"/>
        <w:jc w:val="both"/>
        <w:rPr>
          <w:rFonts w:ascii="Tahoma" w:hAnsi="Tahoma" w:cs="Tahoma"/>
          <w:color w:val="000000"/>
          <w:sz w:val="21"/>
          <w:szCs w:val="21"/>
        </w:rPr>
      </w:pPr>
    </w:p>
    <w:p w14:paraId="4B1E4154" w14:textId="76819745" w:rsidR="00997408" w:rsidRPr="00721306" w:rsidRDefault="00AB3C14" w:rsidP="00721306">
      <w:pPr>
        <w:widowControl w:val="0"/>
        <w:spacing w:line="300" w:lineRule="exact"/>
        <w:jc w:val="both"/>
        <w:rPr>
          <w:rFonts w:ascii="Tahoma" w:hAnsi="Tahoma" w:cs="Tahoma"/>
          <w:b/>
          <w:sz w:val="21"/>
          <w:szCs w:val="21"/>
        </w:rPr>
      </w:pPr>
      <w:r w:rsidRPr="00721306">
        <w:rPr>
          <w:rFonts w:ascii="Tahoma" w:hAnsi="Tahoma" w:cs="Tahoma"/>
          <w:b/>
          <w:bCs/>
          <w:sz w:val="21"/>
          <w:szCs w:val="21"/>
        </w:rPr>
        <w:t xml:space="preserve">CLÁUSULA </w:t>
      </w:r>
      <w:r w:rsidR="00643D45" w:rsidRPr="00721306">
        <w:rPr>
          <w:rFonts w:ascii="Tahoma" w:hAnsi="Tahoma" w:cs="Tahoma"/>
          <w:b/>
          <w:bCs/>
          <w:sz w:val="21"/>
          <w:szCs w:val="21"/>
        </w:rPr>
        <w:t>TERCEIRA</w:t>
      </w:r>
      <w:r w:rsidR="000F0F81" w:rsidRPr="00721306">
        <w:rPr>
          <w:rFonts w:ascii="Tahoma" w:hAnsi="Tahoma" w:cs="Tahoma"/>
          <w:b/>
          <w:bCs/>
          <w:sz w:val="21"/>
          <w:szCs w:val="21"/>
        </w:rPr>
        <w:t xml:space="preserve"> </w:t>
      </w:r>
      <w:r w:rsidRPr="00721306">
        <w:rPr>
          <w:rFonts w:ascii="Tahoma" w:hAnsi="Tahoma" w:cs="Tahoma"/>
          <w:b/>
          <w:bCs/>
          <w:sz w:val="21"/>
          <w:szCs w:val="21"/>
        </w:rPr>
        <w:t>–</w:t>
      </w:r>
      <w:r w:rsidR="000F0F81" w:rsidRPr="00721306">
        <w:rPr>
          <w:rFonts w:ascii="Tahoma" w:hAnsi="Tahoma" w:cs="Tahoma"/>
          <w:b/>
          <w:sz w:val="21"/>
          <w:szCs w:val="21"/>
        </w:rPr>
        <w:t xml:space="preserve"> </w:t>
      </w:r>
      <w:r w:rsidR="00997408" w:rsidRPr="00721306">
        <w:rPr>
          <w:rFonts w:ascii="Tahoma" w:hAnsi="Tahoma" w:cs="Tahoma"/>
          <w:b/>
          <w:sz w:val="21"/>
          <w:szCs w:val="21"/>
        </w:rPr>
        <w:t>DECLARAÇÕES E GARANTIAS</w:t>
      </w:r>
    </w:p>
    <w:p w14:paraId="62BD222F" w14:textId="77777777" w:rsidR="00997408" w:rsidRPr="00721306" w:rsidRDefault="00997408" w:rsidP="00721306">
      <w:pPr>
        <w:widowControl w:val="0"/>
        <w:spacing w:line="300" w:lineRule="exact"/>
        <w:jc w:val="both"/>
        <w:rPr>
          <w:rFonts w:ascii="Tahoma" w:hAnsi="Tahoma" w:cs="Tahoma"/>
          <w:sz w:val="21"/>
          <w:szCs w:val="21"/>
        </w:rPr>
      </w:pPr>
    </w:p>
    <w:p w14:paraId="0CD549C8" w14:textId="77777777" w:rsidR="00997408" w:rsidRPr="00721306" w:rsidRDefault="00643D45"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3</w:t>
      </w:r>
      <w:r w:rsidR="00802145" w:rsidRPr="00721306">
        <w:rPr>
          <w:rFonts w:ascii="Tahoma" w:hAnsi="Tahoma" w:cs="Tahoma"/>
          <w:b/>
          <w:bCs/>
          <w:color w:val="000000"/>
          <w:sz w:val="21"/>
          <w:szCs w:val="21"/>
        </w:rPr>
        <w:t>.1.</w:t>
      </w:r>
      <w:r w:rsidR="00802145" w:rsidRPr="00721306">
        <w:rPr>
          <w:rFonts w:ascii="Tahoma" w:hAnsi="Tahoma" w:cs="Tahoma"/>
          <w:color w:val="000000"/>
          <w:sz w:val="21"/>
          <w:szCs w:val="21"/>
        </w:rPr>
        <w:tab/>
      </w:r>
      <w:r w:rsidR="00510D8C" w:rsidRPr="00721306">
        <w:rPr>
          <w:rFonts w:ascii="Tahoma" w:hAnsi="Tahoma" w:cs="Tahoma"/>
          <w:color w:val="000000"/>
          <w:sz w:val="21"/>
          <w:szCs w:val="21"/>
          <w:u w:val="single"/>
        </w:rPr>
        <w:t>Declarações da</w:t>
      </w:r>
      <w:r w:rsidR="003A43F0" w:rsidRPr="00721306">
        <w:rPr>
          <w:rFonts w:ascii="Tahoma" w:hAnsi="Tahoma" w:cs="Tahoma"/>
          <w:color w:val="000000"/>
          <w:sz w:val="21"/>
          <w:szCs w:val="21"/>
          <w:u w:val="single"/>
        </w:rPr>
        <w:t>s</w:t>
      </w:r>
      <w:r w:rsidR="00510D8C" w:rsidRPr="00721306">
        <w:rPr>
          <w:rFonts w:ascii="Tahoma" w:hAnsi="Tahoma" w:cs="Tahoma"/>
          <w:color w:val="000000"/>
          <w:sz w:val="21"/>
          <w:szCs w:val="21"/>
          <w:u w:val="single"/>
        </w:rPr>
        <w:t xml:space="preserve"> </w:t>
      </w:r>
      <w:r w:rsidR="003A43F0" w:rsidRPr="00721306">
        <w:rPr>
          <w:rFonts w:ascii="Tahoma" w:hAnsi="Tahoma" w:cs="Tahoma"/>
          <w:color w:val="000000"/>
          <w:sz w:val="21"/>
          <w:szCs w:val="21"/>
          <w:u w:val="single"/>
        </w:rPr>
        <w:t>Partes</w:t>
      </w:r>
      <w:r w:rsidR="00510D8C" w:rsidRPr="00721306">
        <w:rPr>
          <w:rFonts w:ascii="Tahoma" w:hAnsi="Tahoma" w:cs="Tahoma"/>
          <w:color w:val="000000"/>
          <w:sz w:val="21"/>
          <w:szCs w:val="21"/>
        </w:rPr>
        <w:t xml:space="preserve">: </w:t>
      </w:r>
      <w:r w:rsidR="003A43F0" w:rsidRPr="00721306">
        <w:rPr>
          <w:rFonts w:ascii="Tahoma" w:hAnsi="Tahoma" w:cs="Tahoma"/>
          <w:color w:val="000000"/>
          <w:sz w:val="21"/>
          <w:szCs w:val="21"/>
        </w:rPr>
        <w:t>Cada uma das Partes</w:t>
      </w:r>
      <w:r w:rsidR="00997408" w:rsidRPr="00721306">
        <w:rPr>
          <w:rFonts w:ascii="Tahoma" w:hAnsi="Tahoma" w:cs="Tahoma"/>
          <w:color w:val="000000"/>
          <w:sz w:val="21"/>
          <w:szCs w:val="21"/>
        </w:rPr>
        <w:t xml:space="preserve"> declara</w:t>
      </w:r>
      <w:r w:rsidR="00165CA6" w:rsidRPr="00721306">
        <w:rPr>
          <w:rFonts w:ascii="Tahoma" w:hAnsi="Tahoma" w:cs="Tahoma"/>
          <w:color w:val="000000"/>
          <w:sz w:val="21"/>
          <w:szCs w:val="21"/>
        </w:rPr>
        <w:t xml:space="preserve"> à outra Parte</w:t>
      </w:r>
      <w:r w:rsidR="00997408" w:rsidRPr="00721306">
        <w:rPr>
          <w:rFonts w:ascii="Tahoma" w:hAnsi="Tahoma" w:cs="Tahoma"/>
          <w:color w:val="000000"/>
          <w:sz w:val="21"/>
          <w:szCs w:val="21"/>
        </w:rPr>
        <w:t xml:space="preserve"> que:</w:t>
      </w:r>
    </w:p>
    <w:p w14:paraId="6D7C35ED" w14:textId="77777777" w:rsidR="008E0873" w:rsidRPr="00721306" w:rsidRDefault="008E0873" w:rsidP="00721306">
      <w:pPr>
        <w:widowControl w:val="0"/>
        <w:autoSpaceDE w:val="0"/>
        <w:autoSpaceDN w:val="0"/>
        <w:adjustRightInd w:val="0"/>
        <w:spacing w:line="300" w:lineRule="exact"/>
        <w:ind w:left="709"/>
        <w:jc w:val="both"/>
        <w:rPr>
          <w:rFonts w:ascii="Tahoma" w:hAnsi="Tahoma" w:cs="Tahoma"/>
          <w:color w:val="000000"/>
          <w:sz w:val="21"/>
          <w:szCs w:val="21"/>
        </w:rPr>
      </w:pPr>
    </w:p>
    <w:p w14:paraId="512DAEBF" w14:textId="10B5876D" w:rsidR="001D7742" w:rsidRPr="00721306" w:rsidRDefault="00D3152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está</w:t>
      </w:r>
      <w:r w:rsidR="00802145" w:rsidRPr="00721306">
        <w:rPr>
          <w:rFonts w:ascii="Tahoma" w:hAnsi="Tahoma" w:cs="Tahoma"/>
          <w:color w:val="000000"/>
          <w:sz w:val="21"/>
          <w:szCs w:val="21"/>
        </w:rPr>
        <w:t xml:space="preserve"> </w:t>
      </w:r>
      <w:r w:rsidR="00997408" w:rsidRPr="00721306">
        <w:rPr>
          <w:rFonts w:ascii="Tahoma" w:hAnsi="Tahoma" w:cs="Tahoma"/>
          <w:color w:val="000000"/>
          <w:sz w:val="21"/>
          <w:szCs w:val="21"/>
        </w:rPr>
        <w:t>devidamente constituída e em funcionamento de acordo com a legislação e regulamentação em vigor;</w:t>
      </w:r>
    </w:p>
    <w:p w14:paraId="6095B3B8" w14:textId="77777777" w:rsidR="00165CA6" w:rsidRPr="00721306" w:rsidRDefault="00165CA6" w:rsidP="00721306">
      <w:pPr>
        <w:pStyle w:val="BodyText21"/>
        <w:autoSpaceDE/>
        <w:autoSpaceDN/>
        <w:adjustRightInd/>
        <w:spacing w:line="300" w:lineRule="exact"/>
        <w:ind w:left="709" w:hanging="709"/>
        <w:rPr>
          <w:rFonts w:ascii="Tahoma" w:hAnsi="Tahoma" w:cs="Tahoma"/>
          <w:color w:val="000000"/>
          <w:sz w:val="21"/>
          <w:szCs w:val="21"/>
        </w:rPr>
      </w:pPr>
    </w:p>
    <w:p w14:paraId="6A1C8DFB" w14:textId="77777777" w:rsidR="00165CA6" w:rsidRPr="00721306" w:rsidRDefault="00165CA6"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721306" w:rsidRDefault="00B67C41" w:rsidP="00721306">
      <w:pPr>
        <w:widowControl w:val="0"/>
        <w:spacing w:line="300" w:lineRule="exact"/>
        <w:ind w:left="709" w:hanging="709"/>
        <w:jc w:val="both"/>
        <w:rPr>
          <w:rFonts w:ascii="Tahoma" w:hAnsi="Tahoma" w:cs="Tahoma"/>
          <w:color w:val="000000"/>
          <w:sz w:val="21"/>
          <w:szCs w:val="21"/>
        </w:rPr>
      </w:pPr>
    </w:p>
    <w:p w14:paraId="14AFC3E7" w14:textId="77777777" w:rsidR="00997408" w:rsidRPr="00721306" w:rsidRDefault="00997408"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está</w:t>
      </w:r>
      <w:r w:rsidRPr="00721306">
        <w:rPr>
          <w:rFonts w:ascii="Tahoma" w:hAnsi="Tahoma" w:cs="Tahoma"/>
          <w:color w:val="000000"/>
          <w:sz w:val="21"/>
          <w:szCs w:val="21"/>
        </w:rPr>
        <w:t xml:space="preserve"> devidamente autorizada e obteve todas as autorizações necessárias à celebração deste Contrato</w:t>
      </w:r>
      <w:r w:rsidR="00FF3093" w:rsidRPr="00721306">
        <w:rPr>
          <w:rFonts w:ascii="Tahoma" w:hAnsi="Tahoma" w:cs="Tahoma"/>
          <w:color w:val="000000"/>
          <w:sz w:val="21"/>
          <w:szCs w:val="21"/>
        </w:rPr>
        <w:t xml:space="preserve"> de Cessão</w:t>
      </w:r>
      <w:r w:rsidR="0007303A" w:rsidRPr="00721306">
        <w:rPr>
          <w:rFonts w:ascii="Tahoma" w:hAnsi="Tahoma" w:cs="Tahoma"/>
          <w:sz w:val="21"/>
          <w:szCs w:val="21"/>
        </w:rPr>
        <w:t xml:space="preserve"> </w:t>
      </w:r>
      <w:r w:rsidR="009B1CDC" w:rsidRPr="00721306">
        <w:rPr>
          <w:rFonts w:ascii="Tahoma" w:hAnsi="Tahoma" w:cs="Tahoma"/>
          <w:color w:val="000000"/>
          <w:sz w:val="21"/>
          <w:szCs w:val="21"/>
        </w:rPr>
        <w:t xml:space="preserve">e dos demais </w:t>
      </w:r>
      <w:r w:rsidR="00506215" w:rsidRPr="00721306">
        <w:rPr>
          <w:rFonts w:ascii="Tahoma" w:hAnsi="Tahoma" w:cs="Tahoma"/>
          <w:color w:val="000000"/>
          <w:sz w:val="21"/>
          <w:szCs w:val="21"/>
        </w:rPr>
        <w:t>D</w:t>
      </w:r>
      <w:r w:rsidR="00802145" w:rsidRPr="00721306">
        <w:rPr>
          <w:rFonts w:ascii="Tahoma" w:hAnsi="Tahoma" w:cs="Tahoma"/>
          <w:color w:val="000000"/>
          <w:sz w:val="21"/>
          <w:szCs w:val="21"/>
        </w:rPr>
        <w:t xml:space="preserve">ocumentos </w:t>
      </w:r>
      <w:r w:rsidR="009B1CDC" w:rsidRPr="00721306">
        <w:rPr>
          <w:rFonts w:ascii="Tahoma" w:hAnsi="Tahoma" w:cs="Tahoma"/>
          <w:color w:val="000000"/>
          <w:sz w:val="21"/>
          <w:szCs w:val="21"/>
        </w:rPr>
        <w:t>da Operação</w:t>
      </w:r>
      <w:r w:rsidR="00686E52" w:rsidRPr="00721306">
        <w:rPr>
          <w:rFonts w:ascii="Tahoma" w:hAnsi="Tahoma" w:cs="Tahoma"/>
          <w:color w:val="000000"/>
          <w:sz w:val="21"/>
          <w:szCs w:val="21"/>
        </w:rPr>
        <w:t xml:space="preserve"> </w:t>
      </w:r>
      <w:r w:rsidR="009B1CDC" w:rsidRPr="00721306">
        <w:rPr>
          <w:rFonts w:ascii="Tahoma" w:hAnsi="Tahoma" w:cs="Tahoma"/>
          <w:color w:val="000000"/>
          <w:sz w:val="21"/>
          <w:szCs w:val="21"/>
        </w:rPr>
        <w:t>dos quais é parte</w:t>
      </w:r>
      <w:r w:rsidRPr="00721306">
        <w:rPr>
          <w:rFonts w:ascii="Tahoma" w:hAnsi="Tahoma" w:cs="Tahoma"/>
          <w:color w:val="000000"/>
          <w:sz w:val="21"/>
          <w:szCs w:val="21"/>
        </w:rPr>
        <w:t>, à assunção e ao cumprimento das obrigações dele</w:t>
      </w:r>
      <w:r w:rsidR="009B1CDC" w:rsidRPr="00721306">
        <w:rPr>
          <w:rFonts w:ascii="Tahoma" w:hAnsi="Tahoma" w:cs="Tahoma"/>
          <w:color w:val="000000"/>
          <w:sz w:val="21"/>
          <w:szCs w:val="21"/>
        </w:rPr>
        <w:t>s</w:t>
      </w:r>
      <w:r w:rsidRPr="00721306">
        <w:rPr>
          <w:rFonts w:ascii="Tahoma" w:hAnsi="Tahoma" w:cs="Tahoma"/>
          <w:color w:val="000000"/>
          <w:sz w:val="21"/>
          <w:szCs w:val="21"/>
        </w:rPr>
        <w:t xml:space="preserve"> decorrentes, em especial </w:t>
      </w:r>
      <w:r w:rsidR="0088216E" w:rsidRPr="00721306">
        <w:rPr>
          <w:rFonts w:ascii="Tahoma" w:hAnsi="Tahoma" w:cs="Tahoma"/>
          <w:color w:val="000000"/>
          <w:sz w:val="21"/>
          <w:szCs w:val="21"/>
        </w:rPr>
        <w:t>aquelas</w:t>
      </w:r>
      <w:r w:rsidRPr="00721306">
        <w:rPr>
          <w:rFonts w:ascii="Tahoma" w:hAnsi="Tahoma" w:cs="Tahoma"/>
          <w:color w:val="000000"/>
          <w:sz w:val="21"/>
          <w:szCs w:val="21"/>
        </w:rPr>
        <w:t xml:space="preserve"> relativas à cessão d</w:t>
      </w:r>
      <w:r w:rsidR="00D54963" w:rsidRPr="00721306">
        <w:rPr>
          <w:rFonts w:ascii="Tahoma" w:hAnsi="Tahoma" w:cs="Tahoma"/>
          <w:color w:val="000000"/>
          <w:sz w:val="21"/>
          <w:szCs w:val="21"/>
        </w:rPr>
        <w:t>os Créditos Imobiliários</w:t>
      </w:r>
      <w:r w:rsidRPr="00721306">
        <w:rPr>
          <w:rFonts w:ascii="Tahoma" w:hAnsi="Tahoma" w:cs="Tahoma"/>
          <w:color w:val="000000"/>
          <w:sz w:val="21"/>
          <w:szCs w:val="21"/>
        </w:rPr>
        <w:t xml:space="preserve">, tendo sido satisfeitos todos os requisitos contratuais, legais e </w:t>
      </w:r>
      <w:r w:rsidR="00747E0E" w:rsidRPr="00721306">
        <w:rPr>
          <w:rFonts w:ascii="Tahoma" w:hAnsi="Tahoma" w:cs="Tahoma"/>
          <w:color w:val="000000"/>
          <w:sz w:val="21"/>
          <w:szCs w:val="21"/>
        </w:rPr>
        <w:t>societários</w:t>
      </w:r>
      <w:r w:rsidRPr="00721306">
        <w:rPr>
          <w:rFonts w:ascii="Tahoma" w:hAnsi="Tahoma" w:cs="Tahoma"/>
          <w:color w:val="000000"/>
          <w:sz w:val="21"/>
          <w:szCs w:val="21"/>
        </w:rPr>
        <w:t xml:space="preserve"> necessários para tanto;</w:t>
      </w:r>
    </w:p>
    <w:p w14:paraId="35FB2D31" w14:textId="77777777" w:rsidR="00B67C41" w:rsidRPr="00721306" w:rsidRDefault="00B67C41" w:rsidP="00721306">
      <w:pPr>
        <w:widowControl w:val="0"/>
        <w:spacing w:line="300" w:lineRule="exact"/>
        <w:ind w:left="709" w:hanging="709"/>
        <w:jc w:val="both"/>
        <w:rPr>
          <w:rFonts w:ascii="Tahoma" w:hAnsi="Tahoma" w:cs="Tahoma"/>
          <w:color w:val="000000"/>
          <w:sz w:val="21"/>
          <w:szCs w:val="21"/>
        </w:rPr>
      </w:pPr>
    </w:p>
    <w:p w14:paraId="00017417" w14:textId="77777777" w:rsidR="00997408" w:rsidRPr="00721306" w:rsidRDefault="00997408"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os representantes legais ou mandatários que assinam este Contrato</w:t>
      </w:r>
      <w:r w:rsidR="00FF3093" w:rsidRPr="00721306">
        <w:rPr>
          <w:rFonts w:ascii="Tahoma" w:hAnsi="Tahoma" w:cs="Tahoma"/>
          <w:color w:val="000000"/>
          <w:sz w:val="21"/>
          <w:szCs w:val="21"/>
        </w:rPr>
        <w:t xml:space="preserve"> de Cessão</w:t>
      </w:r>
      <w:r w:rsidR="0007303A" w:rsidRPr="00721306">
        <w:rPr>
          <w:rFonts w:ascii="Tahoma" w:hAnsi="Tahoma" w:cs="Tahoma"/>
          <w:color w:val="000000"/>
          <w:sz w:val="21"/>
          <w:szCs w:val="21"/>
        </w:rPr>
        <w:t xml:space="preserve"> </w:t>
      </w:r>
      <w:r w:rsidRPr="00721306">
        <w:rPr>
          <w:rFonts w:ascii="Tahoma" w:hAnsi="Tahoma" w:cs="Tahoma"/>
          <w:color w:val="000000"/>
          <w:sz w:val="21"/>
          <w:szCs w:val="21"/>
        </w:rPr>
        <w:t xml:space="preserve">têm poderes estatutários e/ou </w:t>
      </w:r>
      <w:r w:rsidR="00802145" w:rsidRPr="00721306">
        <w:rPr>
          <w:rFonts w:ascii="Tahoma" w:hAnsi="Tahoma" w:cs="Tahoma"/>
          <w:color w:val="000000"/>
          <w:sz w:val="21"/>
          <w:szCs w:val="21"/>
        </w:rPr>
        <w:t xml:space="preserve">são </w:t>
      </w:r>
      <w:r w:rsidRPr="00721306">
        <w:rPr>
          <w:rFonts w:ascii="Tahoma" w:hAnsi="Tahoma" w:cs="Tahoma"/>
          <w:color w:val="000000"/>
          <w:sz w:val="21"/>
          <w:szCs w:val="21"/>
        </w:rPr>
        <w:t>legitimamente outorgados para assumir em nome d</w:t>
      </w:r>
      <w:r w:rsidR="001C6DAE" w:rsidRPr="00721306">
        <w:rPr>
          <w:rFonts w:ascii="Tahoma" w:hAnsi="Tahoma" w:cs="Tahoma"/>
          <w:color w:val="000000"/>
          <w:sz w:val="21"/>
          <w:szCs w:val="21"/>
        </w:rPr>
        <w:t>a</w:t>
      </w:r>
      <w:r w:rsidRPr="00721306">
        <w:rPr>
          <w:rFonts w:ascii="Tahoma" w:hAnsi="Tahoma" w:cs="Tahoma"/>
          <w:color w:val="000000"/>
          <w:sz w:val="21"/>
          <w:szCs w:val="21"/>
        </w:rPr>
        <w:t xml:space="preserve"> </w:t>
      </w:r>
      <w:r w:rsidR="003A43F0" w:rsidRPr="00721306">
        <w:rPr>
          <w:rFonts w:ascii="Tahoma" w:hAnsi="Tahoma" w:cs="Tahoma"/>
          <w:color w:val="000000"/>
          <w:sz w:val="21"/>
          <w:szCs w:val="21"/>
        </w:rPr>
        <w:t xml:space="preserve">respectiva Parte </w:t>
      </w:r>
      <w:r w:rsidRPr="00721306">
        <w:rPr>
          <w:rFonts w:ascii="Tahoma" w:hAnsi="Tahoma" w:cs="Tahoma"/>
          <w:color w:val="000000"/>
          <w:sz w:val="21"/>
          <w:szCs w:val="21"/>
        </w:rPr>
        <w:t>as obrigações estabelecidas neste Contrato</w:t>
      </w:r>
      <w:r w:rsidR="00FF3093" w:rsidRPr="00721306">
        <w:rPr>
          <w:rFonts w:ascii="Tahoma" w:hAnsi="Tahoma" w:cs="Tahoma"/>
          <w:color w:val="000000"/>
          <w:sz w:val="21"/>
          <w:szCs w:val="21"/>
        </w:rPr>
        <w:t xml:space="preserve"> de Cessão</w:t>
      </w:r>
      <w:r w:rsidR="00295A57" w:rsidRPr="00721306">
        <w:rPr>
          <w:rFonts w:ascii="Tahoma" w:hAnsi="Tahoma" w:cs="Tahoma"/>
          <w:color w:val="000000"/>
          <w:sz w:val="21"/>
          <w:szCs w:val="21"/>
        </w:rPr>
        <w:t xml:space="preserve">; </w:t>
      </w:r>
    </w:p>
    <w:p w14:paraId="52CF4E2D" w14:textId="77777777" w:rsidR="00165CA6" w:rsidRPr="00721306" w:rsidRDefault="00165CA6" w:rsidP="00721306">
      <w:pPr>
        <w:pStyle w:val="PargrafodaLista"/>
        <w:widowControl w:val="0"/>
        <w:spacing w:line="300" w:lineRule="exact"/>
        <w:ind w:left="709" w:hanging="709"/>
        <w:rPr>
          <w:rFonts w:ascii="Tahoma" w:hAnsi="Tahoma" w:cs="Tahoma"/>
          <w:color w:val="000000"/>
          <w:sz w:val="21"/>
          <w:szCs w:val="21"/>
        </w:rPr>
      </w:pPr>
    </w:p>
    <w:p w14:paraId="75F6FA8C" w14:textId="77777777" w:rsidR="00165CA6" w:rsidRPr="00721306" w:rsidRDefault="00165CA6"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este Contrato de Cessão é validamente celebrado e constitui obrigação legal, válida, vinculante e exequível, de acordo com os seus termos;</w:t>
      </w:r>
    </w:p>
    <w:p w14:paraId="1EF6D1A2" w14:textId="77777777" w:rsidR="00C34B37" w:rsidRPr="00721306" w:rsidRDefault="00C34B37" w:rsidP="00721306">
      <w:pPr>
        <w:widowControl w:val="0"/>
        <w:spacing w:line="300" w:lineRule="exact"/>
        <w:ind w:left="709" w:hanging="709"/>
        <w:jc w:val="both"/>
        <w:rPr>
          <w:rFonts w:ascii="Tahoma" w:hAnsi="Tahoma" w:cs="Tahoma"/>
          <w:color w:val="000000"/>
          <w:sz w:val="21"/>
          <w:szCs w:val="21"/>
        </w:rPr>
      </w:pPr>
    </w:p>
    <w:p w14:paraId="7DD50898" w14:textId="77777777" w:rsidR="00997408"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a celebração deste Contrato de Cessão e o cumprimento de suas obrigações (i) não violam qualquer disposição contida em seus documentos societários</w:t>
      </w:r>
      <w:r w:rsidR="00802145" w:rsidRPr="00721306">
        <w:rPr>
          <w:rFonts w:ascii="Tahoma" w:hAnsi="Tahoma" w:cs="Tahoma"/>
          <w:sz w:val="21"/>
          <w:szCs w:val="21"/>
        </w:rPr>
        <w:t xml:space="preserve"> (quando aplicável)</w:t>
      </w:r>
      <w:r w:rsidRPr="00721306">
        <w:rPr>
          <w:rFonts w:ascii="Tahoma" w:hAnsi="Tahoma" w:cs="Tahoma"/>
          <w:sz w:val="21"/>
          <w:szCs w:val="21"/>
        </w:rPr>
        <w:t>; (</w:t>
      </w:r>
      <w:proofErr w:type="spellStart"/>
      <w:r w:rsidRPr="00721306">
        <w:rPr>
          <w:rFonts w:ascii="Tahoma" w:hAnsi="Tahoma" w:cs="Tahoma"/>
          <w:sz w:val="21"/>
          <w:szCs w:val="21"/>
        </w:rPr>
        <w:t>ii</w:t>
      </w:r>
      <w:proofErr w:type="spellEnd"/>
      <w:r w:rsidRPr="00721306">
        <w:rPr>
          <w:rFonts w:ascii="Tahoma" w:hAnsi="Tahoma" w:cs="Tahoma"/>
          <w:sz w:val="21"/>
          <w:szCs w:val="21"/>
        </w:rPr>
        <w:t>) não violam qualquer lei, regulamento, decisão judicial, administrativa ou arbitral, aos quais esteja vinculada; (</w:t>
      </w:r>
      <w:proofErr w:type="spellStart"/>
      <w:r w:rsidRPr="00721306">
        <w:rPr>
          <w:rFonts w:ascii="Tahoma" w:hAnsi="Tahoma" w:cs="Tahoma"/>
          <w:sz w:val="21"/>
          <w:szCs w:val="21"/>
        </w:rPr>
        <w:t>iii</w:t>
      </w:r>
      <w:proofErr w:type="spellEnd"/>
      <w:r w:rsidRPr="00721306">
        <w:rPr>
          <w:rFonts w:ascii="Tahoma" w:hAnsi="Tahoma" w:cs="Tahoma"/>
          <w:sz w:val="21"/>
          <w:szCs w:val="21"/>
        </w:rPr>
        <w:t>) não exigem qualquer consentimento, ação ou autorização de qualquer natureza</w:t>
      </w:r>
      <w:r w:rsidR="00802145" w:rsidRPr="00721306">
        <w:rPr>
          <w:rFonts w:ascii="Tahoma" w:hAnsi="Tahoma" w:cs="Tahoma"/>
          <w:sz w:val="21"/>
          <w:szCs w:val="21"/>
        </w:rPr>
        <w:t>, que já não tenha sido concedido</w:t>
      </w:r>
      <w:r w:rsidRPr="00721306">
        <w:rPr>
          <w:rFonts w:ascii="Tahoma" w:hAnsi="Tahoma" w:cs="Tahoma"/>
          <w:sz w:val="21"/>
          <w:szCs w:val="21"/>
        </w:rPr>
        <w:t>;</w:t>
      </w:r>
      <w:r w:rsidRPr="00721306">
        <w:rPr>
          <w:rFonts w:ascii="Tahoma" w:eastAsia="MS Mincho" w:hAnsi="Tahoma" w:cs="Tahoma"/>
          <w:sz w:val="21"/>
          <w:szCs w:val="21"/>
        </w:rPr>
        <w:t xml:space="preserve"> e (</w:t>
      </w:r>
      <w:proofErr w:type="spellStart"/>
      <w:r w:rsidRPr="00721306">
        <w:rPr>
          <w:rFonts w:ascii="Tahoma" w:eastAsia="MS Mincho" w:hAnsi="Tahoma" w:cs="Tahoma"/>
          <w:sz w:val="21"/>
          <w:szCs w:val="21"/>
        </w:rPr>
        <w:t>iv</w:t>
      </w:r>
      <w:proofErr w:type="spellEnd"/>
      <w:r w:rsidRPr="00721306">
        <w:rPr>
          <w:rFonts w:ascii="Tahoma" w:eastAsia="MS Mincho" w:hAnsi="Tahoma" w:cs="Tahoma"/>
          <w:sz w:val="21"/>
          <w:szCs w:val="21"/>
        </w:rPr>
        <w:t xml:space="preserve">) não violam qualquer instrumento ou contrato que tenha firmado, bem como não gera o vencimento antecipado de nenhuma dívida </w:t>
      </w:r>
      <w:r w:rsidR="00802145" w:rsidRPr="00721306">
        <w:rPr>
          <w:rFonts w:ascii="Tahoma" w:eastAsia="MS Mincho" w:hAnsi="Tahoma" w:cs="Tahoma"/>
          <w:sz w:val="21"/>
          <w:szCs w:val="21"/>
        </w:rPr>
        <w:t xml:space="preserve">e/ou obrigação </w:t>
      </w:r>
      <w:r w:rsidRPr="00721306">
        <w:rPr>
          <w:rFonts w:ascii="Tahoma" w:eastAsia="MS Mincho" w:hAnsi="Tahoma" w:cs="Tahoma"/>
          <w:sz w:val="21"/>
          <w:szCs w:val="21"/>
        </w:rPr>
        <w:t>contraída;</w:t>
      </w:r>
      <w:r w:rsidR="00295A57" w:rsidRPr="00721306">
        <w:rPr>
          <w:rFonts w:ascii="Tahoma" w:hAnsi="Tahoma" w:cs="Tahoma"/>
          <w:color w:val="000000"/>
          <w:sz w:val="21"/>
          <w:szCs w:val="21"/>
        </w:rPr>
        <w:t xml:space="preserve"> </w:t>
      </w:r>
    </w:p>
    <w:p w14:paraId="70B799C4" w14:textId="77777777" w:rsidR="00997408" w:rsidRPr="00721306" w:rsidRDefault="00997408" w:rsidP="00721306">
      <w:pPr>
        <w:widowControl w:val="0"/>
        <w:spacing w:line="300" w:lineRule="exact"/>
        <w:ind w:left="709" w:hanging="709"/>
        <w:jc w:val="both"/>
        <w:rPr>
          <w:rFonts w:ascii="Tahoma" w:hAnsi="Tahoma" w:cs="Tahoma"/>
          <w:color w:val="000000"/>
          <w:sz w:val="21"/>
          <w:szCs w:val="21"/>
        </w:rPr>
      </w:pPr>
    </w:p>
    <w:p w14:paraId="4E92D96E" w14:textId="1BF3C0ED" w:rsidR="00997408" w:rsidRPr="00721306" w:rsidRDefault="00997408"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a </w:t>
      </w:r>
      <w:r w:rsidR="00686E52" w:rsidRPr="00721306">
        <w:rPr>
          <w:rFonts w:ascii="Tahoma" w:hAnsi="Tahoma" w:cs="Tahoma"/>
          <w:color w:val="000000"/>
          <w:sz w:val="21"/>
          <w:szCs w:val="21"/>
        </w:rPr>
        <w:t xml:space="preserve">cessão dos Créditos Imobiliários </w:t>
      </w:r>
      <w:r w:rsidRPr="00721306">
        <w:rPr>
          <w:rFonts w:ascii="Tahoma" w:hAnsi="Tahoma" w:cs="Tahoma"/>
          <w:color w:val="000000"/>
          <w:sz w:val="21"/>
          <w:szCs w:val="21"/>
        </w:rPr>
        <w:t>nos termos deste Contrato</w:t>
      </w:r>
      <w:r w:rsidR="00FF3093" w:rsidRPr="00721306">
        <w:rPr>
          <w:rFonts w:ascii="Tahoma" w:hAnsi="Tahoma" w:cs="Tahoma"/>
          <w:color w:val="000000"/>
          <w:sz w:val="21"/>
          <w:szCs w:val="21"/>
        </w:rPr>
        <w:t xml:space="preserve"> de Cessão</w:t>
      </w:r>
      <w:r w:rsidRPr="00721306">
        <w:rPr>
          <w:rFonts w:ascii="Tahoma" w:hAnsi="Tahoma" w:cs="Tahoma"/>
          <w:color w:val="000000"/>
          <w:sz w:val="21"/>
          <w:szCs w:val="21"/>
        </w:rPr>
        <w:t xml:space="preserve"> não estabelece, direta ou indiretamente, qualquer relação de c</w:t>
      </w:r>
      <w:r w:rsidR="001C6DAE" w:rsidRPr="00721306">
        <w:rPr>
          <w:rFonts w:ascii="Tahoma" w:hAnsi="Tahoma" w:cs="Tahoma"/>
          <w:color w:val="000000"/>
          <w:sz w:val="21"/>
          <w:szCs w:val="21"/>
        </w:rPr>
        <w:t xml:space="preserve">onsumo entre </w:t>
      </w:r>
      <w:r w:rsidR="00DA3FED" w:rsidRPr="00721306">
        <w:rPr>
          <w:rFonts w:ascii="Tahoma" w:hAnsi="Tahoma" w:cs="Tahoma"/>
          <w:color w:val="000000"/>
          <w:sz w:val="21"/>
          <w:szCs w:val="21"/>
        </w:rPr>
        <w:t>as Partes</w:t>
      </w:r>
      <w:r w:rsidRPr="00721306">
        <w:rPr>
          <w:rFonts w:ascii="Tahoma" w:hAnsi="Tahoma" w:cs="Tahoma"/>
          <w:color w:val="000000"/>
          <w:sz w:val="21"/>
          <w:szCs w:val="21"/>
        </w:rPr>
        <w:t>;</w:t>
      </w:r>
    </w:p>
    <w:p w14:paraId="72AC3A15" w14:textId="77777777" w:rsidR="00997408" w:rsidRPr="00721306" w:rsidRDefault="00997408" w:rsidP="00721306">
      <w:pPr>
        <w:widowControl w:val="0"/>
        <w:tabs>
          <w:tab w:val="left" w:pos="3570"/>
        </w:tabs>
        <w:spacing w:line="300" w:lineRule="exact"/>
        <w:ind w:left="709" w:hanging="709"/>
        <w:jc w:val="both"/>
        <w:rPr>
          <w:rFonts w:ascii="Tahoma" w:hAnsi="Tahoma" w:cs="Tahoma"/>
          <w:b/>
          <w:i/>
          <w:color w:val="000000"/>
          <w:sz w:val="21"/>
          <w:szCs w:val="21"/>
          <w:u w:val="single"/>
        </w:rPr>
      </w:pPr>
    </w:p>
    <w:p w14:paraId="543D31C3" w14:textId="0971365D" w:rsidR="0082709C" w:rsidRPr="00721306" w:rsidRDefault="001D114B"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o </w:t>
      </w:r>
      <w:r w:rsidR="00686E52" w:rsidRPr="00721306">
        <w:rPr>
          <w:rFonts w:ascii="Tahoma" w:hAnsi="Tahoma" w:cs="Tahoma"/>
          <w:sz w:val="21"/>
          <w:szCs w:val="21"/>
        </w:rPr>
        <w:t>Valor</w:t>
      </w:r>
      <w:r w:rsidR="00686E52" w:rsidRPr="00721306">
        <w:rPr>
          <w:rFonts w:ascii="Tahoma" w:hAnsi="Tahoma" w:cs="Tahoma"/>
          <w:color w:val="000000"/>
          <w:sz w:val="21"/>
          <w:szCs w:val="21"/>
        </w:rPr>
        <w:t xml:space="preserve"> da Cessão</w:t>
      </w:r>
      <w:r w:rsidRPr="00721306">
        <w:rPr>
          <w:rFonts w:ascii="Tahoma" w:hAnsi="Tahoma" w:cs="Tahoma"/>
          <w:color w:val="000000"/>
          <w:sz w:val="21"/>
          <w:szCs w:val="21"/>
        </w:rPr>
        <w:t xml:space="preserve"> acordado entre as Partes na forma deste Contrato</w:t>
      </w:r>
      <w:r w:rsidR="00FF3093" w:rsidRPr="00721306">
        <w:rPr>
          <w:rFonts w:ascii="Tahoma" w:hAnsi="Tahoma" w:cs="Tahoma"/>
          <w:color w:val="000000"/>
          <w:sz w:val="21"/>
          <w:szCs w:val="21"/>
        </w:rPr>
        <w:t xml:space="preserve"> de Cessão</w:t>
      </w:r>
      <w:r w:rsidRPr="00721306">
        <w:rPr>
          <w:rFonts w:ascii="Tahoma" w:hAnsi="Tahoma" w:cs="Tahoma"/>
          <w:color w:val="000000"/>
          <w:sz w:val="21"/>
          <w:szCs w:val="21"/>
        </w:rPr>
        <w:t xml:space="preserve"> represent</w:t>
      </w:r>
      <w:r w:rsidR="0044135A" w:rsidRPr="00721306">
        <w:rPr>
          <w:rFonts w:ascii="Tahoma" w:hAnsi="Tahoma" w:cs="Tahoma"/>
          <w:color w:val="000000"/>
          <w:sz w:val="21"/>
          <w:szCs w:val="21"/>
        </w:rPr>
        <w:t xml:space="preserve">a o valor econômico dos </w:t>
      </w:r>
      <w:r w:rsidR="00C92B8C" w:rsidRPr="00721306">
        <w:rPr>
          <w:rFonts w:ascii="Tahoma" w:hAnsi="Tahoma" w:cs="Tahoma"/>
          <w:sz w:val="21"/>
          <w:szCs w:val="21"/>
        </w:rPr>
        <w:t>Créditos Imobiliários</w:t>
      </w:r>
      <w:r w:rsidR="00407CC9" w:rsidRPr="00721306">
        <w:rPr>
          <w:rFonts w:ascii="Tahoma" w:hAnsi="Tahoma" w:cs="Tahoma"/>
          <w:color w:val="000000"/>
          <w:sz w:val="21"/>
          <w:szCs w:val="21"/>
        </w:rPr>
        <w:t>, calculado com base nos termos e condições atuais d</w:t>
      </w:r>
      <w:r w:rsidR="001E0362" w:rsidRPr="00721306">
        <w:rPr>
          <w:rFonts w:ascii="Tahoma" w:hAnsi="Tahoma" w:cs="Tahoma"/>
          <w:color w:val="000000"/>
          <w:sz w:val="21"/>
          <w:szCs w:val="21"/>
        </w:rPr>
        <w:t>a CCB</w:t>
      </w:r>
      <w:r w:rsidR="00C61606" w:rsidRPr="00721306">
        <w:rPr>
          <w:rFonts w:ascii="Tahoma" w:hAnsi="Tahoma" w:cs="Tahoma"/>
          <w:sz w:val="21"/>
          <w:szCs w:val="21"/>
        </w:rPr>
        <w:t>,</w:t>
      </w:r>
      <w:r w:rsidR="0007303A" w:rsidRPr="00721306">
        <w:rPr>
          <w:rFonts w:ascii="Tahoma" w:hAnsi="Tahoma" w:cs="Tahoma"/>
          <w:color w:val="000000"/>
          <w:sz w:val="21"/>
          <w:szCs w:val="21"/>
        </w:rPr>
        <w:t xml:space="preserve"> </w:t>
      </w:r>
      <w:r w:rsidR="00407CC9" w:rsidRPr="00721306">
        <w:rPr>
          <w:rFonts w:ascii="Tahoma" w:hAnsi="Tahoma" w:cs="Tahoma"/>
          <w:color w:val="000000"/>
          <w:sz w:val="21"/>
          <w:szCs w:val="21"/>
        </w:rPr>
        <w:t xml:space="preserve">e </w:t>
      </w:r>
      <w:r w:rsidR="00BF67B8" w:rsidRPr="00721306">
        <w:rPr>
          <w:rFonts w:ascii="Tahoma" w:hAnsi="Tahoma" w:cs="Tahoma"/>
          <w:color w:val="000000"/>
          <w:sz w:val="21"/>
          <w:szCs w:val="21"/>
        </w:rPr>
        <w:t>na</w:t>
      </w:r>
      <w:r w:rsidR="00407CC9" w:rsidRPr="00721306">
        <w:rPr>
          <w:rFonts w:ascii="Tahoma" w:hAnsi="Tahoma" w:cs="Tahoma"/>
          <w:color w:val="000000"/>
          <w:sz w:val="21"/>
          <w:szCs w:val="21"/>
        </w:rPr>
        <w:t xml:space="preserve"> expectativa de recebimento integral e tempestivo dos </w:t>
      </w:r>
      <w:r w:rsidR="00C92B8C" w:rsidRPr="00721306">
        <w:rPr>
          <w:rFonts w:ascii="Tahoma" w:hAnsi="Tahoma" w:cs="Tahoma"/>
          <w:sz w:val="21"/>
          <w:szCs w:val="21"/>
        </w:rPr>
        <w:t>Créditos Imobiliários</w:t>
      </w:r>
      <w:r w:rsidR="00686E52" w:rsidRPr="00721306">
        <w:rPr>
          <w:rFonts w:ascii="Tahoma" w:hAnsi="Tahoma" w:cs="Tahoma"/>
          <w:sz w:val="21"/>
          <w:szCs w:val="21"/>
        </w:rPr>
        <w:t xml:space="preserve"> </w:t>
      </w:r>
      <w:r w:rsidR="00407CC9" w:rsidRPr="00721306">
        <w:rPr>
          <w:rFonts w:ascii="Tahoma" w:hAnsi="Tahoma" w:cs="Tahoma"/>
          <w:color w:val="000000"/>
          <w:sz w:val="21"/>
          <w:szCs w:val="21"/>
        </w:rPr>
        <w:t>na quantia necessária para a satisfação das obrigações da Cessionária decorrentes do Termo de Securitização</w:t>
      </w:r>
      <w:r w:rsidR="000D4A00" w:rsidRPr="00721306">
        <w:rPr>
          <w:rFonts w:ascii="Tahoma" w:hAnsi="Tahoma" w:cs="Tahoma"/>
          <w:color w:val="000000"/>
          <w:sz w:val="21"/>
          <w:szCs w:val="21"/>
        </w:rPr>
        <w:t xml:space="preserve">; </w:t>
      </w:r>
    </w:p>
    <w:p w14:paraId="4AAAE2AD"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18C6E2B6" w14:textId="77777777" w:rsidR="0082709C"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 xml:space="preserve">está apta a cumprir as obrigações previstas neste Contrato de Cessão e agirá em relação ao </w:t>
      </w:r>
      <w:r w:rsidRPr="00721306">
        <w:rPr>
          <w:rFonts w:ascii="Tahoma" w:hAnsi="Tahoma" w:cs="Tahoma"/>
          <w:sz w:val="21"/>
          <w:szCs w:val="21"/>
        </w:rPr>
        <w:lastRenderedPageBreak/>
        <w:t>mesmo de boa-fé e com lealdade;</w:t>
      </w:r>
    </w:p>
    <w:p w14:paraId="20F42E1F"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529A121C" w14:textId="77777777" w:rsidR="0082709C"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não depende economicamente da outra Parte</w:t>
      </w:r>
      <w:r w:rsidR="00F92B3C" w:rsidRPr="00721306">
        <w:rPr>
          <w:rFonts w:ascii="Tahoma" w:hAnsi="Tahoma" w:cs="Tahoma"/>
          <w:sz w:val="21"/>
          <w:szCs w:val="21"/>
        </w:rPr>
        <w:t>, de forma que ambas as Partes são independentes para celebrar o presente Contrato de Cessão</w:t>
      </w:r>
      <w:r w:rsidRPr="00721306">
        <w:rPr>
          <w:rFonts w:ascii="Tahoma" w:hAnsi="Tahoma" w:cs="Tahoma"/>
          <w:sz w:val="21"/>
          <w:szCs w:val="21"/>
        </w:rPr>
        <w:t>;</w:t>
      </w:r>
      <w:r w:rsidR="00A7675A" w:rsidRPr="00721306">
        <w:rPr>
          <w:rFonts w:ascii="Tahoma" w:hAnsi="Tahoma" w:cs="Tahoma"/>
          <w:sz w:val="21"/>
          <w:szCs w:val="21"/>
        </w:rPr>
        <w:t xml:space="preserve"> </w:t>
      </w:r>
    </w:p>
    <w:p w14:paraId="7BB59482"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000F455A" w14:textId="77777777" w:rsidR="0082709C"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não se encontra em estado de necessidade ou sob coação para celebrar este Contrato de Cessão e/ou quaisquer contratos e/ou compromissos a ele relacionados e/ou tem urgência de contratar;</w:t>
      </w:r>
    </w:p>
    <w:p w14:paraId="64E44690"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2473FD59" w14:textId="77777777" w:rsidR="0082709C"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é sujeito de direito sofisticado e tem experiência em contratos semelhantes a este Contrato de Cessão e/ou aos contratos e compromissos a ele relacionados;</w:t>
      </w:r>
    </w:p>
    <w:p w14:paraId="10CB0A30"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58529885" w14:textId="77777777" w:rsidR="00407CC9"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foi informada e avisada de todas as condições e circunstâncias envolvidas na negociação objeto deste Contrato de Cessão e que poderiam influenciar sua capacidade de expressar sua vontade;</w:t>
      </w:r>
    </w:p>
    <w:p w14:paraId="73B21249" w14:textId="77777777" w:rsidR="000D4A00" w:rsidRPr="00721306" w:rsidRDefault="000D4A00" w:rsidP="00721306">
      <w:pPr>
        <w:pStyle w:val="ListaColorida-nfase11"/>
        <w:widowControl w:val="0"/>
        <w:spacing w:line="300" w:lineRule="exact"/>
        <w:ind w:left="709" w:hanging="709"/>
        <w:rPr>
          <w:rFonts w:ascii="Tahoma" w:hAnsi="Tahoma" w:cs="Tahoma"/>
          <w:color w:val="000000"/>
          <w:sz w:val="21"/>
          <w:szCs w:val="21"/>
        </w:rPr>
      </w:pPr>
    </w:p>
    <w:p w14:paraId="117470E9" w14:textId="77777777" w:rsidR="0082709C" w:rsidRPr="00721306" w:rsidRDefault="000D4A00"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as discussões sobre o objeto deste Contrato de Cessão foram feitas, conduzidas e implementadas por sua livre iniciativa</w:t>
      </w:r>
      <w:r w:rsidR="0082709C" w:rsidRPr="00721306">
        <w:rPr>
          <w:rFonts w:ascii="Tahoma" w:hAnsi="Tahoma" w:cs="Tahoma"/>
          <w:color w:val="000000"/>
          <w:sz w:val="21"/>
          <w:szCs w:val="21"/>
        </w:rPr>
        <w:t>; e</w:t>
      </w:r>
    </w:p>
    <w:p w14:paraId="3B1C4DD2"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47E24D73" w14:textId="77777777" w:rsidR="000D4A00"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cumpriu e faz cumprir, por si e seus administradores (quando aplicável), empregados, ou quaisquer outras pessoas agindo em seu nome ou interesse que pertençam, direta ou indiretamente, ao seu grupo econômico, as normas aplicáveis que versam sobre atos de corrupção e atos lesivos contra a administração pública, na forma da Lei nº 12.846/13, sendo certo que jamais praticou ou autorizou a prática por quaisquer terceiros de quaisquer atos que violem as leis anticorrupção aplicáveis, especialmente a Lei nº 12.846/13, incluindo, sem limitações, qualquer ato lesivo à administração pública nacional ou estrangeira ou contrário aos compromissos internacionais adotados pelo Brasil que tratem de tal matéria e às leis e regulamentações correlatas (“</w:t>
      </w:r>
      <w:r w:rsidRPr="00721306">
        <w:rPr>
          <w:rFonts w:ascii="Tahoma" w:hAnsi="Tahoma" w:cs="Tahoma"/>
          <w:sz w:val="21"/>
          <w:szCs w:val="21"/>
          <w:u w:val="single"/>
        </w:rPr>
        <w:t>Leis Anticorrupção</w:t>
      </w:r>
      <w:r w:rsidRPr="00721306">
        <w:rPr>
          <w:rFonts w:ascii="Tahoma" w:hAnsi="Tahoma" w:cs="Tahoma"/>
          <w:sz w:val="21"/>
          <w:szCs w:val="21"/>
        </w:rPr>
        <w:t>”).</w:t>
      </w:r>
    </w:p>
    <w:p w14:paraId="4FC21EA6" w14:textId="77777777" w:rsidR="00880EF5" w:rsidRPr="00721306" w:rsidRDefault="00880EF5" w:rsidP="00721306">
      <w:pPr>
        <w:widowControl w:val="0"/>
        <w:spacing w:line="300" w:lineRule="exact"/>
        <w:jc w:val="both"/>
        <w:rPr>
          <w:rFonts w:ascii="Tahoma" w:hAnsi="Tahoma" w:cs="Tahoma"/>
          <w:color w:val="000000"/>
          <w:sz w:val="21"/>
          <w:szCs w:val="21"/>
        </w:rPr>
      </w:pPr>
    </w:p>
    <w:p w14:paraId="651EB965" w14:textId="6123C415" w:rsidR="003A43F0" w:rsidRPr="00721306" w:rsidRDefault="0005777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3</w:t>
      </w:r>
      <w:r w:rsidR="008E04F0" w:rsidRPr="00721306">
        <w:rPr>
          <w:rFonts w:ascii="Tahoma" w:hAnsi="Tahoma" w:cs="Tahoma"/>
          <w:b/>
          <w:bCs/>
          <w:color w:val="000000"/>
          <w:sz w:val="21"/>
          <w:szCs w:val="21"/>
        </w:rPr>
        <w:t>.2.</w:t>
      </w:r>
      <w:r w:rsidR="008E04F0" w:rsidRPr="00721306">
        <w:rPr>
          <w:rFonts w:ascii="Tahoma" w:hAnsi="Tahoma" w:cs="Tahoma"/>
          <w:color w:val="000000"/>
          <w:sz w:val="21"/>
          <w:szCs w:val="21"/>
        </w:rPr>
        <w:tab/>
      </w:r>
      <w:r w:rsidR="003A43F0" w:rsidRPr="00721306">
        <w:rPr>
          <w:rFonts w:ascii="Tahoma" w:hAnsi="Tahoma" w:cs="Tahoma"/>
          <w:color w:val="000000"/>
          <w:sz w:val="21"/>
          <w:szCs w:val="21"/>
          <w:u w:val="single"/>
        </w:rPr>
        <w:t xml:space="preserve">Declarações </w:t>
      </w:r>
      <w:r w:rsidR="00884E39" w:rsidRPr="00721306">
        <w:rPr>
          <w:rFonts w:ascii="Tahoma" w:hAnsi="Tahoma" w:cs="Tahoma"/>
          <w:color w:val="000000"/>
          <w:sz w:val="21"/>
          <w:szCs w:val="21"/>
          <w:u w:val="single"/>
        </w:rPr>
        <w:t>quanto aos Créditos Imobiliários</w:t>
      </w:r>
      <w:r w:rsidR="003A43F0" w:rsidRPr="00721306">
        <w:rPr>
          <w:rFonts w:ascii="Tahoma" w:hAnsi="Tahoma" w:cs="Tahoma"/>
          <w:color w:val="000000"/>
          <w:sz w:val="21"/>
          <w:szCs w:val="21"/>
        </w:rPr>
        <w:t xml:space="preserve">: </w:t>
      </w:r>
      <w:r w:rsidR="00C56FB0" w:rsidRPr="00721306">
        <w:rPr>
          <w:rFonts w:ascii="Tahoma" w:hAnsi="Tahoma" w:cs="Tahoma"/>
          <w:color w:val="000000"/>
          <w:sz w:val="21"/>
          <w:szCs w:val="21"/>
        </w:rPr>
        <w:t xml:space="preserve">A Devedora </w:t>
      </w:r>
      <w:r w:rsidR="003A43F0" w:rsidRPr="00721306">
        <w:rPr>
          <w:rFonts w:ascii="Tahoma" w:hAnsi="Tahoma" w:cs="Tahoma"/>
          <w:color w:val="000000"/>
          <w:sz w:val="21"/>
          <w:szCs w:val="21"/>
        </w:rPr>
        <w:t>declara e garante</w:t>
      </w:r>
      <w:r w:rsidR="00603AC1" w:rsidRPr="00721306">
        <w:rPr>
          <w:rFonts w:ascii="Tahoma" w:hAnsi="Tahoma" w:cs="Tahoma"/>
          <w:color w:val="000000"/>
          <w:sz w:val="21"/>
          <w:szCs w:val="21"/>
        </w:rPr>
        <w:t xml:space="preserve">, </w:t>
      </w:r>
      <w:r w:rsidR="0007303A" w:rsidRPr="00721306">
        <w:rPr>
          <w:rFonts w:ascii="Tahoma" w:hAnsi="Tahoma" w:cs="Tahoma"/>
          <w:color w:val="000000"/>
          <w:sz w:val="21"/>
          <w:szCs w:val="21"/>
        </w:rPr>
        <w:t xml:space="preserve">em relação aos Créditos Imobiliários, </w:t>
      </w:r>
      <w:r w:rsidR="003A43F0" w:rsidRPr="00721306">
        <w:rPr>
          <w:rFonts w:ascii="Tahoma" w:hAnsi="Tahoma" w:cs="Tahoma"/>
          <w:color w:val="000000"/>
          <w:sz w:val="21"/>
          <w:szCs w:val="21"/>
        </w:rPr>
        <w:t>que:</w:t>
      </w:r>
      <w:r w:rsidR="009D5D65" w:rsidRPr="00721306">
        <w:rPr>
          <w:rFonts w:ascii="Tahoma" w:hAnsi="Tahoma" w:cs="Tahoma"/>
          <w:color w:val="000000"/>
          <w:sz w:val="21"/>
          <w:szCs w:val="21"/>
        </w:rPr>
        <w:t xml:space="preserve"> </w:t>
      </w:r>
    </w:p>
    <w:p w14:paraId="66BB3187" w14:textId="77777777" w:rsidR="003A43F0" w:rsidRPr="00721306" w:rsidRDefault="003A43F0" w:rsidP="00721306">
      <w:pPr>
        <w:widowControl w:val="0"/>
        <w:spacing w:line="300" w:lineRule="exact"/>
        <w:ind w:left="709"/>
        <w:jc w:val="both"/>
        <w:rPr>
          <w:rFonts w:ascii="Tahoma" w:hAnsi="Tahoma" w:cs="Tahoma"/>
          <w:color w:val="000000"/>
          <w:sz w:val="21"/>
          <w:szCs w:val="21"/>
        </w:rPr>
      </w:pPr>
    </w:p>
    <w:p w14:paraId="36680014" w14:textId="16661974" w:rsidR="0082709C" w:rsidRPr="00721306" w:rsidRDefault="0082709C"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não se encontra impedid</w:t>
      </w:r>
      <w:r w:rsidR="00A70B08" w:rsidRPr="00721306">
        <w:rPr>
          <w:rFonts w:ascii="Tahoma" w:hAnsi="Tahoma" w:cs="Tahoma"/>
          <w:sz w:val="21"/>
          <w:szCs w:val="21"/>
        </w:rPr>
        <w:t>o</w:t>
      </w:r>
      <w:r w:rsidRPr="00721306">
        <w:rPr>
          <w:rFonts w:ascii="Tahoma" w:hAnsi="Tahoma" w:cs="Tahoma"/>
          <w:sz w:val="21"/>
          <w:szCs w:val="21"/>
        </w:rPr>
        <w:t xml:space="preserve"> de realizar a Cessão de Créditos, a qual inclui, de forma integral, todos os direitos, ações e prerrogativas dos Créditos Imobiliários assegurados </w:t>
      </w:r>
      <w:r w:rsidR="00B56AC3" w:rsidRPr="00721306">
        <w:rPr>
          <w:rFonts w:ascii="Tahoma" w:hAnsi="Tahoma" w:cs="Tahoma"/>
          <w:sz w:val="21"/>
          <w:szCs w:val="21"/>
        </w:rPr>
        <w:t xml:space="preserve">ao </w:t>
      </w:r>
      <w:r w:rsidR="00057770" w:rsidRPr="00721306">
        <w:rPr>
          <w:rFonts w:ascii="Tahoma" w:hAnsi="Tahoma" w:cs="Tahoma"/>
          <w:sz w:val="21"/>
          <w:szCs w:val="21"/>
        </w:rPr>
        <w:t>Cedente</w:t>
      </w:r>
      <w:r w:rsidRPr="00721306">
        <w:rPr>
          <w:rFonts w:ascii="Tahoma" w:hAnsi="Tahoma" w:cs="Tahoma"/>
          <w:sz w:val="21"/>
          <w:szCs w:val="21"/>
        </w:rPr>
        <w:t xml:space="preserve"> nos termos d</w:t>
      </w:r>
      <w:r w:rsidR="001E0362" w:rsidRPr="00721306">
        <w:rPr>
          <w:rFonts w:ascii="Tahoma" w:hAnsi="Tahoma" w:cs="Tahoma"/>
          <w:sz w:val="21"/>
          <w:szCs w:val="21"/>
        </w:rPr>
        <w:t>a CCB</w:t>
      </w:r>
      <w:r w:rsidRPr="00721306">
        <w:rPr>
          <w:rFonts w:ascii="Tahoma" w:hAnsi="Tahoma" w:cs="Tahoma"/>
          <w:sz w:val="21"/>
          <w:szCs w:val="21"/>
        </w:rPr>
        <w:t>;</w:t>
      </w:r>
    </w:p>
    <w:p w14:paraId="4ED7D8A8" w14:textId="77777777" w:rsidR="00EF4F38" w:rsidRPr="00721306" w:rsidRDefault="00EF4F38" w:rsidP="00721306">
      <w:pPr>
        <w:pStyle w:val="BodyText21"/>
        <w:autoSpaceDE/>
        <w:autoSpaceDN/>
        <w:adjustRightInd/>
        <w:spacing w:line="300" w:lineRule="exact"/>
        <w:ind w:left="709" w:hanging="709"/>
        <w:rPr>
          <w:rFonts w:ascii="Tahoma" w:hAnsi="Tahoma" w:cs="Tahoma"/>
          <w:color w:val="000000"/>
          <w:sz w:val="21"/>
          <w:szCs w:val="21"/>
        </w:rPr>
      </w:pPr>
    </w:p>
    <w:p w14:paraId="499F7342" w14:textId="7AE056CB" w:rsidR="004C2102" w:rsidRPr="00721306" w:rsidRDefault="003A43F0"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os Créditos Imobiliários existem, nos termos do artigo 295 do Código Civil;</w:t>
      </w:r>
    </w:p>
    <w:p w14:paraId="305DB6E2" w14:textId="77777777" w:rsidR="006155E2" w:rsidRPr="00721306" w:rsidRDefault="006155E2" w:rsidP="00721306">
      <w:pPr>
        <w:pStyle w:val="PargrafodaLista"/>
        <w:widowControl w:val="0"/>
        <w:spacing w:line="300" w:lineRule="exact"/>
        <w:rPr>
          <w:rFonts w:ascii="Tahoma" w:hAnsi="Tahoma" w:cs="Tahoma"/>
          <w:color w:val="000000"/>
          <w:sz w:val="21"/>
          <w:szCs w:val="21"/>
        </w:rPr>
      </w:pPr>
    </w:p>
    <w:p w14:paraId="163DD0C6" w14:textId="77777777" w:rsidR="006155E2" w:rsidRPr="00721306" w:rsidRDefault="006155E2"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os Créditos Imobiliários não se encontram vinculados a nenhuma outra emissão de certificados de recebíveis imobiliários;</w:t>
      </w:r>
    </w:p>
    <w:p w14:paraId="051576BC" w14:textId="77777777" w:rsidR="004C2102" w:rsidRPr="00721306" w:rsidRDefault="004C2102" w:rsidP="00721306">
      <w:pPr>
        <w:pStyle w:val="PargrafodaLista"/>
        <w:widowControl w:val="0"/>
        <w:spacing w:line="300" w:lineRule="exact"/>
        <w:ind w:left="709" w:hanging="709"/>
        <w:rPr>
          <w:rFonts w:ascii="Tahoma" w:hAnsi="Tahoma" w:cs="Tahoma"/>
          <w:color w:val="000000"/>
          <w:sz w:val="21"/>
          <w:szCs w:val="21"/>
        </w:rPr>
      </w:pPr>
    </w:p>
    <w:p w14:paraId="2378AFEA" w14:textId="58D1DB33" w:rsidR="003A43F0" w:rsidRPr="00721306" w:rsidRDefault="00D1008B"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os Créditos Imobiliários </w:t>
      </w:r>
      <w:r w:rsidR="001717DC" w:rsidRPr="00721306">
        <w:rPr>
          <w:rFonts w:ascii="Tahoma" w:hAnsi="Tahoma" w:cs="Tahoma"/>
          <w:color w:val="000000"/>
          <w:sz w:val="21"/>
          <w:szCs w:val="21"/>
        </w:rPr>
        <w:t xml:space="preserve">são </w:t>
      </w:r>
      <w:r w:rsidR="003A43F0" w:rsidRPr="00721306">
        <w:rPr>
          <w:rFonts w:ascii="Tahoma" w:hAnsi="Tahoma" w:cs="Tahoma"/>
          <w:color w:val="000000"/>
          <w:sz w:val="21"/>
          <w:szCs w:val="21"/>
        </w:rPr>
        <w:t>de sua legítima e exclusiva titularidade</w:t>
      </w:r>
      <w:r w:rsidR="001717DC" w:rsidRPr="00721306">
        <w:rPr>
          <w:rFonts w:ascii="Tahoma" w:hAnsi="Tahoma" w:cs="Tahoma"/>
          <w:color w:val="000000"/>
          <w:sz w:val="21"/>
          <w:szCs w:val="21"/>
        </w:rPr>
        <w:t xml:space="preserve"> </w:t>
      </w:r>
      <w:r w:rsidR="007215B6" w:rsidRPr="00721306">
        <w:rPr>
          <w:rFonts w:ascii="Tahoma" w:hAnsi="Tahoma" w:cs="Tahoma"/>
          <w:color w:val="000000"/>
          <w:sz w:val="21"/>
          <w:szCs w:val="21"/>
        </w:rPr>
        <w:t xml:space="preserve">e </w:t>
      </w:r>
      <w:r w:rsidR="001717DC" w:rsidRPr="00721306">
        <w:rPr>
          <w:rFonts w:ascii="Tahoma" w:hAnsi="Tahoma" w:cs="Tahoma"/>
          <w:color w:val="000000"/>
          <w:sz w:val="21"/>
          <w:szCs w:val="21"/>
        </w:rPr>
        <w:t xml:space="preserve">estarão </w:t>
      </w:r>
      <w:r w:rsidR="003A43F0" w:rsidRPr="00721306">
        <w:rPr>
          <w:rFonts w:ascii="Tahoma" w:hAnsi="Tahoma" w:cs="Tahoma"/>
          <w:color w:val="000000"/>
          <w:sz w:val="21"/>
          <w:szCs w:val="21"/>
        </w:rPr>
        <w:t xml:space="preserve">livres e desembaraçados de quaisquer ônus, gravames ou restrições de qualquer natureza </w:t>
      </w:r>
      <w:r w:rsidR="004B063E" w:rsidRPr="00721306">
        <w:rPr>
          <w:rFonts w:ascii="Tahoma" w:hAnsi="Tahoma" w:cs="Tahoma"/>
          <w:color w:val="000000"/>
          <w:sz w:val="21"/>
          <w:szCs w:val="21"/>
        </w:rPr>
        <w:t xml:space="preserve">pessoal e/ou real, </w:t>
      </w:r>
      <w:r w:rsidR="003A43F0" w:rsidRPr="00721306">
        <w:rPr>
          <w:rFonts w:ascii="Tahoma" w:hAnsi="Tahoma" w:cs="Tahoma"/>
          <w:color w:val="000000"/>
          <w:sz w:val="21"/>
          <w:szCs w:val="21"/>
        </w:rPr>
        <w:t xml:space="preserve">que possam obstar a cessão objeto deste Contrato de Cessão e o pleno gozo e uso, pela Cessionária, de todos os direitos, garantias e </w:t>
      </w:r>
      <w:r w:rsidR="00D0263C" w:rsidRPr="00721306">
        <w:rPr>
          <w:rFonts w:ascii="Tahoma" w:hAnsi="Tahoma" w:cs="Tahoma"/>
          <w:color w:val="000000"/>
          <w:sz w:val="21"/>
          <w:szCs w:val="21"/>
        </w:rPr>
        <w:t xml:space="preserve">prerrogativas relacionadas aos </w:t>
      </w:r>
      <w:r w:rsidR="00D0263C" w:rsidRPr="00721306">
        <w:rPr>
          <w:rFonts w:ascii="Tahoma" w:hAnsi="Tahoma" w:cs="Tahoma"/>
          <w:color w:val="000000"/>
          <w:sz w:val="21"/>
          <w:szCs w:val="21"/>
        </w:rPr>
        <w:lastRenderedPageBreak/>
        <w:t>Créditos Imobiliários</w:t>
      </w:r>
      <w:r w:rsidR="003A43F0" w:rsidRPr="00721306">
        <w:rPr>
          <w:rFonts w:ascii="Tahoma" w:hAnsi="Tahoma" w:cs="Tahoma"/>
          <w:color w:val="000000"/>
          <w:sz w:val="21"/>
          <w:szCs w:val="21"/>
        </w:rPr>
        <w:t>;</w:t>
      </w:r>
      <w:r w:rsidR="00AB7E28" w:rsidRPr="00721306">
        <w:rPr>
          <w:rFonts w:ascii="Tahoma" w:hAnsi="Tahoma" w:cs="Tahoma"/>
          <w:color w:val="000000"/>
          <w:sz w:val="21"/>
          <w:szCs w:val="21"/>
        </w:rPr>
        <w:t xml:space="preserve"> </w:t>
      </w:r>
    </w:p>
    <w:p w14:paraId="68015E86" w14:textId="77777777" w:rsidR="003A43F0" w:rsidRPr="00721306" w:rsidRDefault="003A43F0" w:rsidP="00721306">
      <w:pPr>
        <w:widowControl w:val="0"/>
        <w:spacing w:line="300" w:lineRule="exact"/>
        <w:ind w:left="709" w:hanging="709"/>
        <w:jc w:val="both"/>
        <w:rPr>
          <w:rFonts w:ascii="Tahoma" w:hAnsi="Tahoma" w:cs="Tahoma"/>
          <w:color w:val="000000"/>
          <w:sz w:val="21"/>
          <w:szCs w:val="21"/>
        </w:rPr>
      </w:pPr>
    </w:p>
    <w:p w14:paraId="17943591" w14:textId="050E5C6A" w:rsidR="006A71CF" w:rsidRPr="00721306" w:rsidRDefault="001E0362"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a</w:t>
      </w:r>
      <w:r w:rsidR="003A43F0" w:rsidRPr="00721306">
        <w:rPr>
          <w:rFonts w:ascii="Tahoma" w:hAnsi="Tahoma" w:cs="Tahoma"/>
          <w:color w:val="000000"/>
          <w:sz w:val="21"/>
          <w:szCs w:val="21"/>
        </w:rPr>
        <w:t xml:space="preserve"> </w:t>
      </w:r>
      <w:r w:rsidRPr="00721306">
        <w:rPr>
          <w:rFonts w:ascii="Tahoma" w:hAnsi="Tahoma" w:cs="Tahoma"/>
          <w:color w:val="000000"/>
          <w:sz w:val="21"/>
          <w:szCs w:val="21"/>
        </w:rPr>
        <w:t>CCB</w:t>
      </w:r>
      <w:r w:rsidR="00F76D61" w:rsidRPr="00721306">
        <w:rPr>
          <w:rFonts w:ascii="Tahoma" w:hAnsi="Tahoma" w:cs="Tahoma"/>
          <w:color w:val="000000"/>
          <w:sz w:val="21"/>
          <w:szCs w:val="21"/>
        </w:rPr>
        <w:t xml:space="preserve"> </w:t>
      </w:r>
      <w:r w:rsidR="003A43F0" w:rsidRPr="00721306">
        <w:rPr>
          <w:rFonts w:ascii="Tahoma" w:hAnsi="Tahoma" w:cs="Tahoma"/>
          <w:color w:val="000000"/>
          <w:sz w:val="21"/>
          <w:szCs w:val="21"/>
        </w:rPr>
        <w:t>não cont</w:t>
      </w:r>
      <w:r w:rsidR="00473E22" w:rsidRPr="00721306">
        <w:rPr>
          <w:rFonts w:ascii="Tahoma" w:hAnsi="Tahoma" w:cs="Tahoma"/>
          <w:color w:val="000000"/>
          <w:sz w:val="21"/>
          <w:szCs w:val="21"/>
        </w:rPr>
        <w:t>é</w:t>
      </w:r>
      <w:r w:rsidR="003A43F0" w:rsidRPr="00721306">
        <w:rPr>
          <w:rFonts w:ascii="Tahoma" w:hAnsi="Tahoma" w:cs="Tahoma"/>
          <w:color w:val="000000"/>
          <w:sz w:val="21"/>
          <w:szCs w:val="21"/>
        </w:rPr>
        <w:t xml:space="preserve">m qualquer avença que impeça, proíba ou condicione, a qualquer título, a cessão dos </w:t>
      </w:r>
      <w:r w:rsidR="003A43F0" w:rsidRPr="00721306">
        <w:rPr>
          <w:rFonts w:ascii="Tahoma" w:hAnsi="Tahoma" w:cs="Tahoma"/>
          <w:sz w:val="21"/>
          <w:szCs w:val="21"/>
        </w:rPr>
        <w:t>Créditos Imobiliários</w:t>
      </w:r>
      <w:r w:rsidR="003A43F0" w:rsidRPr="00721306">
        <w:rPr>
          <w:rFonts w:ascii="Tahoma" w:hAnsi="Tahoma" w:cs="Tahoma"/>
          <w:color w:val="000000"/>
          <w:sz w:val="21"/>
          <w:szCs w:val="21"/>
        </w:rPr>
        <w:t xml:space="preserve"> à Cessionária, consubstanciando-se </w:t>
      </w:r>
      <w:r w:rsidR="00E1637E" w:rsidRPr="00721306">
        <w:rPr>
          <w:rFonts w:ascii="Tahoma" w:hAnsi="Tahoma" w:cs="Tahoma"/>
          <w:color w:val="000000"/>
          <w:sz w:val="21"/>
          <w:szCs w:val="21"/>
        </w:rPr>
        <w:t>tais instrumentos</w:t>
      </w:r>
      <w:r w:rsidR="0077543A" w:rsidRPr="00721306">
        <w:rPr>
          <w:rFonts w:ascii="Tahoma" w:hAnsi="Tahoma" w:cs="Tahoma"/>
          <w:color w:val="000000"/>
          <w:sz w:val="21"/>
          <w:szCs w:val="21"/>
        </w:rPr>
        <w:t xml:space="preserve"> </w:t>
      </w:r>
      <w:r w:rsidR="003A43F0" w:rsidRPr="00721306">
        <w:rPr>
          <w:rFonts w:ascii="Tahoma" w:hAnsi="Tahoma" w:cs="Tahoma"/>
          <w:color w:val="000000"/>
          <w:sz w:val="21"/>
          <w:szCs w:val="21"/>
        </w:rPr>
        <w:t xml:space="preserve">em relação contratual regularmente constituída, válida, eficaz e exequível de acordo com os seus termos; </w:t>
      </w:r>
    </w:p>
    <w:p w14:paraId="2BD7AAF5" w14:textId="77777777" w:rsidR="003A43F0" w:rsidRPr="00721306" w:rsidRDefault="003A43F0" w:rsidP="00721306">
      <w:pPr>
        <w:widowControl w:val="0"/>
        <w:spacing w:line="300" w:lineRule="exact"/>
        <w:ind w:left="709" w:hanging="709"/>
        <w:jc w:val="both"/>
        <w:rPr>
          <w:rFonts w:ascii="Tahoma" w:hAnsi="Tahoma" w:cs="Tahoma"/>
          <w:color w:val="000000"/>
          <w:sz w:val="21"/>
          <w:szCs w:val="21"/>
        </w:rPr>
      </w:pPr>
    </w:p>
    <w:p w14:paraId="0BC64416" w14:textId="5B2341C9" w:rsidR="006A71CF" w:rsidRPr="00721306" w:rsidRDefault="001E0362"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a CCB</w:t>
      </w:r>
      <w:r w:rsidR="00E1637E" w:rsidRPr="00721306">
        <w:rPr>
          <w:rFonts w:ascii="Tahoma" w:hAnsi="Tahoma" w:cs="Tahoma"/>
          <w:color w:val="000000"/>
          <w:sz w:val="21"/>
          <w:szCs w:val="21"/>
        </w:rPr>
        <w:t xml:space="preserve"> </w:t>
      </w:r>
      <w:r w:rsidR="00A42C60" w:rsidRPr="00721306">
        <w:rPr>
          <w:rFonts w:ascii="Tahoma" w:hAnsi="Tahoma" w:cs="Tahoma"/>
          <w:color w:val="000000"/>
          <w:sz w:val="21"/>
          <w:szCs w:val="21"/>
        </w:rPr>
        <w:t xml:space="preserve">e seus aditivos </w:t>
      </w:r>
      <w:r w:rsidR="003A43F0" w:rsidRPr="00721306">
        <w:rPr>
          <w:rFonts w:ascii="Tahoma" w:hAnsi="Tahoma" w:cs="Tahoma"/>
          <w:sz w:val="21"/>
          <w:szCs w:val="21"/>
        </w:rPr>
        <w:t>fo</w:t>
      </w:r>
      <w:r w:rsidR="00A42C60" w:rsidRPr="00721306">
        <w:rPr>
          <w:rFonts w:ascii="Tahoma" w:hAnsi="Tahoma" w:cs="Tahoma"/>
          <w:sz w:val="21"/>
          <w:szCs w:val="21"/>
        </w:rPr>
        <w:t>ram</w:t>
      </w:r>
      <w:r w:rsidR="003A43F0" w:rsidRPr="00721306">
        <w:rPr>
          <w:rFonts w:ascii="Tahoma" w:hAnsi="Tahoma" w:cs="Tahoma"/>
          <w:sz w:val="21"/>
          <w:szCs w:val="21"/>
        </w:rPr>
        <w:t xml:space="preserve"> devidamente celebrado</w:t>
      </w:r>
      <w:r w:rsidR="00A42C60" w:rsidRPr="00721306">
        <w:rPr>
          <w:rFonts w:ascii="Tahoma" w:hAnsi="Tahoma" w:cs="Tahoma"/>
          <w:sz w:val="21"/>
          <w:szCs w:val="21"/>
        </w:rPr>
        <w:t>s</w:t>
      </w:r>
      <w:r w:rsidR="003A43F0" w:rsidRPr="00721306">
        <w:rPr>
          <w:rFonts w:ascii="Tahoma" w:hAnsi="Tahoma" w:cs="Tahoma"/>
          <w:sz w:val="21"/>
          <w:szCs w:val="21"/>
        </w:rPr>
        <w:t xml:space="preserve"> pelas </w:t>
      </w:r>
      <w:r w:rsidR="00B30C0C" w:rsidRPr="00721306">
        <w:rPr>
          <w:rFonts w:ascii="Tahoma" w:hAnsi="Tahoma" w:cs="Tahoma"/>
          <w:sz w:val="21"/>
          <w:szCs w:val="21"/>
        </w:rPr>
        <w:t xml:space="preserve">Partes </w:t>
      </w:r>
      <w:r w:rsidR="003A43F0" w:rsidRPr="00721306">
        <w:rPr>
          <w:rFonts w:ascii="Tahoma" w:hAnsi="Tahoma" w:cs="Tahoma"/>
          <w:sz w:val="21"/>
          <w:szCs w:val="21"/>
        </w:rPr>
        <w:t>e encontra</w:t>
      </w:r>
      <w:r w:rsidR="00A42C60" w:rsidRPr="00721306">
        <w:rPr>
          <w:rFonts w:ascii="Tahoma" w:hAnsi="Tahoma" w:cs="Tahoma"/>
          <w:sz w:val="21"/>
          <w:szCs w:val="21"/>
        </w:rPr>
        <w:t>m</w:t>
      </w:r>
      <w:r w:rsidR="003A43F0" w:rsidRPr="00721306">
        <w:rPr>
          <w:rFonts w:ascii="Tahoma" w:hAnsi="Tahoma" w:cs="Tahoma"/>
          <w:sz w:val="21"/>
          <w:szCs w:val="21"/>
        </w:rPr>
        <w:t xml:space="preserve">-se plenamente em vigor, não havendo, até a presente </w:t>
      </w:r>
      <w:r w:rsidR="003A43F0" w:rsidRPr="00721306">
        <w:rPr>
          <w:rFonts w:ascii="Tahoma" w:hAnsi="Tahoma" w:cs="Tahoma"/>
          <w:color w:val="000000"/>
          <w:sz w:val="21"/>
          <w:szCs w:val="21"/>
        </w:rPr>
        <w:t>data</w:t>
      </w:r>
      <w:r w:rsidR="003A43F0" w:rsidRPr="00721306">
        <w:rPr>
          <w:rFonts w:ascii="Tahoma" w:hAnsi="Tahoma" w:cs="Tahoma"/>
          <w:sz w:val="21"/>
          <w:szCs w:val="21"/>
        </w:rPr>
        <w:t>, medida judicial ou extrajudicial ou ameaça de medida judicial ou extrajudicial, visando seu término antecipado, resolução ou anulação;</w:t>
      </w:r>
    </w:p>
    <w:p w14:paraId="502EB39E" w14:textId="77777777" w:rsidR="003A43F0" w:rsidRPr="00721306" w:rsidRDefault="003A43F0" w:rsidP="00721306">
      <w:pPr>
        <w:widowControl w:val="0"/>
        <w:spacing w:line="300" w:lineRule="exact"/>
        <w:ind w:left="709" w:hanging="709"/>
        <w:jc w:val="both"/>
        <w:rPr>
          <w:rFonts w:ascii="Tahoma" w:hAnsi="Tahoma" w:cs="Tahoma"/>
          <w:color w:val="000000"/>
          <w:sz w:val="21"/>
          <w:szCs w:val="21"/>
        </w:rPr>
      </w:pPr>
    </w:p>
    <w:p w14:paraId="2AAD9402" w14:textId="6CB7F46F" w:rsidR="003A43F0" w:rsidRPr="00721306" w:rsidRDefault="003A43F0"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não são ou foram objeto (a) de qualquer contestação judicial, extrajudicial ou administrativa, por parte d</w:t>
      </w:r>
      <w:r w:rsidR="00473E22" w:rsidRPr="00721306">
        <w:rPr>
          <w:rFonts w:ascii="Tahoma" w:hAnsi="Tahoma" w:cs="Tahoma"/>
          <w:color w:val="000000"/>
          <w:sz w:val="21"/>
          <w:szCs w:val="21"/>
        </w:rPr>
        <w:t>a</w:t>
      </w:r>
      <w:r w:rsidRPr="00721306">
        <w:rPr>
          <w:rFonts w:ascii="Tahoma" w:hAnsi="Tahoma" w:cs="Tahoma"/>
          <w:color w:val="000000"/>
          <w:sz w:val="21"/>
          <w:szCs w:val="21"/>
        </w:rPr>
        <w:t xml:space="preserve"> </w:t>
      </w:r>
      <w:r w:rsidR="0077543A" w:rsidRPr="00721306">
        <w:rPr>
          <w:rFonts w:ascii="Tahoma" w:hAnsi="Tahoma" w:cs="Tahoma"/>
          <w:color w:val="000000"/>
          <w:sz w:val="21"/>
          <w:szCs w:val="21"/>
        </w:rPr>
        <w:t xml:space="preserve">Devedora </w:t>
      </w:r>
      <w:r w:rsidR="004317C5" w:rsidRPr="00721306">
        <w:rPr>
          <w:rFonts w:ascii="Tahoma" w:hAnsi="Tahoma" w:cs="Tahoma"/>
          <w:color w:val="000000"/>
          <w:sz w:val="21"/>
          <w:szCs w:val="21"/>
        </w:rPr>
        <w:t>ou de quaisquer terceiros</w:t>
      </w:r>
      <w:r w:rsidRPr="00721306">
        <w:rPr>
          <w:rFonts w:ascii="Tahoma" w:hAnsi="Tahoma" w:cs="Tahoma"/>
          <w:color w:val="000000"/>
          <w:sz w:val="21"/>
          <w:szCs w:val="21"/>
        </w:rPr>
        <w:t xml:space="preserve">, (b) de qualquer tipo de renegociação, acordo ou transação, que não tenha sido descrita neste Contrato de Cessão; </w:t>
      </w:r>
      <w:r w:rsidR="00F02D82" w:rsidRPr="00721306">
        <w:rPr>
          <w:rFonts w:ascii="Tahoma" w:hAnsi="Tahoma" w:cs="Tahoma"/>
          <w:color w:val="000000"/>
          <w:sz w:val="21"/>
          <w:szCs w:val="21"/>
        </w:rPr>
        <w:t xml:space="preserve">ou </w:t>
      </w:r>
      <w:r w:rsidRPr="00721306">
        <w:rPr>
          <w:rFonts w:ascii="Tahoma" w:hAnsi="Tahoma" w:cs="Tahoma"/>
          <w:color w:val="000000"/>
          <w:sz w:val="21"/>
          <w:szCs w:val="21"/>
        </w:rPr>
        <w:t>(c) de depósito judicial no contexto de questionamentos feitos p</w:t>
      </w:r>
      <w:r w:rsidR="00473E22" w:rsidRPr="00721306">
        <w:rPr>
          <w:rFonts w:ascii="Tahoma" w:hAnsi="Tahoma" w:cs="Tahoma"/>
          <w:color w:val="000000"/>
          <w:sz w:val="21"/>
          <w:szCs w:val="21"/>
        </w:rPr>
        <w:t>ela</w:t>
      </w:r>
      <w:r w:rsidRPr="00721306">
        <w:rPr>
          <w:rFonts w:ascii="Tahoma" w:hAnsi="Tahoma" w:cs="Tahoma"/>
          <w:color w:val="000000"/>
          <w:sz w:val="21"/>
          <w:szCs w:val="21"/>
        </w:rPr>
        <w:t xml:space="preserve"> </w:t>
      </w:r>
      <w:r w:rsidR="00970B8F" w:rsidRPr="00721306">
        <w:rPr>
          <w:rFonts w:ascii="Tahoma" w:hAnsi="Tahoma" w:cs="Tahoma"/>
          <w:color w:val="000000"/>
          <w:sz w:val="21"/>
          <w:szCs w:val="21"/>
        </w:rPr>
        <w:t>Devedora</w:t>
      </w:r>
      <w:r w:rsidRPr="00721306">
        <w:rPr>
          <w:rFonts w:ascii="Tahoma" w:hAnsi="Tahoma" w:cs="Tahoma"/>
          <w:color w:val="000000"/>
          <w:sz w:val="21"/>
          <w:szCs w:val="21"/>
        </w:rPr>
        <w:t>;</w:t>
      </w:r>
      <w:r w:rsidR="003F49B2" w:rsidRPr="00721306">
        <w:rPr>
          <w:rFonts w:ascii="Tahoma" w:hAnsi="Tahoma" w:cs="Tahoma"/>
          <w:sz w:val="21"/>
          <w:szCs w:val="21"/>
        </w:rPr>
        <w:t xml:space="preserve"> </w:t>
      </w:r>
    </w:p>
    <w:p w14:paraId="6013E1DF" w14:textId="77777777" w:rsidR="00A32BD3" w:rsidRPr="00721306" w:rsidRDefault="00A32BD3" w:rsidP="00721306">
      <w:pPr>
        <w:pStyle w:val="ListaColorida-nfase11"/>
        <w:widowControl w:val="0"/>
        <w:spacing w:line="300" w:lineRule="exact"/>
        <w:ind w:left="709" w:hanging="709"/>
        <w:rPr>
          <w:rFonts w:ascii="Tahoma" w:hAnsi="Tahoma" w:cs="Tahoma"/>
          <w:color w:val="000000"/>
          <w:sz w:val="21"/>
          <w:szCs w:val="21"/>
        </w:rPr>
      </w:pPr>
    </w:p>
    <w:p w14:paraId="75CD1D59" w14:textId="784EC82A" w:rsidR="003A43F0" w:rsidRPr="00721306" w:rsidRDefault="003A43F0"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não </w:t>
      </w:r>
      <w:r w:rsidR="007215B6" w:rsidRPr="00721306">
        <w:rPr>
          <w:rFonts w:ascii="Tahoma" w:hAnsi="Tahoma" w:cs="Tahoma"/>
          <w:color w:val="000000"/>
          <w:sz w:val="21"/>
          <w:szCs w:val="21"/>
        </w:rPr>
        <w:t>t</w:t>
      </w:r>
      <w:r w:rsidR="00E1637E" w:rsidRPr="00721306">
        <w:rPr>
          <w:rFonts w:ascii="Tahoma" w:hAnsi="Tahoma" w:cs="Tahoma"/>
          <w:color w:val="000000"/>
          <w:sz w:val="21"/>
          <w:szCs w:val="21"/>
        </w:rPr>
        <w:t>ê</w:t>
      </w:r>
      <w:r w:rsidR="007215B6" w:rsidRPr="00721306">
        <w:rPr>
          <w:rFonts w:ascii="Tahoma" w:hAnsi="Tahoma" w:cs="Tahoma"/>
          <w:color w:val="000000"/>
          <w:sz w:val="21"/>
          <w:szCs w:val="21"/>
        </w:rPr>
        <w:t>m conhecimento da exist</w:t>
      </w:r>
      <w:r w:rsidR="0007303A" w:rsidRPr="00721306">
        <w:rPr>
          <w:rFonts w:ascii="Tahoma" w:hAnsi="Tahoma" w:cs="Tahoma"/>
          <w:color w:val="000000"/>
          <w:sz w:val="21"/>
          <w:szCs w:val="21"/>
        </w:rPr>
        <w:t>ê</w:t>
      </w:r>
      <w:r w:rsidR="007215B6" w:rsidRPr="00721306">
        <w:rPr>
          <w:rFonts w:ascii="Tahoma" w:hAnsi="Tahoma" w:cs="Tahoma"/>
          <w:color w:val="000000"/>
          <w:sz w:val="21"/>
          <w:szCs w:val="21"/>
        </w:rPr>
        <w:t xml:space="preserve">ncia </w:t>
      </w:r>
      <w:r w:rsidR="0007303A" w:rsidRPr="00721306">
        <w:rPr>
          <w:rFonts w:ascii="Tahoma" w:hAnsi="Tahoma" w:cs="Tahoma"/>
          <w:color w:val="000000"/>
          <w:sz w:val="21"/>
          <w:szCs w:val="21"/>
        </w:rPr>
        <w:t xml:space="preserve">de </w:t>
      </w:r>
      <w:r w:rsidRPr="00721306">
        <w:rPr>
          <w:rFonts w:ascii="Tahoma" w:hAnsi="Tahoma" w:cs="Tahoma"/>
          <w:color w:val="000000"/>
          <w:sz w:val="21"/>
          <w:szCs w:val="21"/>
        </w:rPr>
        <w:t>processos administrativos</w:t>
      </w:r>
      <w:r w:rsidR="004317C5" w:rsidRPr="00721306">
        <w:rPr>
          <w:rFonts w:ascii="Tahoma" w:hAnsi="Tahoma" w:cs="Tahoma"/>
          <w:color w:val="000000"/>
          <w:sz w:val="21"/>
          <w:szCs w:val="21"/>
        </w:rPr>
        <w:t>,</w:t>
      </w:r>
      <w:r w:rsidRPr="00721306">
        <w:rPr>
          <w:rFonts w:ascii="Tahoma" w:hAnsi="Tahoma" w:cs="Tahoma"/>
          <w:color w:val="000000"/>
          <w:sz w:val="21"/>
          <w:szCs w:val="21"/>
        </w:rPr>
        <w:t xml:space="preserve"> judiciais</w:t>
      </w:r>
      <w:r w:rsidR="004317C5" w:rsidRPr="00721306">
        <w:rPr>
          <w:rFonts w:ascii="Tahoma" w:hAnsi="Tahoma" w:cs="Tahoma"/>
          <w:color w:val="000000"/>
          <w:sz w:val="21"/>
          <w:szCs w:val="21"/>
        </w:rPr>
        <w:t xml:space="preserve"> ou</w:t>
      </w:r>
      <w:r w:rsidRPr="00721306">
        <w:rPr>
          <w:rFonts w:ascii="Tahoma" w:hAnsi="Tahoma" w:cs="Tahoma"/>
          <w:color w:val="000000"/>
          <w:sz w:val="21"/>
          <w:szCs w:val="21"/>
        </w:rPr>
        <w:t xml:space="preserve"> </w:t>
      </w:r>
      <w:r w:rsidR="00B16206" w:rsidRPr="00721306">
        <w:rPr>
          <w:rFonts w:ascii="Tahoma" w:hAnsi="Tahoma" w:cs="Tahoma"/>
          <w:color w:val="000000"/>
          <w:sz w:val="21"/>
          <w:szCs w:val="21"/>
        </w:rPr>
        <w:t xml:space="preserve">procedimentos arbitrais, </w:t>
      </w:r>
      <w:r w:rsidRPr="00721306">
        <w:rPr>
          <w:rFonts w:ascii="Tahoma" w:hAnsi="Tahoma" w:cs="Tahoma"/>
          <w:color w:val="000000"/>
          <w:sz w:val="21"/>
          <w:szCs w:val="21"/>
        </w:rPr>
        <w:t xml:space="preserve">pessoais ou reais, de qualquer natureza, contra </w:t>
      </w:r>
      <w:r w:rsidR="00E1637E" w:rsidRPr="00721306">
        <w:rPr>
          <w:rFonts w:ascii="Tahoma" w:hAnsi="Tahoma" w:cs="Tahoma"/>
          <w:color w:val="000000"/>
          <w:sz w:val="21"/>
          <w:szCs w:val="21"/>
        </w:rPr>
        <w:t>si</w:t>
      </w:r>
      <w:r w:rsidR="00302426" w:rsidRPr="00721306">
        <w:rPr>
          <w:rFonts w:ascii="Tahoma" w:hAnsi="Tahoma" w:cs="Tahoma"/>
          <w:color w:val="000000"/>
          <w:sz w:val="21"/>
          <w:szCs w:val="21"/>
        </w:rPr>
        <w:t>,</w:t>
      </w:r>
      <w:r w:rsidR="009E5D5C" w:rsidRPr="00721306">
        <w:rPr>
          <w:rFonts w:ascii="Tahoma" w:hAnsi="Tahoma" w:cs="Tahoma"/>
          <w:color w:val="000000"/>
          <w:sz w:val="21"/>
          <w:szCs w:val="21"/>
        </w:rPr>
        <w:t xml:space="preserve"> </w:t>
      </w:r>
      <w:r w:rsidRPr="00721306">
        <w:rPr>
          <w:rFonts w:ascii="Tahoma" w:hAnsi="Tahoma" w:cs="Tahoma"/>
          <w:color w:val="000000"/>
          <w:sz w:val="21"/>
          <w:szCs w:val="21"/>
        </w:rPr>
        <w:t>que afetem, ou possam vir a afetar, os Créditos Imobiliários ou, ainda que indiretamente, o presente Contrato de Cessão;</w:t>
      </w:r>
      <w:r w:rsidR="004454DE" w:rsidRPr="00721306">
        <w:rPr>
          <w:rFonts w:ascii="Tahoma" w:hAnsi="Tahoma" w:cs="Tahoma"/>
          <w:color w:val="000000"/>
          <w:sz w:val="21"/>
          <w:szCs w:val="21"/>
        </w:rPr>
        <w:t xml:space="preserve"> e</w:t>
      </w:r>
    </w:p>
    <w:p w14:paraId="58EBCA67" w14:textId="77777777" w:rsidR="003A43F0" w:rsidRPr="00721306" w:rsidRDefault="003A43F0" w:rsidP="00721306">
      <w:pPr>
        <w:pStyle w:val="BodyText21"/>
        <w:spacing w:line="300" w:lineRule="exact"/>
        <w:ind w:left="709" w:hanging="709"/>
        <w:rPr>
          <w:rFonts w:ascii="Tahoma" w:hAnsi="Tahoma" w:cs="Tahoma"/>
          <w:sz w:val="21"/>
          <w:szCs w:val="21"/>
        </w:rPr>
      </w:pPr>
    </w:p>
    <w:p w14:paraId="68C0C0FC" w14:textId="118C3220" w:rsidR="0082709C" w:rsidRPr="00721306" w:rsidRDefault="003A43F0"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se responsabiliza pela legalidade, legitimidade e veracidade dos Créditos Imobiliários, declarando que os mesmos </w:t>
      </w:r>
      <w:r w:rsidR="00A64523" w:rsidRPr="00721306">
        <w:rPr>
          <w:rFonts w:ascii="Tahoma" w:hAnsi="Tahoma" w:cs="Tahoma"/>
          <w:color w:val="000000"/>
          <w:sz w:val="21"/>
          <w:szCs w:val="21"/>
        </w:rPr>
        <w:t>se encontram</w:t>
      </w:r>
      <w:r w:rsidRPr="00721306">
        <w:rPr>
          <w:rFonts w:ascii="Tahoma" w:hAnsi="Tahoma" w:cs="Tahoma"/>
          <w:color w:val="000000"/>
          <w:sz w:val="21"/>
          <w:szCs w:val="21"/>
        </w:rPr>
        <w:t xml:space="preserve"> perfeitamente constituídos, na estrita e fiel forma e substância em que foram descritos nos </w:t>
      </w:r>
      <w:r w:rsidR="0082709C" w:rsidRPr="00721306">
        <w:rPr>
          <w:rFonts w:ascii="Tahoma" w:hAnsi="Tahoma" w:cs="Tahoma"/>
          <w:color w:val="000000"/>
          <w:sz w:val="21"/>
          <w:szCs w:val="21"/>
        </w:rPr>
        <w:t xml:space="preserve">Documentos </w:t>
      </w:r>
      <w:r w:rsidRPr="00721306">
        <w:rPr>
          <w:rFonts w:ascii="Tahoma" w:hAnsi="Tahoma" w:cs="Tahoma"/>
          <w:color w:val="000000"/>
          <w:sz w:val="21"/>
          <w:szCs w:val="21"/>
        </w:rPr>
        <w:t>da Operação</w:t>
      </w:r>
      <w:r w:rsidR="004454DE" w:rsidRPr="00721306">
        <w:rPr>
          <w:rFonts w:ascii="Tahoma" w:hAnsi="Tahoma" w:cs="Tahoma"/>
          <w:color w:val="000000"/>
          <w:sz w:val="21"/>
          <w:szCs w:val="21"/>
        </w:rPr>
        <w:t>.</w:t>
      </w:r>
    </w:p>
    <w:p w14:paraId="4E06242F" w14:textId="77777777" w:rsidR="00915B6E" w:rsidRPr="00721306" w:rsidRDefault="00915B6E" w:rsidP="00721306">
      <w:pPr>
        <w:pStyle w:val="Celso1"/>
        <w:spacing w:line="300" w:lineRule="exact"/>
        <w:ind w:left="709"/>
        <w:rPr>
          <w:rFonts w:ascii="Tahoma" w:hAnsi="Tahoma" w:cs="Tahoma"/>
          <w:b/>
          <w:bCs/>
          <w:sz w:val="21"/>
          <w:szCs w:val="21"/>
        </w:rPr>
      </w:pPr>
    </w:p>
    <w:p w14:paraId="5CA6FAB6" w14:textId="30C43A82" w:rsidR="00331DDB" w:rsidRPr="00721306" w:rsidRDefault="00686ED6" w:rsidP="00721306">
      <w:pPr>
        <w:pStyle w:val="Celso1"/>
        <w:spacing w:line="300" w:lineRule="exact"/>
        <w:rPr>
          <w:rFonts w:ascii="Tahoma" w:hAnsi="Tahoma" w:cs="Tahoma"/>
          <w:b/>
          <w:bCs/>
          <w:sz w:val="21"/>
          <w:szCs w:val="21"/>
        </w:rPr>
      </w:pPr>
      <w:r w:rsidRPr="00721306">
        <w:rPr>
          <w:rFonts w:ascii="Tahoma" w:hAnsi="Tahoma" w:cs="Tahoma"/>
          <w:b/>
          <w:bCs/>
          <w:sz w:val="21"/>
          <w:szCs w:val="21"/>
        </w:rPr>
        <w:t xml:space="preserve">CLÁUSULA </w:t>
      </w:r>
      <w:r w:rsidR="005B53F0" w:rsidRPr="00721306">
        <w:rPr>
          <w:rFonts w:ascii="Tahoma" w:hAnsi="Tahoma" w:cs="Tahoma"/>
          <w:b/>
          <w:bCs/>
          <w:sz w:val="21"/>
          <w:szCs w:val="21"/>
        </w:rPr>
        <w:t>Q</w:t>
      </w:r>
      <w:r w:rsidR="00915B6E" w:rsidRPr="00721306">
        <w:rPr>
          <w:rFonts w:ascii="Tahoma" w:hAnsi="Tahoma" w:cs="Tahoma"/>
          <w:b/>
          <w:bCs/>
          <w:sz w:val="21"/>
          <w:szCs w:val="21"/>
        </w:rPr>
        <w:t>UARTA</w:t>
      </w:r>
      <w:r w:rsidR="005B53F0" w:rsidRPr="00721306">
        <w:rPr>
          <w:rFonts w:ascii="Tahoma" w:hAnsi="Tahoma" w:cs="Tahoma"/>
          <w:b/>
          <w:bCs/>
          <w:sz w:val="21"/>
          <w:szCs w:val="21"/>
        </w:rPr>
        <w:t xml:space="preserve"> </w:t>
      </w:r>
      <w:r w:rsidR="00BF67B8" w:rsidRPr="00721306">
        <w:rPr>
          <w:rFonts w:ascii="Tahoma" w:hAnsi="Tahoma" w:cs="Tahoma"/>
          <w:b/>
          <w:bCs/>
          <w:sz w:val="21"/>
          <w:szCs w:val="21"/>
        </w:rPr>
        <w:t xml:space="preserve">- </w:t>
      </w:r>
      <w:r w:rsidR="00331DDB" w:rsidRPr="00721306">
        <w:rPr>
          <w:rFonts w:ascii="Tahoma" w:hAnsi="Tahoma" w:cs="Tahoma"/>
          <w:b/>
          <w:bCs/>
          <w:sz w:val="21"/>
          <w:szCs w:val="21"/>
        </w:rPr>
        <w:t xml:space="preserve">OBRIGAÇÕES </w:t>
      </w:r>
    </w:p>
    <w:p w14:paraId="0CECF794" w14:textId="77777777" w:rsidR="0046738B" w:rsidRPr="00721306" w:rsidRDefault="0046738B" w:rsidP="00721306">
      <w:pPr>
        <w:pStyle w:val="Celso1"/>
        <w:spacing w:line="300" w:lineRule="exact"/>
        <w:rPr>
          <w:rFonts w:ascii="Tahoma" w:hAnsi="Tahoma" w:cs="Tahoma"/>
          <w:b/>
          <w:bCs/>
          <w:sz w:val="21"/>
          <w:szCs w:val="21"/>
        </w:rPr>
      </w:pPr>
    </w:p>
    <w:p w14:paraId="79E2ABF9" w14:textId="0CDC6D87" w:rsidR="00331DDB" w:rsidRPr="00721306" w:rsidRDefault="00915B6E"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4</w:t>
      </w:r>
      <w:r w:rsidR="008E04F0" w:rsidRPr="00721306">
        <w:rPr>
          <w:rFonts w:ascii="Tahoma" w:hAnsi="Tahoma" w:cs="Tahoma"/>
          <w:b/>
          <w:bCs/>
          <w:color w:val="000000"/>
          <w:sz w:val="21"/>
          <w:szCs w:val="21"/>
        </w:rPr>
        <w:t>.1.</w:t>
      </w:r>
      <w:r w:rsidR="008E04F0" w:rsidRPr="00721306">
        <w:rPr>
          <w:rFonts w:ascii="Tahoma" w:hAnsi="Tahoma" w:cs="Tahoma"/>
          <w:color w:val="000000"/>
          <w:sz w:val="21"/>
          <w:szCs w:val="21"/>
        </w:rPr>
        <w:tab/>
      </w:r>
      <w:r w:rsidR="008E04F0" w:rsidRPr="00721306">
        <w:rPr>
          <w:rFonts w:ascii="Tahoma" w:hAnsi="Tahoma" w:cs="Tahoma"/>
          <w:color w:val="000000"/>
          <w:sz w:val="21"/>
          <w:szCs w:val="21"/>
          <w:u w:val="single"/>
        </w:rPr>
        <w:t xml:space="preserve">Obrigações </w:t>
      </w:r>
      <w:r w:rsidR="00F92725" w:rsidRPr="00721306">
        <w:rPr>
          <w:rFonts w:ascii="Tahoma" w:hAnsi="Tahoma" w:cs="Tahoma"/>
          <w:color w:val="000000"/>
          <w:sz w:val="21"/>
          <w:szCs w:val="21"/>
          <w:u w:val="single"/>
        </w:rPr>
        <w:t xml:space="preserve">de fazer </w:t>
      </w:r>
      <w:r w:rsidR="00397698" w:rsidRPr="00721306">
        <w:rPr>
          <w:rFonts w:ascii="Tahoma" w:hAnsi="Tahoma" w:cs="Tahoma"/>
          <w:color w:val="000000"/>
          <w:sz w:val="21"/>
          <w:szCs w:val="21"/>
          <w:u w:val="single"/>
        </w:rPr>
        <w:t>d</w:t>
      </w:r>
      <w:r w:rsidR="00C56FB0" w:rsidRPr="00721306">
        <w:rPr>
          <w:rFonts w:ascii="Tahoma" w:hAnsi="Tahoma" w:cs="Tahoma"/>
          <w:color w:val="000000"/>
          <w:sz w:val="21"/>
          <w:szCs w:val="21"/>
          <w:u w:val="single"/>
        </w:rPr>
        <w:t>a Devedora e Fiadores</w:t>
      </w:r>
      <w:r w:rsidR="00510D8C" w:rsidRPr="00721306">
        <w:rPr>
          <w:rFonts w:ascii="Tahoma" w:hAnsi="Tahoma" w:cs="Tahoma"/>
          <w:color w:val="000000"/>
          <w:sz w:val="21"/>
          <w:szCs w:val="21"/>
        </w:rPr>
        <w:t xml:space="preserve">: </w:t>
      </w:r>
      <w:r w:rsidR="00BF67B8" w:rsidRPr="00721306">
        <w:rPr>
          <w:rFonts w:ascii="Tahoma" w:hAnsi="Tahoma" w:cs="Tahoma"/>
          <w:color w:val="000000"/>
          <w:sz w:val="21"/>
          <w:szCs w:val="21"/>
        </w:rPr>
        <w:t>Sem prejuízo</w:t>
      </w:r>
      <w:r w:rsidR="00331DDB" w:rsidRPr="00721306">
        <w:rPr>
          <w:rFonts w:ascii="Tahoma" w:hAnsi="Tahoma" w:cs="Tahoma"/>
          <w:color w:val="000000"/>
          <w:sz w:val="21"/>
          <w:szCs w:val="21"/>
        </w:rPr>
        <w:t xml:space="preserve"> das demais obrigações e responsabilid</w:t>
      </w:r>
      <w:r w:rsidR="00687EC6" w:rsidRPr="00721306">
        <w:rPr>
          <w:rFonts w:ascii="Tahoma" w:hAnsi="Tahoma" w:cs="Tahoma"/>
          <w:color w:val="000000"/>
          <w:sz w:val="21"/>
          <w:szCs w:val="21"/>
        </w:rPr>
        <w:t>ades previstas neste Contrato</w:t>
      </w:r>
      <w:r w:rsidR="00FF3093" w:rsidRPr="00721306">
        <w:rPr>
          <w:rFonts w:ascii="Tahoma" w:hAnsi="Tahoma" w:cs="Tahoma"/>
          <w:color w:val="000000"/>
          <w:sz w:val="21"/>
          <w:szCs w:val="21"/>
        </w:rPr>
        <w:t xml:space="preserve"> de Cessão</w:t>
      </w:r>
      <w:r w:rsidR="00687EC6" w:rsidRPr="00721306">
        <w:rPr>
          <w:rFonts w:ascii="Tahoma" w:hAnsi="Tahoma" w:cs="Tahoma"/>
          <w:color w:val="000000"/>
          <w:sz w:val="21"/>
          <w:szCs w:val="21"/>
        </w:rPr>
        <w:t xml:space="preserve">, </w:t>
      </w:r>
      <w:r w:rsidR="00C56FB0" w:rsidRPr="00721306">
        <w:rPr>
          <w:rFonts w:ascii="Tahoma" w:hAnsi="Tahoma" w:cs="Tahoma"/>
          <w:color w:val="000000"/>
          <w:sz w:val="21"/>
          <w:szCs w:val="21"/>
        </w:rPr>
        <w:t>a Devedora</w:t>
      </w:r>
      <w:r w:rsidRPr="00721306">
        <w:rPr>
          <w:rFonts w:ascii="Tahoma" w:hAnsi="Tahoma" w:cs="Tahoma"/>
          <w:color w:val="000000"/>
          <w:sz w:val="21"/>
          <w:szCs w:val="21"/>
        </w:rPr>
        <w:t xml:space="preserve"> </w:t>
      </w:r>
      <w:r w:rsidR="00C56FB0" w:rsidRPr="00721306">
        <w:rPr>
          <w:rFonts w:ascii="Tahoma" w:hAnsi="Tahoma" w:cs="Tahoma"/>
          <w:color w:val="000000"/>
          <w:sz w:val="21"/>
          <w:szCs w:val="21"/>
        </w:rPr>
        <w:t xml:space="preserve">e os Fiadores </w:t>
      </w:r>
      <w:r w:rsidR="00F57B4B" w:rsidRPr="00721306">
        <w:rPr>
          <w:rFonts w:ascii="Tahoma" w:hAnsi="Tahoma" w:cs="Tahoma"/>
          <w:color w:val="000000"/>
          <w:sz w:val="21"/>
          <w:szCs w:val="21"/>
        </w:rPr>
        <w:t>obriga</w:t>
      </w:r>
      <w:r w:rsidR="00D83EB9" w:rsidRPr="00721306">
        <w:rPr>
          <w:rFonts w:ascii="Tahoma" w:hAnsi="Tahoma" w:cs="Tahoma"/>
          <w:color w:val="000000"/>
          <w:sz w:val="21"/>
          <w:szCs w:val="21"/>
        </w:rPr>
        <w:t>m</w:t>
      </w:r>
      <w:r w:rsidR="00F57B4B" w:rsidRPr="00721306">
        <w:rPr>
          <w:rFonts w:ascii="Tahoma" w:hAnsi="Tahoma" w:cs="Tahoma"/>
          <w:color w:val="000000"/>
          <w:sz w:val="21"/>
          <w:szCs w:val="21"/>
        </w:rPr>
        <w:t>-se</w:t>
      </w:r>
      <w:r w:rsidR="00D83EB9" w:rsidRPr="00721306">
        <w:rPr>
          <w:rFonts w:ascii="Tahoma" w:hAnsi="Tahoma" w:cs="Tahoma"/>
          <w:color w:val="000000"/>
          <w:sz w:val="21"/>
          <w:szCs w:val="21"/>
        </w:rPr>
        <w:t xml:space="preserve"> solidariamente</w:t>
      </w:r>
      <w:r w:rsidR="00386695" w:rsidRPr="00721306">
        <w:rPr>
          <w:rFonts w:ascii="Tahoma" w:hAnsi="Tahoma" w:cs="Tahoma"/>
          <w:color w:val="000000"/>
          <w:sz w:val="21"/>
          <w:szCs w:val="21"/>
        </w:rPr>
        <w:t xml:space="preserve"> </w:t>
      </w:r>
      <w:r w:rsidR="00331DDB" w:rsidRPr="00721306">
        <w:rPr>
          <w:rFonts w:ascii="Tahoma" w:hAnsi="Tahoma" w:cs="Tahoma"/>
          <w:color w:val="000000"/>
          <w:sz w:val="21"/>
          <w:szCs w:val="21"/>
        </w:rPr>
        <w:t>a:</w:t>
      </w:r>
    </w:p>
    <w:p w14:paraId="07EC6D0A" w14:textId="77777777" w:rsidR="00217313" w:rsidRPr="00721306" w:rsidRDefault="00217313" w:rsidP="00721306">
      <w:pPr>
        <w:pStyle w:val="BodyText21"/>
        <w:autoSpaceDE/>
        <w:autoSpaceDN/>
        <w:adjustRightInd/>
        <w:spacing w:line="300" w:lineRule="exact"/>
        <w:ind w:left="709"/>
        <w:rPr>
          <w:rFonts w:ascii="Tahoma" w:hAnsi="Tahoma" w:cs="Tahoma"/>
          <w:sz w:val="21"/>
          <w:szCs w:val="21"/>
        </w:rPr>
      </w:pPr>
    </w:p>
    <w:p w14:paraId="141FDC99" w14:textId="3BB6771D" w:rsidR="003902E9" w:rsidRPr="00721306" w:rsidRDefault="003902E9"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até a amorti</w:t>
      </w:r>
      <w:r w:rsidR="00640F5C" w:rsidRPr="00721306">
        <w:rPr>
          <w:rFonts w:ascii="Tahoma" w:hAnsi="Tahoma" w:cs="Tahoma"/>
          <w:sz w:val="21"/>
          <w:szCs w:val="21"/>
        </w:rPr>
        <w:t>zação e/ou o resgate integral do</w:t>
      </w:r>
      <w:r w:rsidR="00BB1614" w:rsidRPr="00721306">
        <w:rPr>
          <w:rFonts w:ascii="Tahoma" w:hAnsi="Tahoma" w:cs="Tahoma"/>
          <w:sz w:val="21"/>
          <w:szCs w:val="21"/>
        </w:rPr>
        <w:t>s</w:t>
      </w:r>
      <w:r w:rsidRPr="00721306">
        <w:rPr>
          <w:rFonts w:ascii="Tahoma" w:hAnsi="Tahoma" w:cs="Tahoma"/>
          <w:sz w:val="21"/>
          <w:szCs w:val="21"/>
        </w:rPr>
        <w:t xml:space="preserve"> </w:t>
      </w:r>
      <w:r w:rsidR="00640F5C" w:rsidRPr="00721306">
        <w:rPr>
          <w:rFonts w:ascii="Tahoma" w:hAnsi="Tahoma" w:cs="Tahoma"/>
          <w:sz w:val="21"/>
          <w:szCs w:val="21"/>
        </w:rPr>
        <w:t>CRI</w:t>
      </w:r>
      <w:r w:rsidRPr="00721306">
        <w:rPr>
          <w:rFonts w:ascii="Tahoma" w:hAnsi="Tahoma" w:cs="Tahoma"/>
          <w:sz w:val="21"/>
          <w:szCs w:val="21"/>
        </w:rPr>
        <w:t xml:space="preserve">, não </w:t>
      </w:r>
      <w:r w:rsidR="00253890" w:rsidRPr="00721306">
        <w:rPr>
          <w:rFonts w:ascii="Tahoma" w:hAnsi="Tahoma" w:cs="Tahoma"/>
          <w:sz w:val="21"/>
          <w:szCs w:val="21"/>
        </w:rPr>
        <w:t>praticar</w:t>
      </w:r>
      <w:r w:rsidRPr="00721306">
        <w:rPr>
          <w:rFonts w:ascii="Tahoma" w:hAnsi="Tahoma" w:cs="Tahoma"/>
          <w:sz w:val="21"/>
          <w:szCs w:val="21"/>
        </w:rPr>
        <w:t xml:space="preserve"> qualquer ato que acarrete ou possa resultar na </w:t>
      </w:r>
      <w:r w:rsidR="00386695" w:rsidRPr="00721306">
        <w:rPr>
          <w:rFonts w:ascii="Tahoma" w:hAnsi="Tahoma" w:cs="Tahoma"/>
          <w:sz w:val="21"/>
          <w:szCs w:val="21"/>
        </w:rPr>
        <w:t>redução, por qualquer razão</w:t>
      </w:r>
      <w:r w:rsidR="00D34611" w:rsidRPr="00721306">
        <w:rPr>
          <w:rFonts w:ascii="Tahoma" w:hAnsi="Tahoma" w:cs="Tahoma"/>
          <w:sz w:val="21"/>
          <w:szCs w:val="21"/>
        </w:rPr>
        <w:t>,</w:t>
      </w:r>
      <w:r w:rsidR="00386695" w:rsidRPr="00721306">
        <w:rPr>
          <w:rFonts w:ascii="Tahoma" w:hAnsi="Tahoma" w:cs="Tahoma"/>
          <w:sz w:val="21"/>
          <w:szCs w:val="21"/>
        </w:rPr>
        <w:t xml:space="preserve"> do valor dos </w:t>
      </w:r>
      <w:r w:rsidR="00C92B8C" w:rsidRPr="00721306">
        <w:rPr>
          <w:rFonts w:ascii="Tahoma" w:hAnsi="Tahoma" w:cs="Tahoma"/>
          <w:sz w:val="21"/>
          <w:szCs w:val="21"/>
        </w:rPr>
        <w:t>Créditos Imobiliários</w:t>
      </w:r>
      <w:r w:rsidR="00386695" w:rsidRPr="00721306">
        <w:rPr>
          <w:rFonts w:ascii="Tahoma" w:hAnsi="Tahoma" w:cs="Tahoma"/>
          <w:sz w:val="21"/>
          <w:szCs w:val="21"/>
        </w:rPr>
        <w:t xml:space="preserve"> ou na alteração de seus termos, condições </w:t>
      </w:r>
      <w:r w:rsidRPr="00721306">
        <w:rPr>
          <w:rFonts w:ascii="Tahoma" w:hAnsi="Tahoma" w:cs="Tahoma"/>
          <w:sz w:val="21"/>
          <w:szCs w:val="21"/>
        </w:rPr>
        <w:t xml:space="preserve">e procedimentos de pagamento dos </w:t>
      </w:r>
      <w:r w:rsidR="00C92B8C" w:rsidRPr="00721306">
        <w:rPr>
          <w:rFonts w:ascii="Tahoma" w:hAnsi="Tahoma" w:cs="Tahoma"/>
          <w:sz w:val="21"/>
          <w:szCs w:val="21"/>
        </w:rPr>
        <w:t>Créditos Imobiliários</w:t>
      </w:r>
      <w:r w:rsidR="00DF6359" w:rsidRPr="00721306">
        <w:rPr>
          <w:rFonts w:ascii="Tahoma" w:hAnsi="Tahoma" w:cs="Tahoma"/>
          <w:sz w:val="21"/>
          <w:szCs w:val="21"/>
        </w:rPr>
        <w:t xml:space="preserve">, exceto se expressamente previsto nos </w:t>
      </w:r>
      <w:r w:rsidR="00506215" w:rsidRPr="00721306">
        <w:rPr>
          <w:rFonts w:ascii="Tahoma" w:hAnsi="Tahoma" w:cs="Tahoma"/>
          <w:sz w:val="21"/>
          <w:szCs w:val="21"/>
        </w:rPr>
        <w:t>D</w:t>
      </w:r>
      <w:r w:rsidR="008E04F0" w:rsidRPr="00721306">
        <w:rPr>
          <w:rFonts w:ascii="Tahoma" w:hAnsi="Tahoma" w:cs="Tahoma"/>
          <w:sz w:val="21"/>
          <w:szCs w:val="21"/>
        </w:rPr>
        <w:t xml:space="preserve">ocumentos </w:t>
      </w:r>
      <w:r w:rsidR="00DF6359" w:rsidRPr="00721306">
        <w:rPr>
          <w:rFonts w:ascii="Tahoma" w:hAnsi="Tahoma" w:cs="Tahoma"/>
          <w:sz w:val="21"/>
          <w:szCs w:val="21"/>
        </w:rPr>
        <w:t>da Operação</w:t>
      </w:r>
      <w:r w:rsidR="001717DC" w:rsidRPr="00721306">
        <w:rPr>
          <w:rFonts w:ascii="Tahoma" w:hAnsi="Tahoma" w:cs="Tahoma"/>
          <w:sz w:val="21"/>
          <w:szCs w:val="21"/>
        </w:rPr>
        <w:t xml:space="preserve"> ou se devidamente aprovado pelos titulares de CRI, reunidos em assembleia geral</w:t>
      </w:r>
      <w:r w:rsidR="00B108F5" w:rsidRPr="00721306">
        <w:rPr>
          <w:rFonts w:ascii="Tahoma" w:hAnsi="Tahoma" w:cs="Tahoma"/>
          <w:sz w:val="21"/>
          <w:szCs w:val="21"/>
        </w:rPr>
        <w:t>;</w:t>
      </w:r>
    </w:p>
    <w:p w14:paraId="255E8365" w14:textId="77777777" w:rsidR="0046738B" w:rsidRPr="00721306" w:rsidRDefault="0046738B" w:rsidP="00721306">
      <w:pPr>
        <w:pStyle w:val="ListaColorida-nfase11"/>
        <w:widowControl w:val="0"/>
        <w:spacing w:line="300" w:lineRule="exact"/>
        <w:ind w:left="709" w:hanging="709"/>
        <w:rPr>
          <w:rFonts w:ascii="Tahoma" w:hAnsi="Tahoma" w:cs="Tahoma"/>
          <w:sz w:val="21"/>
          <w:szCs w:val="21"/>
        </w:rPr>
      </w:pPr>
    </w:p>
    <w:p w14:paraId="35E37ACE" w14:textId="4541D108" w:rsidR="0046738B" w:rsidRPr="00721306" w:rsidRDefault="0046738B" w:rsidP="00721306">
      <w:pPr>
        <w:pStyle w:val="BodyText21"/>
        <w:numPr>
          <w:ilvl w:val="0"/>
          <w:numId w:val="3"/>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 xml:space="preserve">manter toda a estrutura de contratos e demais acordos existentes e relevantes, os quais dão </w:t>
      </w:r>
      <w:r w:rsidR="00DA3FED" w:rsidRPr="00721306">
        <w:rPr>
          <w:rFonts w:ascii="Tahoma" w:hAnsi="Tahoma" w:cs="Tahoma"/>
          <w:sz w:val="21"/>
          <w:szCs w:val="21"/>
        </w:rPr>
        <w:t xml:space="preserve">às Partes </w:t>
      </w:r>
      <w:r w:rsidRPr="00721306">
        <w:rPr>
          <w:rFonts w:ascii="Tahoma" w:hAnsi="Tahoma" w:cs="Tahoma"/>
          <w:sz w:val="21"/>
          <w:szCs w:val="21"/>
        </w:rPr>
        <w:t>as condições fundamentais de funcionamento, bem como que determinam os termos e condições da constituição dos Créditos Imobiliários;</w:t>
      </w:r>
      <w:r w:rsidR="006A71CF" w:rsidRPr="00721306">
        <w:rPr>
          <w:rFonts w:ascii="Tahoma" w:hAnsi="Tahoma" w:cs="Tahoma"/>
          <w:sz w:val="21"/>
          <w:szCs w:val="21"/>
        </w:rPr>
        <w:t xml:space="preserve"> </w:t>
      </w:r>
    </w:p>
    <w:p w14:paraId="72EB04C1" w14:textId="77777777" w:rsidR="0046738B" w:rsidRPr="00721306" w:rsidRDefault="0046738B" w:rsidP="00721306">
      <w:pPr>
        <w:widowControl w:val="0"/>
        <w:spacing w:line="300" w:lineRule="exact"/>
        <w:ind w:left="709" w:hanging="709"/>
        <w:jc w:val="both"/>
        <w:rPr>
          <w:rFonts w:ascii="Tahoma" w:hAnsi="Tahoma" w:cs="Tahoma"/>
          <w:sz w:val="21"/>
          <w:szCs w:val="21"/>
        </w:rPr>
      </w:pPr>
    </w:p>
    <w:p w14:paraId="3D224ABD" w14:textId="5F7A503B" w:rsidR="0006677E" w:rsidRPr="00721306" w:rsidRDefault="006315B2"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 xml:space="preserve">não </w:t>
      </w:r>
      <w:r w:rsidR="00B03728" w:rsidRPr="00721306">
        <w:rPr>
          <w:rFonts w:ascii="Tahoma" w:hAnsi="Tahoma" w:cs="Tahoma"/>
          <w:sz w:val="21"/>
          <w:szCs w:val="21"/>
        </w:rPr>
        <w:t xml:space="preserve">renunciar ao exercício de direito, tácita ou expressamente, </w:t>
      </w:r>
      <w:r w:rsidR="00674346" w:rsidRPr="00721306">
        <w:rPr>
          <w:rFonts w:ascii="Tahoma" w:hAnsi="Tahoma" w:cs="Tahoma"/>
          <w:sz w:val="21"/>
          <w:szCs w:val="21"/>
        </w:rPr>
        <w:t>ou</w:t>
      </w:r>
      <w:r w:rsidR="00B03728" w:rsidRPr="00721306">
        <w:rPr>
          <w:rFonts w:ascii="Tahoma" w:hAnsi="Tahoma" w:cs="Tahoma"/>
          <w:sz w:val="21"/>
          <w:szCs w:val="21"/>
        </w:rPr>
        <w:t xml:space="preserve"> alterar, por meio de aditamento ou por qualquer outro meio, </w:t>
      </w:r>
      <w:r w:rsidR="001E0362" w:rsidRPr="00721306">
        <w:rPr>
          <w:rFonts w:ascii="Tahoma" w:hAnsi="Tahoma" w:cs="Tahoma"/>
          <w:sz w:val="21"/>
          <w:szCs w:val="21"/>
        </w:rPr>
        <w:t>a CCB</w:t>
      </w:r>
      <w:r w:rsidR="00627029" w:rsidRPr="00721306">
        <w:rPr>
          <w:rFonts w:ascii="Tahoma" w:hAnsi="Tahoma" w:cs="Tahoma"/>
          <w:sz w:val="21"/>
          <w:szCs w:val="21"/>
        </w:rPr>
        <w:t>, salvo mediante autorização prévia e expressa dos titulares de CRI, observadas as disposições constantes no Termo de Securitização</w:t>
      </w:r>
      <w:r w:rsidR="0006677E" w:rsidRPr="00721306">
        <w:rPr>
          <w:rFonts w:ascii="Tahoma" w:hAnsi="Tahoma" w:cs="Tahoma"/>
          <w:sz w:val="21"/>
          <w:szCs w:val="21"/>
        </w:rPr>
        <w:t>;</w:t>
      </w:r>
      <w:r w:rsidR="008F3013" w:rsidRPr="00721306">
        <w:rPr>
          <w:rFonts w:ascii="Tahoma" w:hAnsi="Tahoma" w:cs="Tahoma"/>
          <w:sz w:val="21"/>
          <w:szCs w:val="21"/>
        </w:rPr>
        <w:t xml:space="preserve"> </w:t>
      </w:r>
    </w:p>
    <w:p w14:paraId="6799FA6B" w14:textId="77777777" w:rsidR="00B46558" w:rsidRPr="00721306" w:rsidRDefault="00B46558" w:rsidP="00721306">
      <w:pPr>
        <w:pStyle w:val="BodyText21"/>
        <w:autoSpaceDE/>
        <w:autoSpaceDN/>
        <w:adjustRightInd/>
        <w:spacing w:line="300" w:lineRule="exact"/>
        <w:ind w:left="709" w:hanging="709"/>
        <w:rPr>
          <w:rFonts w:ascii="Tahoma" w:hAnsi="Tahoma" w:cs="Tahoma"/>
          <w:sz w:val="21"/>
          <w:szCs w:val="21"/>
        </w:rPr>
      </w:pPr>
    </w:p>
    <w:p w14:paraId="1928B8D5" w14:textId="39EFEA32" w:rsidR="00B46558" w:rsidRPr="00721306" w:rsidRDefault="00B46558"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manter</w:t>
      </w:r>
      <w:r w:rsidR="00AD73B7" w:rsidRPr="00721306">
        <w:rPr>
          <w:rFonts w:ascii="Tahoma" w:hAnsi="Tahoma" w:cs="Tahoma"/>
          <w:sz w:val="21"/>
          <w:szCs w:val="21"/>
        </w:rPr>
        <w:t xml:space="preserve">, até a data de pagamento do </w:t>
      </w:r>
      <w:r w:rsidR="00C60633" w:rsidRPr="00721306">
        <w:rPr>
          <w:rFonts w:ascii="Tahoma" w:hAnsi="Tahoma" w:cs="Tahoma"/>
          <w:sz w:val="21"/>
          <w:szCs w:val="21"/>
        </w:rPr>
        <w:t>Valor da Cessão</w:t>
      </w:r>
      <w:r w:rsidR="00AD73B7" w:rsidRPr="00721306">
        <w:rPr>
          <w:rFonts w:ascii="Tahoma" w:hAnsi="Tahoma" w:cs="Tahoma"/>
          <w:sz w:val="21"/>
          <w:szCs w:val="21"/>
        </w:rPr>
        <w:t xml:space="preserve">, </w:t>
      </w:r>
      <w:r w:rsidRPr="00721306">
        <w:rPr>
          <w:rFonts w:ascii="Tahoma" w:hAnsi="Tahoma" w:cs="Tahoma"/>
          <w:sz w:val="21"/>
          <w:szCs w:val="21"/>
        </w:rPr>
        <w:t xml:space="preserve">válidas e eficazes as declarações contidas </w:t>
      </w:r>
      <w:r w:rsidR="008C3225" w:rsidRPr="00721306">
        <w:rPr>
          <w:rFonts w:ascii="Tahoma" w:hAnsi="Tahoma" w:cs="Tahoma"/>
          <w:sz w:val="21"/>
          <w:szCs w:val="21"/>
        </w:rPr>
        <w:t>no presente Contrato de Cessão</w:t>
      </w:r>
      <w:r w:rsidR="00C60633" w:rsidRPr="00721306">
        <w:rPr>
          <w:rFonts w:ascii="Tahoma" w:hAnsi="Tahoma" w:cs="Tahoma"/>
          <w:sz w:val="21"/>
          <w:szCs w:val="21"/>
        </w:rPr>
        <w:t>,</w:t>
      </w:r>
      <w:r w:rsidR="00640F5C" w:rsidRPr="00721306">
        <w:rPr>
          <w:rFonts w:ascii="Tahoma" w:hAnsi="Tahoma" w:cs="Tahoma"/>
          <w:sz w:val="21"/>
          <w:szCs w:val="21"/>
        </w:rPr>
        <w:t xml:space="preserve"> e</w:t>
      </w:r>
      <w:r w:rsidR="002168F3" w:rsidRPr="00721306">
        <w:rPr>
          <w:rFonts w:ascii="Tahoma" w:hAnsi="Tahoma" w:cs="Tahoma"/>
          <w:sz w:val="21"/>
          <w:szCs w:val="21"/>
        </w:rPr>
        <w:t>,</w:t>
      </w:r>
      <w:r w:rsidR="00640F5C" w:rsidRPr="00721306">
        <w:rPr>
          <w:rFonts w:ascii="Tahoma" w:hAnsi="Tahoma" w:cs="Tahoma"/>
          <w:sz w:val="21"/>
          <w:szCs w:val="21"/>
        </w:rPr>
        <w:t xml:space="preserve"> </w:t>
      </w:r>
      <w:r w:rsidR="00B03728" w:rsidRPr="00721306">
        <w:rPr>
          <w:rFonts w:ascii="Tahoma" w:hAnsi="Tahoma" w:cs="Tahoma"/>
          <w:sz w:val="21"/>
          <w:szCs w:val="21"/>
        </w:rPr>
        <w:t>após tal data</w:t>
      </w:r>
      <w:r w:rsidR="002168F3" w:rsidRPr="00721306">
        <w:rPr>
          <w:rFonts w:ascii="Tahoma" w:hAnsi="Tahoma" w:cs="Tahoma"/>
          <w:sz w:val="21"/>
          <w:szCs w:val="21"/>
        </w:rPr>
        <w:t>,</w:t>
      </w:r>
      <w:r w:rsidR="00B03728" w:rsidRPr="00721306">
        <w:rPr>
          <w:rFonts w:ascii="Tahoma" w:hAnsi="Tahoma" w:cs="Tahoma"/>
          <w:sz w:val="21"/>
          <w:szCs w:val="21"/>
        </w:rPr>
        <w:t xml:space="preserve"> </w:t>
      </w:r>
      <w:r w:rsidR="00640F5C" w:rsidRPr="00721306">
        <w:rPr>
          <w:rFonts w:ascii="Tahoma" w:hAnsi="Tahoma" w:cs="Tahoma"/>
          <w:sz w:val="21"/>
          <w:szCs w:val="21"/>
        </w:rPr>
        <w:t>manter a Cessionária</w:t>
      </w:r>
      <w:r w:rsidRPr="00721306">
        <w:rPr>
          <w:rFonts w:ascii="Tahoma" w:hAnsi="Tahoma" w:cs="Tahoma"/>
          <w:sz w:val="21"/>
          <w:szCs w:val="21"/>
        </w:rPr>
        <w:t xml:space="preserve"> informad</w:t>
      </w:r>
      <w:r w:rsidR="00640F5C" w:rsidRPr="00721306">
        <w:rPr>
          <w:rFonts w:ascii="Tahoma" w:hAnsi="Tahoma" w:cs="Tahoma"/>
          <w:sz w:val="21"/>
          <w:szCs w:val="21"/>
        </w:rPr>
        <w:t>a</w:t>
      </w:r>
      <w:r w:rsidRPr="00721306">
        <w:rPr>
          <w:rFonts w:ascii="Tahoma" w:hAnsi="Tahoma" w:cs="Tahoma"/>
          <w:sz w:val="21"/>
          <w:szCs w:val="21"/>
        </w:rPr>
        <w:t xml:space="preserve"> de qualquer ato ou fato que possa afetar a validade de qualquer das referidas declarações</w:t>
      </w:r>
      <w:r w:rsidR="00386695" w:rsidRPr="00721306">
        <w:rPr>
          <w:rFonts w:ascii="Tahoma" w:hAnsi="Tahoma" w:cs="Tahoma"/>
          <w:sz w:val="21"/>
          <w:szCs w:val="21"/>
        </w:rPr>
        <w:t>,</w:t>
      </w:r>
      <w:r w:rsidRPr="00721306">
        <w:rPr>
          <w:rFonts w:ascii="Tahoma" w:hAnsi="Tahoma" w:cs="Tahoma"/>
          <w:sz w:val="21"/>
          <w:szCs w:val="21"/>
        </w:rPr>
        <w:t xml:space="preserve"> adotando as medidas cabíveis para sanar ou evitar a invalidade da declaração;</w:t>
      </w:r>
    </w:p>
    <w:p w14:paraId="4A4794AD" w14:textId="77777777" w:rsidR="0046738B" w:rsidRPr="00721306" w:rsidRDefault="0046738B" w:rsidP="00721306">
      <w:pPr>
        <w:pStyle w:val="BodyText21"/>
        <w:autoSpaceDE/>
        <w:autoSpaceDN/>
        <w:adjustRightInd/>
        <w:spacing w:line="300" w:lineRule="exact"/>
        <w:ind w:left="709" w:hanging="709"/>
        <w:rPr>
          <w:rFonts w:ascii="Tahoma" w:hAnsi="Tahoma" w:cs="Tahoma"/>
          <w:sz w:val="21"/>
          <w:szCs w:val="21"/>
        </w:rPr>
      </w:pPr>
    </w:p>
    <w:p w14:paraId="184E7D7C" w14:textId="1F9DB30E" w:rsidR="006155E2" w:rsidRPr="00721306" w:rsidRDefault="00B74B97"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enviar anualmente ao Agente Fiduciário, até o último dia útil do mês de março, cópia das demonstrações financeiras, balanço social ou declaração de imposto de renda referente ao exercício encerrado, conforme aplicável;</w:t>
      </w:r>
    </w:p>
    <w:p w14:paraId="1630B8F2" w14:textId="77777777" w:rsidR="006155E2" w:rsidRPr="00721306" w:rsidRDefault="006155E2" w:rsidP="00721306">
      <w:pPr>
        <w:pStyle w:val="PargrafodaLista"/>
        <w:widowControl w:val="0"/>
        <w:spacing w:line="300" w:lineRule="exact"/>
        <w:rPr>
          <w:rFonts w:ascii="Tahoma" w:hAnsi="Tahoma" w:cs="Tahoma"/>
          <w:sz w:val="21"/>
          <w:szCs w:val="21"/>
        </w:rPr>
      </w:pPr>
    </w:p>
    <w:p w14:paraId="371F8DC2" w14:textId="48D51BD3" w:rsidR="008C3225" w:rsidRPr="00721306" w:rsidRDefault="00B16206"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encaminhar à Cessionária quaisquer avisos, notificações</w:t>
      </w:r>
      <w:r w:rsidR="00A123DE" w:rsidRPr="00721306">
        <w:rPr>
          <w:rFonts w:ascii="Tahoma" w:hAnsi="Tahoma" w:cs="Tahoma"/>
          <w:sz w:val="21"/>
          <w:szCs w:val="21"/>
        </w:rPr>
        <w:t xml:space="preserve"> ou </w:t>
      </w:r>
      <w:r w:rsidRPr="00721306">
        <w:rPr>
          <w:rFonts w:ascii="Tahoma" w:hAnsi="Tahoma" w:cs="Tahoma"/>
          <w:sz w:val="21"/>
          <w:szCs w:val="21"/>
        </w:rPr>
        <w:t xml:space="preserve">citações que vier a receber relacionados </w:t>
      </w:r>
      <w:r w:rsidR="00E31DD7" w:rsidRPr="00721306">
        <w:rPr>
          <w:rFonts w:ascii="Tahoma" w:hAnsi="Tahoma" w:cs="Tahoma"/>
          <w:sz w:val="21"/>
          <w:szCs w:val="21"/>
        </w:rPr>
        <w:t>ao</w:t>
      </w:r>
      <w:r w:rsidRPr="00721306">
        <w:rPr>
          <w:rFonts w:ascii="Tahoma" w:hAnsi="Tahoma" w:cs="Tahoma"/>
          <w:sz w:val="21"/>
          <w:szCs w:val="21"/>
        </w:rPr>
        <w:t xml:space="preserve"> Imóve</w:t>
      </w:r>
      <w:r w:rsidR="00E31DD7" w:rsidRPr="00721306">
        <w:rPr>
          <w:rFonts w:ascii="Tahoma" w:hAnsi="Tahoma" w:cs="Tahoma"/>
          <w:sz w:val="21"/>
          <w:szCs w:val="21"/>
        </w:rPr>
        <w:t>l</w:t>
      </w:r>
      <w:r w:rsidRPr="00721306">
        <w:rPr>
          <w:rFonts w:ascii="Tahoma" w:hAnsi="Tahoma" w:cs="Tahoma"/>
          <w:sz w:val="21"/>
          <w:szCs w:val="21"/>
        </w:rPr>
        <w:t xml:space="preserve"> ou à </w:t>
      </w:r>
      <w:r w:rsidR="00C802C0" w:rsidRPr="00721306">
        <w:rPr>
          <w:rFonts w:ascii="Tahoma" w:hAnsi="Tahoma" w:cs="Tahoma"/>
          <w:sz w:val="21"/>
          <w:szCs w:val="21"/>
        </w:rPr>
        <w:t>Devedora</w:t>
      </w:r>
      <w:r w:rsidR="00900718" w:rsidRPr="00721306">
        <w:rPr>
          <w:rFonts w:ascii="Tahoma" w:hAnsi="Tahoma" w:cs="Tahoma"/>
          <w:sz w:val="21"/>
          <w:szCs w:val="21"/>
        </w:rPr>
        <w:t>, sendo no caso desta última somente se estiverem relacionados ao presente Contrato de Cessão,</w:t>
      </w:r>
      <w:r w:rsidR="004300B5" w:rsidRPr="00721306">
        <w:rPr>
          <w:rFonts w:ascii="Tahoma" w:hAnsi="Tahoma" w:cs="Tahoma"/>
          <w:sz w:val="21"/>
          <w:szCs w:val="21"/>
        </w:rPr>
        <w:t xml:space="preserve"> no </w:t>
      </w:r>
      <w:r w:rsidR="00900718" w:rsidRPr="00721306">
        <w:rPr>
          <w:rFonts w:ascii="Tahoma" w:hAnsi="Tahoma" w:cs="Tahoma"/>
          <w:sz w:val="21"/>
          <w:szCs w:val="21"/>
        </w:rPr>
        <w:t xml:space="preserve">prazo de 2 (dois) </w:t>
      </w:r>
      <w:r w:rsidR="004300B5" w:rsidRPr="00721306">
        <w:rPr>
          <w:rFonts w:ascii="Tahoma" w:hAnsi="Tahoma" w:cs="Tahoma"/>
          <w:sz w:val="21"/>
          <w:szCs w:val="21"/>
        </w:rPr>
        <w:t>Dia</w:t>
      </w:r>
      <w:r w:rsidR="00900718" w:rsidRPr="00721306">
        <w:rPr>
          <w:rFonts w:ascii="Tahoma" w:hAnsi="Tahoma" w:cs="Tahoma"/>
          <w:sz w:val="21"/>
          <w:szCs w:val="21"/>
        </w:rPr>
        <w:t>s</w:t>
      </w:r>
      <w:r w:rsidR="004300B5" w:rsidRPr="00721306">
        <w:rPr>
          <w:rFonts w:ascii="Tahoma" w:hAnsi="Tahoma" w:cs="Tahoma"/>
          <w:sz w:val="21"/>
          <w:szCs w:val="21"/>
        </w:rPr>
        <w:t xml:space="preserve"> </w:t>
      </w:r>
      <w:r w:rsidR="00900718" w:rsidRPr="00721306">
        <w:rPr>
          <w:rFonts w:ascii="Tahoma" w:hAnsi="Tahoma" w:cs="Tahoma"/>
          <w:sz w:val="21"/>
          <w:szCs w:val="21"/>
        </w:rPr>
        <w:t>Úteis</w:t>
      </w:r>
      <w:r w:rsidR="008C3225" w:rsidRPr="00721306">
        <w:rPr>
          <w:rFonts w:ascii="Tahoma" w:hAnsi="Tahoma" w:cs="Tahoma"/>
          <w:sz w:val="21"/>
          <w:szCs w:val="21"/>
        </w:rPr>
        <w:t>;</w:t>
      </w:r>
    </w:p>
    <w:p w14:paraId="508E2E4E" w14:textId="77777777" w:rsidR="008C3225" w:rsidRPr="00721306" w:rsidRDefault="008C3225" w:rsidP="00721306">
      <w:pPr>
        <w:pStyle w:val="PargrafodaLista"/>
        <w:widowControl w:val="0"/>
        <w:spacing w:line="300" w:lineRule="exact"/>
        <w:ind w:left="709" w:hanging="709"/>
        <w:rPr>
          <w:rFonts w:ascii="Tahoma" w:hAnsi="Tahoma" w:cs="Tahoma"/>
          <w:sz w:val="21"/>
          <w:szCs w:val="21"/>
        </w:rPr>
      </w:pPr>
    </w:p>
    <w:p w14:paraId="7D562360" w14:textId="77777777" w:rsidR="00EC751C" w:rsidRDefault="008C3225" w:rsidP="00721306">
      <w:pPr>
        <w:widowControl w:val="0"/>
        <w:numPr>
          <w:ilvl w:val="0"/>
          <w:numId w:val="3"/>
        </w:numPr>
        <w:autoSpaceDE w:val="0"/>
        <w:autoSpaceDN w:val="0"/>
        <w:adjustRightInd w:val="0"/>
        <w:spacing w:line="300" w:lineRule="exact"/>
        <w:ind w:left="709" w:hanging="709"/>
        <w:jc w:val="both"/>
        <w:rPr>
          <w:rFonts w:ascii="Tahoma" w:hAnsi="Tahoma" w:cs="Tahoma"/>
          <w:color w:val="000000"/>
          <w:sz w:val="21"/>
          <w:szCs w:val="21"/>
        </w:rPr>
      </w:pPr>
      <w:r w:rsidRPr="00721306">
        <w:rPr>
          <w:rFonts w:ascii="Tahoma" w:hAnsi="Tahoma" w:cs="Tahoma"/>
          <w:sz w:val="21"/>
          <w:szCs w:val="21"/>
        </w:rPr>
        <w:t xml:space="preserve">cumprir </w:t>
      </w:r>
      <w:r w:rsidR="00382550" w:rsidRPr="00721306">
        <w:rPr>
          <w:rFonts w:ascii="Tahoma" w:hAnsi="Tahoma" w:cs="Tahoma"/>
          <w:sz w:val="21"/>
          <w:szCs w:val="21"/>
        </w:rPr>
        <w:t xml:space="preserve">integral e </w:t>
      </w:r>
      <w:r w:rsidRPr="00721306">
        <w:rPr>
          <w:rFonts w:ascii="Tahoma" w:hAnsi="Tahoma" w:cs="Tahoma"/>
          <w:sz w:val="21"/>
          <w:szCs w:val="21"/>
        </w:rPr>
        <w:t xml:space="preserve">tempestivamente todas as obrigações </w:t>
      </w:r>
      <w:r w:rsidR="00D83EB9" w:rsidRPr="00721306">
        <w:rPr>
          <w:rFonts w:ascii="Tahoma" w:hAnsi="Tahoma" w:cs="Tahoma"/>
          <w:sz w:val="21"/>
          <w:szCs w:val="21"/>
        </w:rPr>
        <w:t>d</w:t>
      </w:r>
      <w:r w:rsidR="001E0362" w:rsidRPr="00721306">
        <w:rPr>
          <w:rFonts w:ascii="Tahoma" w:hAnsi="Tahoma" w:cs="Tahoma"/>
          <w:sz w:val="21"/>
          <w:szCs w:val="21"/>
        </w:rPr>
        <w:t>a CCB</w:t>
      </w:r>
      <w:r w:rsidR="001E0362" w:rsidRPr="00721306">
        <w:rPr>
          <w:rFonts w:ascii="Tahoma" w:hAnsi="Tahoma" w:cs="Tahoma"/>
          <w:color w:val="000000"/>
          <w:sz w:val="21"/>
          <w:szCs w:val="21"/>
        </w:rPr>
        <w:t xml:space="preserve"> e demais Documentos da Operação</w:t>
      </w:r>
      <w:r w:rsidR="00EC751C">
        <w:rPr>
          <w:rFonts w:ascii="Tahoma" w:hAnsi="Tahoma" w:cs="Tahoma"/>
          <w:color w:val="000000"/>
          <w:sz w:val="21"/>
          <w:szCs w:val="21"/>
        </w:rPr>
        <w:t>;</w:t>
      </w:r>
    </w:p>
    <w:p w14:paraId="6C9809BE" w14:textId="77777777" w:rsidR="00EC751C" w:rsidRDefault="00EC751C" w:rsidP="00EC751C">
      <w:pPr>
        <w:pStyle w:val="PargrafodaLista"/>
        <w:rPr>
          <w:rFonts w:ascii="Tahoma" w:hAnsi="Tahoma" w:cs="Tahoma"/>
          <w:sz w:val="21"/>
          <w:szCs w:val="21"/>
        </w:rPr>
      </w:pPr>
    </w:p>
    <w:p w14:paraId="79935693" w14:textId="0E9460C3" w:rsidR="00F57B4B" w:rsidRPr="00C02B1C" w:rsidRDefault="00EC751C" w:rsidP="00721306">
      <w:pPr>
        <w:widowControl w:val="0"/>
        <w:numPr>
          <w:ilvl w:val="0"/>
          <w:numId w:val="3"/>
        </w:numPr>
        <w:autoSpaceDE w:val="0"/>
        <w:autoSpaceDN w:val="0"/>
        <w:adjustRightInd w:val="0"/>
        <w:spacing w:line="300" w:lineRule="exact"/>
        <w:ind w:left="709" w:hanging="709"/>
        <w:jc w:val="both"/>
        <w:rPr>
          <w:rFonts w:ascii="Tahoma" w:hAnsi="Tahoma" w:cs="Tahoma"/>
          <w:color w:val="000000"/>
          <w:sz w:val="21"/>
          <w:szCs w:val="21"/>
        </w:rPr>
      </w:pPr>
      <w:r w:rsidRPr="00C02B1C">
        <w:rPr>
          <w:rFonts w:ascii="Tahoma" w:hAnsi="Tahoma" w:cs="Tahoma"/>
          <w:sz w:val="21"/>
          <w:szCs w:val="21"/>
          <w:rPrChange w:id="354" w:author="Francisco Timoni" w:date="2021-07-13T09:11:00Z">
            <w:rPr>
              <w:rFonts w:ascii="Tahoma" w:hAnsi="Tahoma" w:cs="Tahoma"/>
              <w:sz w:val="21"/>
              <w:szCs w:val="21"/>
              <w:highlight w:val="yellow"/>
            </w:rPr>
          </w:rPrChange>
        </w:rPr>
        <w:t xml:space="preserve">Celebrar o Contrato de Alienação Fiduciária de Imóvel, em até 30 (trinta) dias corridos contados da </w:t>
      </w:r>
      <w:ins w:id="355" w:author="Francisco Timoni" w:date="2021-07-29T15:43:00Z">
        <w:r w:rsidR="009121E3">
          <w:rPr>
            <w:rFonts w:ascii="Tahoma" w:hAnsi="Tahoma" w:cs="Tahoma"/>
            <w:sz w:val="21"/>
            <w:szCs w:val="21"/>
          </w:rPr>
          <w:t>primeira integralização dos CRI</w:t>
        </w:r>
      </w:ins>
      <w:del w:id="356" w:author="Francisco Timoni" w:date="2021-07-29T15:43:00Z">
        <w:r w:rsidRPr="00C02B1C" w:rsidDel="009121E3">
          <w:rPr>
            <w:rFonts w:ascii="Tahoma" w:hAnsi="Tahoma" w:cs="Tahoma"/>
            <w:sz w:val="21"/>
            <w:szCs w:val="21"/>
            <w:rPrChange w:id="357" w:author="Francisco Timoni" w:date="2021-07-13T09:11:00Z">
              <w:rPr>
                <w:rFonts w:ascii="Tahoma" w:hAnsi="Tahoma" w:cs="Tahoma"/>
                <w:sz w:val="21"/>
                <w:szCs w:val="21"/>
                <w:highlight w:val="yellow"/>
              </w:rPr>
            </w:rPrChange>
          </w:rPr>
          <w:delText>liberação integral da Primeira Tranche</w:delText>
        </w:r>
      </w:del>
      <w:r w:rsidRPr="00C02B1C">
        <w:rPr>
          <w:rFonts w:ascii="Tahoma" w:hAnsi="Tahoma" w:cs="Tahoma"/>
          <w:sz w:val="21"/>
          <w:szCs w:val="21"/>
          <w:rPrChange w:id="358" w:author="Francisco Timoni" w:date="2021-07-13T09:11:00Z">
            <w:rPr>
              <w:rFonts w:ascii="Tahoma" w:hAnsi="Tahoma" w:cs="Tahoma"/>
              <w:sz w:val="21"/>
              <w:szCs w:val="21"/>
              <w:highlight w:val="yellow"/>
            </w:rPr>
          </w:rPrChange>
        </w:rPr>
        <w:t>, devendo, ainda, prenotar a mesma junto à competente matrícula nos 5 (cinco) dias corridos subsequentes, obtendo seu efetivo registro nos 60 (sessenta) dias corridos subsequentes</w:t>
      </w:r>
      <w:r w:rsidR="00D83EB9" w:rsidRPr="00C02B1C">
        <w:rPr>
          <w:rFonts w:ascii="Tahoma" w:hAnsi="Tahoma" w:cs="Tahoma"/>
          <w:sz w:val="21"/>
          <w:szCs w:val="21"/>
          <w:rPrChange w:id="359" w:author="Francisco Timoni" w:date="2021-07-13T09:11:00Z">
            <w:rPr>
              <w:rFonts w:ascii="Tahoma" w:hAnsi="Tahoma" w:cs="Tahoma"/>
              <w:sz w:val="21"/>
              <w:szCs w:val="21"/>
              <w:highlight w:val="yellow"/>
            </w:rPr>
          </w:rPrChange>
        </w:rPr>
        <w:t>.</w:t>
      </w:r>
      <w:ins w:id="360" w:author="Francisco Timoni" w:date="2021-07-29T15:42:00Z">
        <w:r w:rsidR="009121E3">
          <w:rPr>
            <w:rFonts w:ascii="Tahoma" w:hAnsi="Tahoma" w:cs="Tahoma"/>
            <w:sz w:val="21"/>
            <w:szCs w:val="21"/>
          </w:rPr>
          <w:t xml:space="preserve"> </w:t>
        </w:r>
      </w:ins>
    </w:p>
    <w:p w14:paraId="76E49F7D" w14:textId="10B0422F" w:rsidR="005404F4" w:rsidRPr="00721306" w:rsidRDefault="005404F4" w:rsidP="00721306">
      <w:pPr>
        <w:widowControl w:val="0"/>
        <w:spacing w:line="300" w:lineRule="exact"/>
        <w:rPr>
          <w:rFonts w:ascii="Tahoma" w:hAnsi="Tahoma" w:cs="Tahoma"/>
          <w:b/>
          <w:sz w:val="21"/>
          <w:szCs w:val="21"/>
        </w:rPr>
      </w:pPr>
    </w:p>
    <w:p w14:paraId="5B90E902" w14:textId="2A15FABA" w:rsidR="004777A5" w:rsidRPr="00721306" w:rsidRDefault="004777A5" w:rsidP="00721306">
      <w:pPr>
        <w:widowControl w:val="0"/>
        <w:tabs>
          <w:tab w:val="left" w:pos="0"/>
        </w:tabs>
        <w:spacing w:line="300" w:lineRule="exact"/>
        <w:jc w:val="both"/>
        <w:rPr>
          <w:rFonts w:ascii="Tahoma" w:hAnsi="Tahoma" w:cs="Tahoma"/>
          <w:sz w:val="21"/>
          <w:szCs w:val="21"/>
        </w:rPr>
      </w:pPr>
      <w:bookmarkStart w:id="361" w:name="_Hlk76144862"/>
      <w:r w:rsidRPr="00721306">
        <w:rPr>
          <w:rFonts w:ascii="Tahoma" w:hAnsi="Tahoma" w:cs="Tahoma"/>
          <w:b/>
          <w:bCs/>
          <w:sz w:val="21"/>
          <w:szCs w:val="21"/>
        </w:rPr>
        <w:t>4.2.</w:t>
      </w:r>
      <w:r w:rsidRPr="00721306">
        <w:rPr>
          <w:rFonts w:ascii="Tahoma" w:hAnsi="Tahoma" w:cs="Tahoma"/>
          <w:sz w:val="21"/>
          <w:szCs w:val="21"/>
        </w:rPr>
        <w:tab/>
      </w:r>
      <w:r w:rsidRPr="00721306">
        <w:rPr>
          <w:rFonts w:ascii="Tahoma" w:hAnsi="Tahoma" w:cs="Tahoma"/>
          <w:sz w:val="21"/>
          <w:szCs w:val="21"/>
          <w:u w:val="single"/>
        </w:rPr>
        <w:t>Alteração Posterior</w:t>
      </w:r>
      <w:r w:rsidRPr="00721306">
        <w:rPr>
          <w:rFonts w:ascii="Tahoma" w:hAnsi="Tahoma" w:cs="Tahoma"/>
          <w:sz w:val="21"/>
          <w:szCs w:val="21"/>
        </w:rPr>
        <w:t xml:space="preserve">: Qualquer alteração </w:t>
      </w:r>
      <w:r w:rsidR="001E0362" w:rsidRPr="00721306">
        <w:rPr>
          <w:rFonts w:ascii="Tahoma" w:hAnsi="Tahoma" w:cs="Tahoma"/>
          <w:sz w:val="21"/>
          <w:szCs w:val="21"/>
        </w:rPr>
        <w:t>da CCB</w:t>
      </w:r>
      <w:r w:rsidR="00565797" w:rsidRPr="00721306">
        <w:rPr>
          <w:rFonts w:ascii="Tahoma" w:hAnsi="Tahoma" w:cs="Tahoma"/>
          <w:sz w:val="21"/>
          <w:szCs w:val="21"/>
        </w:rPr>
        <w:t>,</w:t>
      </w:r>
      <w:r w:rsidRPr="00721306">
        <w:rPr>
          <w:rFonts w:ascii="Tahoma" w:hAnsi="Tahoma" w:cs="Tahoma"/>
          <w:color w:val="000000"/>
          <w:sz w:val="21"/>
          <w:szCs w:val="21"/>
        </w:rPr>
        <w:t xml:space="preserve"> </w:t>
      </w:r>
      <w:r w:rsidRPr="00721306">
        <w:rPr>
          <w:rFonts w:ascii="Tahoma" w:hAnsi="Tahoma" w:cs="Tahoma"/>
          <w:sz w:val="21"/>
          <w:szCs w:val="21"/>
        </w:rPr>
        <w:t>posterior à data de assinatura deste Contrato de Cessão</w:t>
      </w:r>
      <w:r w:rsidR="00565797" w:rsidRPr="00721306">
        <w:rPr>
          <w:rFonts w:ascii="Tahoma" w:hAnsi="Tahoma" w:cs="Tahoma"/>
          <w:sz w:val="21"/>
          <w:szCs w:val="21"/>
        </w:rPr>
        <w:t>,</w:t>
      </w:r>
      <w:r w:rsidRPr="00721306">
        <w:rPr>
          <w:rFonts w:ascii="Tahoma" w:hAnsi="Tahoma" w:cs="Tahoma"/>
          <w:sz w:val="21"/>
          <w:szCs w:val="21"/>
        </w:rPr>
        <w:t xml:space="preserve"> fica condicionada à aprovação </w:t>
      </w:r>
      <w:r w:rsidR="006B7981" w:rsidRPr="00721306">
        <w:rPr>
          <w:rFonts w:ascii="Tahoma" w:hAnsi="Tahoma" w:cs="Tahoma"/>
          <w:sz w:val="21"/>
          <w:szCs w:val="21"/>
        </w:rPr>
        <w:t>dos Titulares de CRI reunidos em assembleia geral</w:t>
      </w:r>
      <w:r w:rsidRPr="00721306">
        <w:rPr>
          <w:rFonts w:ascii="Tahoma" w:hAnsi="Tahoma" w:cs="Tahoma"/>
          <w:sz w:val="21"/>
          <w:szCs w:val="21"/>
        </w:rPr>
        <w:t>.</w:t>
      </w:r>
    </w:p>
    <w:bookmarkEnd w:id="361"/>
    <w:p w14:paraId="54E7CC2E" w14:textId="69BF855F" w:rsidR="004777A5" w:rsidRDefault="004777A5" w:rsidP="00721306">
      <w:pPr>
        <w:widowControl w:val="0"/>
        <w:spacing w:line="300" w:lineRule="exact"/>
        <w:rPr>
          <w:rFonts w:ascii="Tahoma" w:hAnsi="Tahoma" w:cs="Tahoma"/>
          <w:b/>
          <w:sz w:val="21"/>
          <w:szCs w:val="21"/>
        </w:rPr>
      </w:pPr>
    </w:p>
    <w:p w14:paraId="0E09CF73" w14:textId="3F08BB4C" w:rsidR="002A5009" w:rsidRPr="00C02B1C" w:rsidRDefault="002A5009" w:rsidP="002A5009">
      <w:pPr>
        <w:widowControl w:val="0"/>
        <w:tabs>
          <w:tab w:val="left" w:pos="0"/>
        </w:tabs>
        <w:spacing w:line="300" w:lineRule="exact"/>
        <w:jc w:val="both"/>
        <w:rPr>
          <w:rFonts w:ascii="Tahoma" w:hAnsi="Tahoma" w:cs="Tahoma"/>
          <w:sz w:val="21"/>
          <w:szCs w:val="21"/>
          <w:rPrChange w:id="362" w:author="Francisco Timoni" w:date="2021-07-13T09:10:00Z">
            <w:rPr>
              <w:rFonts w:ascii="Tahoma" w:hAnsi="Tahoma" w:cs="Tahoma"/>
              <w:sz w:val="21"/>
              <w:szCs w:val="21"/>
              <w:highlight w:val="yellow"/>
            </w:rPr>
          </w:rPrChange>
        </w:rPr>
      </w:pPr>
      <w:r w:rsidRPr="00C02B1C">
        <w:rPr>
          <w:rFonts w:ascii="Tahoma" w:hAnsi="Tahoma" w:cs="Tahoma"/>
          <w:b/>
          <w:bCs/>
          <w:sz w:val="21"/>
          <w:szCs w:val="21"/>
          <w:rPrChange w:id="363" w:author="Francisco Timoni" w:date="2021-07-13T09:10:00Z">
            <w:rPr>
              <w:rFonts w:ascii="Tahoma" w:hAnsi="Tahoma" w:cs="Tahoma"/>
              <w:b/>
              <w:bCs/>
              <w:sz w:val="21"/>
              <w:szCs w:val="21"/>
              <w:highlight w:val="yellow"/>
            </w:rPr>
          </w:rPrChange>
        </w:rPr>
        <w:t>4.2.</w:t>
      </w:r>
      <w:r w:rsidRPr="00C02B1C">
        <w:rPr>
          <w:rFonts w:ascii="Tahoma" w:hAnsi="Tahoma" w:cs="Tahoma"/>
          <w:sz w:val="21"/>
          <w:szCs w:val="21"/>
          <w:rPrChange w:id="364" w:author="Francisco Timoni" w:date="2021-07-13T09:10:00Z">
            <w:rPr>
              <w:rFonts w:ascii="Tahoma" w:hAnsi="Tahoma" w:cs="Tahoma"/>
              <w:sz w:val="21"/>
              <w:szCs w:val="21"/>
              <w:highlight w:val="yellow"/>
            </w:rPr>
          </w:rPrChange>
        </w:rPr>
        <w:tab/>
      </w:r>
      <w:r w:rsidRPr="00C02B1C">
        <w:rPr>
          <w:rFonts w:ascii="Tahoma" w:hAnsi="Tahoma" w:cs="Tahoma"/>
          <w:sz w:val="21"/>
          <w:szCs w:val="21"/>
          <w:u w:val="single"/>
          <w:rPrChange w:id="365" w:author="Francisco Timoni" w:date="2021-07-13T09:10:00Z">
            <w:rPr>
              <w:rFonts w:ascii="Tahoma" w:hAnsi="Tahoma" w:cs="Tahoma"/>
              <w:sz w:val="21"/>
              <w:szCs w:val="21"/>
              <w:highlight w:val="yellow"/>
              <w:u w:val="single"/>
            </w:rPr>
          </w:rPrChange>
        </w:rPr>
        <w:t>Alienação das Unidades Autônomas</w:t>
      </w:r>
      <w:r w:rsidRPr="00C02B1C">
        <w:rPr>
          <w:rFonts w:ascii="Tahoma" w:hAnsi="Tahoma" w:cs="Tahoma"/>
          <w:sz w:val="21"/>
          <w:szCs w:val="21"/>
          <w:rPrChange w:id="366" w:author="Francisco Timoni" w:date="2021-07-13T09:10:00Z">
            <w:rPr>
              <w:rFonts w:ascii="Tahoma" w:hAnsi="Tahoma" w:cs="Tahoma"/>
              <w:sz w:val="21"/>
              <w:szCs w:val="21"/>
              <w:highlight w:val="yellow"/>
            </w:rPr>
          </w:rPrChange>
        </w:rPr>
        <w:t>: A JK Amazonas obriga-se, ainda, a realizar a alienação das Unidades Autônomas em condições de mercado e vislumbrando sempre o melhor resultado financeiro. Nesse sentido, a JK Amazonas desde já se obriga a:</w:t>
      </w:r>
    </w:p>
    <w:p w14:paraId="1CA05626" w14:textId="77777777" w:rsidR="002A5009" w:rsidRPr="002A5009" w:rsidRDefault="002A5009" w:rsidP="002A5009">
      <w:pPr>
        <w:widowControl w:val="0"/>
        <w:tabs>
          <w:tab w:val="left" w:pos="0"/>
        </w:tabs>
        <w:spacing w:line="300" w:lineRule="exact"/>
        <w:jc w:val="both"/>
        <w:rPr>
          <w:rFonts w:ascii="Tahoma" w:hAnsi="Tahoma" w:cs="Tahoma"/>
          <w:sz w:val="21"/>
          <w:szCs w:val="21"/>
          <w:highlight w:val="yellow"/>
        </w:rPr>
      </w:pPr>
    </w:p>
    <w:p w14:paraId="2343DCA9" w14:textId="2B958B09" w:rsidR="002A5009" w:rsidRPr="009E3A32" w:rsidRDefault="002A5009" w:rsidP="002A5009">
      <w:pPr>
        <w:pStyle w:val="PargrafodaLista"/>
        <w:widowControl w:val="0"/>
        <w:numPr>
          <w:ilvl w:val="0"/>
          <w:numId w:val="41"/>
        </w:numPr>
        <w:tabs>
          <w:tab w:val="left" w:pos="0"/>
        </w:tabs>
        <w:spacing w:line="300" w:lineRule="exact"/>
        <w:jc w:val="both"/>
        <w:rPr>
          <w:rFonts w:ascii="Tahoma" w:hAnsi="Tahoma" w:cs="Tahoma"/>
          <w:sz w:val="21"/>
          <w:szCs w:val="21"/>
          <w:rPrChange w:id="367" w:author="Francisco Timoni" w:date="2021-07-16T14:49:00Z">
            <w:rPr>
              <w:rFonts w:ascii="Tahoma" w:hAnsi="Tahoma" w:cs="Tahoma"/>
              <w:sz w:val="21"/>
              <w:szCs w:val="21"/>
              <w:highlight w:val="yellow"/>
            </w:rPr>
          </w:rPrChange>
        </w:rPr>
      </w:pPr>
      <w:del w:id="368" w:author="Francisco Timoni" w:date="2021-07-16T14:49:00Z">
        <w:r w:rsidRPr="009E3A32" w:rsidDel="009E3A32">
          <w:rPr>
            <w:rFonts w:ascii="Tahoma" w:hAnsi="Tahoma" w:cs="Tahoma"/>
            <w:sz w:val="21"/>
            <w:szCs w:val="21"/>
            <w:rPrChange w:id="369" w:author="Francisco Timoni" w:date="2021-07-16T14:49:00Z">
              <w:rPr>
                <w:rFonts w:ascii="Tahoma" w:hAnsi="Tahoma" w:cs="Tahoma"/>
                <w:sz w:val="21"/>
                <w:szCs w:val="21"/>
                <w:highlight w:val="yellow"/>
              </w:rPr>
            </w:rPrChange>
          </w:rPr>
          <w:delText xml:space="preserve">Envidar melhores esforços para </w:delText>
        </w:r>
      </w:del>
      <w:r w:rsidRPr="009E3A32">
        <w:rPr>
          <w:rFonts w:ascii="Tahoma" w:hAnsi="Tahoma" w:cs="Tahoma"/>
          <w:sz w:val="21"/>
          <w:szCs w:val="21"/>
          <w:rPrChange w:id="370" w:author="Francisco Timoni" w:date="2021-07-16T14:49:00Z">
            <w:rPr>
              <w:rFonts w:ascii="Tahoma" w:hAnsi="Tahoma" w:cs="Tahoma"/>
              <w:sz w:val="21"/>
              <w:szCs w:val="21"/>
              <w:highlight w:val="yellow"/>
            </w:rPr>
          </w:rPrChange>
        </w:rPr>
        <w:t>realizar a venda de</w:t>
      </w:r>
      <w:del w:id="371" w:author="Michelle Pagnocca" w:date="2021-07-07T14:37:00Z">
        <w:r w:rsidRPr="009E3A32" w:rsidDel="0040041F">
          <w:rPr>
            <w:rFonts w:ascii="Tahoma" w:hAnsi="Tahoma" w:cs="Tahoma"/>
            <w:sz w:val="21"/>
            <w:szCs w:val="21"/>
            <w:rPrChange w:id="372" w:author="Francisco Timoni" w:date="2021-07-16T14:49:00Z">
              <w:rPr>
                <w:rFonts w:ascii="Tahoma" w:hAnsi="Tahoma" w:cs="Tahoma"/>
                <w:sz w:val="21"/>
                <w:szCs w:val="21"/>
                <w:highlight w:val="yellow"/>
              </w:rPr>
            </w:rPrChange>
          </w:rPr>
          <w:delText>.</w:delText>
        </w:r>
      </w:del>
      <w:r w:rsidRPr="009E3A32">
        <w:rPr>
          <w:rFonts w:ascii="Tahoma" w:hAnsi="Tahoma" w:cs="Tahoma"/>
          <w:sz w:val="21"/>
          <w:szCs w:val="21"/>
          <w:rPrChange w:id="373" w:author="Francisco Timoni" w:date="2021-07-16T14:49:00Z">
            <w:rPr>
              <w:rFonts w:ascii="Tahoma" w:hAnsi="Tahoma" w:cs="Tahoma"/>
              <w:sz w:val="21"/>
              <w:szCs w:val="21"/>
              <w:highlight w:val="yellow"/>
            </w:rPr>
          </w:rPrChange>
        </w:rPr>
        <w:t>, ao menos, 1 (uma) unidade autônoma por trimestre durante o prazo dos CRI, a partir do 10º (décimo) mês (exclusive) a contar da presente data;</w:t>
      </w:r>
      <w:r w:rsidR="00C02B1C" w:rsidRPr="009E3A32">
        <w:rPr>
          <w:rFonts w:ascii="Tahoma" w:hAnsi="Tahoma" w:cs="Tahoma"/>
          <w:sz w:val="21"/>
          <w:szCs w:val="21"/>
          <w:rPrChange w:id="374" w:author="Francisco Timoni" w:date="2021-07-16T14:49:00Z">
            <w:rPr>
              <w:rFonts w:ascii="Tahoma" w:hAnsi="Tahoma" w:cs="Tahoma"/>
              <w:sz w:val="21"/>
              <w:szCs w:val="21"/>
              <w:highlight w:val="yellow"/>
            </w:rPr>
          </w:rPrChange>
        </w:rPr>
        <w:t xml:space="preserve"> </w:t>
      </w:r>
      <w:commentRangeStart w:id="375"/>
      <w:commentRangeEnd w:id="375"/>
      <w:del w:id="376" w:author="Francisco Timoni" w:date="2021-07-16T14:49:00Z">
        <w:r w:rsidR="00C02B1C" w:rsidRPr="009E3A32" w:rsidDel="009E3A32">
          <w:rPr>
            <w:rStyle w:val="Refdecomentrio"/>
          </w:rPr>
          <w:commentReference w:id="375"/>
        </w:r>
        <w:commentRangeStart w:id="377"/>
        <w:commentRangeEnd w:id="377"/>
        <w:r w:rsidR="00C02B1C" w:rsidRPr="009E3A32" w:rsidDel="009E3A32">
          <w:rPr>
            <w:rStyle w:val="Refdecomentrio"/>
          </w:rPr>
          <w:commentReference w:id="377"/>
        </w:r>
      </w:del>
    </w:p>
    <w:p w14:paraId="660B3B5E" w14:textId="77777777" w:rsidR="002A5009" w:rsidRPr="002A5009" w:rsidRDefault="002A5009" w:rsidP="002A5009">
      <w:pPr>
        <w:pStyle w:val="PargrafodaLista"/>
        <w:widowControl w:val="0"/>
        <w:tabs>
          <w:tab w:val="left" w:pos="0"/>
        </w:tabs>
        <w:spacing w:line="300" w:lineRule="exact"/>
        <w:ind w:left="1080"/>
        <w:jc w:val="both"/>
        <w:rPr>
          <w:rFonts w:ascii="Tahoma" w:hAnsi="Tahoma" w:cs="Tahoma"/>
          <w:sz w:val="21"/>
          <w:szCs w:val="21"/>
          <w:highlight w:val="yellow"/>
        </w:rPr>
      </w:pPr>
    </w:p>
    <w:p w14:paraId="2A6B8FB3" w14:textId="038992BD" w:rsidR="00B565C5" w:rsidRPr="00C02B1C" w:rsidRDefault="002A5009" w:rsidP="002A5009">
      <w:pPr>
        <w:pStyle w:val="PargrafodaLista"/>
        <w:widowControl w:val="0"/>
        <w:numPr>
          <w:ilvl w:val="0"/>
          <w:numId w:val="41"/>
        </w:numPr>
        <w:tabs>
          <w:tab w:val="left" w:pos="0"/>
        </w:tabs>
        <w:spacing w:line="300" w:lineRule="exact"/>
        <w:jc w:val="both"/>
        <w:rPr>
          <w:rFonts w:ascii="Tahoma" w:hAnsi="Tahoma" w:cs="Tahoma"/>
          <w:sz w:val="21"/>
          <w:szCs w:val="21"/>
          <w:rPrChange w:id="378" w:author="Francisco Timoni" w:date="2021-07-13T09:10:00Z">
            <w:rPr>
              <w:rFonts w:ascii="Tahoma" w:hAnsi="Tahoma" w:cs="Tahoma"/>
              <w:sz w:val="21"/>
              <w:szCs w:val="21"/>
              <w:highlight w:val="yellow"/>
            </w:rPr>
          </w:rPrChange>
        </w:rPr>
      </w:pPr>
      <w:r w:rsidRPr="00C02B1C">
        <w:rPr>
          <w:rFonts w:ascii="Tahoma" w:hAnsi="Tahoma" w:cs="Tahoma"/>
          <w:sz w:val="21"/>
          <w:szCs w:val="21"/>
          <w:rPrChange w:id="379" w:author="Francisco Timoni" w:date="2021-07-13T09:10:00Z">
            <w:rPr>
              <w:rFonts w:ascii="Tahoma" w:hAnsi="Tahoma" w:cs="Tahoma"/>
              <w:sz w:val="21"/>
              <w:szCs w:val="21"/>
              <w:highlight w:val="yellow"/>
            </w:rPr>
          </w:rPrChange>
        </w:rPr>
        <w:t>Receber em contrapartida pela alienação das Unidades Autônomas exclusivamente valore</w:t>
      </w:r>
      <w:del w:id="380" w:author="Francisco Timoni" w:date="2021-07-13T09:11:00Z">
        <w:r w:rsidRPr="00C02B1C" w:rsidDel="00C02B1C">
          <w:rPr>
            <w:rFonts w:ascii="Tahoma" w:hAnsi="Tahoma" w:cs="Tahoma"/>
            <w:sz w:val="21"/>
            <w:szCs w:val="21"/>
            <w:rPrChange w:id="381" w:author="Francisco Timoni" w:date="2021-07-13T09:10:00Z">
              <w:rPr>
                <w:rFonts w:ascii="Tahoma" w:hAnsi="Tahoma" w:cs="Tahoma"/>
                <w:sz w:val="21"/>
                <w:szCs w:val="21"/>
                <w:highlight w:val="yellow"/>
              </w:rPr>
            </w:rPrChange>
          </w:rPr>
          <w:delText xml:space="preserve"> </w:delText>
        </w:r>
      </w:del>
      <w:r w:rsidRPr="00C02B1C">
        <w:rPr>
          <w:rFonts w:ascii="Tahoma" w:hAnsi="Tahoma" w:cs="Tahoma"/>
          <w:sz w:val="21"/>
          <w:szCs w:val="21"/>
          <w:rPrChange w:id="382" w:author="Francisco Timoni" w:date="2021-07-13T09:10:00Z">
            <w:rPr>
              <w:rFonts w:ascii="Tahoma" w:hAnsi="Tahoma" w:cs="Tahoma"/>
              <w:sz w:val="21"/>
              <w:szCs w:val="21"/>
              <w:highlight w:val="yellow"/>
            </w:rPr>
          </w:rPrChange>
        </w:rPr>
        <w:t>s</w:t>
      </w:r>
      <w:ins w:id="383" w:author="Francisco Timoni" w:date="2021-07-13T09:11:00Z">
        <w:r w:rsidR="00C02B1C">
          <w:rPr>
            <w:rFonts w:ascii="Tahoma" w:hAnsi="Tahoma" w:cs="Tahoma"/>
            <w:sz w:val="21"/>
            <w:szCs w:val="21"/>
          </w:rPr>
          <w:t xml:space="preserve"> </w:t>
        </w:r>
      </w:ins>
      <w:r w:rsidRPr="00C02B1C">
        <w:rPr>
          <w:rFonts w:ascii="Tahoma" w:hAnsi="Tahoma" w:cs="Tahoma"/>
          <w:sz w:val="21"/>
          <w:szCs w:val="21"/>
          <w:rPrChange w:id="384" w:author="Francisco Timoni" w:date="2021-07-13T09:10:00Z">
            <w:rPr>
              <w:rFonts w:ascii="Tahoma" w:hAnsi="Tahoma" w:cs="Tahoma"/>
              <w:sz w:val="21"/>
              <w:szCs w:val="21"/>
              <w:highlight w:val="yellow"/>
            </w:rPr>
          </w:rPrChange>
        </w:rPr>
        <w:t>em moeda corrente nacional, sendo vedada qualquer forma de permuta ou dação em pagamento, exceto se prévia e expressamente aprovado pelos Titulares de CRI reunidos em Assembleia Geral</w:t>
      </w:r>
      <w:r w:rsidR="00B565C5" w:rsidRPr="00C02B1C">
        <w:rPr>
          <w:rFonts w:ascii="Tahoma" w:hAnsi="Tahoma" w:cs="Tahoma"/>
          <w:sz w:val="21"/>
          <w:szCs w:val="21"/>
          <w:rPrChange w:id="385" w:author="Francisco Timoni" w:date="2021-07-13T09:10:00Z">
            <w:rPr>
              <w:rFonts w:ascii="Tahoma" w:hAnsi="Tahoma" w:cs="Tahoma"/>
              <w:sz w:val="21"/>
              <w:szCs w:val="21"/>
              <w:highlight w:val="yellow"/>
            </w:rPr>
          </w:rPrChange>
        </w:rPr>
        <w:t>; e</w:t>
      </w:r>
      <w:commentRangeStart w:id="386"/>
      <w:ins w:id="387" w:author="Michelle Pagnocca" w:date="2021-07-07T14:38:00Z">
        <w:del w:id="388" w:author="Francisco Timoni" w:date="2021-07-13T09:11:00Z">
          <w:r w:rsidR="000025AF" w:rsidRPr="00C02B1C" w:rsidDel="00C02B1C">
            <w:rPr>
              <w:rFonts w:ascii="Tahoma" w:hAnsi="Tahoma" w:cs="Tahoma"/>
              <w:sz w:val="21"/>
              <w:szCs w:val="21"/>
              <w:rPrChange w:id="389" w:author="Francisco Timoni" w:date="2021-07-13T09:10:00Z">
                <w:rPr>
                  <w:rFonts w:ascii="Tahoma" w:hAnsi="Tahoma" w:cs="Tahoma"/>
                  <w:sz w:val="21"/>
                  <w:szCs w:val="21"/>
                  <w:highlight w:val="yellow"/>
                </w:rPr>
              </w:rPrChange>
            </w:rPr>
            <w:delText>[Nota Virgo: esses recursos deverão ser pagos diretamente na conta centralizadora em decorrência da CF, correto?]</w:delText>
          </w:r>
        </w:del>
      </w:ins>
      <w:commentRangeEnd w:id="386"/>
      <w:del w:id="390" w:author="Francisco Timoni" w:date="2021-07-16T14:50:00Z">
        <w:r w:rsidR="00C02B1C" w:rsidDel="009E3A32">
          <w:rPr>
            <w:rStyle w:val="Refdecomentrio"/>
          </w:rPr>
          <w:commentReference w:id="386"/>
        </w:r>
      </w:del>
    </w:p>
    <w:p w14:paraId="7B7485F0" w14:textId="77777777" w:rsidR="00B565C5" w:rsidRPr="00C02B1C" w:rsidRDefault="00B565C5" w:rsidP="00B565C5">
      <w:pPr>
        <w:pStyle w:val="PargrafodaLista"/>
        <w:rPr>
          <w:rFonts w:ascii="Tahoma" w:hAnsi="Tahoma" w:cs="Tahoma"/>
          <w:sz w:val="21"/>
          <w:szCs w:val="21"/>
          <w:rPrChange w:id="391" w:author="Francisco Timoni" w:date="2021-07-13T09:10:00Z">
            <w:rPr>
              <w:rFonts w:ascii="Tahoma" w:hAnsi="Tahoma" w:cs="Tahoma"/>
              <w:sz w:val="21"/>
              <w:szCs w:val="21"/>
              <w:highlight w:val="yellow"/>
            </w:rPr>
          </w:rPrChange>
        </w:rPr>
      </w:pPr>
    </w:p>
    <w:p w14:paraId="266ADC34" w14:textId="42B78D57" w:rsidR="002A5009" w:rsidRPr="00C02B1C" w:rsidRDefault="00B565C5" w:rsidP="002A5009">
      <w:pPr>
        <w:pStyle w:val="PargrafodaLista"/>
        <w:widowControl w:val="0"/>
        <w:numPr>
          <w:ilvl w:val="0"/>
          <w:numId w:val="41"/>
        </w:numPr>
        <w:tabs>
          <w:tab w:val="left" w:pos="0"/>
        </w:tabs>
        <w:spacing w:line="300" w:lineRule="exact"/>
        <w:jc w:val="both"/>
        <w:rPr>
          <w:rFonts w:ascii="Tahoma" w:hAnsi="Tahoma" w:cs="Tahoma"/>
          <w:sz w:val="21"/>
          <w:szCs w:val="21"/>
          <w:rPrChange w:id="392" w:author="Francisco Timoni" w:date="2021-07-13T09:10:00Z">
            <w:rPr>
              <w:rFonts w:ascii="Tahoma" w:hAnsi="Tahoma" w:cs="Tahoma"/>
              <w:sz w:val="21"/>
              <w:szCs w:val="21"/>
              <w:highlight w:val="yellow"/>
            </w:rPr>
          </w:rPrChange>
        </w:rPr>
      </w:pPr>
      <w:r w:rsidRPr="00C02B1C">
        <w:rPr>
          <w:rFonts w:ascii="Tahoma" w:hAnsi="Tahoma" w:cs="Tahoma"/>
          <w:sz w:val="21"/>
          <w:szCs w:val="21"/>
          <w:rPrChange w:id="393" w:author="Francisco Timoni" w:date="2021-07-13T09:10:00Z">
            <w:rPr>
              <w:rFonts w:ascii="Tahoma" w:hAnsi="Tahoma" w:cs="Tahoma"/>
              <w:sz w:val="21"/>
              <w:szCs w:val="21"/>
              <w:highlight w:val="yellow"/>
            </w:rPr>
          </w:rPrChange>
        </w:rPr>
        <w:t xml:space="preserve">Manter a </w:t>
      </w:r>
      <w:r w:rsidRPr="00C02B1C">
        <w:rPr>
          <w:rFonts w:ascii="Tahoma" w:hAnsi="Tahoma" w:cs="Tahoma"/>
          <w:b/>
          <w:bCs/>
          <w:sz w:val="21"/>
          <w:szCs w:val="21"/>
          <w:rPrChange w:id="394" w:author="Francisco Timoni" w:date="2021-07-13T09:10:00Z">
            <w:rPr>
              <w:rFonts w:ascii="Tahoma" w:hAnsi="Tahoma" w:cs="Tahoma"/>
              <w:b/>
              <w:bCs/>
              <w:sz w:val="21"/>
              <w:szCs w:val="21"/>
              <w:highlight w:val="yellow"/>
            </w:rPr>
          </w:rPrChange>
        </w:rPr>
        <w:t xml:space="preserve">LSK Engenharia Ltda. </w:t>
      </w:r>
      <w:r w:rsidRPr="00C02B1C">
        <w:rPr>
          <w:rFonts w:ascii="Tahoma" w:hAnsi="Tahoma" w:cs="Tahoma"/>
          <w:sz w:val="21"/>
          <w:szCs w:val="21"/>
          <w:rPrChange w:id="395" w:author="Francisco Timoni" w:date="2021-07-13T09:10:00Z">
            <w:rPr>
              <w:rFonts w:ascii="Tahoma" w:hAnsi="Tahoma" w:cs="Tahoma"/>
              <w:sz w:val="21"/>
              <w:szCs w:val="21"/>
              <w:highlight w:val="yellow"/>
            </w:rPr>
          </w:rPrChange>
        </w:rPr>
        <w:t>– CNPJ/ME nº 57.660.961/0001-40 (“</w:t>
      </w:r>
      <w:r w:rsidRPr="00C02B1C">
        <w:rPr>
          <w:rFonts w:ascii="Tahoma" w:hAnsi="Tahoma" w:cs="Tahoma"/>
          <w:sz w:val="21"/>
          <w:szCs w:val="21"/>
          <w:u w:val="single"/>
          <w:rPrChange w:id="396" w:author="Francisco Timoni" w:date="2021-07-13T09:10:00Z">
            <w:rPr>
              <w:rFonts w:ascii="Tahoma" w:hAnsi="Tahoma" w:cs="Tahoma"/>
              <w:sz w:val="21"/>
              <w:szCs w:val="21"/>
              <w:highlight w:val="yellow"/>
              <w:u w:val="single"/>
            </w:rPr>
          </w:rPrChange>
        </w:rPr>
        <w:t>Construtora</w:t>
      </w:r>
      <w:r w:rsidRPr="00C02B1C">
        <w:rPr>
          <w:rFonts w:ascii="Tahoma" w:hAnsi="Tahoma" w:cs="Tahoma"/>
          <w:sz w:val="21"/>
          <w:szCs w:val="21"/>
          <w:rPrChange w:id="397" w:author="Francisco Timoni" w:date="2021-07-13T09:10:00Z">
            <w:rPr>
              <w:rFonts w:ascii="Tahoma" w:hAnsi="Tahoma" w:cs="Tahoma"/>
              <w:sz w:val="21"/>
              <w:szCs w:val="21"/>
              <w:highlight w:val="yellow"/>
            </w:rPr>
          </w:rPrChange>
        </w:rPr>
        <w:t>”) como única construtora contratada e responsável pela execução as obras do Empreendimento JK, salvo casos fortuitos ou de força maior, situação na qual os Titulares de CRI deverão prévia e expressamente aprovar o nome da nova construtora</w:t>
      </w:r>
      <w:r w:rsidR="002A5009" w:rsidRPr="00C02B1C">
        <w:rPr>
          <w:rFonts w:ascii="Tahoma" w:hAnsi="Tahoma" w:cs="Tahoma"/>
          <w:sz w:val="21"/>
          <w:szCs w:val="21"/>
          <w:rPrChange w:id="398" w:author="Francisco Timoni" w:date="2021-07-13T09:10:00Z">
            <w:rPr>
              <w:rFonts w:ascii="Tahoma" w:hAnsi="Tahoma" w:cs="Tahoma"/>
              <w:sz w:val="21"/>
              <w:szCs w:val="21"/>
              <w:highlight w:val="yellow"/>
            </w:rPr>
          </w:rPrChange>
        </w:rPr>
        <w:t>.</w:t>
      </w:r>
    </w:p>
    <w:p w14:paraId="736C77FB" w14:textId="77777777" w:rsidR="002A5009" w:rsidRPr="00721306" w:rsidRDefault="002A5009" w:rsidP="00721306">
      <w:pPr>
        <w:widowControl w:val="0"/>
        <w:spacing w:line="300" w:lineRule="exact"/>
        <w:rPr>
          <w:rFonts w:ascii="Tahoma" w:hAnsi="Tahoma" w:cs="Tahoma"/>
          <w:b/>
          <w:sz w:val="21"/>
          <w:szCs w:val="21"/>
        </w:rPr>
      </w:pPr>
    </w:p>
    <w:p w14:paraId="3BC76B0F" w14:textId="31910E4B" w:rsidR="008E04F0" w:rsidRPr="00721306" w:rsidRDefault="008E04F0" w:rsidP="00721306">
      <w:pPr>
        <w:widowControl w:val="0"/>
        <w:spacing w:line="300" w:lineRule="exact"/>
        <w:jc w:val="both"/>
        <w:rPr>
          <w:rFonts w:ascii="Tahoma" w:hAnsi="Tahoma" w:cs="Tahoma"/>
          <w:b/>
          <w:sz w:val="21"/>
          <w:szCs w:val="21"/>
        </w:rPr>
      </w:pPr>
      <w:r w:rsidRPr="00721306">
        <w:rPr>
          <w:rFonts w:ascii="Tahoma" w:hAnsi="Tahoma" w:cs="Tahoma"/>
          <w:b/>
          <w:sz w:val="21"/>
          <w:szCs w:val="21"/>
        </w:rPr>
        <w:lastRenderedPageBreak/>
        <w:t xml:space="preserve">CLÁUSULA </w:t>
      </w:r>
      <w:r w:rsidR="00E32CD6" w:rsidRPr="00721306">
        <w:rPr>
          <w:rFonts w:ascii="Tahoma" w:hAnsi="Tahoma" w:cs="Tahoma"/>
          <w:b/>
          <w:sz w:val="21"/>
          <w:szCs w:val="21"/>
        </w:rPr>
        <w:t>QUINTA</w:t>
      </w:r>
      <w:r w:rsidR="005B53F0" w:rsidRPr="00721306">
        <w:rPr>
          <w:rFonts w:ascii="Tahoma" w:hAnsi="Tahoma" w:cs="Tahoma"/>
          <w:b/>
          <w:sz w:val="21"/>
          <w:szCs w:val="21"/>
        </w:rPr>
        <w:t xml:space="preserve"> </w:t>
      </w:r>
      <w:r w:rsidRPr="00721306">
        <w:rPr>
          <w:rFonts w:ascii="Tahoma" w:hAnsi="Tahoma" w:cs="Tahoma"/>
          <w:b/>
          <w:sz w:val="21"/>
          <w:szCs w:val="21"/>
        </w:rPr>
        <w:t>–</w:t>
      </w:r>
      <w:r w:rsidR="000F0F81" w:rsidRPr="00721306">
        <w:rPr>
          <w:rFonts w:ascii="Tahoma" w:hAnsi="Tahoma" w:cs="Tahoma"/>
          <w:b/>
          <w:sz w:val="21"/>
          <w:szCs w:val="21"/>
        </w:rPr>
        <w:t xml:space="preserve"> </w:t>
      </w:r>
      <w:r w:rsidRPr="00721306">
        <w:rPr>
          <w:rFonts w:ascii="Tahoma" w:hAnsi="Tahoma" w:cs="Tahoma"/>
          <w:b/>
          <w:sz w:val="21"/>
          <w:szCs w:val="21"/>
        </w:rPr>
        <w:t>GARANTIA</w:t>
      </w:r>
      <w:r w:rsidR="003421C9" w:rsidRPr="00721306">
        <w:rPr>
          <w:rFonts w:ascii="Tahoma" w:hAnsi="Tahoma" w:cs="Tahoma"/>
          <w:b/>
          <w:sz w:val="21"/>
          <w:szCs w:val="21"/>
        </w:rPr>
        <w:t>S</w:t>
      </w:r>
      <w:r w:rsidR="00F97844" w:rsidRPr="00721306">
        <w:rPr>
          <w:rFonts w:ascii="Tahoma" w:hAnsi="Tahoma" w:cs="Tahoma"/>
          <w:b/>
          <w:sz w:val="21"/>
          <w:szCs w:val="21"/>
        </w:rPr>
        <w:t xml:space="preserve"> </w:t>
      </w:r>
    </w:p>
    <w:p w14:paraId="6C62E09C" w14:textId="77777777" w:rsidR="008E04F0" w:rsidRPr="00721306" w:rsidRDefault="008E04F0" w:rsidP="00721306">
      <w:pPr>
        <w:widowControl w:val="0"/>
        <w:spacing w:line="300" w:lineRule="exact"/>
        <w:ind w:left="1080"/>
        <w:jc w:val="both"/>
        <w:rPr>
          <w:rFonts w:ascii="Tahoma" w:hAnsi="Tahoma" w:cs="Tahoma"/>
          <w:sz w:val="21"/>
          <w:szCs w:val="21"/>
        </w:rPr>
      </w:pPr>
    </w:p>
    <w:p w14:paraId="76AB1CFE" w14:textId="522D59D4" w:rsidR="00B73FED" w:rsidRPr="00721306" w:rsidRDefault="00E32CD6" w:rsidP="00721306">
      <w:pPr>
        <w:widowControl w:val="0"/>
        <w:tabs>
          <w:tab w:val="left" w:pos="709"/>
        </w:tabs>
        <w:spacing w:line="300" w:lineRule="exact"/>
        <w:jc w:val="both"/>
        <w:rPr>
          <w:rFonts w:ascii="Tahoma" w:hAnsi="Tahoma" w:cs="Tahoma"/>
          <w:bCs/>
          <w:sz w:val="21"/>
          <w:szCs w:val="21"/>
        </w:rPr>
      </w:pPr>
      <w:r w:rsidRPr="00721306">
        <w:rPr>
          <w:rFonts w:ascii="Tahoma" w:hAnsi="Tahoma" w:cs="Tahoma"/>
          <w:b/>
          <w:bCs/>
          <w:sz w:val="21"/>
          <w:szCs w:val="21"/>
        </w:rPr>
        <w:t>5</w:t>
      </w:r>
      <w:r w:rsidR="008E04F0" w:rsidRPr="00721306">
        <w:rPr>
          <w:rFonts w:ascii="Tahoma" w:hAnsi="Tahoma" w:cs="Tahoma"/>
          <w:b/>
          <w:bCs/>
          <w:sz w:val="21"/>
          <w:szCs w:val="21"/>
        </w:rPr>
        <w:t>.1.</w:t>
      </w:r>
      <w:r w:rsidR="008E04F0" w:rsidRPr="00721306">
        <w:rPr>
          <w:rFonts w:ascii="Tahoma" w:hAnsi="Tahoma" w:cs="Tahoma"/>
          <w:sz w:val="21"/>
          <w:szCs w:val="21"/>
        </w:rPr>
        <w:tab/>
      </w:r>
      <w:r w:rsidR="00D83EB9" w:rsidRPr="00721306">
        <w:rPr>
          <w:rFonts w:ascii="Tahoma" w:hAnsi="Tahoma" w:cs="Tahoma"/>
          <w:sz w:val="21"/>
          <w:szCs w:val="21"/>
        </w:rPr>
        <w:t>Os Créditos Imobiliários não contam com qualquer garantia ou coobrigação por parte d</w:t>
      </w:r>
      <w:r w:rsidR="00DA3FED" w:rsidRPr="00721306">
        <w:rPr>
          <w:rFonts w:ascii="Tahoma" w:hAnsi="Tahoma" w:cs="Tahoma"/>
          <w:sz w:val="21"/>
          <w:szCs w:val="21"/>
        </w:rPr>
        <w:t>e terceiros</w:t>
      </w:r>
      <w:r w:rsidR="00D83EB9" w:rsidRPr="00721306">
        <w:rPr>
          <w:rFonts w:ascii="Tahoma" w:hAnsi="Tahoma" w:cs="Tahoma"/>
          <w:sz w:val="21"/>
          <w:szCs w:val="21"/>
        </w:rPr>
        <w:t>.</w:t>
      </w:r>
      <w:r w:rsidR="0087470A" w:rsidRPr="00721306">
        <w:rPr>
          <w:rFonts w:ascii="Tahoma" w:hAnsi="Tahoma" w:cs="Tahoma"/>
          <w:bCs/>
          <w:sz w:val="21"/>
          <w:szCs w:val="21"/>
        </w:rPr>
        <w:t xml:space="preserve"> </w:t>
      </w:r>
    </w:p>
    <w:p w14:paraId="0012E0B8" w14:textId="6F43A7D1" w:rsidR="00C56FB0" w:rsidRPr="00721306" w:rsidRDefault="00C56FB0" w:rsidP="00721306">
      <w:pPr>
        <w:widowControl w:val="0"/>
        <w:tabs>
          <w:tab w:val="left" w:pos="709"/>
        </w:tabs>
        <w:spacing w:line="300" w:lineRule="exact"/>
        <w:jc w:val="both"/>
        <w:rPr>
          <w:rFonts w:ascii="Tahoma" w:hAnsi="Tahoma" w:cs="Tahoma"/>
          <w:bCs/>
          <w:sz w:val="21"/>
          <w:szCs w:val="21"/>
        </w:rPr>
      </w:pPr>
    </w:p>
    <w:p w14:paraId="7DF36545" w14:textId="41A83236" w:rsidR="00C56FB0" w:rsidRPr="00721306" w:rsidRDefault="00C56FB0" w:rsidP="00721306">
      <w:pPr>
        <w:widowControl w:val="0"/>
        <w:tabs>
          <w:tab w:val="left" w:pos="709"/>
        </w:tabs>
        <w:spacing w:line="300" w:lineRule="exact"/>
        <w:jc w:val="both"/>
        <w:rPr>
          <w:rFonts w:ascii="Tahoma" w:hAnsi="Tahoma" w:cs="Tahoma"/>
          <w:sz w:val="21"/>
          <w:szCs w:val="21"/>
        </w:rPr>
      </w:pPr>
      <w:r w:rsidRPr="00721306">
        <w:rPr>
          <w:rFonts w:ascii="Tahoma" w:hAnsi="Tahoma" w:cs="Tahoma"/>
          <w:b/>
          <w:bCs/>
          <w:sz w:val="21"/>
          <w:szCs w:val="21"/>
        </w:rPr>
        <w:t>5.2.</w:t>
      </w:r>
      <w:r w:rsidRPr="00721306">
        <w:rPr>
          <w:rFonts w:ascii="Tahoma" w:hAnsi="Tahoma" w:cs="Tahoma"/>
          <w:sz w:val="21"/>
          <w:szCs w:val="21"/>
        </w:rPr>
        <w:tab/>
        <w:t>Não obstante, serão outorgadas as seguintes garantias em favor das Obrigações Garantidas:</w:t>
      </w:r>
    </w:p>
    <w:p w14:paraId="5821A817" w14:textId="77777777" w:rsidR="00C56FB0" w:rsidRPr="00721306" w:rsidRDefault="00C56FB0" w:rsidP="00721306">
      <w:pPr>
        <w:widowControl w:val="0"/>
        <w:tabs>
          <w:tab w:val="left" w:pos="709"/>
        </w:tabs>
        <w:spacing w:line="300" w:lineRule="exact"/>
        <w:jc w:val="both"/>
        <w:rPr>
          <w:rFonts w:ascii="Tahoma" w:hAnsi="Tahoma" w:cs="Tahoma"/>
          <w:sz w:val="21"/>
          <w:szCs w:val="21"/>
        </w:rPr>
      </w:pPr>
    </w:p>
    <w:p w14:paraId="41D9D78B" w14:textId="660F9567" w:rsidR="00BA22FC" w:rsidRPr="00721306" w:rsidRDefault="00BA22FC" w:rsidP="00721306">
      <w:pPr>
        <w:pStyle w:val="PargrafodaLista"/>
        <w:widowControl w:val="0"/>
        <w:numPr>
          <w:ilvl w:val="0"/>
          <w:numId w:val="24"/>
        </w:numPr>
        <w:tabs>
          <w:tab w:val="left" w:pos="1418"/>
        </w:tabs>
        <w:spacing w:line="300" w:lineRule="exact"/>
        <w:ind w:left="1418"/>
        <w:jc w:val="both"/>
        <w:rPr>
          <w:rFonts w:ascii="Tahoma" w:hAnsi="Tahoma" w:cs="Tahoma"/>
          <w:bCs/>
          <w:sz w:val="21"/>
          <w:szCs w:val="21"/>
        </w:rPr>
      </w:pPr>
      <w:r w:rsidRPr="00721306">
        <w:rPr>
          <w:rFonts w:ascii="Tahoma" w:hAnsi="Tahoma" w:cs="Tahoma"/>
          <w:bCs/>
          <w:sz w:val="21"/>
          <w:szCs w:val="21"/>
        </w:rPr>
        <w:t>Alienaç</w:t>
      </w:r>
      <w:r w:rsidR="00CE1185" w:rsidRPr="00721306">
        <w:rPr>
          <w:rFonts w:ascii="Tahoma" w:hAnsi="Tahoma" w:cs="Tahoma"/>
          <w:bCs/>
          <w:sz w:val="21"/>
          <w:szCs w:val="21"/>
        </w:rPr>
        <w:t>ão</w:t>
      </w:r>
      <w:r w:rsidRPr="00721306">
        <w:rPr>
          <w:rFonts w:ascii="Tahoma" w:hAnsi="Tahoma" w:cs="Tahoma"/>
          <w:bCs/>
          <w:sz w:val="21"/>
          <w:szCs w:val="21"/>
        </w:rPr>
        <w:t xml:space="preserve"> Fiduciária de Imóve</w:t>
      </w:r>
      <w:r w:rsidR="00721306">
        <w:rPr>
          <w:rFonts w:ascii="Tahoma" w:hAnsi="Tahoma" w:cs="Tahoma"/>
          <w:bCs/>
          <w:sz w:val="21"/>
          <w:szCs w:val="21"/>
        </w:rPr>
        <w:t>l</w:t>
      </w:r>
      <w:r w:rsidRPr="00721306">
        <w:rPr>
          <w:rFonts w:ascii="Tahoma" w:hAnsi="Tahoma" w:cs="Tahoma"/>
          <w:bCs/>
          <w:sz w:val="21"/>
          <w:szCs w:val="21"/>
        </w:rPr>
        <w:t>;</w:t>
      </w:r>
    </w:p>
    <w:p w14:paraId="49551936" w14:textId="4181C0C7" w:rsidR="00C56FB0" w:rsidRPr="00721306" w:rsidRDefault="00C56FB0" w:rsidP="00721306">
      <w:pPr>
        <w:pStyle w:val="PargrafodaLista"/>
        <w:widowControl w:val="0"/>
        <w:numPr>
          <w:ilvl w:val="0"/>
          <w:numId w:val="24"/>
        </w:numPr>
        <w:tabs>
          <w:tab w:val="left" w:pos="1418"/>
        </w:tabs>
        <w:spacing w:line="300" w:lineRule="exact"/>
        <w:ind w:left="1418"/>
        <w:jc w:val="both"/>
        <w:rPr>
          <w:rFonts w:ascii="Tahoma" w:hAnsi="Tahoma" w:cs="Tahoma"/>
          <w:bCs/>
          <w:sz w:val="21"/>
          <w:szCs w:val="21"/>
        </w:rPr>
      </w:pPr>
      <w:r w:rsidRPr="00721306">
        <w:rPr>
          <w:rFonts w:ascii="Tahoma" w:hAnsi="Tahoma" w:cs="Tahoma"/>
          <w:bCs/>
          <w:sz w:val="21"/>
          <w:szCs w:val="21"/>
        </w:rPr>
        <w:t>Cess</w:t>
      </w:r>
      <w:r w:rsidR="00CE1185" w:rsidRPr="00721306">
        <w:rPr>
          <w:rFonts w:ascii="Tahoma" w:hAnsi="Tahoma" w:cs="Tahoma"/>
          <w:bCs/>
          <w:sz w:val="21"/>
          <w:szCs w:val="21"/>
        </w:rPr>
        <w:t>ão</w:t>
      </w:r>
      <w:r w:rsidRPr="00721306">
        <w:rPr>
          <w:rFonts w:ascii="Tahoma" w:hAnsi="Tahoma" w:cs="Tahoma"/>
          <w:bCs/>
          <w:sz w:val="21"/>
          <w:szCs w:val="21"/>
        </w:rPr>
        <w:t xml:space="preserve"> Fiduciária de </w:t>
      </w:r>
      <w:r w:rsidR="00BA22FC" w:rsidRPr="00721306">
        <w:rPr>
          <w:rFonts w:ascii="Tahoma" w:hAnsi="Tahoma" w:cs="Tahoma"/>
          <w:bCs/>
          <w:sz w:val="21"/>
          <w:szCs w:val="21"/>
        </w:rPr>
        <w:t>R</w:t>
      </w:r>
      <w:r w:rsidRPr="00721306">
        <w:rPr>
          <w:rFonts w:ascii="Tahoma" w:hAnsi="Tahoma" w:cs="Tahoma"/>
          <w:bCs/>
          <w:sz w:val="21"/>
          <w:szCs w:val="21"/>
        </w:rPr>
        <w:t>ecebíveis;</w:t>
      </w:r>
    </w:p>
    <w:p w14:paraId="28DF03BB" w14:textId="20A2A51E" w:rsidR="00C56FB0" w:rsidRPr="00721306" w:rsidRDefault="00C56FB0" w:rsidP="00721306">
      <w:pPr>
        <w:pStyle w:val="PargrafodaLista"/>
        <w:widowControl w:val="0"/>
        <w:numPr>
          <w:ilvl w:val="0"/>
          <w:numId w:val="24"/>
        </w:numPr>
        <w:tabs>
          <w:tab w:val="left" w:pos="1418"/>
        </w:tabs>
        <w:spacing w:line="300" w:lineRule="exact"/>
        <w:ind w:left="1418"/>
        <w:jc w:val="both"/>
        <w:rPr>
          <w:rFonts w:ascii="Tahoma" w:hAnsi="Tahoma" w:cs="Tahoma"/>
          <w:bCs/>
          <w:sz w:val="21"/>
          <w:szCs w:val="21"/>
        </w:rPr>
      </w:pPr>
      <w:r w:rsidRPr="00721306">
        <w:rPr>
          <w:rFonts w:ascii="Tahoma" w:hAnsi="Tahoma" w:cs="Tahoma"/>
          <w:bCs/>
          <w:sz w:val="21"/>
          <w:szCs w:val="21"/>
        </w:rPr>
        <w:t>Constituição do Fundo de Reserva; e</w:t>
      </w:r>
    </w:p>
    <w:p w14:paraId="1AA520D4" w14:textId="1751BCE6" w:rsidR="00C56FB0" w:rsidRPr="00721306" w:rsidRDefault="00C56FB0" w:rsidP="00721306">
      <w:pPr>
        <w:pStyle w:val="PargrafodaLista"/>
        <w:widowControl w:val="0"/>
        <w:numPr>
          <w:ilvl w:val="0"/>
          <w:numId w:val="24"/>
        </w:numPr>
        <w:tabs>
          <w:tab w:val="left" w:pos="1418"/>
        </w:tabs>
        <w:spacing w:line="300" w:lineRule="exact"/>
        <w:ind w:left="1418"/>
        <w:jc w:val="both"/>
        <w:rPr>
          <w:rFonts w:ascii="Tahoma" w:hAnsi="Tahoma" w:cs="Tahoma"/>
          <w:bCs/>
          <w:sz w:val="21"/>
          <w:szCs w:val="21"/>
        </w:rPr>
      </w:pPr>
      <w:r w:rsidRPr="00721306">
        <w:rPr>
          <w:rFonts w:ascii="Tahoma" w:hAnsi="Tahoma" w:cs="Tahoma"/>
          <w:bCs/>
          <w:sz w:val="21"/>
          <w:szCs w:val="21"/>
        </w:rPr>
        <w:t>Fiança.</w:t>
      </w:r>
    </w:p>
    <w:p w14:paraId="2DB33473" w14:textId="09E7EAAD" w:rsidR="008E7466" w:rsidRPr="00721306" w:rsidRDefault="008E7466" w:rsidP="00721306">
      <w:pPr>
        <w:widowControl w:val="0"/>
        <w:tabs>
          <w:tab w:val="left" w:pos="0"/>
        </w:tabs>
        <w:spacing w:line="300" w:lineRule="exact"/>
        <w:jc w:val="both"/>
        <w:rPr>
          <w:rFonts w:ascii="Tahoma" w:hAnsi="Tahoma" w:cs="Tahoma"/>
          <w:sz w:val="21"/>
          <w:szCs w:val="21"/>
        </w:rPr>
      </w:pPr>
    </w:p>
    <w:p w14:paraId="64BF1326" w14:textId="3C502215" w:rsidR="00C56FB0" w:rsidRPr="00721306" w:rsidRDefault="00C56FB0" w:rsidP="00721306">
      <w:pPr>
        <w:pStyle w:val="PargrafodaLista"/>
        <w:widowControl w:val="0"/>
        <w:tabs>
          <w:tab w:val="left" w:pos="567"/>
        </w:tabs>
        <w:overflowPunct/>
        <w:autoSpaceDE/>
        <w:autoSpaceDN/>
        <w:adjustRightInd/>
        <w:spacing w:line="300" w:lineRule="exact"/>
        <w:ind w:left="567"/>
        <w:contextualSpacing/>
        <w:jc w:val="both"/>
        <w:textAlignment w:val="auto"/>
        <w:rPr>
          <w:rFonts w:ascii="Tahoma" w:hAnsi="Tahoma" w:cs="Tahoma"/>
          <w:b/>
          <w:sz w:val="21"/>
          <w:szCs w:val="21"/>
        </w:rPr>
      </w:pPr>
      <w:r w:rsidRPr="00721306">
        <w:rPr>
          <w:rFonts w:ascii="Tahoma" w:hAnsi="Tahoma" w:cs="Tahoma"/>
          <w:b/>
          <w:bCs/>
          <w:sz w:val="21"/>
          <w:szCs w:val="21"/>
        </w:rPr>
        <w:t>5.2.1.</w:t>
      </w:r>
      <w:r w:rsidRPr="00721306">
        <w:rPr>
          <w:rFonts w:ascii="Tahoma" w:hAnsi="Tahoma" w:cs="Tahoma"/>
          <w:b/>
          <w:bCs/>
          <w:sz w:val="21"/>
          <w:szCs w:val="21"/>
        </w:rPr>
        <w:tab/>
      </w:r>
      <w:r w:rsidRPr="00721306">
        <w:rPr>
          <w:rFonts w:ascii="Tahoma" w:hAnsi="Tahoma" w:cs="Tahoma"/>
          <w:sz w:val="21"/>
          <w:szCs w:val="21"/>
          <w:u w:val="single"/>
        </w:rPr>
        <w:t>Fiança</w:t>
      </w:r>
      <w:r w:rsidRPr="00721306">
        <w:rPr>
          <w:rFonts w:ascii="Tahoma" w:hAnsi="Tahoma" w:cs="Tahoma"/>
          <w:sz w:val="21"/>
          <w:szCs w:val="21"/>
        </w:rPr>
        <w:t>:</w:t>
      </w:r>
      <w:r w:rsidRPr="00721306">
        <w:rPr>
          <w:rFonts w:ascii="Tahoma" w:hAnsi="Tahoma" w:cs="Tahoma"/>
          <w:b/>
          <w:bCs/>
          <w:sz w:val="21"/>
          <w:szCs w:val="21"/>
        </w:rPr>
        <w:t xml:space="preserve"> </w:t>
      </w:r>
      <w:r w:rsidRPr="00721306">
        <w:rPr>
          <w:rFonts w:ascii="Tahoma" w:hAnsi="Tahoma" w:cs="Tahoma"/>
          <w:sz w:val="21"/>
          <w:szCs w:val="21"/>
        </w:rPr>
        <w:t>Os Fiadores assumem, neste ato, como fiadores e principais pagadores, em caráter solidário e sem qualquer benefício de ordem, o pontual e integral cumprimento das Obrigações Garantidas, renunciando expressamente aos direitos e prerrogativas que lhe confere</w:t>
      </w:r>
      <w:bookmarkStart w:id="399" w:name="_DV_C129"/>
      <w:r w:rsidRPr="00721306">
        <w:rPr>
          <w:rFonts w:ascii="Tahoma" w:hAnsi="Tahoma" w:cs="Tahoma"/>
          <w:sz w:val="21"/>
          <w:szCs w:val="21"/>
        </w:rPr>
        <w:t xml:space="preserve">m os artigos </w:t>
      </w:r>
      <w:bookmarkEnd w:id="399"/>
      <w:r w:rsidRPr="00721306">
        <w:rPr>
          <w:rFonts w:ascii="Tahoma" w:hAnsi="Tahoma" w:cs="Tahoma"/>
          <w:sz w:val="21"/>
          <w:szCs w:val="21"/>
        </w:rPr>
        <w:t>333, parágrafo único, 364, 365, 366, 368, 821, 824, 827, 830, 834, 835, 837, 838 e 839 do Código Civil e nos artigos 130 e 794 da Lei n.º 13.105, de 16 de março de 2015, conforme alterada (“</w:t>
      </w:r>
      <w:r w:rsidRPr="00721306">
        <w:rPr>
          <w:rFonts w:ascii="Tahoma" w:hAnsi="Tahoma" w:cs="Tahoma"/>
          <w:sz w:val="21"/>
          <w:szCs w:val="21"/>
          <w:u w:val="single"/>
        </w:rPr>
        <w:t>Código de Processo Civil</w:t>
      </w:r>
      <w:r w:rsidRPr="00721306">
        <w:rPr>
          <w:rFonts w:ascii="Tahoma" w:hAnsi="Tahoma" w:cs="Tahoma"/>
          <w:sz w:val="21"/>
          <w:szCs w:val="21"/>
        </w:rPr>
        <w:t>”).</w:t>
      </w:r>
    </w:p>
    <w:p w14:paraId="6174C295" w14:textId="77777777" w:rsidR="00C56FB0" w:rsidRPr="00721306" w:rsidRDefault="00C56FB0" w:rsidP="00721306">
      <w:pPr>
        <w:pStyle w:val="Ttulo3"/>
        <w:keepNext w:val="0"/>
        <w:widowControl w:val="0"/>
        <w:tabs>
          <w:tab w:val="left" w:pos="900"/>
          <w:tab w:val="left" w:pos="1418"/>
        </w:tabs>
        <w:spacing w:before="0" w:after="0" w:line="300" w:lineRule="exact"/>
        <w:ind w:left="567"/>
        <w:contextualSpacing/>
        <w:jc w:val="both"/>
        <w:rPr>
          <w:rFonts w:ascii="Tahoma" w:hAnsi="Tahoma" w:cs="Tahoma"/>
          <w:b w:val="0"/>
          <w:sz w:val="21"/>
          <w:szCs w:val="21"/>
        </w:rPr>
      </w:pPr>
    </w:p>
    <w:p w14:paraId="0E20011C" w14:textId="09251E01" w:rsidR="00C56FB0" w:rsidRPr="00721306" w:rsidRDefault="00C56FB0" w:rsidP="00721306">
      <w:pPr>
        <w:pStyle w:val="Ttulo3"/>
        <w:keepNext w:val="0"/>
        <w:widowControl w:val="0"/>
        <w:tabs>
          <w:tab w:val="left" w:pos="900"/>
          <w:tab w:val="left" w:pos="1418"/>
        </w:tabs>
        <w:spacing w:before="0" w:after="0" w:line="300" w:lineRule="exact"/>
        <w:ind w:left="1418"/>
        <w:contextualSpacing/>
        <w:jc w:val="both"/>
        <w:rPr>
          <w:rFonts w:ascii="Tahoma" w:hAnsi="Tahoma" w:cs="Tahoma"/>
          <w:b w:val="0"/>
          <w:sz w:val="21"/>
          <w:szCs w:val="21"/>
        </w:rPr>
      </w:pPr>
      <w:r w:rsidRPr="009E3A32">
        <w:rPr>
          <w:rFonts w:ascii="Tahoma" w:hAnsi="Tahoma" w:cs="Tahoma"/>
          <w:bCs w:val="0"/>
          <w:sz w:val="21"/>
          <w:szCs w:val="21"/>
        </w:rPr>
        <w:t>5.2.1.1.</w:t>
      </w:r>
      <w:r w:rsidRPr="009E3A32">
        <w:rPr>
          <w:rFonts w:ascii="Tahoma" w:hAnsi="Tahoma" w:cs="Tahoma"/>
          <w:bCs w:val="0"/>
          <w:sz w:val="21"/>
          <w:szCs w:val="21"/>
        </w:rPr>
        <w:tab/>
      </w:r>
      <w:r w:rsidRPr="009E3A32">
        <w:rPr>
          <w:rFonts w:ascii="Tahoma" w:hAnsi="Tahoma" w:cs="Tahoma"/>
          <w:b w:val="0"/>
          <w:sz w:val="21"/>
          <w:szCs w:val="21"/>
        </w:rPr>
        <w:t>Fica assegurado aos Fiadores o direito de regresso contra a Devedora, caso tenham adimplido qualquer obrigação não cumprida pela Devedora perante a Cessionária, podendo propor contra a Devedora todas as medidas judiciais cabíveis para recebimento do seu crédito, ficando certo que, mediante o pagamento de qualquer valor inadimplido à Cessionária, os Fiadores sub-rogar-se-ão automaticamente nos direitos de recebimento dos respectivos valores contra a Devedora, observado, entretanto, que os Fiadores desde já concordam e obrigam-se a exigir e/ou demandar a Devedora, somente após a liquidação integral das obrigações oriundas da CCB, deste Contrato de Cessão e, consequentemente, dos CRI.</w:t>
      </w:r>
      <w:r w:rsidR="00C02B1C" w:rsidRPr="009E3A32">
        <w:rPr>
          <w:rFonts w:ascii="Tahoma" w:hAnsi="Tahoma" w:cs="Tahoma"/>
          <w:b w:val="0"/>
          <w:sz w:val="21"/>
          <w:szCs w:val="21"/>
        </w:rPr>
        <w:t xml:space="preserve"> </w:t>
      </w:r>
      <w:commentRangeStart w:id="400"/>
      <w:commentRangeEnd w:id="400"/>
      <w:del w:id="401" w:author="Francisco Timoni" w:date="2021-07-16T14:52:00Z">
        <w:r w:rsidR="00C02B1C" w:rsidRPr="009E3A32" w:rsidDel="009E3A32">
          <w:rPr>
            <w:rStyle w:val="Refdecomentrio"/>
            <w:rFonts w:ascii="Times New Roman" w:hAnsi="Times New Roman" w:cs="Times New Roman"/>
            <w:rPrChange w:id="402" w:author="Francisco Timoni" w:date="2021-07-16T14:52:00Z">
              <w:rPr>
                <w:rStyle w:val="Refdecomentrio"/>
                <w:rFonts w:ascii="Times New Roman" w:hAnsi="Times New Roman" w:cs="Times New Roman"/>
                <w:b w:val="0"/>
                <w:bCs w:val="0"/>
              </w:rPr>
            </w:rPrChange>
          </w:rPr>
          <w:commentReference w:id="400"/>
        </w:r>
      </w:del>
    </w:p>
    <w:p w14:paraId="7CD75108" w14:textId="77777777" w:rsidR="00C56FB0" w:rsidRPr="00721306" w:rsidRDefault="00C56FB0" w:rsidP="00721306">
      <w:pPr>
        <w:pStyle w:val="Ttulo3"/>
        <w:keepNext w:val="0"/>
        <w:widowControl w:val="0"/>
        <w:tabs>
          <w:tab w:val="left" w:pos="900"/>
        </w:tabs>
        <w:spacing w:before="0" w:after="0" w:line="300" w:lineRule="exact"/>
        <w:ind w:left="1134"/>
        <w:contextualSpacing/>
        <w:rPr>
          <w:rFonts w:ascii="Tahoma" w:hAnsi="Tahoma" w:cs="Tahoma"/>
          <w:b w:val="0"/>
          <w:sz w:val="21"/>
          <w:szCs w:val="21"/>
        </w:rPr>
      </w:pPr>
    </w:p>
    <w:p w14:paraId="6B4C9325" w14:textId="0BD8A57E" w:rsidR="00C56FB0" w:rsidRPr="00721306" w:rsidRDefault="00C56FB0" w:rsidP="00721306">
      <w:pPr>
        <w:pStyle w:val="Ttulo3"/>
        <w:keepNext w:val="0"/>
        <w:widowControl w:val="0"/>
        <w:tabs>
          <w:tab w:val="left" w:pos="900"/>
          <w:tab w:val="left" w:pos="1418"/>
        </w:tabs>
        <w:spacing w:before="0" w:after="0" w:line="300" w:lineRule="exact"/>
        <w:ind w:left="1418"/>
        <w:contextualSpacing/>
        <w:jc w:val="both"/>
        <w:rPr>
          <w:rFonts w:ascii="Tahoma" w:hAnsi="Tahoma" w:cs="Tahoma"/>
          <w:b w:val="0"/>
          <w:sz w:val="21"/>
          <w:szCs w:val="21"/>
        </w:rPr>
      </w:pPr>
      <w:r w:rsidRPr="00721306">
        <w:rPr>
          <w:rFonts w:ascii="Tahoma" w:hAnsi="Tahoma" w:cs="Tahoma"/>
          <w:bCs w:val="0"/>
          <w:sz w:val="21"/>
          <w:szCs w:val="21"/>
        </w:rPr>
        <w:t>5.2.1.2.</w:t>
      </w:r>
      <w:r w:rsidRPr="00721306">
        <w:rPr>
          <w:rFonts w:ascii="Tahoma" w:hAnsi="Tahoma" w:cs="Tahoma"/>
          <w:bCs w:val="0"/>
          <w:sz w:val="21"/>
          <w:szCs w:val="21"/>
        </w:rPr>
        <w:tab/>
      </w:r>
      <w:r w:rsidRPr="00721306">
        <w:rPr>
          <w:rFonts w:ascii="Tahoma" w:hAnsi="Tahoma" w:cs="Tahoma"/>
          <w:b w:val="0"/>
          <w:sz w:val="21"/>
          <w:szCs w:val="21"/>
        </w:rPr>
        <w:t>Caso os Fiadores deixem de pagar qualquer valor sob a Fiança nos prazos aqui estabelecidos, os Fiadores ficarão imediatamente constituídos em mora, independentemente de qualquer notificação judicial ou extrajudicial e deverá pagar desde a data do inadimplemento até a data do seu efetivo pagamento, sobre o referido valor não pago, os mesmos encargos moratórios, incluindo, mas não limitado, às multas, juros de mora e atualizações, devidos nos termos da CCB e deste Contrato de Cessão.</w:t>
      </w:r>
    </w:p>
    <w:p w14:paraId="73B5DA5D" w14:textId="77777777" w:rsidR="00C56FB0" w:rsidRPr="00721306" w:rsidRDefault="00C56FB0" w:rsidP="00721306">
      <w:pPr>
        <w:widowControl w:val="0"/>
        <w:spacing w:line="300" w:lineRule="exact"/>
        <w:rPr>
          <w:rFonts w:ascii="Tahoma" w:hAnsi="Tahoma" w:cs="Tahoma"/>
          <w:sz w:val="21"/>
          <w:szCs w:val="21"/>
        </w:rPr>
      </w:pPr>
    </w:p>
    <w:p w14:paraId="22871F98" w14:textId="10041B0C" w:rsidR="00C56FB0" w:rsidRPr="00721306" w:rsidRDefault="00C56FB0" w:rsidP="00721306">
      <w:pPr>
        <w:pStyle w:val="Ttulo3"/>
        <w:keepNext w:val="0"/>
        <w:widowControl w:val="0"/>
        <w:tabs>
          <w:tab w:val="left" w:pos="900"/>
          <w:tab w:val="left" w:pos="1418"/>
        </w:tabs>
        <w:spacing w:before="0" w:after="0" w:line="300" w:lineRule="exact"/>
        <w:ind w:left="1418"/>
        <w:contextualSpacing/>
        <w:jc w:val="both"/>
        <w:rPr>
          <w:rFonts w:ascii="Tahoma" w:hAnsi="Tahoma" w:cs="Tahoma"/>
          <w:b w:val="0"/>
          <w:sz w:val="21"/>
          <w:szCs w:val="21"/>
        </w:rPr>
      </w:pPr>
      <w:r w:rsidRPr="00721306">
        <w:rPr>
          <w:rFonts w:ascii="Tahoma" w:hAnsi="Tahoma" w:cs="Tahoma"/>
          <w:bCs w:val="0"/>
          <w:sz w:val="21"/>
          <w:szCs w:val="21"/>
        </w:rPr>
        <w:t>5.2.1.3.</w:t>
      </w:r>
      <w:r w:rsidRPr="00721306">
        <w:rPr>
          <w:rFonts w:ascii="Tahoma" w:hAnsi="Tahoma" w:cs="Tahoma"/>
          <w:bCs w:val="0"/>
          <w:sz w:val="21"/>
          <w:szCs w:val="21"/>
        </w:rPr>
        <w:tab/>
      </w:r>
      <w:r w:rsidRPr="00721306">
        <w:rPr>
          <w:rFonts w:ascii="Tahoma" w:hAnsi="Tahoma" w:cs="Tahoma"/>
          <w:b w:val="0"/>
          <w:sz w:val="21"/>
          <w:szCs w:val="21"/>
        </w:rPr>
        <w:t>A Fiança ora prestada considera-se prestada a título oneroso, uma vez que os Fiadores pertencem ao mesmo grupo econômico do Cedente, de forma que possuem interesse econômico no resultado da operação, beneficiando-se indiretamente da mesma.</w:t>
      </w:r>
    </w:p>
    <w:p w14:paraId="3BF64392" w14:textId="6FEFE0CB" w:rsidR="00AE6AB8" w:rsidRDefault="00AE6AB8" w:rsidP="00721306">
      <w:pPr>
        <w:widowControl w:val="0"/>
        <w:tabs>
          <w:tab w:val="left" w:pos="0"/>
        </w:tabs>
        <w:spacing w:line="300" w:lineRule="exact"/>
        <w:ind w:left="720"/>
        <w:jc w:val="both"/>
        <w:rPr>
          <w:ins w:id="403" w:author="Francisco Timoni" w:date="2021-07-16T14:51:00Z"/>
          <w:rFonts w:ascii="Tahoma" w:hAnsi="Tahoma" w:cs="Tahoma"/>
          <w:b/>
          <w:bCs/>
          <w:sz w:val="21"/>
          <w:szCs w:val="21"/>
        </w:rPr>
      </w:pPr>
    </w:p>
    <w:p w14:paraId="1699B215" w14:textId="77777777" w:rsidR="0082588F" w:rsidRDefault="009E3A32" w:rsidP="0082588F">
      <w:pPr>
        <w:pStyle w:val="Ttulo3"/>
        <w:keepNext w:val="0"/>
        <w:widowControl w:val="0"/>
        <w:tabs>
          <w:tab w:val="left" w:pos="900"/>
          <w:tab w:val="left" w:pos="1418"/>
        </w:tabs>
        <w:spacing w:before="0" w:after="0" w:line="300" w:lineRule="exact"/>
        <w:ind w:left="1418"/>
        <w:contextualSpacing/>
        <w:jc w:val="both"/>
        <w:rPr>
          <w:ins w:id="404" w:author="Pedro Oliveira" w:date="2021-07-22T11:06:00Z"/>
          <w:rFonts w:ascii="Tahoma" w:hAnsi="Tahoma" w:cs="Tahoma"/>
          <w:b w:val="0"/>
          <w:sz w:val="21"/>
          <w:szCs w:val="21"/>
        </w:rPr>
      </w:pPr>
      <w:ins w:id="405" w:author="Francisco Timoni" w:date="2021-07-16T14:51:00Z">
        <w:r w:rsidRPr="00721306">
          <w:rPr>
            <w:rFonts w:ascii="Tahoma" w:hAnsi="Tahoma" w:cs="Tahoma"/>
            <w:bCs w:val="0"/>
            <w:sz w:val="21"/>
            <w:szCs w:val="21"/>
          </w:rPr>
          <w:t>5.2.1.</w:t>
        </w:r>
        <w:r>
          <w:rPr>
            <w:rFonts w:ascii="Tahoma" w:hAnsi="Tahoma" w:cs="Tahoma"/>
            <w:bCs w:val="0"/>
            <w:sz w:val="21"/>
            <w:szCs w:val="21"/>
          </w:rPr>
          <w:t>4</w:t>
        </w:r>
        <w:r w:rsidRPr="00721306">
          <w:rPr>
            <w:rFonts w:ascii="Tahoma" w:hAnsi="Tahoma" w:cs="Tahoma"/>
            <w:bCs w:val="0"/>
            <w:sz w:val="21"/>
            <w:szCs w:val="21"/>
          </w:rPr>
          <w:t>.</w:t>
        </w:r>
        <w:r w:rsidRPr="00721306">
          <w:rPr>
            <w:rFonts w:ascii="Tahoma" w:hAnsi="Tahoma" w:cs="Tahoma"/>
            <w:bCs w:val="0"/>
            <w:sz w:val="21"/>
            <w:szCs w:val="21"/>
          </w:rPr>
          <w:tab/>
        </w:r>
        <w:r w:rsidRPr="00721306">
          <w:rPr>
            <w:rFonts w:ascii="Tahoma" w:hAnsi="Tahoma" w:cs="Tahoma"/>
            <w:b w:val="0"/>
            <w:sz w:val="21"/>
            <w:szCs w:val="21"/>
          </w:rPr>
          <w:t>A</w:t>
        </w:r>
        <w:r>
          <w:rPr>
            <w:rFonts w:ascii="Tahoma" w:hAnsi="Tahoma" w:cs="Tahoma"/>
            <w:b w:val="0"/>
            <w:sz w:val="21"/>
            <w:szCs w:val="21"/>
          </w:rPr>
          <w:t>inda, caso a Devedora ou os demais Fiadores recebam, a qualquer momento, quaisquer valores da JK Amazonas</w:t>
        </w:r>
        <w:r w:rsidRPr="00721306">
          <w:rPr>
            <w:rFonts w:ascii="Tahoma" w:hAnsi="Tahoma" w:cs="Tahoma"/>
            <w:b w:val="0"/>
            <w:sz w:val="21"/>
            <w:szCs w:val="21"/>
          </w:rPr>
          <w:t xml:space="preserve"> </w:t>
        </w:r>
        <w:r>
          <w:rPr>
            <w:rFonts w:ascii="Tahoma" w:hAnsi="Tahoma" w:cs="Tahoma"/>
            <w:b w:val="0"/>
            <w:sz w:val="21"/>
            <w:szCs w:val="21"/>
          </w:rPr>
          <w:t xml:space="preserve">a qualquer título e desde que oriundos </w:t>
        </w:r>
        <w:r>
          <w:rPr>
            <w:rFonts w:ascii="Tahoma" w:hAnsi="Tahoma" w:cs="Tahoma"/>
            <w:b w:val="0"/>
            <w:sz w:val="21"/>
            <w:szCs w:val="21"/>
          </w:rPr>
          <w:lastRenderedPageBreak/>
          <w:t>da venda das Unid</w:t>
        </w:r>
      </w:ins>
      <w:ins w:id="406" w:author="Francisco Timoni" w:date="2021-07-16T14:52:00Z">
        <w:r>
          <w:rPr>
            <w:rFonts w:ascii="Tahoma" w:hAnsi="Tahoma" w:cs="Tahoma"/>
            <w:b w:val="0"/>
            <w:sz w:val="21"/>
            <w:szCs w:val="21"/>
          </w:rPr>
          <w:t>ades Autônomas, estes obrigam-se a remeter tais recursos para a Conta centralizadora em até 2 (dois) Dias Úteis contados de seu recebimento</w:t>
        </w:r>
      </w:ins>
      <w:ins w:id="407" w:author="Francisco Timoni" w:date="2021-07-16T14:51:00Z">
        <w:r w:rsidRPr="00721306">
          <w:rPr>
            <w:rFonts w:ascii="Tahoma" w:hAnsi="Tahoma" w:cs="Tahoma"/>
            <w:b w:val="0"/>
            <w:sz w:val="21"/>
            <w:szCs w:val="21"/>
          </w:rPr>
          <w:t>.</w:t>
        </w:r>
      </w:ins>
    </w:p>
    <w:p w14:paraId="4E5BFD46" w14:textId="77777777" w:rsidR="0082588F" w:rsidRDefault="0082588F" w:rsidP="0082588F">
      <w:pPr>
        <w:pStyle w:val="Ttulo3"/>
        <w:keepNext w:val="0"/>
        <w:widowControl w:val="0"/>
        <w:tabs>
          <w:tab w:val="left" w:pos="900"/>
          <w:tab w:val="left" w:pos="1418"/>
        </w:tabs>
        <w:spacing w:before="0" w:after="0" w:line="300" w:lineRule="exact"/>
        <w:ind w:left="1418"/>
        <w:contextualSpacing/>
        <w:jc w:val="both"/>
        <w:rPr>
          <w:ins w:id="408" w:author="Pedro Oliveira" w:date="2021-07-22T11:06:00Z"/>
        </w:rPr>
      </w:pPr>
    </w:p>
    <w:p w14:paraId="0174D78C" w14:textId="602B5A29" w:rsidR="0082588F" w:rsidRPr="0082588F" w:rsidRDefault="0082588F" w:rsidP="0082588F">
      <w:pPr>
        <w:pStyle w:val="Ttulo3"/>
        <w:keepNext w:val="0"/>
        <w:widowControl w:val="0"/>
        <w:tabs>
          <w:tab w:val="left" w:pos="900"/>
          <w:tab w:val="left" w:pos="1418"/>
        </w:tabs>
        <w:spacing w:before="0" w:after="0" w:line="300" w:lineRule="exact"/>
        <w:ind w:left="1418"/>
        <w:contextualSpacing/>
        <w:jc w:val="both"/>
        <w:rPr>
          <w:ins w:id="409" w:author="Francisco Timoni" w:date="2021-07-16T14:51:00Z"/>
          <w:rPrChange w:id="410" w:author="Pedro Oliveira" w:date="2021-07-22T11:06:00Z">
            <w:rPr>
              <w:ins w:id="411" w:author="Francisco Timoni" w:date="2021-07-16T14:51:00Z"/>
              <w:rFonts w:ascii="Tahoma" w:hAnsi="Tahoma" w:cs="Tahoma"/>
              <w:b w:val="0"/>
              <w:sz w:val="21"/>
              <w:szCs w:val="21"/>
            </w:rPr>
          </w:rPrChange>
        </w:rPr>
      </w:pPr>
      <w:ins w:id="412" w:author="Pedro Oliveira" w:date="2021-07-22T11:06:00Z">
        <w:r>
          <w:rPr>
            <w:rFonts w:ascii="Tahoma" w:hAnsi="Tahoma" w:cs="Tahoma"/>
            <w:sz w:val="21"/>
            <w:szCs w:val="21"/>
          </w:rPr>
          <w:t>5.2.1.5</w:t>
        </w:r>
        <w:r>
          <w:rPr>
            <w:rFonts w:ascii="Tahoma" w:hAnsi="Tahoma" w:cs="Tahoma"/>
            <w:sz w:val="21"/>
            <w:szCs w:val="21"/>
          </w:rPr>
          <w:tab/>
        </w:r>
        <w:r>
          <w:rPr>
            <w:rFonts w:ascii="Tahoma" w:hAnsi="Tahoma" w:cs="Tahoma"/>
            <w:sz w:val="21"/>
            <w:szCs w:val="21"/>
          </w:rPr>
          <w:tab/>
        </w:r>
        <w:commentRangeStart w:id="413"/>
        <w:r w:rsidRPr="0082588F">
          <w:rPr>
            <w:rFonts w:ascii="Tahoma" w:hAnsi="Tahoma" w:cs="Tahoma"/>
            <w:b w:val="0"/>
            <w:sz w:val="21"/>
            <w:szCs w:val="21"/>
            <w:rPrChange w:id="414" w:author="Pedro Oliveira" w:date="2021-07-22T11:07:00Z">
              <w:rPr/>
            </w:rPrChange>
          </w:rPr>
          <w:t xml:space="preserve">Com base </w:t>
        </w:r>
      </w:ins>
      <w:ins w:id="415" w:author="Pedro Oliveira" w:date="2021-07-22T11:07:00Z">
        <w:r w:rsidRPr="0082588F">
          <w:rPr>
            <w:rFonts w:ascii="Tahoma" w:hAnsi="Tahoma" w:cs="Tahoma"/>
            <w:bCs w:val="0"/>
            <w:sz w:val="21"/>
            <w:szCs w:val="21"/>
            <w:rPrChange w:id="416" w:author="Pedro Oliveira" w:date="2021-07-22T11:08:00Z">
              <w:rPr>
                <w:rFonts w:ascii="Tahoma" w:hAnsi="Tahoma" w:cs="Tahoma"/>
                <w:b w:val="0"/>
                <w:sz w:val="21"/>
                <w:szCs w:val="21"/>
              </w:rPr>
            </w:rPrChange>
          </w:rPr>
          <w:t>(i)</w:t>
        </w:r>
        <w:r>
          <w:rPr>
            <w:rFonts w:ascii="Tahoma" w:hAnsi="Tahoma" w:cs="Tahoma"/>
            <w:b w:val="0"/>
            <w:sz w:val="21"/>
            <w:szCs w:val="21"/>
          </w:rPr>
          <w:t xml:space="preserve"> </w:t>
        </w:r>
      </w:ins>
      <w:ins w:id="417" w:author="Pedro Oliveira" w:date="2021-07-22T11:06:00Z">
        <w:r w:rsidRPr="0082588F">
          <w:rPr>
            <w:rFonts w:ascii="Tahoma" w:hAnsi="Tahoma" w:cs="Tahoma"/>
            <w:b w:val="0"/>
            <w:sz w:val="21"/>
            <w:szCs w:val="21"/>
            <w:rPrChange w:id="418" w:author="Pedro Oliveira" w:date="2021-07-22T11:07:00Z">
              <w:rPr/>
            </w:rPrChange>
          </w:rPr>
          <w:t xml:space="preserve">nas demonstrações financeiras referentes ao exercício social encerrado em 31 de dezembro de 2020; </w:t>
        </w:r>
      </w:ins>
      <w:ins w:id="419" w:author="Pedro Oliveira" w:date="2021-07-22T11:13:00Z">
        <w:r>
          <w:rPr>
            <w:rFonts w:ascii="Tahoma" w:hAnsi="Tahoma" w:cs="Tahoma"/>
            <w:b w:val="0"/>
            <w:sz w:val="21"/>
            <w:szCs w:val="21"/>
          </w:rPr>
          <w:t xml:space="preserve">e </w:t>
        </w:r>
      </w:ins>
      <w:ins w:id="420" w:author="Pedro Oliveira" w:date="2021-07-22T11:06:00Z">
        <w:r w:rsidRPr="0082588F">
          <w:rPr>
            <w:rFonts w:ascii="Tahoma" w:hAnsi="Tahoma" w:cs="Tahoma"/>
            <w:bCs w:val="0"/>
            <w:sz w:val="21"/>
            <w:szCs w:val="21"/>
            <w:rPrChange w:id="421" w:author="Pedro Oliveira" w:date="2021-07-22T11:08:00Z">
              <w:rPr/>
            </w:rPrChange>
          </w:rPr>
          <w:t>(</w:t>
        </w:r>
        <w:proofErr w:type="spellStart"/>
        <w:r w:rsidRPr="0082588F">
          <w:rPr>
            <w:rFonts w:ascii="Tahoma" w:hAnsi="Tahoma" w:cs="Tahoma"/>
            <w:bCs w:val="0"/>
            <w:sz w:val="21"/>
            <w:szCs w:val="21"/>
            <w:rPrChange w:id="422" w:author="Pedro Oliveira" w:date="2021-07-22T11:08:00Z">
              <w:rPr/>
            </w:rPrChange>
          </w:rPr>
          <w:t>ii</w:t>
        </w:r>
        <w:proofErr w:type="spellEnd"/>
        <w:r w:rsidRPr="0082588F">
          <w:rPr>
            <w:rFonts w:ascii="Tahoma" w:hAnsi="Tahoma" w:cs="Tahoma"/>
            <w:bCs w:val="0"/>
            <w:sz w:val="21"/>
            <w:szCs w:val="21"/>
            <w:rPrChange w:id="423" w:author="Pedro Oliveira" w:date="2021-07-22T11:08:00Z">
              <w:rPr/>
            </w:rPrChange>
          </w:rPr>
          <w:t>)</w:t>
        </w:r>
        <w:r w:rsidRPr="0082588F">
          <w:rPr>
            <w:rFonts w:ascii="Tahoma" w:hAnsi="Tahoma" w:cs="Tahoma"/>
            <w:b w:val="0"/>
            <w:sz w:val="21"/>
            <w:szCs w:val="21"/>
            <w:rPrChange w:id="424" w:author="Pedro Oliveira" w:date="2021-07-22T11:07:00Z">
              <w:rPr/>
            </w:rPrChange>
          </w:rPr>
          <w:t xml:space="preserve"> </w:t>
        </w:r>
      </w:ins>
      <w:ins w:id="425" w:author="Pedro Oliveira" w:date="2021-07-22T11:09:00Z">
        <w:r>
          <w:rPr>
            <w:rFonts w:ascii="Tahoma" w:hAnsi="Tahoma" w:cs="Tahoma"/>
            <w:b w:val="0"/>
            <w:sz w:val="21"/>
            <w:szCs w:val="21"/>
          </w:rPr>
          <w:t>n</w:t>
        </w:r>
      </w:ins>
      <w:ins w:id="426" w:author="Pedro Oliveira" w:date="2021-07-22T11:16:00Z">
        <w:r>
          <w:rPr>
            <w:rFonts w:ascii="Tahoma" w:hAnsi="Tahoma" w:cs="Tahoma"/>
            <w:b w:val="0"/>
            <w:sz w:val="21"/>
            <w:szCs w:val="21"/>
          </w:rPr>
          <w:t xml:space="preserve">a </w:t>
        </w:r>
        <w:r w:rsidRPr="0082588F">
          <w:rPr>
            <w:rFonts w:ascii="Tahoma" w:hAnsi="Tahoma" w:cs="Tahoma"/>
            <w:b w:val="0"/>
            <w:sz w:val="21"/>
            <w:szCs w:val="21"/>
          </w:rPr>
          <w:t>Declarações de Imposto de Renda</w:t>
        </w:r>
        <w:del w:id="427" w:author="Francisco Timoni" w:date="2021-07-29T15:58:00Z">
          <w:r w:rsidRPr="0082588F" w:rsidDel="00A561C0">
            <w:rPr>
              <w:rFonts w:ascii="Tahoma" w:hAnsi="Tahoma" w:cs="Tahoma"/>
              <w:b w:val="0"/>
              <w:sz w:val="21"/>
              <w:szCs w:val="21"/>
            </w:rPr>
            <w:delText xml:space="preserve"> – Exercício </w:delText>
          </w:r>
          <w:r w:rsidDel="00A561C0">
            <w:rPr>
              <w:rFonts w:ascii="Tahoma" w:hAnsi="Tahoma" w:cs="Tahoma"/>
              <w:b w:val="0"/>
              <w:sz w:val="21"/>
              <w:szCs w:val="21"/>
            </w:rPr>
            <w:delText>[=]</w:delText>
          </w:r>
          <w:r w:rsidRPr="0082588F" w:rsidDel="00A561C0">
            <w:rPr>
              <w:rFonts w:ascii="Tahoma" w:hAnsi="Tahoma" w:cs="Tahoma"/>
              <w:b w:val="0"/>
              <w:sz w:val="21"/>
              <w:szCs w:val="21"/>
            </w:rPr>
            <w:delText xml:space="preserve">, Ano-calendário </w:delText>
          </w:r>
          <w:r w:rsidDel="00A561C0">
            <w:rPr>
              <w:rFonts w:ascii="Tahoma" w:hAnsi="Tahoma" w:cs="Tahoma"/>
              <w:b w:val="0"/>
              <w:sz w:val="21"/>
              <w:szCs w:val="21"/>
            </w:rPr>
            <w:delText>[=]</w:delText>
          </w:r>
        </w:del>
      </w:ins>
      <w:ins w:id="428" w:author="Pedro Oliveira" w:date="2021-07-22T14:34:00Z">
        <w:del w:id="429" w:author="Francisco Timoni" w:date="2021-07-29T15:58:00Z">
          <w:r w:rsidR="006919B0" w:rsidDel="00A561C0">
            <w:rPr>
              <w:rFonts w:ascii="Tahoma" w:hAnsi="Tahoma" w:cs="Tahoma"/>
              <w:b w:val="0"/>
              <w:sz w:val="21"/>
              <w:szCs w:val="21"/>
            </w:rPr>
            <w:delText xml:space="preserve"> </w:delText>
          </w:r>
        </w:del>
      </w:ins>
      <w:ins w:id="430" w:author="Pedro Oliveira" w:date="2021-07-22T11:17:00Z">
        <w:del w:id="431" w:author="Francisco Timoni" w:date="2021-07-29T15:58:00Z">
          <w:r w:rsidR="00DA337B" w:rsidDel="00A561C0">
            <w:rPr>
              <w:rFonts w:ascii="Tahoma" w:hAnsi="Tahoma" w:cs="Tahoma"/>
              <w:b w:val="0"/>
              <w:sz w:val="21"/>
              <w:szCs w:val="21"/>
            </w:rPr>
            <w:delText>do Felipe</w:delText>
          </w:r>
        </w:del>
      </w:ins>
      <w:ins w:id="432" w:author="Pedro Oliveira" w:date="2021-07-22T14:34:00Z">
        <w:r w:rsidR="006919B0">
          <w:rPr>
            <w:rFonts w:ascii="Tahoma" w:hAnsi="Tahoma" w:cs="Tahoma"/>
            <w:b w:val="0"/>
            <w:sz w:val="21"/>
            <w:szCs w:val="21"/>
          </w:rPr>
          <w:t xml:space="preserve">, em conjunto </w:t>
        </w:r>
        <w:del w:id="433" w:author="Francisco Timoni" w:date="2021-07-29T15:58:00Z">
          <w:r w:rsidR="006919B0" w:rsidDel="00A561C0">
            <w:rPr>
              <w:rFonts w:ascii="Tahoma" w:hAnsi="Tahoma" w:cs="Tahoma"/>
              <w:b w:val="0"/>
              <w:sz w:val="21"/>
              <w:szCs w:val="21"/>
            </w:rPr>
            <w:delText>[</w:delText>
          </w:r>
        </w:del>
        <w:proofErr w:type="spellStart"/>
        <w:r w:rsidR="006919B0">
          <w:rPr>
            <w:rFonts w:ascii="Tahoma" w:hAnsi="Tahoma" w:cs="Tahoma"/>
            <w:b w:val="0"/>
            <w:sz w:val="21"/>
            <w:szCs w:val="21"/>
          </w:rPr>
          <w:t>atentem</w:t>
        </w:r>
      </w:ins>
      <w:ins w:id="434" w:author="Pedro Oliveira" w:date="2021-07-22T14:35:00Z">
        <w:del w:id="435" w:author="Francisco Timoni" w:date="2021-07-29T15:58:00Z">
          <w:r w:rsidR="006919B0" w:rsidDel="00A561C0">
            <w:rPr>
              <w:rFonts w:ascii="Tahoma" w:hAnsi="Tahoma" w:cs="Tahoma"/>
              <w:b w:val="0"/>
              <w:sz w:val="21"/>
              <w:szCs w:val="21"/>
            </w:rPr>
            <w:delText xml:space="preserve">/não atentem] </w:delText>
          </w:r>
        </w:del>
        <w:r w:rsidR="006919B0">
          <w:rPr>
            <w:rFonts w:ascii="Tahoma" w:hAnsi="Tahoma" w:cs="Tahoma"/>
            <w:b w:val="0"/>
            <w:sz w:val="21"/>
            <w:szCs w:val="21"/>
          </w:rPr>
          <w:t>o</w:t>
        </w:r>
        <w:proofErr w:type="spellEnd"/>
        <w:r w:rsidR="006919B0">
          <w:rPr>
            <w:rFonts w:ascii="Tahoma" w:hAnsi="Tahoma" w:cs="Tahoma"/>
            <w:b w:val="0"/>
            <w:sz w:val="21"/>
            <w:szCs w:val="21"/>
          </w:rPr>
          <w:t xml:space="preserve"> valor das Obrigações </w:t>
        </w:r>
        <w:commentRangeStart w:id="436"/>
        <w:r w:rsidR="006919B0">
          <w:rPr>
            <w:rFonts w:ascii="Tahoma" w:hAnsi="Tahoma" w:cs="Tahoma"/>
            <w:b w:val="0"/>
            <w:sz w:val="21"/>
            <w:szCs w:val="21"/>
          </w:rPr>
          <w:t>Garantidas</w:t>
        </w:r>
      </w:ins>
      <w:commentRangeEnd w:id="436"/>
      <w:ins w:id="437" w:author="Pedro Oliveira" w:date="2021-07-22T15:29:00Z">
        <w:r w:rsidR="00705E42">
          <w:rPr>
            <w:rStyle w:val="Refdecomentrio"/>
            <w:rFonts w:ascii="Times New Roman" w:hAnsi="Times New Roman" w:cs="Times New Roman"/>
            <w:b w:val="0"/>
            <w:bCs w:val="0"/>
          </w:rPr>
          <w:commentReference w:id="436"/>
        </w:r>
      </w:ins>
      <w:ins w:id="438" w:author="Pedro Oliveira" w:date="2021-07-22T14:35:00Z">
        <w:r w:rsidR="006919B0">
          <w:rPr>
            <w:rFonts w:ascii="Tahoma" w:hAnsi="Tahoma" w:cs="Tahoma"/>
            <w:b w:val="0"/>
            <w:sz w:val="21"/>
            <w:szCs w:val="21"/>
          </w:rPr>
          <w:t>.</w:t>
        </w:r>
        <w:commentRangeEnd w:id="413"/>
        <w:r w:rsidR="006919B0">
          <w:rPr>
            <w:rStyle w:val="Refdecomentrio"/>
            <w:rFonts w:ascii="Times New Roman" w:hAnsi="Times New Roman" w:cs="Times New Roman"/>
            <w:b w:val="0"/>
            <w:bCs w:val="0"/>
          </w:rPr>
          <w:commentReference w:id="413"/>
        </w:r>
      </w:ins>
      <w:ins w:id="439" w:author="Pedro Oliveira" w:date="2021-07-22T15:29:00Z">
        <w:r w:rsidR="00705E42">
          <w:rPr>
            <w:rFonts w:ascii="Tahoma" w:hAnsi="Tahoma" w:cs="Tahoma"/>
            <w:b w:val="0"/>
            <w:sz w:val="21"/>
            <w:szCs w:val="21"/>
          </w:rPr>
          <w:t xml:space="preserve"> </w:t>
        </w:r>
      </w:ins>
    </w:p>
    <w:p w14:paraId="608FB073" w14:textId="77777777" w:rsidR="009E3A32" w:rsidRPr="00721306" w:rsidRDefault="009E3A32" w:rsidP="00721306">
      <w:pPr>
        <w:widowControl w:val="0"/>
        <w:tabs>
          <w:tab w:val="left" w:pos="0"/>
        </w:tabs>
        <w:spacing w:line="300" w:lineRule="exact"/>
        <w:ind w:left="720"/>
        <w:jc w:val="both"/>
        <w:rPr>
          <w:rFonts w:ascii="Tahoma" w:hAnsi="Tahoma" w:cs="Tahoma"/>
          <w:b/>
          <w:bCs/>
          <w:sz w:val="21"/>
          <w:szCs w:val="21"/>
        </w:rPr>
      </w:pPr>
    </w:p>
    <w:p w14:paraId="0B500267" w14:textId="4DB380CF" w:rsidR="00C56FB0" w:rsidRPr="00721306" w:rsidRDefault="006B7981"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5.2.2.</w:t>
      </w:r>
      <w:r w:rsidRPr="00721306">
        <w:rPr>
          <w:rFonts w:ascii="Tahoma" w:hAnsi="Tahoma" w:cs="Tahoma"/>
          <w:b/>
          <w:bCs/>
          <w:sz w:val="21"/>
          <w:szCs w:val="21"/>
        </w:rPr>
        <w:tab/>
      </w:r>
      <w:r w:rsidR="00E3128D" w:rsidRPr="00721306">
        <w:rPr>
          <w:rFonts w:ascii="Tahoma" w:hAnsi="Tahoma" w:cs="Tahoma"/>
          <w:sz w:val="21"/>
          <w:szCs w:val="21"/>
          <w:u w:val="single"/>
        </w:rPr>
        <w:t>Fundo de Reserva</w:t>
      </w:r>
      <w:del w:id="440" w:author="Francisco Timoni" w:date="2021-07-13T09:13:00Z">
        <w:r w:rsidR="00C02B1C" w:rsidDel="00C02B1C">
          <w:rPr>
            <w:rFonts w:ascii="Tahoma" w:hAnsi="Tahoma" w:cs="Tahoma"/>
            <w:sz w:val="21"/>
            <w:szCs w:val="21"/>
            <w:u w:val="single"/>
          </w:rPr>
          <w:delText xml:space="preserve"> </w:delText>
        </w:r>
      </w:del>
      <w:commentRangeStart w:id="441"/>
      <w:commentRangeEnd w:id="441"/>
      <w:del w:id="442" w:author="Francisco Timoni" w:date="2021-07-16T15:32:00Z">
        <w:r w:rsidR="00C02B1C" w:rsidRPr="00192D57" w:rsidDel="007D491D">
          <w:rPr>
            <w:rStyle w:val="Refdecomentrio"/>
            <w:highlight w:val="green"/>
            <w:rPrChange w:id="443" w:author="Francisco Timoni" w:date="2021-07-13T09:14:00Z">
              <w:rPr>
                <w:rStyle w:val="Refdecomentrio"/>
              </w:rPr>
            </w:rPrChange>
          </w:rPr>
          <w:commentReference w:id="441"/>
        </w:r>
        <w:commentRangeStart w:id="444"/>
        <w:commentRangeEnd w:id="444"/>
        <w:r w:rsidR="00C02B1C" w:rsidRPr="00192D57" w:rsidDel="007D491D">
          <w:rPr>
            <w:rStyle w:val="Refdecomentrio"/>
            <w:highlight w:val="green"/>
            <w:rPrChange w:id="445" w:author="Francisco Timoni" w:date="2021-07-13T09:14:00Z">
              <w:rPr>
                <w:rStyle w:val="Refdecomentrio"/>
              </w:rPr>
            </w:rPrChange>
          </w:rPr>
          <w:commentReference w:id="444"/>
        </w:r>
      </w:del>
      <w:r w:rsidR="00E3128D" w:rsidRPr="00721306">
        <w:rPr>
          <w:rFonts w:ascii="Tahoma" w:hAnsi="Tahoma" w:cs="Tahoma"/>
          <w:sz w:val="21"/>
          <w:szCs w:val="21"/>
        </w:rPr>
        <w:t>:</w:t>
      </w:r>
      <w:r w:rsidR="00E3128D" w:rsidRPr="00721306">
        <w:rPr>
          <w:rFonts w:ascii="Tahoma" w:hAnsi="Tahoma" w:cs="Tahoma"/>
          <w:b/>
          <w:bCs/>
          <w:sz w:val="21"/>
          <w:szCs w:val="21"/>
        </w:rPr>
        <w:t xml:space="preserve"> </w:t>
      </w:r>
      <w:r w:rsidRPr="00721306">
        <w:rPr>
          <w:rFonts w:ascii="Tahoma" w:hAnsi="Tahoma" w:cs="Tahoma"/>
          <w:sz w:val="21"/>
          <w:szCs w:val="21"/>
        </w:rPr>
        <w:t>Durante toda a operação</w:t>
      </w:r>
      <w:r w:rsidR="00130256" w:rsidRPr="00721306">
        <w:rPr>
          <w:rFonts w:ascii="Tahoma" w:hAnsi="Tahoma" w:cs="Tahoma"/>
          <w:sz w:val="21"/>
          <w:szCs w:val="21"/>
        </w:rPr>
        <w:t>, em garantia do fiel pagamento da totalidade das Obrigações Garantidas</w:t>
      </w:r>
      <w:r w:rsidRPr="00721306">
        <w:rPr>
          <w:rFonts w:ascii="Tahoma" w:hAnsi="Tahoma" w:cs="Tahoma"/>
          <w:sz w:val="21"/>
          <w:szCs w:val="21"/>
        </w:rPr>
        <w:t xml:space="preserve">, a Devedora concorda em </w:t>
      </w:r>
      <w:r w:rsidR="00130256" w:rsidRPr="00721306">
        <w:rPr>
          <w:rFonts w:ascii="Tahoma" w:hAnsi="Tahoma" w:cs="Tahoma"/>
          <w:sz w:val="21"/>
          <w:szCs w:val="21"/>
        </w:rPr>
        <w:t xml:space="preserve">constituir </w:t>
      </w:r>
      <w:r w:rsidRPr="00721306">
        <w:rPr>
          <w:rFonts w:ascii="Tahoma" w:hAnsi="Tahoma" w:cs="Tahoma"/>
          <w:sz w:val="21"/>
          <w:szCs w:val="21"/>
        </w:rPr>
        <w:t>manter o Fundo de Reserva na Conta Centralizadora</w:t>
      </w:r>
      <w:r w:rsidR="00130256" w:rsidRPr="00721306">
        <w:rPr>
          <w:rFonts w:ascii="Tahoma" w:hAnsi="Tahoma" w:cs="Tahoma"/>
          <w:sz w:val="21"/>
          <w:szCs w:val="21"/>
        </w:rPr>
        <w:t>, sendo certo que o Fundo de Reserva será constituído no Valor Inicial do Fundo de Reserva e deverá, a todo e qualquer momento, observar o montante mínimo d</w:t>
      </w:r>
      <w:ins w:id="446" w:author="Francisco Timoni" w:date="2021-07-16T15:33:00Z">
        <w:r w:rsidR="007D491D">
          <w:rPr>
            <w:rFonts w:ascii="Tahoma" w:hAnsi="Tahoma" w:cs="Tahoma"/>
            <w:sz w:val="21"/>
            <w:szCs w:val="21"/>
          </w:rPr>
          <w:t>as</w:t>
        </w:r>
      </w:ins>
      <w:del w:id="447" w:author="Francisco Timoni" w:date="2021-07-16T15:33:00Z">
        <w:r w:rsidR="00130256" w:rsidRPr="00721306" w:rsidDel="007D491D">
          <w:rPr>
            <w:rFonts w:ascii="Tahoma" w:hAnsi="Tahoma" w:cs="Tahoma"/>
            <w:sz w:val="21"/>
            <w:szCs w:val="21"/>
          </w:rPr>
          <w:delText>e</w:delText>
        </w:r>
      </w:del>
      <w:r w:rsidR="00130256" w:rsidRPr="00721306">
        <w:rPr>
          <w:rFonts w:ascii="Tahoma" w:hAnsi="Tahoma" w:cs="Tahoma"/>
          <w:sz w:val="21"/>
          <w:szCs w:val="21"/>
        </w:rPr>
        <w:t xml:space="preserve"> </w:t>
      </w:r>
      <w:ins w:id="448" w:author="Francisco Timoni" w:date="2021-07-16T15:33:00Z">
        <w:r w:rsidR="007D491D">
          <w:rPr>
            <w:rFonts w:ascii="Tahoma" w:hAnsi="Tahoma" w:cs="Tahoma"/>
            <w:sz w:val="21"/>
            <w:szCs w:val="21"/>
          </w:rPr>
          <w:t>2 (duas) próximas parcelas de juros e amortização</w:t>
        </w:r>
      </w:ins>
      <w:ins w:id="449" w:author="Francisco Timoni" w:date="2021-07-16T15:35:00Z">
        <w:r w:rsidR="007D491D">
          <w:rPr>
            <w:rFonts w:ascii="Tahoma" w:hAnsi="Tahoma" w:cs="Tahoma"/>
            <w:sz w:val="21"/>
            <w:szCs w:val="21"/>
          </w:rPr>
          <w:t xml:space="preserve"> dos </w:t>
        </w:r>
        <w:r w:rsidR="007D491D" w:rsidRPr="007D491D">
          <w:rPr>
            <w:rFonts w:ascii="Tahoma" w:hAnsi="Tahoma" w:cs="Tahoma"/>
            <w:sz w:val="21"/>
            <w:szCs w:val="21"/>
          </w:rPr>
          <w:t>CRI</w:t>
        </w:r>
      </w:ins>
      <w:del w:id="450" w:author="Francisco Timoni" w:date="2021-07-16T15:33:00Z">
        <w:r w:rsidR="00130256" w:rsidRPr="007D491D" w:rsidDel="007D491D">
          <w:rPr>
            <w:rFonts w:ascii="Tahoma" w:hAnsi="Tahoma" w:cs="Tahoma"/>
            <w:sz w:val="21"/>
            <w:szCs w:val="21"/>
          </w:rPr>
          <w:delText xml:space="preserve">R$ </w:delText>
        </w:r>
        <w:r w:rsidR="00130256" w:rsidRPr="007D491D" w:rsidDel="007D491D">
          <w:rPr>
            <w:rFonts w:ascii="Tahoma" w:hAnsi="Tahoma" w:cs="Tahoma"/>
            <w:sz w:val="21"/>
            <w:szCs w:val="21"/>
            <w:rPrChange w:id="451" w:author="Francisco Timoni" w:date="2021-07-16T15:36:00Z">
              <w:rPr>
                <w:rFonts w:ascii="Tahoma" w:hAnsi="Tahoma" w:cs="Tahoma"/>
                <w:sz w:val="21"/>
                <w:szCs w:val="21"/>
                <w:highlight w:val="yellow"/>
              </w:rPr>
            </w:rPrChange>
          </w:rPr>
          <w:delText>[=]</w:delText>
        </w:r>
        <w:r w:rsidR="00130256" w:rsidRPr="007D491D" w:rsidDel="007D491D">
          <w:rPr>
            <w:rFonts w:ascii="Tahoma" w:hAnsi="Tahoma" w:cs="Tahoma"/>
            <w:sz w:val="21"/>
            <w:szCs w:val="21"/>
          </w:rPr>
          <w:delText xml:space="preserve"> (</w:delText>
        </w:r>
        <w:r w:rsidR="00130256" w:rsidRPr="007D491D" w:rsidDel="007D491D">
          <w:rPr>
            <w:rFonts w:ascii="Tahoma" w:hAnsi="Tahoma" w:cs="Tahoma"/>
            <w:sz w:val="21"/>
            <w:szCs w:val="21"/>
            <w:rPrChange w:id="452" w:author="Francisco Timoni" w:date="2021-07-16T15:36:00Z">
              <w:rPr>
                <w:rFonts w:ascii="Tahoma" w:hAnsi="Tahoma" w:cs="Tahoma"/>
                <w:sz w:val="21"/>
                <w:szCs w:val="21"/>
                <w:highlight w:val="yellow"/>
              </w:rPr>
            </w:rPrChange>
          </w:rPr>
          <w:delText>[=]</w:delText>
        </w:r>
        <w:r w:rsidR="00130256" w:rsidRPr="007D491D" w:rsidDel="007D491D">
          <w:rPr>
            <w:rFonts w:ascii="Tahoma" w:hAnsi="Tahoma" w:cs="Tahoma"/>
            <w:sz w:val="21"/>
            <w:szCs w:val="21"/>
          </w:rPr>
          <w:delText>)</w:delText>
        </w:r>
      </w:del>
      <w:r w:rsidR="00130256" w:rsidRPr="007D491D">
        <w:rPr>
          <w:rFonts w:ascii="Tahoma" w:hAnsi="Tahoma" w:cs="Tahoma"/>
          <w:sz w:val="21"/>
          <w:szCs w:val="21"/>
        </w:rPr>
        <w:t xml:space="preserve"> (“</w:t>
      </w:r>
      <w:r w:rsidR="00130256" w:rsidRPr="007D491D">
        <w:rPr>
          <w:rFonts w:ascii="Tahoma" w:hAnsi="Tahoma" w:cs="Tahoma"/>
          <w:sz w:val="21"/>
          <w:szCs w:val="21"/>
          <w:u w:val="single"/>
        </w:rPr>
        <w:t>Valor Mínimo do Fundo de Reserva</w:t>
      </w:r>
      <w:r w:rsidR="00130256" w:rsidRPr="007D491D">
        <w:rPr>
          <w:rFonts w:ascii="Tahoma" w:hAnsi="Tahoma" w:cs="Tahoma"/>
          <w:sz w:val="21"/>
          <w:szCs w:val="21"/>
        </w:rPr>
        <w:t>”)</w:t>
      </w:r>
      <w:ins w:id="453" w:author="Francisco Timoni" w:date="2021-07-16T15:33:00Z">
        <w:r w:rsidR="007D491D" w:rsidRPr="007D491D">
          <w:rPr>
            <w:rFonts w:ascii="Tahoma" w:hAnsi="Tahoma" w:cs="Tahoma"/>
            <w:sz w:val="21"/>
            <w:szCs w:val="21"/>
          </w:rPr>
          <w:t>. Não obstante</w:t>
        </w:r>
      </w:ins>
      <w:r w:rsidR="00130256" w:rsidRPr="007D491D">
        <w:rPr>
          <w:rFonts w:ascii="Tahoma" w:hAnsi="Tahoma" w:cs="Tahoma"/>
          <w:sz w:val="21"/>
          <w:szCs w:val="21"/>
        </w:rPr>
        <w:t>,</w:t>
      </w:r>
      <w:ins w:id="454" w:author="Francisco Timoni" w:date="2021-07-16T15:33:00Z">
        <w:r w:rsidR="007D491D" w:rsidRPr="007D491D">
          <w:rPr>
            <w:rFonts w:ascii="Tahoma" w:hAnsi="Tahoma" w:cs="Tahoma"/>
            <w:sz w:val="21"/>
            <w:szCs w:val="21"/>
          </w:rPr>
          <w:t xml:space="preserve"> a partir </w:t>
        </w:r>
      </w:ins>
      <w:ins w:id="455" w:author="Francisco Timoni" w:date="2021-07-16T15:34:00Z">
        <w:r w:rsidR="007D491D" w:rsidRPr="007D491D">
          <w:rPr>
            <w:rFonts w:ascii="Tahoma" w:hAnsi="Tahoma" w:cs="Tahoma"/>
            <w:sz w:val="21"/>
            <w:szCs w:val="21"/>
          </w:rPr>
          <w:t>do 10º (décimo) mês a contar da presente data, quando houver a alienação de 1 (uma) Unidade Autônoma,</w:t>
        </w:r>
      </w:ins>
      <w:ins w:id="456" w:author="Francisco Timoni" w:date="2021-07-16T15:35:00Z">
        <w:r w:rsidR="007D491D" w:rsidRPr="007D491D">
          <w:rPr>
            <w:rFonts w:ascii="Tahoma" w:hAnsi="Tahoma" w:cs="Tahoma"/>
            <w:sz w:val="21"/>
            <w:szCs w:val="21"/>
          </w:rPr>
          <w:t xml:space="preserve"> o Fundo de Reserva deverá ser complementado até que o valor seja correspondente as 4 (quatro) próximas parcelas de juros e amortização dos CRI</w:t>
        </w:r>
      </w:ins>
      <w:del w:id="457" w:author="Francisco Timoni" w:date="2021-07-16T15:35:00Z">
        <w:r w:rsidR="00130256" w:rsidRPr="007D491D" w:rsidDel="007D491D">
          <w:rPr>
            <w:rFonts w:ascii="Tahoma" w:hAnsi="Tahoma" w:cs="Tahoma"/>
            <w:sz w:val="21"/>
            <w:szCs w:val="21"/>
          </w:rPr>
          <w:delText xml:space="preserve"> sendo certo que o Valor Mínimo do </w:delText>
        </w:r>
        <w:r w:rsidR="00CB51AC" w:rsidRPr="007D491D" w:rsidDel="007D491D">
          <w:rPr>
            <w:rFonts w:ascii="Tahoma" w:hAnsi="Tahoma" w:cs="Tahoma"/>
            <w:sz w:val="21"/>
            <w:szCs w:val="21"/>
          </w:rPr>
          <w:delText xml:space="preserve">Fundo de Reserva será acrescido de R$ </w:delText>
        </w:r>
        <w:r w:rsidR="00CB51AC" w:rsidRPr="007D491D" w:rsidDel="007D491D">
          <w:rPr>
            <w:rFonts w:ascii="Tahoma" w:hAnsi="Tahoma" w:cs="Tahoma"/>
            <w:sz w:val="21"/>
            <w:szCs w:val="21"/>
            <w:rPrChange w:id="458" w:author="Francisco Timoni" w:date="2021-07-16T15:36:00Z">
              <w:rPr>
                <w:rFonts w:ascii="Tahoma" w:hAnsi="Tahoma" w:cs="Tahoma"/>
                <w:sz w:val="21"/>
                <w:szCs w:val="21"/>
                <w:highlight w:val="yellow"/>
              </w:rPr>
            </w:rPrChange>
          </w:rPr>
          <w:delText>[=]</w:delText>
        </w:r>
        <w:r w:rsidR="00CB51AC" w:rsidRPr="007D491D" w:rsidDel="007D491D">
          <w:rPr>
            <w:rFonts w:ascii="Tahoma" w:hAnsi="Tahoma" w:cs="Tahoma"/>
            <w:sz w:val="21"/>
            <w:szCs w:val="21"/>
          </w:rPr>
          <w:delText xml:space="preserve"> (</w:delText>
        </w:r>
        <w:r w:rsidR="00CB51AC" w:rsidRPr="007D491D" w:rsidDel="007D491D">
          <w:rPr>
            <w:rFonts w:ascii="Tahoma" w:hAnsi="Tahoma" w:cs="Tahoma"/>
            <w:sz w:val="21"/>
            <w:szCs w:val="21"/>
            <w:rPrChange w:id="459" w:author="Francisco Timoni" w:date="2021-07-16T15:36:00Z">
              <w:rPr>
                <w:rFonts w:ascii="Tahoma" w:hAnsi="Tahoma" w:cs="Tahoma"/>
                <w:sz w:val="21"/>
                <w:szCs w:val="21"/>
                <w:highlight w:val="yellow"/>
              </w:rPr>
            </w:rPrChange>
          </w:rPr>
          <w:delText>[=]</w:delText>
        </w:r>
        <w:r w:rsidR="00CB51AC" w:rsidRPr="007D491D" w:rsidDel="007D491D">
          <w:rPr>
            <w:rFonts w:ascii="Tahoma" w:hAnsi="Tahoma" w:cs="Tahoma"/>
            <w:sz w:val="21"/>
            <w:szCs w:val="21"/>
          </w:rPr>
          <w:delText>) a cada venda de Unidade Autônoma</w:delText>
        </w:r>
      </w:del>
      <w:r w:rsidR="00CB51AC" w:rsidRPr="007D491D">
        <w:rPr>
          <w:rFonts w:ascii="Tahoma" w:hAnsi="Tahoma" w:cs="Tahoma"/>
          <w:sz w:val="21"/>
          <w:szCs w:val="21"/>
        </w:rPr>
        <w:t xml:space="preserve"> (</w:t>
      </w:r>
      <w:del w:id="460" w:author="Francisco Timoni" w:date="2021-07-16T15:35:00Z">
        <w:r w:rsidR="00CB51AC" w:rsidRPr="007D491D" w:rsidDel="007D491D">
          <w:rPr>
            <w:rFonts w:ascii="Tahoma" w:hAnsi="Tahoma" w:cs="Tahoma"/>
            <w:sz w:val="21"/>
            <w:szCs w:val="21"/>
          </w:rPr>
          <w:delText xml:space="preserve">respectivamente, </w:delText>
        </w:r>
      </w:del>
      <w:r w:rsidR="00CB51AC" w:rsidRPr="007D491D">
        <w:rPr>
          <w:rFonts w:ascii="Tahoma" w:hAnsi="Tahoma" w:cs="Tahoma"/>
          <w:sz w:val="21"/>
          <w:szCs w:val="21"/>
        </w:rPr>
        <w:t>“</w:t>
      </w:r>
      <w:r w:rsidR="00CB51AC" w:rsidRPr="007D491D">
        <w:rPr>
          <w:rFonts w:ascii="Tahoma" w:hAnsi="Tahoma" w:cs="Tahoma"/>
          <w:sz w:val="21"/>
          <w:szCs w:val="21"/>
          <w:u w:val="single"/>
        </w:rPr>
        <w:t>Complementação do Fundo de Reserva</w:t>
      </w:r>
      <w:r w:rsidR="00CB51AC" w:rsidRPr="007D491D">
        <w:rPr>
          <w:rFonts w:ascii="Tahoma" w:hAnsi="Tahoma" w:cs="Tahoma"/>
          <w:sz w:val="21"/>
          <w:szCs w:val="21"/>
        </w:rPr>
        <w:t>”</w:t>
      </w:r>
      <w:del w:id="461" w:author="Francisco Timoni" w:date="2021-07-16T15:36:00Z">
        <w:r w:rsidR="00CB51AC" w:rsidRPr="007D491D" w:rsidDel="007D491D">
          <w:rPr>
            <w:rFonts w:ascii="Tahoma" w:hAnsi="Tahoma" w:cs="Tahoma"/>
            <w:sz w:val="21"/>
            <w:szCs w:val="21"/>
          </w:rPr>
          <w:delText xml:space="preserve"> e “</w:delText>
        </w:r>
        <w:r w:rsidR="00CB51AC" w:rsidRPr="007D491D" w:rsidDel="007D491D">
          <w:rPr>
            <w:rFonts w:ascii="Tahoma" w:hAnsi="Tahoma" w:cs="Tahoma"/>
            <w:sz w:val="21"/>
            <w:szCs w:val="21"/>
            <w:u w:val="single"/>
          </w:rPr>
          <w:delText>Valor Mínimo Complementar do Fundo de Reserva</w:delText>
        </w:r>
        <w:r w:rsidR="00CB51AC" w:rsidRPr="007D491D" w:rsidDel="007D491D">
          <w:rPr>
            <w:rFonts w:ascii="Tahoma" w:hAnsi="Tahoma" w:cs="Tahoma"/>
            <w:sz w:val="21"/>
            <w:szCs w:val="21"/>
          </w:rPr>
          <w:delText>”</w:delText>
        </w:r>
      </w:del>
      <w:r w:rsidR="00CB51AC" w:rsidRPr="007D491D">
        <w:rPr>
          <w:rFonts w:ascii="Tahoma" w:hAnsi="Tahoma" w:cs="Tahoma"/>
          <w:sz w:val="21"/>
          <w:szCs w:val="21"/>
        </w:rPr>
        <w:t>)</w:t>
      </w:r>
      <w:ins w:id="462" w:author="Francisco Timoni" w:date="2021-07-16T15:36:00Z">
        <w:r w:rsidR="007D491D" w:rsidRPr="007D491D">
          <w:rPr>
            <w:rFonts w:ascii="Tahoma" w:hAnsi="Tahoma" w:cs="Tahoma"/>
            <w:sz w:val="21"/>
            <w:szCs w:val="21"/>
          </w:rPr>
          <w:t>, de forma que a Complementação do Fundo de Reserva deverá ocorrer sempre a cada nova venda de uma Unidade Autônoma</w:t>
        </w:r>
      </w:ins>
      <w:r w:rsidRPr="007D491D">
        <w:rPr>
          <w:rFonts w:ascii="Tahoma" w:hAnsi="Tahoma" w:cs="Tahoma"/>
          <w:sz w:val="21"/>
          <w:szCs w:val="21"/>
        </w:rPr>
        <w:t>.</w:t>
      </w:r>
      <w:r w:rsidR="00130256" w:rsidRPr="007D491D">
        <w:rPr>
          <w:rFonts w:ascii="Tahoma" w:hAnsi="Tahoma" w:cs="Tahoma"/>
          <w:sz w:val="21"/>
          <w:szCs w:val="21"/>
        </w:rPr>
        <w:t xml:space="preserve"> </w:t>
      </w:r>
      <w:del w:id="463" w:author="Francisco Timoni" w:date="2021-07-13T09:14:00Z">
        <w:r w:rsidR="00130256" w:rsidRPr="007D491D" w:rsidDel="00192D57">
          <w:rPr>
            <w:rFonts w:ascii="Tahoma" w:hAnsi="Tahoma" w:cs="Tahoma"/>
            <w:b/>
            <w:bCs/>
            <w:i/>
            <w:iCs/>
            <w:sz w:val="21"/>
            <w:szCs w:val="21"/>
            <w:rPrChange w:id="464" w:author="Francisco Timoni" w:date="2021-07-16T15:36:00Z">
              <w:rPr>
                <w:rFonts w:ascii="Tahoma" w:hAnsi="Tahoma" w:cs="Tahoma"/>
                <w:b/>
                <w:bCs/>
                <w:i/>
                <w:iCs/>
                <w:sz w:val="21"/>
                <w:szCs w:val="21"/>
                <w:highlight w:val="lightGray"/>
              </w:rPr>
            </w:rPrChange>
          </w:rPr>
          <w:delText>[Nota DTAdvs: Valor Mínimo = 2 PMT de Juros e Valor Mínimo Complementar = 4 PMT de Juros a cada venda]</w:delText>
        </w:r>
      </w:del>
    </w:p>
    <w:p w14:paraId="73E665D2" w14:textId="77777777" w:rsidR="00AC6E0B" w:rsidRPr="00721306" w:rsidRDefault="00AC6E0B" w:rsidP="00721306">
      <w:pPr>
        <w:widowControl w:val="0"/>
        <w:tabs>
          <w:tab w:val="left" w:pos="0"/>
        </w:tabs>
        <w:spacing w:line="300" w:lineRule="exact"/>
        <w:jc w:val="both"/>
        <w:rPr>
          <w:rFonts w:ascii="Tahoma" w:hAnsi="Tahoma" w:cs="Tahoma"/>
          <w:sz w:val="21"/>
          <w:szCs w:val="21"/>
        </w:rPr>
      </w:pPr>
    </w:p>
    <w:p w14:paraId="5363BB68" w14:textId="7B076AD1" w:rsidR="00A33251" w:rsidRPr="00721306" w:rsidRDefault="00A33251" w:rsidP="00721306">
      <w:pPr>
        <w:widowControl w:val="0"/>
        <w:tabs>
          <w:tab w:val="left" w:pos="0"/>
        </w:tabs>
        <w:spacing w:line="300" w:lineRule="exact"/>
        <w:ind w:left="1440"/>
        <w:jc w:val="both"/>
        <w:rPr>
          <w:rFonts w:ascii="Tahoma" w:hAnsi="Tahoma" w:cs="Tahoma"/>
          <w:spacing w:val="-4"/>
          <w:sz w:val="21"/>
          <w:szCs w:val="21"/>
        </w:rPr>
      </w:pPr>
      <w:r w:rsidRPr="00721306">
        <w:rPr>
          <w:rFonts w:ascii="Tahoma" w:hAnsi="Tahoma" w:cs="Tahoma"/>
          <w:b/>
          <w:bCs/>
          <w:sz w:val="21"/>
          <w:szCs w:val="21"/>
        </w:rPr>
        <w:t xml:space="preserve">5.2.2.1. </w:t>
      </w:r>
      <w:r w:rsidR="0074005E" w:rsidRPr="00721306">
        <w:rPr>
          <w:rFonts w:ascii="Tahoma" w:hAnsi="Tahoma" w:cs="Tahoma"/>
          <w:spacing w:val="-4"/>
          <w:sz w:val="21"/>
          <w:szCs w:val="21"/>
        </w:rPr>
        <w:t xml:space="preserve">A Devedora e os Fiadores têm ciência e concordam que o Fundo de Reserva representa garantia de liquidez constituída em favor dos investidores para suprir eventos de falta de recursos para manutenção dos pagamentos dos CRI, pagamentos do Patrimônio Separado ou qualquer outra Obrigação Garantida. Sendo assim, não poderão Cedente e Fiadores, em momento algum ou por qualquer motivo, escusar-se de cumprirem suas obrigações deste Contrato de Cessão com base na existência de recursos no Fundo de Reserva, ou mesmo comandar a </w:t>
      </w:r>
      <w:r w:rsidR="00DA3FED" w:rsidRPr="00721306">
        <w:rPr>
          <w:rFonts w:ascii="Tahoma" w:hAnsi="Tahoma" w:cs="Tahoma"/>
          <w:spacing w:val="-4"/>
          <w:sz w:val="21"/>
          <w:szCs w:val="21"/>
        </w:rPr>
        <w:t>Cessionária</w:t>
      </w:r>
      <w:r w:rsidR="0074005E" w:rsidRPr="00721306">
        <w:rPr>
          <w:rFonts w:ascii="Tahoma" w:hAnsi="Tahoma" w:cs="Tahoma"/>
          <w:spacing w:val="-4"/>
          <w:sz w:val="21"/>
          <w:szCs w:val="21"/>
        </w:rPr>
        <w:t xml:space="preserve"> que utilize os recursos lá existentes e as considere adimplentes.</w:t>
      </w:r>
    </w:p>
    <w:p w14:paraId="7D26268D" w14:textId="3BA1E875" w:rsidR="0074005E" w:rsidRPr="00721306" w:rsidRDefault="0074005E" w:rsidP="00721306">
      <w:pPr>
        <w:widowControl w:val="0"/>
        <w:tabs>
          <w:tab w:val="left" w:pos="0"/>
        </w:tabs>
        <w:spacing w:line="300" w:lineRule="exact"/>
        <w:ind w:left="1440"/>
        <w:jc w:val="both"/>
        <w:rPr>
          <w:rFonts w:ascii="Tahoma" w:hAnsi="Tahoma" w:cs="Tahoma"/>
          <w:sz w:val="21"/>
          <w:szCs w:val="21"/>
        </w:rPr>
      </w:pPr>
    </w:p>
    <w:p w14:paraId="4D5FA672" w14:textId="5EAC3595" w:rsidR="0074005E" w:rsidRPr="00721306" w:rsidRDefault="0074005E"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5.2.2.2. </w:t>
      </w:r>
      <w:r w:rsidRPr="00721306">
        <w:rPr>
          <w:rFonts w:ascii="Tahoma" w:hAnsi="Tahoma" w:cs="Tahoma"/>
          <w:sz w:val="21"/>
          <w:szCs w:val="21"/>
        </w:rPr>
        <w:t xml:space="preserve">Os recursos depositados no Fundo de Reserva e na Conta Centralizadora integrarão o Patrimônio </w:t>
      </w:r>
      <w:r w:rsidRPr="00721306">
        <w:rPr>
          <w:rFonts w:ascii="Tahoma" w:hAnsi="Tahoma" w:cs="Tahoma"/>
          <w:spacing w:val="-4"/>
          <w:sz w:val="21"/>
          <w:szCs w:val="21"/>
        </w:rPr>
        <w:t>Separado</w:t>
      </w:r>
      <w:r w:rsidRPr="00721306">
        <w:rPr>
          <w:rFonts w:ascii="Tahoma" w:hAnsi="Tahoma" w:cs="Tahoma"/>
          <w:sz w:val="21"/>
          <w:szCs w:val="21"/>
        </w:rPr>
        <w:t xml:space="preserve"> e </w:t>
      </w:r>
      <w:r w:rsidR="00825824" w:rsidRPr="00721306">
        <w:rPr>
          <w:rFonts w:ascii="Tahoma" w:hAnsi="Tahoma" w:cs="Tahoma"/>
          <w:sz w:val="21"/>
          <w:szCs w:val="21"/>
        </w:rPr>
        <w:t>pod</w:t>
      </w:r>
      <w:r w:rsidRPr="00721306">
        <w:rPr>
          <w:rFonts w:ascii="Tahoma" w:hAnsi="Tahoma" w:cs="Tahoma"/>
          <w:sz w:val="21"/>
          <w:szCs w:val="21"/>
        </w:rPr>
        <w:t xml:space="preserve">erão </w:t>
      </w:r>
      <w:r w:rsidR="00825824" w:rsidRPr="00721306">
        <w:rPr>
          <w:rFonts w:ascii="Tahoma" w:hAnsi="Tahoma" w:cs="Tahoma"/>
          <w:sz w:val="21"/>
          <w:szCs w:val="21"/>
        </w:rPr>
        <w:t xml:space="preserve">ser </w:t>
      </w:r>
      <w:r w:rsidRPr="00721306">
        <w:rPr>
          <w:rFonts w:ascii="Tahoma" w:hAnsi="Tahoma" w:cs="Tahoma"/>
          <w:sz w:val="21"/>
          <w:szCs w:val="21"/>
        </w:rPr>
        <w:t xml:space="preserve">aplicados pela </w:t>
      </w:r>
      <w:r w:rsidR="00DA3FED" w:rsidRPr="00721306">
        <w:rPr>
          <w:rFonts w:ascii="Tahoma" w:hAnsi="Tahoma" w:cs="Tahoma"/>
          <w:spacing w:val="-4"/>
          <w:sz w:val="21"/>
          <w:szCs w:val="21"/>
        </w:rPr>
        <w:t>Cessionária</w:t>
      </w:r>
      <w:r w:rsidRPr="00721306">
        <w:rPr>
          <w:rFonts w:ascii="Tahoma" w:hAnsi="Tahoma" w:cs="Tahoma"/>
          <w:sz w:val="21"/>
          <w:szCs w:val="21"/>
        </w:rPr>
        <w:t>, na qualidade de administradora da Conta Centralizadora, em</w:t>
      </w:r>
      <w:r w:rsidR="006B7981" w:rsidRPr="00721306">
        <w:rPr>
          <w:rFonts w:ascii="Tahoma" w:hAnsi="Tahoma" w:cs="Tahoma"/>
          <w:sz w:val="21"/>
          <w:szCs w:val="21"/>
        </w:rPr>
        <w:t xml:space="preserve"> Investimentos Permitidos</w:t>
      </w:r>
      <w:r w:rsidRPr="00721306">
        <w:rPr>
          <w:rFonts w:ascii="Tahoma" w:hAnsi="Tahoma" w:cs="Tahoma"/>
          <w:sz w:val="21"/>
          <w:szCs w:val="21"/>
        </w:rPr>
        <w:t>.</w:t>
      </w:r>
    </w:p>
    <w:p w14:paraId="6CC81893" w14:textId="55A0B2FA" w:rsidR="00A33251" w:rsidRPr="00721306" w:rsidRDefault="00A33251" w:rsidP="00721306">
      <w:pPr>
        <w:widowControl w:val="0"/>
        <w:tabs>
          <w:tab w:val="left" w:pos="0"/>
        </w:tabs>
        <w:spacing w:line="300" w:lineRule="exact"/>
        <w:jc w:val="both"/>
        <w:rPr>
          <w:rFonts w:ascii="Tahoma" w:hAnsi="Tahoma" w:cs="Tahoma"/>
          <w:sz w:val="21"/>
          <w:szCs w:val="21"/>
        </w:rPr>
      </w:pPr>
    </w:p>
    <w:p w14:paraId="10FEFFAF" w14:textId="225DF343" w:rsidR="0074005E" w:rsidRPr="00721306" w:rsidRDefault="0074005E"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pacing w:val="-4"/>
          <w:sz w:val="21"/>
          <w:szCs w:val="21"/>
        </w:rPr>
        <w:t>5.2.2.3.</w:t>
      </w:r>
      <w:r w:rsidRPr="00721306">
        <w:rPr>
          <w:rFonts w:ascii="Tahoma" w:hAnsi="Tahoma" w:cs="Tahoma"/>
          <w:spacing w:val="-4"/>
          <w:sz w:val="21"/>
          <w:szCs w:val="21"/>
        </w:rPr>
        <w:t xml:space="preserve"> Sempre</w:t>
      </w:r>
      <w:r w:rsidRPr="00721306">
        <w:rPr>
          <w:rFonts w:ascii="Tahoma" w:hAnsi="Tahoma" w:cs="Tahoma"/>
          <w:sz w:val="21"/>
          <w:szCs w:val="21"/>
        </w:rPr>
        <w:t xml:space="preserve"> que ocorrer o inadimplemento das Obrigações Garantidas, principalmente na forma da Ordem de Pagamentos</w:t>
      </w:r>
      <w:r w:rsidR="0020090B" w:rsidRPr="00721306">
        <w:rPr>
          <w:rFonts w:ascii="Tahoma" w:hAnsi="Tahoma" w:cs="Tahoma"/>
          <w:sz w:val="21"/>
          <w:szCs w:val="21"/>
        </w:rPr>
        <w:t xml:space="preserve"> (na forma prevista no Termo de Securitização)</w:t>
      </w:r>
      <w:r w:rsidRPr="00721306">
        <w:rPr>
          <w:rFonts w:ascii="Tahoma" w:hAnsi="Tahoma" w:cs="Tahoma"/>
          <w:sz w:val="21"/>
          <w:szCs w:val="21"/>
        </w:rPr>
        <w:t xml:space="preserve">, a </w:t>
      </w:r>
      <w:r w:rsidR="00DA3FED" w:rsidRPr="00721306">
        <w:rPr>
          <w:rFonts w:ascii="Tahoma" w:hAnsi="Tahoma" w:cs="Tahoma"/>
          <w:spacing w:val="-4"/>
          <w:sz w:val="21"/>
          <w:szCs w:val="21"/>
        </w:rPr>
        <w:t>Cessionária</w:t>
      </w:r>
      <w:r w:rsidRPr="00721306">
        <w:rPr>
          <w:rFonts w:ascii="Tahoma" w:hAnsi="Tahoma" w:cs="Tahoma"/>
          <w:sz w:val="21"/>
          <w:szCs w:val="21"/>
        </w:rPr>
        <w:t xml:space="preserve"> poderá utilizar os recursos do Fundo de Reserva.</w:t>
      </w:r>
    </w:p>
    <w:p w14:paraId="0DF6EB7A" w14:textId="54B46908" w:rsidR="0074005E" w:rsidRPr="00721306" w:rsidRDefault="0074005E" w:rsidP="00721306">
      <w:pPr>
        <w:widowControl w:val="0"/>
        <w:tabs>
          <w:tab w:val="left" w:pos="0"/>
        </w:tabs>
        <w:spacing w:line="300" w:lineRule="exact"/>
        <w:ind w:left="1440"/>
        <w:jc w:val="both"/>
        <w:rPr>
          <w:rFonts w:ascii="Tahoma" w:hAnsi="Tahoma" w:cs="Tahoma"/>
          <w:sz w:val="21"/>
          <w:szCs w:val="21"/>
        </w:rPr>
      </w:pPr>
    </w:p>
    <w:p w14:paraId="282E3D36" w14:textId="7CC0712A" w:rsidR="0074005E" w:rsidRPr="00721306" w:rsidRDefault="0074005E"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5.2.2.4. </w:t>
      </w:r>
      <w:r w:rsidRPr="00721306">
        <w:rPr>
          <w:rFonts w:ascii="Tahoma" w:hAnsi="Tahoma" w:cs="Tahoma"/>
          <w:sz w:val="21"/>
          <w:szCs w:val="21"/>
        </w:rPr>
        <w:t xml:space="preserve">Toda vez que o Fundo de Reserva estiver descomposto (observado o Valor Mínimo do Fundo de Reserva), a </w:t>
      </w:r>
      <w:r w:rsidR="00DA3FED" w:rsidRPr="00721306">
        <w:rPr>
          <w:rFonts w:ascii="Tahoma" w:hAnsi="Tahoma" w:cs="Tahoma"/>
          <w:spacing w:val="-4"/>
          <w:sz w:val="21"/>
          <w:szCs w:val="21"/>
        </w:rPr>
        <w:t>Cessionária</w:t>
      </w:r>
      <w:r w:rsidRPr="00721306">
        <w:rPr>
          <w:rFonts w:ascii="Tahoma" w:hAnsi="Tahoma" w:cs="Tahoma"/>
          <w:sz w:val="21"/>
          <w:szCs w:val="21"/>
        </w:rPr>
        <w:t xml:space="preserve"> poderá promover sua recomposição mediante a utilização dos Recebíveis depositados na Conta Centralizadora ou de qualquer recurso devido à Cedente.</w:t>
      </w:r>
      <w:r w:rsidR="002812D4" w:rsidRPr="00721306">
        <w:rPr>
          <w:rFonts w:ascii="Tahoma" w:hAnsi="Tahoma" w:cs="Tahoma"/>
          <w:sz w:val="21"/>
          <w:szCs w:val="21"/>
        </w:rPr>
        <w:t xml:space="preserve"> Caso não </w:t>
      </w:r>
      <w:proofErr w:type="spellStart"/>
      <w:r w:rsidR="002812D4" w:rsidRPr="00721306">
        <w:rPr>
          <w:rFonts w:ascii="Tahoma" w:hAnsi="Tahoma" w:cs="Tahoma"/>
          <w:sz w:val="21"/>
          <w:szCs w:val="21"/>
        </w:rPr>
        <w:t>hajam</w:t>
      </w:r>
      <w:proofErr w:type="spellEnd"/>
      <w:r w:rsidR="002812D4" w:rsidRPr="00721306">
        <w:rPr>
          <w:rFonts w:ascii="Tahoma" w:hAnsi="Tahoma" w:cs="Tahoma"/>
          <w:sz w:val="21"/>
          <w:szCs w:val="21"/>
        </w:rPr>
        <w:t xml:space="preserve"> recursos suficientes, a </w:t>
      </w:r>
      <w:r w:rsidR="002812D4" w:rsidRPr="00721306">
        <w:rPr>
          <w:rFonts w:ascii="Tahoma" w:hAnsi="Tahoma" w:cs="Tahoma"/>
          <w:sz w:val="21"/>
          <w:szCs w:val="21"/>
        </w:rPr>
        <w:lastRenderedPageBreak/>
        <w:t xml:space="preserve">Cessionária poderá notificar a Devedora e os Fiadores ordenando que estes aportem os recursos faltantes dentro de 5 (cinco) Dias Úteis da referida notificação, sob pena de incorrerem em um </w:t>
      </w:r>
      <w:r w:rsidR="009F1F98" w:rsidRPr="00721306">
        <w:rPr>
          <w:rFonts w:ascii="Tahoma" w:hAnsi="Tahoma" w:cs="Tahoma"/>
          <w:sz w:val="21"/>
          <w:szCs w:val="21"/>
        </w:rPr>
        <w:t xml:space="preserve">Evento </w:t>
      </w:r>
      <w:r w:rsidR="002812D4" w:rsidRPr="00721306">
        <w:rPr>
          <w:rFonts w:ascii="Tahoma" w:hAnsi="Tahoma" w:cs="Tahoma"/>
          <w:sz w:val="21"/>
          <w:szCs w:val="21"/>
        </w:rPr>
        <w:t xml:space="preserve">de </w:t>
      </w:r>
      <w:r w:rsidR="009F1F98" w:rsidRPr="00721306">
        <w:rPr>
          <w:rFonts w:ascii="Tahoma" w:hAnsi="Tahoma" w:cs="Tahoma"/>
          <w:sz w:val="21"/>
          <w:szCs w:val="21"/>
        </w:rPr>
        <w:t>Recompra Compulsória.</w:t>
      </w:r>
      <w:r w:rsidR="00FA2617" w:rsidRPr="00721306">
        <w:rPr>
          <w:rFonts w:ascii="Tahoma" w:hAnsi="Tahoma" w:cs="Tahoma"/>
          <w:sz w:val="21"/>
          <w:szCs w:val="21"/>
        </w:rPr>
        <w:t xml:space="preserve"> </w:t>
      </w:r>
    </w:p>
    <w:p w14:paraId="082C4D01" w14:textId="74551F77" w:rsidR="000152BB" w:rsidRPr="00721306" w:rsidRDefault="000152BB" w:rsidP="00721306">
      <w:pPr>
        <w:widowControl w:val="0"/>
        <w:tabs>
          <w:tab w:val="left" w:pos="0"/>
        </w:tabs>
        <w:spacing w:line="300" w:lineRule="exact"/>
        <w:jc w:val="both"/>
        <w:rPr>
          <w:rFonts w:ascii="Tahoma" w:hAnsi="Tahoma" w:cs="Tahoma"/>
          <w:sz w:val="21"/>
          <w:szCs w:val="21"/>
        </w:rPr>
      </w:pPr>
    </w:p>
    <w:p w14:paraId="281D8EBD" w14:textId="5C7572E2" w:rsidR="007D491D" w:rsidRDefault="000152BB" w:rsidP="00721306">
      <w:pPr>
        <w:widowControl w:val="0"/>
        <w:tabs>
          <w:tab w:val="left" w:pos="0"/>
        </w:tabs>
        <w:spacing w:line="300" w:lineRule="exact"/>
        <w:ind w:left="720"/>
        <w:jc w:val="both"/>
        <w:rPr>
          <w:ins w:id="465" w:author="Francisco Timoni" w:date="2021-07-16T15:29:00Z"/>
          <w:rFonts w:ascii="Tahoma" w:hAnsi="Tahoma" w:cs="Tahoma"/>
          <w:sz w:val="21"/>
          <w:szCs w:val="21"/>
        </w:rPr>
      </w:pPr>
      <w:r w:rsidRPr="00721306">
        <w:rPr>
          <w:rFonts w:ascii="Tahoma" w:hAnsi="Tahoma" w:cs="Tahoma"/>
          <w:b/>
          <w:bCs/>
          <w:sz w:val="21"/>
          <w:szCs w:val="21"/>
        </w:rPr>
        <w:t>5.2.3.</w:t>
      </w:r>
      <w:r w:rsidRPr="00721306">
        <w:rPr>
          <w:rFonts w:ascii="Tahoma" w:hAnsi="Tahoma" w:cs="Tahoma"/>
          <w:b/>
          <w:bCs/>
          <w:sz w:val="21"/>
          <w:szCs w:val="21"/>
        </w:rPr>
        <w:tab/>
      </w:r>
      <w:r w:rsidR="00E3128D" w:rsidRPr="00721306">
        <w:rPr>
          <w:rFonts w:ascii="Tahoma" w:hAnsi="Tahoma" w:cs="Tahoma"/>
          <w:sz w:val="21"/>
          <w:szCs w:val="21"/>
          <w:u w:val="single"/>
        </w:rPr>
        <w:t>Fundo de Obras</w:t>
      </w:r>
      <w:r w:rsidR="00E3128D" w:rsidRPr="00721306">
        <w:rPr>
          <w:rFonts w:ascii="Tahoma" w:hAnsi="Tahoma" w:cs="Tahoma"/>
          <w:sz w:val="21"/>
          <w:szCs w:val="21"/>
        </w:rPr>
        <w:t xml:space="preserve">: </w:t>
      </w:r>
      <w:r w:rsidRPr="00721306">
        <w:rPr>
          <w:rFonts w:ascii="Tahoma" w:hAnsi="Tahoma" w:cs="Tahoma"/>
          <w:sz w:val="21"/>
          <w:szCs w:val="21"/>
        </w:rPr>
        <w:t xml:space="preserve">A Cessionária está autorizada a constituir o Fundo de Obras com os recursos decorrentes do Valor da Cessão, para a conclusão das obras do Empreendimento </w:t>
      </w:r>
      <w:r w:rsidR="00721306">
        <w:rPr>
          <w:rFonts w:ascii="Tahoma" w:hAnsi="Tahoma" w:cs="Tahoma"/>
          <w:sz w:val="21"/>
          <w:szCs w:val="21"/>
        </w:rPr>
        <w:t>JK</w:t>
      </w:r>
      <w:r w:rsidRPr="00721306">
        <w:rPr>
          <w:rFonts w:ascii="Tahoma" w:hAnsi="Tahoma" w:cs="Tahoma"/>
          <w:sz w:val="21"/>
          <w:szCs w:val="21"/>
        </w:rPr>
        <w:t xml:space="preserve">. O Fundo de Obras será </w:t>
      </w:r>
      <w:r w:rsidRPr="00192D57">
        <w:rPr>
          <w:rFonts w:ascii="Tahoma" w:hAnsi="Tahoma" w:cs="Tahoma"/>
          <w:sz w:val="21"/>
          <w:szCs w:val="21"/>
        </w:rPr>
        <w:t>constituído</w:t>
      </w:r>
      <w:ins w:id="466" w:author="Francisco Timoni" w:date="2021-07-29T15:43:00Z">
        <w:r w:rsidR="009121E3">
          <w:rPr>
            <w:rFonts w:ascii="Tahoma" w:hAnsi="Tahoma" w:cs="Tahoma"/>
            <w:sz w:val="21"/>
            <w:szCs w:val="21"/>
          </w:rPr>
          <w:t xml:space="preserve">, na forma do item 2.3.1 acima, no valor </w:t>
        </w:r>
      </w:ins>
      <w:ins w:id="467" w:author="Francisco Timoni" w:date="2021-07-29T15:47:00Z">
        <w:r w:rsidR="009121E3">
          <w:rPr>
            <w:rFonts w:ascii="Tahoma" w:hAnsi="Tahoma" w:cs="Tahoma"/>
            <w:sz w:val="21"/>
            <w:szCs w:val="21"/>
          </w:rPr>
          <w:t>aproximado</w:t>
        </w:r>
      </w:ins>
      <w:ins w:id="468" w:author="Francisco Timoni" w:date="2021-07-29T15:43:00Z">
        <w:r w:rsidR="009121E3">
          <w:rPr>
            <w:rFonts w:ascii="Tahoma" w:hAnsi="Tahoma" w:cs="Tahoma"/>
            <w:sz w:val="21"/>
            <w:szCs w:val="21"/>
          </w:rPr>
          <w:t xml:space="preserve"> de </w:t>
        </w:r>
        <w:r w:rsidR="009121E3" w:rsidRPr="009121E3">
          <w:rPr>
            <w:rFonts w:ascii="Tahoma" w:hAnsi="Tahoma" w:cs="Tahoma"/>
            <w:b/>
            <w:bCs/>
            <w:sz w:val="21"/>
            <w:szCs w:val="21"/>
            <w:rPrChange w:id="469" w:author="Francisco Timoni" w:date="2021-07-29T15:45:00Z">
              <w:rPr>
                <w:rFonts w:ascii="Tahoma" w:hAnsi="Tahoma" w:cs="Tahoma"/>
                <w:sz w:val="21"/>
                <w:szCs w:val="21"/>
              </w:rPr>
            </w:rPrChange>
          </w:rPr>
          <w:t>R$</w:t>
        </w:r>
      </w:ins>
      <w:ins w:id="470" w:author="Francisco Timoni" w:date="2021-07-29T15:44:00Z">
        <w:r w:rsidR="009121E3" w:rsidRPr="009121E3">
          <w:rPr>
            <w:rFonts w:ascii="Tahoma" w:hAnsi="Tahoma" w:cs="Tahoma"/>
            <w:b/>
            <w:bCs/>
            <w:sz w:val="21"/>
            <w:szCs w:val="21"/>
            <w:rPrChange w:id="471" w:author="Francisco Timoni" w:date="2021-07-29T15:45:00Z">
              <w:rPr>
                <w:rFonts w:ascii="Tahoma" w:hAnsi="Tahoma" w:cs="Tahoma"/>
                <w:sz w:val="21"/>
                <w:szCs w:val="21"/>
              </w:rPr>
            </w:rPrChange>
          </w:rPr>
          <w:t xml:space="preserve"> 16.484.434,93</w:t>
        </w:r>
        <w:r w:rsidR="009121E3">
          <w:rPr>
            <w:rFonts w:ascii="Tahoma" w:hAnsi="Tahoma" w:cs="Tahoma"/>
            <w:sz w:val="21"/>
            <w:szCs w:val="21"/>
          </w:rPr>
          <w:t xml:space="preserve"> (dezesseis milhões quatrocentos e oitenta e quatro mil quatrocentos e trinta e quatro re</w:t>
        </w:r>
      </w:ins>
      <w:ins w:id="472" w:author="Francisco Timoni" w:date="2021-07-29T15:45:00Z">
        <w:r w:rsidR="009121E3">
          <w:rPr>
            <w:rFonts w:ascii="Tahoma" w:hAnsi="Tahoma" w:cs="Tahoma"/>
            <w:sz w:val="21"/>
            <w:szCs w:val="21"/>
          </w:rPr>
          <w:t>ais e noventa e três centavos)</w:t>
        </w:r>
      </w:ins>
      <w:ins w:id="473" w:author="Francisco Timoni" w:date="2021-07-29T15:47:00Z">
        <w:r w:rsidR="009121E3">
          <w:rPr>
            <w:rFonts w:ascii="Tahoma" w:hAnsi="Tahoma" w:cs="Tahoma"/>
            <w:sz w:val="21"/>
            <w:szCs w:val="21"/>
          </w:rPr>
          <w:t xml:space="preserve">, </w:t>
        </w:r>
      </w:ins>
      <w:del w:id="474" w:author="Francisco Timoni" w:date="2021-07-29T15:45:00Z">
        <w:r w:rsidRPr="00192D57" w:rsidDel="009121E3">
          <w:rPr>
            <w:rFonts w:ascii="Tahoma" w:hAnsi="Tahoma" w:cs="Tahoma"/>
            <w:sz w:val="21"/>
            <w:szCs w:val="21"/>
          </w:rPr>
          <w:delText xml:space="preserve"> </w:delText>
        </w:r>
      </w:del>
      <w:del w:id="475" w:author="Francisco Timoni" w:date="2021-07-29T15:43:00Z">
        <w:r w:rsidRPr="00192D57" w:rsidDel="009121E3">
          <w:rPr>
            <w:rFonts w:ascii="Tahoma" w:hAnsi="Tahoma" w:cs="Tahoma"/>
            <w:sz w:val="21"/>
            <w:szCs w:val="21"/>
          </w:rPr>
          <w:delText xml:space="preserve">com a liberação dos recursos da </w:delText>
        </w:r>
        <w:r w:rsidR="00CB51AC" w:rsidRPr="00192D57" w:rsidDel="009121E3">
          <w:rPr>
            <w:rFonts w:ascii="Tahoma" w:hAnsi="Tahoma" w:cs="Tahoma"/>
            <w:sz w:val="21"/>
            <w:szCs w:val="21"/>
            <w:rPrChange w:id="476" w:author="Francisco Timoni" w:date="2021-07-13T09:14:00Z">
              <w:rPr>
                <w:rFonts w:ascii="Tahoma" w:hAnsi="Tahoma" w:cs="Tahoma"/>
                <w:sz w:val="21"/>
                <w:szCs w:val="21"/>
                <w:highlight w:val="yellow"/>
              </w:rPr>
            </w:rPrChange>
          </w:rPr>
          <w:delText>Segunda</w:delText>
        </w:r>
        <w:r w:rsidRPr="00192D57" w:rsidDel="009121E3">
          <w:rPr>
            <w:rFonts w:ascii="Tahoma" w:hAnsi="Tahoma" w:cs="Tahoma"/>
            <w:sz w:val="21"/>
            <w:szCs w:val="21"/>
            <w:rPrChange w:id="477" w:author="Francisco Timoni" w:date="2021-07-13T09:14:00Z">
              <w:rPr>
                <w:rFonts w:ascii="Tahoma" w:hAnsi="Tahoma" w:cs="Tahoma"/>
                <w:sz w:val="21"/>
                <w:szCs w:val="21"/>
                <w:highlight w:val="yellow"/>
              </w:rPr>
            </w:rPrChange>
          </w:rPr>
          <w:delText xml:space="preserve"> Tranche</w:delText>
        </w:r>
      </w:del>
      <w:commentRangeStart w:id="478"/>
      <w:commentRangeEnd w:id="478"/>
      <w:del w:id="479" w:author="Francisco Timoni" w:date="2021-07-13T09:14:00Z">
        <w:r w:rsidR="00192D57" w:rsidRPr="00192D57" w:rsidDel="00192D57">
          <w:rPr>
            <w:rStyle w:val="Refdecomentrio"/>
          </w:rPr>
          <w:commentReference w:id="478"/>
        </w:r>
      </w:del>
      <w:del w:id="480" w:author="Francisco Timoni" w:date="2021-07-29T15:43:00Z">
        <w:r w:rsidRPr="00192D57" w:rsidDel="009121E3">
          <w:rPr>
            <w:rFonts w:ascii="Tahoma" w:hAnsi="Tahoma" w:cs="Tahoma"/>
            <w:sz w:val="21"/>
            <w:szCs w:val="21"/>
          </w:rPr>
          <w:delText xml:space="preserve">, </w:delText>
        </w:r>
      </w:del>
      <w:del w:id="481" w:author="Francisco Timoni" w:date="2021-07-16T15:29:00Z">
        <w:r w:rsidRPr="00192D57" w:rsidDel="007D491D">
          <w:rPr>
            <w:rFonts w:ascii="Tahoma" w:hAnsi="Tahoma" w:cs="Tahoma"/>
            <w:sz w:val="21"/>
            <w:szCs w:val="21"/>
          </w:rPr>
          <w:delText>no</w:delText>
        </w:r>
      </w:del>
      <w:ins w:id="482" w:author="Francisco Timoni" w:date="2021-07-29T15:47:00Z">
        <w:r w:rsidR="009121E3">
          <w:rPr>
            <w:rFonts w:ascii="Tahoma" w:hAnsi="Tahoma" w:cs="Tahoma"/>
            <w:sz w:val="21"/>
            <w:szCs w:val="21"/>
          </w:rPr>
          <w:t>de forma que o total de recursos constantes do Fundo de Obras, seja, a partir d</w:t>
        </w:r>
      </w:ins>
      <w:ins w:id="483" w:author="Francisco Timoni" w:date="2021-07-29T15:48:00Z">
        <w:r w:rsidR="009121E3">
          <w:rPr>
            <w:rFonts w:ascii="Tahoma" w:hAnsi="Tahoma" w:cs="Tahoma"/>
            <w:sz w:val="21"/>
            <w:szCs w:val="21"/>
          </w:rPr>
          <w:t>o pagamento do Valor da Cessão</w:t>
        </w:r>
      </w:ins>
      <w:ins w:id="484" w:author="Francisco Timoni" w:date="2021-07-29T15:47:00Z">
        <w:r w:rsidR="009121E3">
          <w:rPr>
            <w:rFonts w:ascii="Tahoma" w:hAnsi="Tahoma" w:cs="Tahoma"/>
            <w:sz w:val="21"/>
            <w:szCs w:val="21"/>
          </w:rPr>
          <w:t>, correspondente</w:t>
        </w:r>
        <w:r w:rsidR="009121E3" w:rsidRPr="00096FB2">
          <w:rPr>
            <w:rFonts w:ascii="Tahoma" w:hAnsi="Tahoma" w:cs="Tahoma"/>
            <w:sz w:val="21"/>
            <w:szCs w:val="21"/>
          </w:rPr>
          <w:t xml:space="preserve"> sempre a no mínimo 105% (cento e cinco por cento) do saldo de obras (“</w:t>
        </w:r>
        <w:r w:rsidR="009121E3" w:rsidRPr="00096FB2">
          <w:rPr>
            <w:rFonts w:ascii="Tahoma" w:hAnsi="Tahoma" w:cs="Tahoma"/>
            <w:sz w:val="21"/>
            <w:szCs w:val="21"/>
            <w:u w:val="single"/>
          </w:rPr>
          <w:t>Valor Mínimo do Fundo de Obras</w:t>
        </w:r>
        <w:r w:rsidR="009121E3" w:rsidRPr="00096FB2">
          <w:rPr>
            <w:rFonts w:ascii="Tahoma" w:hAnsi="Tahoma" w:cs="Tahoma"/>
            <w:sz w:val="21"/>
            <w:szCs w:val="21"/>
          </w:rPr>
          <w:t>”)</w:t>
        </w:r>
      </w:ins>
    </w:p>
    <w:p w14:paraId="3111B8AF" w14:textId="7DC49F66" w:rsidR="000152BB" w:rsidRPr="007D491D" w:rsidDel="009121E3" w:rsidRDefault="000152BB">
      <w:pPr>
        <w:pStyle w:val="PargrafodaLista"/>
        <w:widowControl w:val="0"/>
        <w:numPr>
          <w:ilvl w:val="0"/>
          <w:numId w:val="42"/>
        </w:numPr>
        <w:tabs>
          <w:tab w:val="left" w:pos="0"/>
        </w:tabs>
        <w:spacing w:line="300" w:lineRule="exact"/>
        <w:jc w:val="both"/>
        <w:rPr>
          <w:del w:id="485" w:author="Francisco Timoni" w:date="2021-07-29T15:44:00Z"/>
          <w:rFonts w:ascii="Tahoma" w:hAnsi="Tahoma" w:cs="Tahoma"/>
          <w:sz w:val="21"/>
          <w:szCs w:val="21"/>
          <w:rPrChange w:id="486" w:author="Francisco Timoni" w:date="2021-07-16T15:29:00Z">
            <w:rPr>
              <w:del w:id="487" w:author="Francisco Timoni" w:date="2021-07-29T15:44:00Z"/>
            </w:rPr>
          </w:rPrChange>
        </w:rPr>
        <w:pPrChange w:id="488" w:author="Francisco Timoni" w:date="2021-07-16T15:29:00Z">
          <w:pPr>
            <w:widowControl w:val="0"/>
            <w:tabs>
              <w:tab w:val="left" w:pos="0"/>
            </w:tabs>
            <w:spacing w:line="300" w:lineRule="exact"/>
            <w:ind w:left="720"/>
            <w:jc w:val="both"/>
          </w:pPr>
        </w:pPrChange>
      </w:pPr>
      <w:del w:id="489" w:author="Francisco Timoni" w:date="2021-07-16T15:29:00Z">
        <w:r w:rsidRPr="007D491D" w:rsidDel="007D491D">
          <w:rPr>
            <w:rFonts w:ascii="Tahoma" w:hAnsi="Tahoma" w:cs="Tahoma"/>
            <w:sz w:val="21"/>
            <w:szCs w:val="21"/>
            <w:rPrChange w:id="490" w:author="Francisco Timoni" w:date="2021-07-16T15:29:00Z">
              <w:rPr/>
            </w:rPrChange>
          </w:rPr>
          <w:delText xml:space="preserve"> </w:delText>
        </w:r>
      </w:del>
      <w:del w:id="491" w:author="Francisco Timoni" w:date="2021-07-29T15:44:00Z">
        <w:r w:rsidRPr="007D491D" w:rsidDel="009121E3">
          <w:rPr>
            <w:rFonts w:ascii="Tahoma" w:hAnsi="Tahoma" w:cs="Tahoma"/>
            <w:sz w:val="21"/>
            <w:szCs w:val="21"/>
            <w:rPrChange w:id="492" w:author="Francisco Timoni" w:date="2021-07-16T15:29:00Z">
              <w:rPr/>
            </w:rPrChange>
          </w:rPr>
          <w:delText xml:space="preserve">valor </w:delText>
        </w:r>
      </w:del>
      <w:del w:id="493" w:author="Francisco Timoni" w:date="2021-07-29T15:43:00Z">
        <w:r w:rsidRPr="007D491D" w:rsidDel="009121E3">
          <w:rPr>
            <w:rFonts w:ascii="Tahoma" w:hAnsi="Tahoma" w:cs="Tahoma"/>
            <w:sz w:val="21"/>
            <w:szCs w:val="21"/>
            <w:rPrChange w:id="494" w:author="Francisco Timoni" w:date="2021-07-16T15:29:00Z">
              <w:rPr/>
            </w:rPrChange>
          </w:rPr>
          <w:delText xml:space="preserve">inicial </w:delText>
        </w:r>
      </w:del>
      <w:del w:id="495" w:author="Francisco Timoni" w:date="2021-07-29T15:44:00Z">
        <w:r w:rsidRPr="007D491D" w:rsidDel="009121E3">
          <w:rPr>
            <w:rFonts w:ascii="Tahoma" w:hAnsi="Tahoma" w:cs="Tahoma"/>
            <w:sz w:val="21"/>
            <w:szCs w:val="21"/>
            <w:rPrChange w:id="496" w:author="Francisco Timoni" w:date="2021-07-16T15:29:00Z">
              <w:rPr/>
            </w:rPrChange>
          </w:rPr>
          <w:delText xml:space="preserve">de R$ </w:delText>
        </w:r>
        <w:r w:rsidR="00CB51AC" w:rsidRPr="007D491D" w:rsidDel="009121E3">
          <w:rPr>
            <w:rFonts w:ascii="Tahoma" w:hAnsi="Tahoma" w:cs="Tahoma"/>
            <w:sz w:val="21"/>
            <w:szCs w:val="21"/>
            <w:highlight w:val="yellow"/>
            <w:rPrChange w:id="497" w:author="Francisco Timoni" w:date="2021-07-16T15:29:00Z">
              <w:rPr>
                <w:highlight w:val="yellow"/>
              </w:rPr>
            </w:rPrChange>
          </w:rPr>
          <w:delText>[=]</w:delText>
        </w:r>
        <w:r w:rsidR="00CB51AC" w:rsidRPr="007D491D" w:rsidDel="009121E3">
          <w:rPr>
            <w:rFonts w:ascii="Tahoma" w:hAnsi="Tahoma" w:cs="Tahoma"/>
            <w:sz w:val="21"/>
            <w:szCs w:val="21"/>
            <w:rPrChange w:id="498" w:author="Francisco Timoni" w:date="2021-07-16T15:29:00Z">
              <w:rPr/>
            </w:rPrChange>
          </w:rPr>
          <w:delText xml:space="preserve"> (</w:delText>
        </w:r>
        <w:r w:rsidR="00CB51AC" w:rsidRPr="007D491D" w:rsidDel="009121E3">
          <w:rPr>
            <w:rFonts w:ascii="Tahoma" w:hAnsi="Tahoma" w:cs="Tahoma"/>
            <w:sz w:val="21"/>
            <w:szCs w:val="21"/>
            <w:highlight w:val="yellow"/>
            <w:rPrChange w:id="499" w:author="Francisco Timoni" w:date="2021-07-16T15:29:00Z">
              <w:rPr>
                <w:highlight w:val="yellow"/>
              </w:rPr>
            </w:rPrChange>
          </w:rPr>
          <w:delText>[=]</w:delText>
        </w:r>
        <w:r w:rsidR="00CB51AC" w:rsidRPr="007D491D" w:rsidDel="009121E3">
          <w:rPr>
            <w:rFonts w:ascii="Tahoma" w:hAnsi="Tahoma" w:cs="Tahoma"/>
            <w:sz w:val="21"/>
            <w:szCs w:val="21"/>
            <w:rPrChange w:id="500" w:author="Francisco Timoni" w:date="2021-07-16T15:29:00Z">
              <w:rPr/>
            </w:rPrChange>
          </w:rPr>
          <w:delText>)</w:delText>
        </w:r>
      </w:del>
      <w:del w:id="501" w:author="Francisco Timoni" w:date="2021-07-16T15:31:00Z">
        <w:r w:rsidR="00CB51AC" w:rsidRPr="007D491D" w:rsidDel="007D491D">
          <w:rPr>
            <w:rFonts w:ascii="Tahoma" w:hAnsi="Tahoma" w:cs="Tahoma"/>
            <w:sz w:val="21"/>
            <w:szCs w:val="21"/>
            <w:rPrChange w:id="502" w:author="Francisco Timoni" w:date="2021-07-16T15:29:00Z">
              <w:rPr/>
            </w:rPrChange>
          </w:rPr>
          <w:delText>, o qual deverá corresponder</w:delText>
        </w:r>
      </w:del>
      <w:del w:id="503" w:author="Francisco Timoni" w:date="2021-07-29T15:44:00Z">
        <w:r w:rsidR="00CB51AC" w:rsidRPr="007D491D" w:rsidDel="009121E3">
          <w:rPr>
            <w:rFonts w:ascii="Tahoma" w:hAnsi="Tahoma" w:cs="Tahoma"/>
            <w:sz w:val="21"/>
            <w:szCs w:val="21"/>
            <w:rPrChange w:id="504" w:author="Francisco Timoni" w:date="2021-07-16T15:29:00Z">
              <w:rPr/>
            </w:rPrChange>
          </w:rPr>
          <w:delText xml:space="preserve"> sempre a no mínimo 105% (cento e cinco por cento) do saldo de obras (“</w:delText>
        </w:r>
        <w:r w:rsidR="00CB51AC" w:rsidRPr="007D491D" w:rsidDel="009121E3">
          <w:rPr>
            <w:rFonts w:ascii="Tahoma" w:hAnsi="Tahoma" w:cs="Tahoma"/>
            <w:sz w:val="21"/>
            <w:szCs w:val="21"/>
            <w:u w:val="single"/>
            <w:rPrChange w:id="505" w:author="Francisco Timoni" w:date="2021-07-16T15:29:00Z">
              <w:rPr>
                <w:u w:val="single"/>
              </w:rPr>
            </w:rPrChange>
          </w:rPr>
          <w:delText>Valor Mínimo do Fundo de Obras</w:delText>
        </w:r>
        <w:r w:rsidR="00CB51AC" w:rsidRPr="007D491D" w:rsidDel="009121E3">
          <w:rPr>
            <w:rFonts w:ascii="Tahoma" w:hAnsi="Tahoma" w:cs="Tahoma"/>
            <w:sz w:val="21"/>
            <w:szCs w:val="21"/>
            <w:rPrChange w:id="506" w:author="Francisco Timoni" w:date="2021-07-16T15:29:00Z">
              <w:rPr/>
            </w:rPrChange>
          </w:rPr>
          <w:delText>”).</w:delText>
        </w:r>
      </w:del>
    </w:p>
    <w:p w14:paraId="75A4099D" w14:textId="45528B19" w:rsidR="000152BB" w:rsidRPr="00721306" w:rsidRDefault="000152BB" w:rsidP="00721306">
      <w:pPr>
        <w:widowControl w:val="0"/>
        <w:tabs>
          <w:tab w:val="left" w:pos="0"/>
        </w:tabs>
        <w:spacing w:line="300" w:lineRule="exact"/>
        <w:jc w:val="both"/>
        <w:rPr>
          <w:rFonts w:ascii="Tahoma" w:hAnsi="Tahoma" w:cs="Tahoma"/>
          <w:sz w:val="21"/>
          <w:szCs w:val="21"/>
        </w:rPr>
      </w:pPr>
    </w:p>
    <w:p w14:paraId="21A0FAFA" w14:textId="30DE555D" w:rsidR="001B78B5" w:rsidRPr="00721306" w:rsidRDefault="001B78B5"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5.2.3.1. </w:t>
      </w:r>
      <w:r w:rsidRPr="00721306">
        <w:rPr>
          <w:rFonts w:ascii="Tahoma" w:hAnsi="Tahoma" w:cs="Tahoma"/>
          <w:sz w:val="21"/>
          <w:szCs w:val="21"/>
        </w:rPr>
        <w:t xml:space="preserve">Mensalmente (ou em periodicidade menor, conforme solicitado pela Cessionária), </w:t>
      </w:r>
      <w:r w:rsidR="00707137" w:rsidRPr="00064177">
        <w:rPr>
          <w:rFonts w:ascii="Tahoma" w:hAnsi="Tahoma" w:cs="Tahoma"/>
          <w:sz w:val="21"/>
          <w:szCs w:val="21"/>
        </w:rPr>
        <w:t xml:space="preserve">a </w:t>
      </w:r>
      <w:del w:id="507" w:author="Francisco Timoni" w:date="2021-07-13T09:15:00Z">
        <w:r w:rsidR="00CB51AC" w:rsidRPr="00064177" w:rsidDel="00192D57">
          <w:rPr>
            <w:rFonts w:ascii="Tahoma" w:hAnsi="Tahoma" w:cs="Tahoma"/>
            <w:sz w:val="21"/>
            <w:szCs w:val="21"/>
          </w:rPr>
          <w:delText>[</w:delText>
        </w:r>
      </w:del>
      <w:r w:rsidR="00CB51AC" w:rsidRPr="00064177">
        <w:rPr>
          <w:rFonts w:ascii="Tahoma" w:hAnsi="Tahoma" w:cs="Tahoma"/>
          <w:b/>
          <w:bCs/>
          <w:sz w:val="21"/>
          <w:szCs w:val="21"/>
          <w:rPrChange w:id="508" w:author="Francisco Timoni" w:date="2021-07-16T14:28:00Z">
            <w:rPr>
              <w:rFonts w:ascii="Tahoma" w:hAnsi="Tahoma" w:cs="Tahoma"/>
              <w:b/>
              <w:bCs/>
              <w:sz w:val="21"/>
              <w:szCs w:val="21"/>
              <w:highlight w:val="yellow"/>
            </w:rPr>
          </w:rPrChange>
        </w:rPr>
        <w:t>MVA CONSTRUÇÕES E PARTICIPAÇÕES EIRELI</w:t>
      </w:r>
      <w:r w:rsidR="00CB51AC" w:rsidRPr="00064177">
        <w:rPr>
          <w:rFonts w:ascii="Tahoma" w:hAnsi="Tahoma" w:cs="Tahoma"/>
          <w:sz w:val="21"/>
          <w:szCs w:val="21"/>
          <w:rPrChange w:id="509" w:author="Francisco Timoni" w:date="2021-07-16T14:28:00Z">
            <w:rPr>
              <w:rFonts w:ascii="Tahoma" w:hAnsi="Tahoma" w:cs="Tahoma"/>
              <w:sz w:val="21"/>
              <w:szCs w:val="21"/>
              <w:highlight w:val="yellow"/>
            </w:rPr>
          </w:rPrChange>
        </w:rPr>
        <w:t xml:space="preserve"> – CNPJ/ME nº 04.139.270/0001-39</w:t>
      </w:r>
      <w:del w:id="510" w:author="Francisco Timoni" w:date="2021-07-13T09:15:00Z">
        <w:r w:rsidR="00CB51AC" w:rsidRPr="00064177" w:rsidDel="00192D57">
          <w:rPr>
            <w:rFonts w:ascii="Tahoma" w:hAnsi="Tahoma" w:cs="Tahoma"/>
            <w:sz w:val="21"/>
            <w:szCs w:val="21"/>
          </w:rPr>
          <w:delText>]</w:delText>
        </w:r>
      </w:del>
      <w:r w:rsidR="00707137" w:rsidRPr="00064177">
        <w:rPr>
          <w:rFonts w:ascii="Tahoma" w:hAnsi="Tahoma" w:cs="Tahoma"/>
          <w:sz w:val="21"/>
          <w:szCs w:val="21"/>
          <w:shd w:val="clear" w:color="auto" w:fill="FFFFFF"/>
        </w:rPr>
        <w:t>,</w:t>
      </w:r>
      <w:r w:rsidR="00707137" w:rsidRPr="00721306">
        <w:rPr>
          <w:rFonts w:ascii="Tahoma" w:hAnsi="Tahoma" w:cs="Tahoma"/>
          <w:sz w:val="21"/>
          <w:szCs w:val="21"/>
          <w:shd w:val="clear" w:color="auto" w:fill="FFFFFF"/>
        </w:rPr>
        <w:t xml:space="preserve"> contratada </w:t>
      </w:r>
      <w:r w:rsidRPr="00721306">
        <w:rPr>
          <w:rFonts w:ascii="Tahoma" w:hAnsi="Tahoma" w:cs="Tahoma"/>
          <w:sz w:val="21"/>
          <w:szCs w:val="21"/>
        </w:rPr>
        <w:t xml:space="preserve">para medição das obras </w:t>
      </w:r>
      <w:r w:rsidR="009819D2" w:rsidRPr="00721306">
        <w:rPr>
          <w:rFonts w:ascii="Tahoma" w:hAnsi="Tahoma" w:cs="Tahoma"/>
          <w:sz w:val="21"/>
          <w:szCs w:val="21"/>
        </w:rPr>
        <w:t>e elaboração de um relatório (respectivamente, “</w:t>
      </w:r>
      <w:r w:rsidRPr="00721306">
        <w:rPr>
          <w:rFonts w:ascii="Tahoma" w:hAnsi="Tahoma" w:cs="Tahoma"/>
          <w:sz w:val="21"/>
          <w:szCs w:val="21"/>
          <w:u w:val="single"/>
        </w:rPr>
        <w:t>Medidor de Obras</w:t>
      </w:r>
      <w:r w:rsidR="009819D2" w:rsidRPr="00721306">
        <w:rPr>
          <w:rFonts w:ascii="Tahoma" w:hAnsi="Tahoma" w:cs="Tahoma"/>
          <w:sz w:val="21"/>
          <w:szCs w:val="21"/>
        </w:rPr>
        <w:t>” e “</w:t>
      </w:r>
      <w:r w:rsidR="009819D2" w:rsidRPr="00721306">
        <w:rPr>
          <w:rFonts w:ascii="Tahoma" w:hAnsi="Tahoma" w:cs="Tahoma"/>
          <w:sz w:val="21"/>
          <w:szCs w:val="21"/>
          <w:u w:val="single"/>
        </w:rPr>
        <w:t>Relatório de Medição</w:t>
      </w:r>
      <w:r w:rsidR="009819D2" w:rsidRPr="00721306">
        <w:rPr>
          <w:rFonts w:ascii="Tahoma" w:hAnsi="Tahoma" w:cs="Tahoma"/>
          <w:sz w:val="21"/>
          <w:szCs w:val="21"/>
        </w:rPr>
        <w:t>”)</w:t>
      </w:r>
      <w:r w:rsidRPr="00721306">
        <w:rPr>
          <w:rFonts w:ascii="Tahoma" w:hAnsi="Tahoma" w:cs="Tahoma"/>
          <w:sz w:val="21"/>
          <w:szCs w:val="21"/>
        </w:rPr>
        <w:t xml:space="preserve"> visitará o Empreendimento</w:t>
      </w:r>
      <w:r w:rsidR="009819D2" w:rsidRPr="00721306">
        <w:rPr>
          <w:rFonts w:ascii="Tahoma" w:hAnsi="Tahoma" w:cs="Tahoma"/>
          <w:sz w:val="21"/>
          <w:szCs w:val="21"/>
        </w:rPr>
        <w:t xml:space="preserve"> </w:t>
      </w:r>
      <w:r w:rsidR="00CB51AC" w:rsidRPr="00721306">
        <w:rPr>
          <w:rFonts w:ascii="Tahoma" w:hAnsi="Tahoma" w:cs="Tahoma"/>
          <w:sz w:val="21"/>
          <w:szCs w:val="21"/>
        </w:rPr>
        <w:t>JK</w:t>
      </w:r>
      <w:r w:rsidR="009819D2" w:rsidRPr="00721306">
        <w:rPr>
          <w:rFonts w:ascii="Tahoma" w:hAnsi="Tahoma" w:cs="Tahoma"/>
          <w:sz w:val="21"/>
          <w:szCs w:val="21"/>
        </w:rPr>
        <w:t xml:space="preserve"> </w:t>
      </w:r>
      <w:r w:rsidRPr="00721306">
        <w:rPr>
          <w:rFonts w:ascii="Tahoma" w:hAnsi="Tahoma" w:cs="Tahoma"/>
          <w:sz w:val="21"/>
          <w:szCs w:val="21"/>
        </w:rPr>
        <w:t xml:space="preserve">e fará um novo Relatório de Medição, que trará um comparativo de evolução das obras contra o Relatório de Medição imediatamente anterior. A </w:t>
      </w:r>
      <w:r w:rsidR="009819D2" w:rsidRPr="00721306">
        <w:rPr>
          <w:rFonts w:ascii="Tahoma" w:hAnsi="Tahoma" w:cs="Tahoma"/>
          <w:sz w:val="21"/>
          <w:szCs w:val="21"/>
        </w:rPr>
        <w:t>Cessionária</w:t>
      </w:r>
      <w:r w:rsidRPr="00721306">
        <w:rPr>
          <w:rFonts w:ascii="Tahoma" w:hAnsi="Tahoma" w:cs="Tahoma"/>
          <w:sz w:val="21"/>
          <w:szCs w:val="21"/>
        </w:rPr>
        <w:t xml:space="preserve"> fará a liberação de recursos do Fundo de Obras em valor correspondente à evolução constatada, em até </w:t>
      </w:r>
      <w:del w:id="511" w:author="Eduardo Caires" w:date="2021-07-09T11:49:00Z">
        <w:r w:rsidR="00011B8C" w:rsidRPr="00721306" w:rsidDel="00F314A2">
          <w:rPr>
            <w:rFonts w:ascii="Tahoma" w:hAnsi="Tahoma" w:cs="Tahoma"/>
            <w:sz w:val="21"/>
            <w:szCs w:val="21"/>
          </w:rPr>
          <w:delText>5</w:delText>
        </w:r>
      </w:del>
      <w:ins w:id="512" w:author="Eduardo Caires" w:date="2021-07-09T11:49:00Z">
        <w:r w:rsidR="00F314A2">
          <w:rPr>
            <w:rFonts w:ascii="Tahoma" w:hAnsi="Tahoma" w:cs="Tahoma"/>
            <w:sz w:val="21"/>
            <w:szCs w:val="21"/>
          </w:rPr>
          <w:t>10</w:t>
        </w:r>
      </w:ins>
      <w:r w:rsidRPr="00721306">
        <w:rPr>
          <w:rFonts w:ascii="Tahoma" w:hAnsi="Tahoma" w:cs="Tahoma"/>
          <w:sz w:val="21"/>
          <w:szCs w:val="21"/>
        </w:rPr>
        <w:t xml:space="preserve"> (</w:t>
      </w:r>
      <w:ins w:id="513" w:author="Eduardo Caires" w:date="2021-07-09T11:49:00Z">
        <w:r w:rsidR="00F314A2">
          <w:rPr>
            <w:rFonts w:ascii="Tahoma" w:hAnsi="Tahoma" w:cs="Tahoma"/>
            <w:sz w:val="21"/>
            <w:szCs w:val="21"/>
          </w:rPr>
          <w:t>dez</w:t>
        </w:r>
      </w:ins>
      <w:del w:id="514" w:author="Eduardo Caires" w:date="2021-07-09T11:49:00Z">
        <w:r w:rsidR="00011B8C" w:rsidRPr="00721306" w:rsidDel="00F314A2">
          <w:rPr>
            <w:rFonts w:ascii="Tahoma" w:hAnsi="Tahoma" w:cs="Tahoma"/>
            <w:sz w:val="21"/>
            <w:szCs w:val="21"/>
          </w:rPr>
          <w:delText>cinco</w:delText>
        </w:r>
      </w:del>
      <w:r w:rsidRPr="00721306">
        <w:rPr>
          <w:rFonts w:ascii="Tahoma" w:hAnsi="Tahoma" w:cs="Tahoma"/>
          <w:sz w:val="21"/>
          <w:szCs w:val="21"/>
        </w:rPr>
        <w:t xml:space="preserve">) dias </w:t>
      </w:r>
      <w:del w:id="515" w:author="Eduardo Caires" w:date="2021-07-09T11:49:00Z">
        <w:r w:rsidRPr="00721306" w:rsidDel="00F314A2">
          <w:rPr>
            <w:rFonts w:ascii="Tahoma" w:hAnsi="Tahoma" w:cs="Tahoma"/>
            <w:sz w:val="21"/>
            <w:szCs w:val="21"/>
          </w:rPr>
          <w:delText xml:space="preserve">úteis </w:delText>
        </w:r>
      </w:del>
      <w:r w:rsidRPr="00721306">
        <w:rPr>
          <w:rFonts w:ascii="Tahoma" w:hAnsi="Tahoma" w:cs="Tahoma"/>
          <w:sz w:val="21"/>
          <w:szCs w:val="21"/>
        </w:rPr>
        <w:t xml:space="preserve">contados do recebimento </w:t>
      </w:r>
      <w:r w:rsidRPr="007D491D">
        <w:rPr>
          <w:rFonts w:ascii="Tahoma" w:hAnsi="Tahoma" w:cs="Tahoma"/>
          <w:sz w:val="21"/>
          <w:szCs w:val="21"/>
        </w:rPr>
        <w:t>do Relatório de Medição correspondente.</w:t>
      </w:r>
      <w:r w:rsidR="004D36EC" w:rsidRPr="007D491D">
        <w:rPr>
          <w:rFonts w:ascii="Tahoma" w:hAnsi="Tahoma" w:cs="Tahoma"/>
          <w:sz w:val="21"/>
          <w:szCs w:val="21"/>
        </w:rPr>
        <w:t xml:space="preserve"> </w:t>
      </w:r>
      <w:del w:id="516" w:author="Francisco Timoni" w:date="2021-07-13T09:15:00Z">
        <w:r w:rsidR="00CB51AC" w:rsidRPr="007D491D" w:rsidDel="00192D57">
          <w:rPr>
            <w:rFonts w:ascii="Tahoma" w:hAnsi="Tahoma" w:cs="Tahoma"/>
            <w:b/>
            <w:bCs/>
            <w:i/>
            <w:iCs/>
            <w:sz w:val="21"/>
            <w:szCs w:val="21"/>
            <w:rPrChange w:id="517" w:author="Francisco Timoni" w:date="2021-07-16T15:38:00Z">
              <w:rPr>
                <w:rFonts w:ascii="Tahoma" w:hAnsi="Tahoma" w:cs="Tahoma"/>
                <w:b/>
                <w:bCs/>
                <w:i/>
                <w:iCs/>
                <w:sz w:val="21"/>
                <w:szCs w:val="21"/>
                <w:highlight w:val="lightGray"/>
              </w:rPr>
            </w:rPrChange>
          </w:rPr>
          <w:delText>[Nota DTAdvs: Confirmar se manteremos a Gerenciadora atual]</w:delText>
        </w:r>
      </w:del>
      <w:ins w:id="518" w:author="Eduardo Caires" w:date="2021-07-09T11:50:00Z">
        <w:del w:id="519" w:author="Francisco Timoni" w:date="2021-07-13T09:15:00Z">
          <w:r w:rsidR="00F314A2" w:rsidRPr="007D491D" w:rsidDel="00192D57">
            <w:rPr>
              <w:rFonts w:ascii="Tahoma" w:hAnsi="Tahoma" w:cs="Tahoma"/>
              <w:b/>
              <w:bCs/>
              <w:i/>
              <w:iCs/>
              <w:sz w:val="21"/>
              <w:szCs w:val="21"/>
            </w:rPr>
            <w:delText>[Apenas para haver tempo de sanar</w:delText>
          </w:r>
          <w:r w:rsidR="00F314A2" w:rsidDel="00192D57">
            <w:rPr>
              <w:rFonts w:ascii="Tahoma" w:hAnsi="Tahoma" w:cs="Tahoma"/>
              <w:b/>
              <w:bCs/>
              <w:i/>
              <w:iCs/>
              <w:sz w:val="21"/>
              <w:szCs w:val="21"/>
            </w:rPr>
            <w:delText xml:space="preserve"> eventual divergência no relatório. A gerenciadora acho q podemos manter]</w:delText>
          </w:r>
        </w:del>
      </w:ins>
    </w:p>
    <w:p w14:paraId="7EE4294E" w14:textId="12119996" w:rsidR="009819D2" w:rsidRPr="00721306" w:rsidRDefault="009819D2" w:rsidP="00721306">
      <w:pPr>
        <w:widowControl w:val="0"/>
        <w:tabs>
          <w:tab w:val="left" w:pos="0"/>
        </w:tabs>
        <w:spacing w:line="300" w:lineRule="exact"/>
        <w:ind w:left="1440"/>
        <w:jc w:val="both"/>
        <w:rPr>
          <w:rFonts w:ascii="Tahoma" w:hAnsi="Tahoma" w:cs="Tahoma"/>
          <w:sz w:val="21"/>
          <w:szCs w:val="21"/>
        </w:rPr>
      </w:pPr>
    </w:p>
    <w:p w14:paraId="483DD9E5" w14:textId="75DF6DAA" w:rsidR="009819D2" w:rsidRPr="00721306" w:rsidRDefault="009819D2"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5.2.3.2. </w:t>
      </w:r>
      <w:r w:rsidRPr="00721306">
        <w:rPr>
          <w:rFonts w:ascii="Tahoma" w:hAnsi="Tahoma" w:cs="Tahoma"/>
          <w:sz w:val="21"/>
          <w:szCs w:val="21"/>
        </w:rPr>
        <w:t>A Devedora e os Fiadores têm ciência que as liberações de recursos do Fundo de Obras</w:t>
      </w:r>
      <w:ins w:id="520" w:author="Francisco Timoni" w:date="2021-07-29T16:01:00Z">
        <w:r w:rsidR="00091B6D">
          <w:rPr>
            <w:rFonts w:ascii="Tahoma" w:hAnsi="Tahoma" w:cs="Tahoma"/>
            <w:sz w:val="21"/>
            <w:szCs w:val="21"/>
          </w:rPr>
          <w:t>:</w:t>
        </w:r>
      </w:ins>
      <w:r w:rsidRPr="00721306">
        <w:rPr>
          <w:rFonts w:ascii="Tahoma" w:hAnsi="Tahoma" w:cs="Tahoma"/>
          <w:sz w:val="21"/>
          <w:szCs w:val="21"/>
        </w:rPr>
        <w:t xml:space="preserve"> </w:t>
      </w:r>
      <w:r w:rsidRPr="00721306">
        <w:rPr>
          <w:rFonts w:ascii="Tahoma" w:hAnsi="Tahoma" w:cs="Tahoma"/>
          <w:b/>
          <w:bCs/>
          <w:i/>
          <w:iCs/>
          <w:sz w:val="21"/>
          <w:szCs w:val="21"/>
        </w:rPr>
        <w:t>(i)</w:t>
      </w:r>
      <w:r w:rsidRPr="00721306">
        <w:rPr>
          <w:rFonts w:ascii="Tahoma" w:hAnsi="Tahoma" w:cs="Tahoma"/>
          <w:sz w:val="21"/>
          <w:szCs w:val="21"/>
        </w:rPr>
        <w:t xml:space="preserve"> serão feitas sempre sob a modalidade de “</w:t>
      </w:r>
      <w:r w:rsidR="00CB51AC" w:rsidRPr="00721306">
        <w:rPr>
          <w:rFonts w:ascii="Tahoma" w:hAnsi="Tahoma" w:cs="Tahoma"/>
          <w:sz w:val="21"/>
          <w:szCs w:val="21"/>
        </w:rPr>
        <w:t>adiantamento</w:t>
      </w:r>
      <w:r w:rsidRPr="00721306">
        <w:rPr>
          <w:rFonts w:ascii="Tahoma" w:hAnsi="Tahoma" w:cs="Tahoma"/>
          <w:sz w:val="21"/>
          <w:szCs w:val="21"/>
        </w:rPr>
        <w:t>”</w:t>
      </w:r>
      <w:r w:rsidR="00CB51AC" w:rsidRPr="00721306">
        <w:rPr>
          <w:rFonts w:ascii="Tahoma" w:hAnsi="Tahoma" w:cs="Tahoma"/>
          <w:sz w:val="21"/>
          <w:szCs w:val="21"/>
        </w:rPr>
        <w:t>, considerando os recursos necessários para a implementação as obras do Empreendimento JK no respectivo mês de liberação, conforme previsto e estimado no Cronograma Físico-Financeiro constante do Anexo I-A da CCB</w:t>
      </w:r>
      <w:del w:id="521" w:author="Eduardo Caires" w:date="2021-07-09T11:48:00Z">
        <w:r w:rsidR="00F923A7" w:rsidRPr="00721306" w:rsidDel="00564E57">
          <w:rPr>
            <w:rFonts w:ascii="Tahoma" w:hAnsi="Tahoma" w:cs="Tahoma"/>
            <w:sz w:val="21"/>
            <w:szCs w:val="21"/>
          </w:rPr>
          <w:delText xml:space="preserve"> </w:delText>
        </w:r>
      </w:del>
      <w:r w:rsidR="00F923A7" w:rsidRPr="00721306">
        <w:rPr>
          <w:rFonts w:ascii="Tahoma" w:hAnsi="Tahoma" w:cs="Tahoma"/>
          <w:sz w:val="21"/>
          <w:szCs w:val="21"/>
        </w:rPr>
        <w:t xml:space="preserve"> (“</w:t>
      </w:r>
      <w:r w:rsidR="00F923A7" w:rsidRPr="00721306">
        <w:rPr>
          <w:rFonts w:ascii="Tahoma" w:hAnsi="Tahoma" w:cs="Tahoma"/>
          <w:sz w:val="21"/>
          <w:szCs w:val="21"/>
          <w:u w:val="single"/>
        </w:rPr>
        <w:t>Cronograma Físico-Financeiro</w:t>
      </w:r>
      <w:r w:rsidR="00F923A7" w:rsidRPr="00721306">
        <w:rPr>
          <w:rFonts w:ascii="Tahoma" w:hAnsi="Tahoma" w:cs="Tahoma"/>
          <w:sz w:val="21"/>
          <w:szCs w:val="21"/>
        </w:rPr>
        <w:t>”)</w:t>
      </w:r>
      <w:ins w:id="522" w:author="Francisco Timoni" w:date="2021-07-29T16:02:00Z">
        <w:r w:rsidR="00091B6D">
          <w:rPr>
            <w:rFonts w:ascii="Tahoma" w:hAnsi="Tahoma" w:cs="Tahoma"/>
            <w:sz w:val="21"/>
            <w:szCs w:val="21"/>
          </w:rPr>
          <w:t xml:space="preserve">; e </w:t>
        </w:r>
        <w:r w:rsidR="00091B6D" w:rsidRPr="00091B6D">
          <w:rPr>
            <w:rFonts w:ascii="Tahoma" w:hAnsi="Tahoma" w:cs="Tahoma"/>
            <w:b/>
            <w:bCs/>
            <w:i/>
            <w:iCs/>
            <w:sz w:val="21"/>
            <w:szCs w:val="21"/>
            <w:rPrChange w:id="523" w:author="Francisco Timoni" w:date="2021-07-29T16:02:00Z">
              <w:rPr>
                <w:rFonts w:ascii="Tahoma" w:hAnsi="Tahoma" w:cs="Tahoma"/>
                <w:sz w:val="21"/>
                <w:szCs w:val="21"/>
              </w:rPr>
            </w:rPrChange>
          </w:rPr>
          <w:t>(</w:t>
        </w:r>
        <w:proofErr w:type="spellStart"/>
        <w:r w:rsidR="00091B6D" w:rsidRPr="00091B6D">
          <w:rPr>
            <w:rFonts w:ascii="Tahoma" w:hAnsi="Tahoma" w:cs="Tahoma"/>
            <w:b/>
            <w:bCs/>
            <w:i/>
            <w:iCs/>
            <w:sz w:val="21"/>
            <w:szCs w:val="21"/>
            <w:rPrChange w:id="524" w:author="Francisco Timoni" w:date="2021-07-29T16:02:00Z">
              <w:rPr>
                <w:rFonts w:ascii="Tahoma" w:hAnsi="Tahoma" w:cs="Tahoma"/>
                <w:sz w:val="21"/>
                <w:szCs w:val="21"/>
              </w:rPr>
            </w:rPrChange>
          </w:rPr>
          <w:t>ii</w:t>
        </w:r>
        <w:proofErr w:type="spellEnd"/>
        <w:r w:rsidR="00091B6D" w:rsidRPr="00091B6D">
          <w:rPr>
            <w:rFonts w:ascii="Tahoma" w:hAnsi="Tahoma" w:cs="Tahoma"/>
            <w:b/>
            <w:bCs/>
            <w:i/>
            <w:iCs/>
            <w:sz w:val="21"/>
            <w:szCs w:val="21"/>
            <w:rPrChange w:id="525" w:author="Francisco Timoni" w:date="2021-07-29T16:02:00Z">
              <w:rPr>
                <w:rFonts w:ascii="Tahoma" w:hAnsi="Tahoma" w:cs="Tahoma"/>
                <w:sz w:val="21"/>
                <w:szCs w:val="21"/>
              </w:rPr>
            </w:rPrChange>
          </w:rPr>
          <w:t>)</w:t>
        </w:r>
        <w:r w:rsidR="00091B6D">
          <w:rPr>
            <w:rFonts w:ascii="Tahoma" w:hAnsi="Tahoma" w:cs="Tahoma"/>
            <w:sz w:val="21"/>
            <w:szCs w:val="21"/>
          </w:rPr>
          <w:t xml:space="preserve"> até que esteja cumprida a obrigação </w:t>
        </w:r>
      </w:ins>
      <w:ins w:id="526" w:author="Francisco Timoni" w:date="2021-07-29T16:03:00Z">
        <w:r w:rsidR="00091B6D">
          <w:rPr>
            <w:rFonts w:ascii="Tahoma" w:hAnsi="Tahoma" w:cs="Tahoma"/>
            <w:sz w:val="21"/>
            <w:szCs w:val="21"/>
          </w:rPr>
          <w:t>prevista no item 4.1 item ‘(viii)’</w:t>
        </w:r>
      </w:ins>
      <w:ins w:id="527" w:author="Francisco Timoni" w:date="2021-07-29T16:04:00Z">
        <w:r w:rsidR="00091B6D">
          <w:rPr>
            <w:rFonts w:ascii="Tahoma" w:hAnsi="Tahoma" w:cs="Tahoma"/>
            <w:sz w:val="21"/>
            <w:szCs w:val="21"/>
          </w:rPr>
          <w:t xml:space="preserve"> – constituição da Alienação Fiduciária de Imóvel -</w:t>
        </w:r>
      </w:ins>
      <w:ins w:id="528" w:author="Francisco Timoni" w:date="2021-07-29T16:02:00Z">
        <w:r w:rsidR="00091B6D">
          <w:rPr>
            <w:rFonts w:ascii="Tahoma" w:hAnsi="Tahoma" w:cs="Tahoma"/>
            <w:sz w:val="21"/>
            <w:szCs w:val="21"/>
          </w:rPr>
          <w:t>, somente serão liberados recursos do Fundo de obras até o limite de R$ 5.000.000,00 (cinco milhões de reais) e desde que estejam sendo adimplidas todas as Obrigações Garantidas</w:t>
        </w:r>
      </w:ins>
      <w:r w:rsidRPr="00721306">
        <w:rPr>
          <w:rFonts w:ascii="Tahoma" w:hAnsi="Tahoma" w:cs="Tahoma"/>
          <w:sz w:val="21"/>
          <w:szCs w:val="21"/>
        </w:rPr>
        <w:t>.</w:t>
      </w:r>
    </w:p>
    <w:p w14:paraId="55160894" w14:textId="4953F2C0" w:rsidR="009819D2" w:rsidRPr="00721306" w:rsidRDefault="009819D2" w:rsidP="00721306">
      <w:pPr>
        <w:widowControl w:val="0"/>
        <w:tabs>
          <w:tab w:val="left" w:pos="0"/>
        </w:tabs>
        <w:spacing w:line="300" w:lineRule="exact"/>
        <w:ind w:left="1440"/>
        <w:jc w:val="both"/>
        <w:rPr>
          <w:rFonts w:ascii="Tahoma" w:hAnsi="Tahoma" w:cs="Tahoma"/>
          <w:sz w:val="21"/>
          <w:szCs w:val="21"/>
        </w:rPr>
      </w:pPr>
    </w:p>
    <w:p w14:paraId="3494998D" w14:textId="59946EB2" w:rsidR="009819D2" w:rsidRPr="00721306" w:rsidRDefault="009819D2"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5.2.3.3. </w:t>
      </w:r>
      <w:del w:id="529" w:author="Eduardo Caires" w:date="2021-07-09T11:49:00Z">
        <w:r w:rsidR="00CB51AC" w:rsidRPr="00721306" w:rsidDel="00C01832">
          <w:rPr>
            <w:rFonts w:ascii="Tahoma" w:hAnsi="Tahoma" w:cs="Tahoma"/>
            <w:sz w:val="21"/>
            <w:szCs w:val="21"/>
          </w:rPr>
          <w:delText>2.9.9.</w:delText>
        </w:r>
        <w:r w:rsidR="00CB51AC" w:rsidRPr="00721306" w:rsidDel="00C01832">
          <w:rPr>
            <w:rFonts w:ascii="Tahoma" w:hAnsi="Tahoma" w:cs="Tahoma"/>
            <w:sz w:val="21"/>
            <w:szCs w:val="21"/>
          </w:rPr>
          <w:tab/>
        </w:r>
      </w:del>
      <w:r w:rsidR="00CB51AC" w:rsidRPr="00721306">
        <w:rPr>
          <w:rFonts w:ascii="Tahoma" w:hAnsi="Tahoma" w:cs="Tahoma"/>
          <w:sz w:val="21"/>
          <w:szCs w:val="21"/>
        </w:rPr>
        <w:t xml:space="preserve">Nesse sentido caso, porventura seja constatada, por meio de um Relatório de Medição, uma evolução de obras além ou aquém da prevista no Cronograma Físico-Financeiro, a Cessionária deverá: </w:t>
      </w:r>
      <w:r w:rsidR="00CB51AC" w:rsidRPr="00721306">
        <w:rPr>
          <w:rFonts w:ascii="Tahoma" w:hAnsi="Tahoma" w:cs="Tahoma"/>
          <w:b/>
          <w:bCs/>
          <w:i/>
          <w:iCs/>
          <w:sz w:val="21"/>
          <w:szCs w:val="21"/>
        </w:rPr>
        <w:t>(i)</w:t>
      </w:r>
      <w:r w:rsidR="00CB51AC" w:rsidRPr="00721306">
        <w:rPr>
          <w:rFonts w:ascii="Tahoma" w:hAnsi="Tahoma" w:cs="Tahoma"/>
          <w:sz w:val="21"/>
          <w:szCs w:val="21"/>
        </w:rPr>
        <w:t xml:space="preserve"> Caso constada uma evolução inferior à prevista: não serão liberados recursos adicionais do Fundo de Obras até que as obras alcancem a evolução prevista para o respectivo mês; ou </w:t>
      </w:r>
      <w:r w:rsidR="00CB51AC" w:rsidRPr="00721306">
        <w:rPr>
          <w:rFonts w:ascii="Tahoma" w:hAnsi="Tahoma" w:cs="Tahoma"/>
          <w:b/>
          <w:bCs/>
          <w:i/>
          <w:iCs/>
          <w:sz w:val="21"/>
          <w:szCs w:val="21"/>
        </w:rPr>
        <w:t>(</w:t>
      </w:r>
      <w:proofErr w:type="spellStart"/>
      <w:r w:rsidR="00CB51AC" w:rsidRPr="00721306">
        <w:rPr>
          <w:rFonts w:ascii="Tahoma" w:hAnsi="Tahoma" w:cs="Tahoma"/>
          <w:b/>
          <w:bCs/>
          <w:i/>
          <w:iCs/>
          <w:sz w:val="21"/>
          <w:szCs w:val="21"/>
        </w:rPr>
        <w:t>ii</w:t>
      </w:r>
      <w:proofErr w:type="spellEnd"/>
      <w:r w:rsidR="00CB51AC" w:rsidRPr="00721306">
        <w:rPr>
          <w:rFonts w:ascii="Tahoma" w:hAnsi="Tahoma" w:cs="Tahoma"/>
          <w:b/>
          <w:bCs/>
          <w:i/>
          <w:iCs/>
          <w:sz w:val="21"/>
          <w:szCs w:val="21"/>
        </w:rPr>
        <w:t>)</w:t>
      </w:r>
      <w:r w:rsidR="00CB51AC" w:rsidRPr="00721306">
        <w:rPr>
          <w:rFonts w:ascii="Tahoma" w:hAnsi="Tahoma" w:cs="Tahoma"/>
          <w:sz w:val="21"/>
          <w:szCs w:val="21"/>
        </w:rPr>
        <w:t xml:space="preserve"> Caso constada uma evolução superior à prevista: serão liberados recursos adicionais ao previsto para o respectivo mês, de forma proporcional à evolução a maior verificada.</w:t>
      </w:r>
    </w:p>
    <w:p w14:paraId="6F353D6B" w14:textId="6882367E" w:rsidR="009819D2" w:rsidRPr="00721306" w:rsidRDefault="009819D2" w:rsidP="00721306">
      <w:pPr>
        <w:widowControl w:val="0"/>
        <w:tabs>
          <w:tab w:val="left" w:pos="0"/>
        </w:tabs>
        <w:spacing w:line="300" w:lineRule="exact"/>
        <w:ind w:left="1440"/>
        <w:jc w:val="both"/>
        <w:rPr>
          <w:rFonts w:ascii="Tahoma" w:hAnsi="Tahoma" w:cs="Tahoma"/>
          <w:sz w:val="21"/>
          <w:szCs w:val="21"/>
        </w:rPr>
      </w:pPr>
    </w:p>
    <w:p w14:paraId="17A0F4CD" w14:textId="1CEBC3D9" w:rsidR="00F923A7" w:rsidRPr="00721306" w:rsidRDefault="009819D2" w:rsidP="00721306">
      <w:pPr>
        <w:widowControl w:val="0"/>
        <w:tabs>
          <w:tab w:val="left" w:pos="0"/>
        </w:tabs>
        <w:spacing w:line="300" w:lineRule="exact"/>
        <w:ind w:left="1440"/>
        <w:jc w:val="both"/>
        <w:rPr>
          <w:rFonts w:ascii="Tahoma" w:hAnsi="Tahoma" w:cs="Tahoma"/>
          <w:bCs/>
          <w:sz w:val="21"/>
          <w:szCs w:val="21"/>
        </w:rPr>
      </w:pPr>
      <w:r w:rsidRPr="00721306">
        <w:rPr>
          <w:rFonts w:ascii="Tahoma" w:hAnsi="Tahoma" w:cs="Tahoma"/>
          <w:b/>
          <w:bCs/>
          <w:sz w:val="21"/>
          <w:szCs w:val="21"/>
        </w:rPr>
        <w:t xml:space="preserve">5.2.3.4. </w:t>
      </w:r>
      <w:r w:rsidR="00F923A7" w:rsidRPr="00721306">
        <w:rPr>
          <w:rFonts w:ascii="Tahoma" w:hAnsi="Tahoma" w:cs="Tahoma"/>
          <w:sz w:val="21"/>
          <w:szCs w:val="21"/>
        </w:rPr>
        <w:t xml:space="preserve">O Relatório de Medição deverá levar em conta os eventuais adiantamentos contratados e ainda não implementados ou incorporados às obras para fins de verificação de sua evolução, conforme previsto no Cronograma Físico-Financeiro. Eventuais adiantamentos não previstos no Cronograma Físico-Financeiro, deverão ser prévia e expressamente aprovados pela Cessionária. </w:t>
      </w:r>
    </w:p>
    <w:p w14:paraId="5C480D53" w14:textId="77777777" w:rsidR="00F923A7" w:rsidRPr="00721306" w:rsidRDefault="00F923A7" w:rsidP="00721306">
      <w:pPr>
        <w:widowControl w:val="0"/>
        <w:tabs>
          <w:tab w:val="left" w:pos="0"/>
        </w:tabs>
        <w:spacing w:line="300" w:lineRule="exact"/>
        <w:ind w:left="1440"/>
        <w:jc w:val="both"/>
        <w:rPr>
          <w:rFonts w:ascii="Tahoma" w:hAnsi="Tahoma" w:cs="Tahoma"/>
          <w:sz w:val="21"/>
          <w:szCs w:val="21"/>
        </w:rPr>
      </w:pPr>
    </w:p>
    <w:p w14:paraId="66716D17" w14:textId="2930E0FC" w:rsidR="009819D2" w:rsidRPr="00721306" w:rsidRDefault="00F923A7"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5.2.3.5.</w:t>
      </w:r>
      <w:r w:rsidRPr="00721306">
        <w:rPr>
          <w:rFonts w:ascii="Tahoma" w:hAnsi="Tahoma" w:cs="Tahoma"/>
          <w:b/>
          <w:bCs/>
          <w:sz w:val="21"/>
          <w:szCs w:val="21"/>
        </w:rPr>
        <w:tab/>
      </w:r>
      <w:r w:rsidR="009819D2" w:rsidRPr="00721306">
        <w:rPr>
          <w:rFonts w:ascii="Tahoma" w:hAnsi="Tahoma" w:cs="Tahoma"/>
          <w:sz w:val="21"/>
          <w:szCs w:val="21"/>
        </w:rPr>
        <w:t>Após a conclusão das obras</w:t>
      </w:r>
      <w:r w:rsidR="008F1785" w:rsidRPr="00721306">
        <w:rPr>
          <w:rFonts w:ascii="Tahoma" w:hAnsi="Tahoma" w:cs="Tahoma"/>
          <w:sz w:val="21"/>
          <w:szCs w:val="21"/>
        </w:rPr>
        <w:t>,</w:t>
      </w:r>
      <w:r w:rsidR="009819D2" w:rsidRPr="00721306">
        <w:rPr>
          <w:rFonts w:ascii="Tahoma" w:hAnsi="Tahoma" w:cs="Tahoma"/>
          <w:sz w:val="21"/>
          <w:szCs w:val="21"/>
        </w:rPr>
        <w:t xml:space="preserve"> obtenção do Habite-se</w:t>
      </w:r>
      <w:r w:rsidR="008F1785" w:rsidRPr="00721306">
        <w:rPr>
          <w:rFonts w:ascii="Tahoma" w:hAnsi="Tahoma" w:cs="Tahoma"/>
          <w:sz w:val="21"/>
          <w:szCs w:val="21"/>
        </w:rPr>
        <w:t xml:space="preserve"> e quitação de todos os fornecedores de materiais e mão de obra</w:t>
      </w:r>
      <w:r w:rsidR="009819D2" w:rsidRPr="00721306">
        <w:rPr>
          <w:rFonts w:ascii="Tahoma" w:hAnsi="Tahoma" w:cs="Tahoma"/>
          <w:sz w:val="21"/>
          <w:szCs w:val="21"/>
        </w:rPr>
        <w:t>, eventuais recursos remanescentes no Fundo de Obras, incluindo os rendimentos, líquidos de eventuais retenções de impostos, decorrentes das Aplicações Financeiras Permitidas, serão liberados para a Devedora na forma da Ordem de Pagamentos</w:t>
      </w:r>
      <w:r w:rsidR="00B14A5C" w:rsidRPr="00721306">
        <w:rPr>
          <w:rFonts w:ascii="Tahoma" w:hAnsi="Tahoma" w:cs="Tahoma"/>
          <w:sz w:val="21"/>
          <w:szCs w:val="21"/>
        </w:rPr>
        <w:t>.</w:t>
      </w:r>
    </w:p>
    <w:p w14:paraId="3C10631B" w14:textId="04861DF5" w:rsidR="001B78B5" w:rsidRPr="00721306" w:rsidRDefault="001B78B5" w:rsidP="00721306">
      <w:pPr>
        <w:widowControl w:val="0"/>
        <w:tabs>
          <w:tab w:val="left" w:pos="0"/>
        </w:tabs>
        <w:spacing w:line="300" w:lineRule="exact"/>
        <w:jc w:val="both"/>
        <w:rPr>
          <w:rFonts w:ascii="Tahoma" w:hAnsi="Tahoma" w:cs="Tahoma"/>
          <w:sz w:val="21"/>
          <w:szCs w:val="21"/>
        </w:rPr>
      </w:pPr>
    </w:p>
    <w:p w14:paraId="37D5833C" w14:textId="7EFC67B6" w:rsidR="00E3128D" w:rsidRPr="00721306" w:rsidRDefault="00E3128D"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5.2.4.</w:t>
      </w:r>
      <w:r w:rsidRPr="00721306">
        <w:rPr>
          <w:rFonts w:ascii="Tahoma" w:hAnsi="Tahoma" w:cs="Tahoma"/>
          <w:b/>
          <w:bCs/>
          <w:sz w:val="21"/>
          <w:szCs w:val="21"/>
        </w:rPr>
        <w:tab/>
      </w:r>
      <w:r w:rsidRPr="00721306">
        <w:rPr>
          <w:rFonts w:ascii="Tahoma" w:hAnsi="Tahoma" w:cs="Tahoma"/>
          <w:sz w:val="21"/>
          <w:szCs w:val="21"/>
          <w:u w:val="single"/>
        </w:rPr>
        <w:t>Cess</w:t>
      </w:r>
      <w:r w:rsidR="00721306">
        <w:rPr>
          <w:rFonts w:ascii="Tahoma" w:hAnsi="Tahoma" w:cs="Tahoma"/>
          <w:sz w:val="21"/>
          <w:szCs w:val="21"/>
          <w:u w:val="single"/>
        </w:rPr>
        <w:t>ão</w:t>
      </w:r>
      <w:r w:rsidRPr="00721306">
        <w:rPr>
          <w:rFonts w:ascii="Tahoma" w:hAnsi="Tahoma" w:cs="Tahoma"/>
          <w:sz w:val="21"/>
          <w:szCs w:val="21"/>
          <w:u w:val="single"/>
        </w:rPr>
        <w:t xml:space="preserve"> Fiduciária de Recebíveis</w:t>
      </w:r>
      <w:r w:rsidRPr="00721306">
        <w:rPr>
          <w:rFonts w:ascii="Tahoma" w:hAnsi="Tahoma" w:cs="Tahoma"/>
          <w:sz w:val="21"/>
          <w:szCs w:val="21"/>
        </w:rPr>
        <w:t xml:space="preserve">: </w:t>
      </w:r>
      <w:r w:rsidR="00B45FCD" w:rsidRPr="00721306">
        <w:rPr>
          <w:rFonts w:ascii="Tahoma" w:hAnsi="Tahoma" w:cs="Tahoma"/>
          <w:sz w:val="21"/>
          <w:szCs w:val="21"/>
        </w:rPr>
        <w:t>Em garantia do fiel e cabal pagamento de todo e qualquer montante devido com relação às Obrigações Garantidas, a</w:t>
      </w:r>
      <w:r w:rsidR="00F923A7" w:rsidRPr="00721306">
        <w:rPr>
          <w:rFonts w:ascii="Tahoma" w:hAnsi="Tahoma" w:cs="Tahoma"/>
          <w:sz w:val="21"/>
          <w:szCs w:val="21"/>
        </w:rPr>
        <w:t xml:space="preserve"> JK Amazonas</w:t>
      </w:r>
      <w:r w:rsidR="00B45FCD" w:rsidRPr="00721306">
        <w:rPr>
          <w:rFonts w:ascii="Tahoma" w:hAnsi="Tahoma" w:cs="Tahoma"/>
          <w:sz w:val="21"/>
          <w:szCs w:val="21"/>
        </w:rPr>
        <w:t xml:space="preserve"> neste ato outorga a Cess</w:t>
      </w:r>
      <w:r w:rsidR="00F923A7" w:rsidRPr="00721306">
        <w:rPr>
          <w:rFonts w:ascii="Tahoma" w:hAnsi="Tahoma" w:cs="Tahoma"/>
          <w:sz w:val="21"/>
          <w:szCs w:val="21"/>
        </w:rPr>
        <w:t>ão</w:t>
      </w:r>
      <w:r w:rsidR="00B45FCD" w:rsidRPr="00721306">
        <w:rPr>
          <w:rFonts w:ascii="Tahoma" w:hAnsi="Tahoma" w:cs="Tahoma"/>
          <w:sz w:val="21"/>
          <w:szCs w:val="21"/>
        </w:rPr>
        <w:t xml:space="preserve"> Fiduciária de </w:t>
      </w:r>
      <w:r w:rsidR="00F923A7" w:rsidRPr="00721306">
        <w:rPr>
          <w:rFonts w:ascii="Tahoma" w:hAnsi="Tahoma" w:cs="Tahoma"/>
          <w:sz w:val="21"/>
          <w:szCs w:val="21"/>
        </w:rPr>
        <w:t xml:space="preserve">Recebíveis </w:t>
      </w:r>
      <w:r w:rsidR="00B45FCD" w:rsidRPr="00721306">
        <w:rPr>
          <w:rFonts w:ascii="Tahoma" w:hAnsi="Tahoma" w:cs="Tahoma"/>
          <w:sz w:val="21"/>
          <w:szCs w:val="21"/>
        </w:rPr>
        <w:t xml:space="preserve">à Securitizadora, nos termos </w:t>
      </w:r>
      <w:r w:rsidR="00B45FCD" w:rsidRPr="00721306">
        <w:rPr>
          <w:rFonts w:ascii="Tahoma" w:eastAsia="SimSun" w:hAnsi="Tahoma" w:cs="Tahoma"/>
          <w:sz w:val="21"/>
          <w:szCs w:val="21"/>
        </w:rPr>
        <w:t xml:space="preserve">do </w:t>
      </w:r>
      <w:r w:rsidR="00B45FCD" w:rsidRPr="00721306">
        <w:rPr>
          <w:rFonts w:ascii="Tahoma" w:eastAsia="Arial Unicode MS" w:hAnsi="Tahoma" w:cs="Tahoma"/>
          <w:sz w:val="21"/>
          <w:szCs w:val="21"/>
        </w:rPr>
        <w:t>§3º do</w:t>
      </w:r>
      <w:r w:rsidR="00B45FCD" w:rsidRPr="00721306">
        <w:rPr>
          <w:rFonts w:ascii="Tahoma" w:eastAsia="SimSun" w:hAnsi="Tahoma" w:cs="Tahoma"/>
          <w:sz w:val="21"/>
          <w:szCs w:val="21"/>
        </w:rPr>
        <w:t xml:space="preserve"> artigo 66-B da Lei nº 4.728, de 14 de julho de 1965 (“</w:t>
      </w:r>
      <w:r w:rsidR="00B45FCD" w:rsidRPr="00721306">
        <w:rPr>
          <w:rFonts w:ascii="Tahoma" w:eastAsia="SimSun" w:hAnsi="Tahoma" w:cs="Tahoma"/>
          <w:sz w:val="21"/>
          <w:szCs w:val="21"/>
          <w:u w:val="single"/>
        </w:rPr>
        <w:t>Lei nº 4.728</w:t>
      </w:r>
      <w:r w:rsidR="00B45FCD" w:rsidRPr="00721306">
        <w:rPr>
          <w:rFonts w:ascii="Tahoma" w:eastAsia="SimSun" w:hAnsi="Tahoma" w:cs="Tahoma"/>
          <w:sz w:val="21"/>
          <w:szCs w:val="21"/>
        </w:rPr>
        <w:t>”), com a nova redação dada pelo artigo 55 da Lei nº 10.931, de 2 de agosto de 2004, conforme alterada (“</w:t>
      </w:r>
      <w:r w:rsidR="00B45FCD" w:rsidRPr="00721306">
        <w:rPr>
          <w:rFonts w:ascii="Tahoma" w:eastAsia="SimSun" w:hAnsi="Tahoma" w:cs="Tahoma"/>
          <w:sz w:val="21"/>
          <w:szCs w:val="21"/>
          <w:u w:val="single"/>
        </w:rPr>
        <w:t>Lei nº 10.931</w:t>
      </w:r>
      <w:r w:rsidR="00B45FCD" w:rsidRPr="00721306">
        <w:rPr>
          <w:rFonts w:ascii="Tahoma" w:eastAsia="SimSun" w:hAnsi="Tahoma" w:cs="Tahoma"/>
          <w:sz w:val="21"/>
          <w:szCs w:val="21"/>
        </w:rPr>
        <w:t xml:space="preserve">”), e dos artigos 18 a 20 da Lei 9.514 e, no que for aplicável, dos artigos 1.361 e seguintes da </w:t>
      </w:r>
      <w:r w:rsidR="00B45FCD" w:rsidRPr="00721306">
        <w:rPr>
          <w:rFonts w:ascii="Tahoma" w:hAnsi="Tahoma" w:cs="Tahoma"/>
          <w:sz w:val="21"/>
          <w:szCs w:val="21"/>
        </w:rPr>
        <w:t>Lei nº 10.406, de 10 de janeiro de 2002, conforme alterada (“</w:t>
      </w:r>
      <w:r w:rsidR="00B45FCD" w:rsidRPr="00721306">
        <w:rPr>
          <w:rFonts w:ascii="Tahoma" w:hAnsi="Tahoma" w:cs="Tahoma"/>
          <w:sz w:val="21"/>
          <w:szCs w:val="21"/>
          <w:u w:val="single"/>
        </w:rPr>
        <w:t>Código Civil</w:t>
      </w:r>
      <w:r w:rsidR="00B45FCD" w:rsidRPr="00721306">
        <w:rPr>
          <w:rFonts w:ascii="Tahoma" w:hAnsi="Tahoma" w:cs="Tahoma"/>
          <w:sz w:val="21"/>
          <w:szCs w:val="21"/>
        </w:rPr>
        <w:t xml:space="preserve">”) </w:t>
      </w:r>
      <w:r w:rsidR="00B45FCD" w:rsidRPr="00721306">
        <w:rPr>
          <w:rFonts w:ascii="Tahoma" w:eastAsia="SimSun" w:hAnsi="Tahoma" w:cs="Tahoma"/>
          <w:sz w:val="21"/>
          <w:szCs w:val="21"/>
        </w:rPr>
        <w:t>e demais disposições legais aplicáveis, transferindo a propriedade fiduciária, o domínio resolúvel e a posse indireta, dos Recebíveis</w:t>
      </w:r>
      <w:r w:rsidR="00B45FCD" w:rsidRPr="00721306">
        <w:rPr>
          <w:rFonts w:ascii="Tahoma" w:hAnsi="Tahoma" w:cs="Tahoma"/>
          <w:sz w:val="21"/>
          <w:szCs w:val="21"/>
        </w:rPr>
        <w:t xml:space="preserve"> presentes e futuros </w:t>
      </w:r>
      <w:r w:rsidR="00F923A7" w:rsidRPr="00721306">
        <w:rPr>
          <w:rFonts w:ascii="Tahoma" w:hAnsi="Tahoma" w:cs="Tahoma"/>
          <w:sz w:val="21"/>
          <w:szCs w:val="21"/>
        </w:rPr>
        <w:t xml:space="preserve">advindos das alienações </w:t>
      </w:r>
      <w:r w:rsidR="00B45FCD" w:rsidRPr="00721306">
        <w:rPr>
          <w:rFonts w:ascii="Tahoma" w:hAnsi="Tahoma" w:cs="Tahoma"/>
          <w:sz w:val="21"/>
          <w:szCs w:val="21"/>
        </w:rPr>
        <w:t>d</w:t>
      </w:r>
      <w:r w:rsidR="00F923A7" w:rsidRPr="00721306">
        <w:rPr>
          <w:rFonts w:ascii="Tahoma" w:hAnsi="Tahoma" w:cs="Tahoma"/>
          <w:sz w:val="21"/>
          <w:szCs w:val="21"/>
        </w:rPr>
        <w:t>as Unidades Autônomas integrantes d</w:t>
      </w:r>
      <w:r w:rsidR="00B45FCD" w:rsidRPr="00721306">
        <w:rPr>
          <w:rFonts w:ascii="Tahoma" w:hAnsi="Tahoma" w:cs="Tahoma"/>
          <w:sz w:val="21"/>
          <w:szCs w:val="21"/>
        </w:rPr>
        <w:t>o Empreendimento</w:t>
      </w:r>
      <w:r w:rsidR="00F923A7" w:rsidRPr="00721306">
        <w:rPr>
          <w:rFonts w:ascii="Tahoma" w:hAnsi="Tahoma" w:cs="Tahoma"/>
          <w:sz w:val="21"/>
          <w:szCs w:val="21"/>
        </w:rPr>
        <w:t xml:space="preserve"> JK</w:t>
      </w:r>
      <w:r w:rsidR="00B45FCD" w:rsidRPr="00721306">
        <w:rPr>
          <w:rFonts w:ascii="Tahoma" w:hAnsi="Tahoma" w:cs="Tahoma"/>
          <w:sz w:val="21"/>
          <w:szCs w:val="21"/>
        </w:rPr>
        <w:t>, conforme identificad</w:t>
      </w:r>
      <w:r w:rsidR="00F923A7" w:rsidRPr="00721306">
        <w:rPr>
          <w:rFonts w:ascii="Tahoma" w:hAnsi="Tahoma" w:cs="Tahoma"/>
          <w:sz w:val="21"/>
          <w:szCs w:val="21"/>
        </w:rPr>
        <w:t>a</w:t>
      </w:r>
      <w:r w:rsidR="00B45FCD" w:rsidRPr="00721306">
        <w:rPr>
          <w:rFonts w:ascii="Tahoma" w:hAnsi="Tahoma" w:cs="Tahoma"/>
          <w:sz w:val="21"/>
          <w:szCs w:val="21"/>
        </w:rPr>
        <w:t xml:space="preserve">s no </w:t>
      </w:r>
      <w:commentRangeStart w:id="530"/>
      <w:r w:rsidR="00B45FCD" w:rsidRPr="00721306">
        <w:rPr>
          <w:rFonts w:ascii="Tahoma" w:hAnsi="Tahoma" w:cs="Tahoma"/>
          <w:b/>
          <w:bCs/>
          <w:sz w:val="21"/>
          <w:szCs w:val="21"/>
        </w:rPr>
        <w:t>Anexo III</w:t>
      </w:r>
      <w:r w:rsidR="00B45FCD" w:rsidRPr="00721306">
        <w:rPr>
          <w:rFonts w:ascii="Tahoma" w:hAnsi="Tahoma" w:cs="Tahoma"/>
          <w:sz w:val="21"/>
          <w:szCs w:val="21"/>
        </w:rPr>
        <w:t xml:space="preserve"> </w:t>
      </w:r>
      <w:commentRangeEnd w:id="530"/>
      <w:r w:rsidR="006919B0">
        <w:rPr>
          <w:rStyle w:val="Refdecomentrio"/>
        </w:rPr>
        <w:commentReference w:id="530"/>
      </w:r>
      <w:r w:rsidR="00B45FCD" w:rsidRPr="00721306">
        <w:rPr>
          <w:rFonts w:ascii="Tahoma" w:hAnsi="Tahoma" w:cs="Tahoma"/>
          <w:sz w:val="21"/>
          <w:szCs w:val="21"/>
        </w:rPr>
        <w:t>ao presente Contrato de Cessão,</w:t>
      </w:r>
      <w:r w:rsidR="00B45FCD" w:rsidRPr="00721306">
        <w:rPr>
          <w:rFonts w:ascii="Tahoma" w:eastAsia="SimSun" w:hAnsi="Tahoma" w:cs="Tahoma"/>
          <w:sz w:val="21"/>
          <w:szCs w:val="21"/>
        </w:rPr>
        <w:t xml:space="preserve"> livres e desembaraçados de quaisquer ônus, gravames ou restrições.</w:t>
      </w:r>
      <w:r w:rsidR="00F923A7" w:rsidRPr="00721306">
        <w:rPr>
          <w:rFonts w:ascii="Tahoma" w:eastAsia="SimSun" w:hAnsi="Tahoma" w:cs="Tahoma"/>
          <w:sz w:val="21"/>
          <w:szCs w:val="21"/>
        </w:rPr>
        <w:t xml:space="preserve"> </w:t>
      </w:r>
    </w:p>
    <w:p w14:paraId="28380491" w14:textId="5B55BE2A" w:rsidR="00E3128D" w:rsidRPr="00721306" w:rsidRDefault="00E3128D" w:rsidP="00721306">
      <w:pPr>
        <w:widowControl w:val="0"/>
        <w:tabs>
          <w:tab w:val="left" w:pos="0"/>
        </w:tabs>
        <w:spacing w:line="300" w:lineRule="exact"/>
        <w:jc w:val="both"/>
        <w:rPr>
          <w:rFonts w:ascii="Tahoma" w:hAnsi="Tahoma" w:cs="Tahoma"/>
          <w:sz w:val="21"/>
          <w:szCs w:val="21"/>
        </w:rPr>
      </w:pPr>
    </w:p>
    <w:p w14:paraId="5342F31D" w14:textId="5A6EBA96" w:rsidR="00B45FCD" w:rsidRPr="00721306" w:rsidRDefault="00B45FCD" w:rsidP="00721306">
      <w:pPr>
        <w:widowControl w:val="0"/>
        <w:tabs>
          <w:tab w:val="left" w:pos="2410"/>
        </w:tabs>
        <w:spacing w:line="300" w:lineRule="exact"/>
        <w:ind w:left="1418"/>
        <w:jc w:val="both"/>
        <w:rPr>
          <w:rFonts w:ascii="Tahoma" w:hAnsi="Tahoma" w:cs="Tahoma"/>
          <w:sz w:val="21"/>
          <w:szCs w:val="21"/>
        </w:rPr>
      </w:pPr>
      <w:bookmarkStart w:id="531" w:name="_Hlk57299923"/>
      <w:r w:rsidRPr="00721306">
        <w:rPr>
          <w:rFonts w:ascii="Tahoma" w:hAnsi="Tahoma" w:cs="Tahoma"/>
          <w:b/>
          <w:sz w:val="21"/>
          <w:szCs w:val="21"/>
        </w:rPr>
        <w:t>5.2.4.1.</w:t>
      </w:r>
      <w:r w:rsidRPr="00721306">
        <w:rPr>
          <w:rFonts w:ascii="Tahoma" w:hAnsi="Tahoma" w:cs="Tahoma"/>
          <w:b/>
          <w:sz w:val="21"/>
          <w:szCs w:val="21"/>
        </w:rPr>
        <w:tab/>
      </w:r>
      <w:bookmarkEnd w:id="531"/>
      <w:r w:rsidRPr="00721306">
        <w:rPr>
          <w:rFonts w:ascii="Tahoma" w:hAnsi="Tahoma" w:cs="Tahoma"/>
          <w:sz w:val="21"/>
          <w:szCs w:val="21"/>
        </w:rPr>
        <w:t>Aplicar-se-á à Cess</w:t>
      </w:r>
      <w:r w:rsidR="00721306">
        <w:rPr>
          <w:rFonts w:ascii="Tahoma" w:hAnsi="Tahoma" w:cs="Tahoma"/>
          <w:sz w:val="21"/>
          <w:szCs w:val="21"/>
        </w:rPr>
        <w:t>ão</w:t>
      </w:r>
      <w:r w:rsidRPr="00721306">
        <w:rPr>
          <w:rFonts w:ascii="Tahoma" w:hAnsi="Tahoma" w:cs="Tahoma"/>
          <w:sz w:val="21"/>
          <w:szCs w:val="21"/>
        </w:rPr>
        <w:t xml:space="preserve"> Fiduciária de Recebíveis, no que couber e não for contrário a algum dispositivo deste instrumento, o disposto nos artigos 1.421, 1.425 e 1.426, do Código Civil.</w:t>
      </w:r>
    </w:p>
    <w:p w14:paraId="4A758909" w14:textId="77777777" w:rsidR="00B45FCD" w:rsidRPr="00721306" w:rsidRDefault="00B45FCD" w:rsidP="00721306">
      <w:pPr>
        <w:widowControl w:val="0"/>
        <w:autoSpaceDE w:val="0"/>
        <w:autoSpaceDN w:val="0"/>
        <w:adjustRightInd w:val="0"/>
        <w:spacing w:line="300" w:lineRule="exact"/>
        <w:ind w:left="1418"/>
        <w:jc w:val="both"/>
        <w:rPr>
          <w:rFonts w:ascii="Tahoma" w:hAnsi="Tahoma" w:cs="Tahoma"/>
          <w:sz w:val="21"/>
          <w:szCs w:val="21"/>
        </w:rPr>
      </w:pPr>
    </w:p>
    <w:p w14:paraId="1A16EE85" w14:textId="07C59A4B"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5.2.4.2.</w:t>
      </w:r>
      <w:r w:rsidRPr="00721306">
        <w:rPr>
          <w:rFonts w:ascii="Tahoma" w:hAnsi="Tahoma" w:cs="Tahoma"/>
          <w:b/>
          <w:sz w:val="21"/>
          <w:szCs w:val="21"/>
        </w:rPr>
        <w:tab/>
      </w:r>
      <w:r w:rsidR="00B45FCD" w:rsidRPr="00721306">
        <w:rPr>
          <w:rFonts w:ascii="Tahoma" w:hAnsi="Tahoma" w:cs="Tahoma"/>
          <w:sz w:val="21"/>
          <w:szCs w:val="21"/>
        </w:rPr>
        <w:t xml:space="preserve">As Partes declaram, para os fins do artigo 18 da Lei 9.514 e demais disposições aplicáveis, que as Obrigações Garantidas apresentam nesta data as características descritas no </w:t>
      </w:r>
      <w:r w:rsidR="00B45FCD" w:rsidRPr="00721306">
        <w:rPr>
          <w:rFonts w:ascii="Tahoma" w:hAnsi="Tahoma" w:cs="Tahoma"/>
          <w:b/>
          <w:bCs/>
          <w:sz w:val="21"/>
          <w:szCs w:val="21"/>
        </w:rPr>
        <w:t>Anexo I</w:t>
      </w:r>
      <w:r w:rsidR="00EF1DB3" w:rsidRPr="00721306">
        <w:rPr>
          <w:rFonts w:ascii="Tahoma" w:hAnsi="Tahoma" w:cs="Tahoma"/>
          <w:b/>
          <w:bCs/>
          <w:sz w:val="21"/>
          <w:szCs w:val="21"/>
        </w:rPr>
        <w:t>I</w:t>
      </w:r>
      <w:r w:rsidR="00B45FCD" w:rsidRPr="00721306">
        <w:rPr>
          <w:rFonts w:ascii="Tahoma" w:hAnsi="Tahoma" w:cs="Tahoma"/>
          <w:sz w:val="21"/>
          <w:szCs w:val="21"/>
        </w:rPr>
        <w:t xml:space="preserve"> deste instrumento e do Termo de Securitização, que, incorporado por referência, constitui parte integrante e inseparável deste Contrato de Cessão.</w:t>
      </w:r>
    </w:p>
    <w:p w14:paraId="7CC92C65" w14:textId="77777777" w:rsidR="00B45FCD" w:rsidRPr="00721306" w:rsidRDefault="00B45FCD" w:rsidP="00721306">
      <w:pPr>
        <w:widowControl w:val="0"/>
        <w:autoSpaceDE w:val="0"/>
        <w:autoSpaceDN w:val="0"/>
        <w:adjustRightInd w:val="0"/>
        <w:spacing w:line="300" w:lineRule="exact"/>
        <w:ind w:left="1418"/>
        <w:jc w:val="both"/>
        <w:rPr>
          <w:rFonts w:ascii="Tahoma" w:hAnsi="Tahoma" w:cs="Tahoma"/>
          <w:sz w:val="21"/>
          <w:szCs w:val="21"/>
        </w:rPr>
      </w:pPr>
    </w:p>
    <w:p w14:paraId="4CB914DA" w14:textId="0D47AB93"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5.2.4.3.</w:t>
      </w:r>
      <w:r w:rsidRPr="00721306">
        <w:rPr>
          <w:rFonts w:ascii="Tahoma" w:hAnsi="Tahoma" w:cs="Tahoma"/>
          <w:b/>
          <w:sz w:val="21"/>
          <w:szCs w:val="21"/>
        </w:rPr>
        <w:tab/>
      </w:r>
      <w:r w:rsidR="00B45FCD" w:rsidRPr="00721306">
        <w:rPr>
          <w:rFonts w:ascii="Tahoma" w:hAnsi="Tahoma" w:cs="Tahoma"/>
          <w:sz w:val="21"/>
          <w:szCs w:val="21"/>
        </w:rPr>
        <w:t>A</w:t>
      </w:r>
      <w:r w:rsidR="00F923A7" w:rsidRPr="00721306">
        <w:rPr>
          <w:rFonts w:ascii="Tahoma" w:hAnsi="Tahoma" w:cs="Tahoma"/>
          <w:sz w:val="21"/>
          <w:szCs w:val="21"/>
        </w:rPr>
        <w:t xml:space="preserve"> JK Amazonas </w:t>
      </w:r>
      <w:r w:rsidR="00B45FCD" w:rsidRPr="00721306">
        <w:rPr>
          <w:rFonts w:ascii="Tahoma" w:hAnsi="Tahoma" w:cs="Tahoma"/>
          <w:sz w:val="21"/>
          <w:szCs w:val="21"/>
        </w:rPr>
        <w:t xml:space="preserve">obriga-se a (i) não vender, ceder, transferir ou de qualquer </w:t>
      </w:r>
      <w:r w:rsidR="00B45FCD" w:rsidRPr="00721306">
        <w:rPr>
          <w:rFonts w:ascii="Tahoma" w:eastAsia="MS Mincho" w:hAnsi="Tahoma" w:cs="Tahoma"/>
          <w:sz w:val="21"/>
          <w:szCs w:val="21"/>
        </w:rPr>
        <w:t xml:space="preserve">maneira gravar, onerar ou alienar </w:t>
      </w:r>
      <w:r w:rsidR="00B45FCD" w:rsidRPr="00721306">
        <w:rPr>
          <w:rFonts w:ascii="Tahoma" w:hAnsi="Tahoma" w:cs="Tahoma"/>
          <w:sz w:val="21"/>
          <w:szCs w:val="21"/>
        </w:rPr>
        <w:t>em benefício de qualquer outra parte, que não a Securitizadora, os Recebíveis, seja parcial ou totalmente, independentemente do grau de prioridade, e (</w:t>
      </w:r>
      <w:proofErr w:type="spellStart"/>
      <w:r w:rsidR="00B45FCD" w:rsidRPr="00721306">
        <w:rPr>
          <w:rFonts w:ascii="Tahoma" w:hAnsi="Tahoma" w:cs="Tahoma"/>
          <w:sz w:val="21"/>
          <w:szCs w:val="21"/>
        </w:rPr>
        <w:t>ii</w:t>
      </w:r>
      <w:proofErr w:type="spellEnd"/>
      <w:r w:rsidR="00B45FCD" w:rsidRPr="00721306">
        <w:rPr>
          <w:rFonts w:ascii="Tahoma" w:hAnsi="Tahoma" w:cs="Tahoma"/>
          <w:sz w:val="21"/>
          <w:szCs w:val="21"/>
        </w:rPr>
        <w:t>) a praticar todos os atos e cooperar com a Securitizadora em tudo que se fizer necessário ao cumprimento dos procedimentos aqui previstos, inclusive no que se refere ao atendimento das exigências legais e regulamentares necessárias ao recebimento dos Recebíveis.</w:t>
      </w:r>
      <w:bookmarkStart w:id="532" w:name="_DV_M31"/>
      <w:bookmarkStart w:id="533" w:name="_DV_M32"/>
      <w:bookmarkStart w:id="534" w:name="_DV_M33"/>
      <w:bookmarkStart w:id="535" w:name="_DV_M34"/>
      <w:bookmarkStart w:id="536" w:name="_DV_M35"/>
      <w:bookmarkStart w:id="537" w:name="_DV_M36"/>
      <w:bookmarkEnd w:id="532"/>
      <w:bookmarkEnd w:id="533"/>
      <w:bookmarkEnd w:id="534"/>
      <w:bookmarkEnd w:id="535"/>
      <w:bookmarkEnd w:id="536"/>
      <w:bookmarkEnd w:id="537"/>
    </w:p>
    <w:p w14:paraId="7361DA44" w14:textId="77777777" w:rsidR="00B45FCD" w:rsidRPr="00721306" w:rsidRDefault="00B45FCD" w:rsidP="00721306">
      <w:pPr>
        <w:widowControl w:val="0"/>
        <w:spacing w:line="300" w:lineRule="exact"/>
        <w:ind w:left="1418"/>
        <w:jc w:val="both"/>
        <w:rPr>
          <w:rFonts w:ascii="Tahoma" w:hAnsi="Tahoma" w:cs="Tahoma"/>
          <w:sz w:val="21"/>
          <w:szCs w:val="21"/>
        </w:rPr>
      </w:pPr>
    </w:p>
    <w:p w14:paraId="0BFF5233" w14:textId="27786D05" w:rsidR="00B45FCD" w:rsidRPr="00721306" w:rsidRDefault="00EB291C" w:rsidP="00721306">
      <w:pPr>
        <w:widowControl w:val="0"/>
        <w:tabs>
          <w:tab w:val="left" w:pos="2410"/>
        </w:tabs>
        <w:spacing w:line="300" w:lineRule="exact"/>
        <w:ind w:left="1418"/>
        <w:jc w:val="both"/>
        <w:rPr>
          <w:rFonts w:ascii="Tahoma" w:hAnsi="Tahoma" w:cs="Tahoma"/>
          <w:i/>
          <w:sz w:val="21"/>
          <w:szCs w:val="21"/>
        </w:rPr>
      </w:pPr>
      <w:r w:rsidRPr="00721306">
        <w:rPr>
          <w:rFonts w:ascii="Tahoma" w:hAnsi="Tahoma" w:cs="Tahoma"/>
          <w:b/>
          <w:sz w:val="21"/>
          <w:szCs w:val="21"/>
        </w:rPr>
        <w:t>5.2.4.4.</w:t>
      </w:r>
      <w:r w:rsidRPr="00721306">
        <w:rPr>
          <w:rFonts w:ascii="Tahoma" w:hAnsi="Tahoma" w:cs="Tahoma"/>
          <w:b/>
          <w:sz w:val="21"/>
          <w:szCs w:val="21"/>
        </w:rPr>
        <w:tab/>
      </w:r>
      <w:r w:rsidR="00B45FCD" w:rsidRPr="00721306">
        <w:rPr>
          <w:rFonts w:ascii="Tahoma" w:hAnsi="Tahoma" w:cs="Tahoma"/>
          <w:sz w:val="21"/>
          <w:szCs w:val="21"/>
        </w:rPr>
        <w:t xml:space="preserve">Sempre que forem celebrados novos </w:t>
      </w:r>
      <w:r w:rsidR="00F923A7" w:rsidRPr="00721306">
        <w:rPr>
          <w:rFonts w:ascii="Tahoma" w:hAnsi="Tahoma" w:cs="Tahoma"/>
          <w:sz w:val="21"/>
          <w:szCs w:val="21"/>
        </w:rPr>
        <w:t>instrumentos de alienação das Unidades Autônomas</w:t>
      </w:r>
      <w:r w:rsidR="00B45FCD" w:rsidRPr="00721306">
        <w:rPr>
          <w:rFonts w:ascii="Tahoma" w:hAnsi="Tahoma" w:cs="Tahoma"/>
          <w:sz w:val="21"/>
          <w:szCs w:val="21"/>
        </w:rPr>
        <w:t xml:space="preserve"> (“</w:t>
      </w:r>
      <w:r w:rsidR="00B45FCD" w:rsidRPr="00721306">
        <w:rPr>
          <w:rFonts w:ascii="Tahoma" w:hAnsi="Tahoma" w:cs="Tahoma"/>
          <w:sz w:val="21"/>
          <w:szCs w:val="21"/>
          <w:u w:val="single"/>
        </w:rPr>
        <w:t>Contratos Imobiliários</w:t>
      </w:r>
      <w:r w:rsidR="00B45FCD" w:rsidRPr="00721306">
        <w:rPr>
          <w:rFonts w:ascii="Tahoma" w:hAnsi="Tahoma" w:cs="Tahoma"/>
          <w:sz w:val="21"/>
          <w:szCs w:val="21"/>
        </w:rPr>
        <w:t>”), a</w:t>
      </w:r>
      <w:r w:rsidR="00F923A7" w:rsidRPr="00721306">
        <w:rPr>
          <w:rFonts w:ascii="Tahoma" w:hAnsi="Tahoma" w:cs="Tahoma"/>
          <w:sz w:val="21"/>
          <w:szCs w:val="21"/>
        </w:rPr>
        <w:t xml:space="preserve"> JK Amazonas </w:t>
      </w:r>
      <w:r w:rsidR="00B45FCD" w:rsidRPr="00721306">
        <w:rPr>
          <w:rFonts w:ascii="Tahoma" w:hAnsi="Tahoma" w:cs="Tahoma"/>
          <w:sz w:val="21"/>
          <w:szCs w:val="21"/>
        </w:rPr>
        <w:t xml:space="preserve">obriga-se a </w:t>
      </w:r>
      <w:r w:rsidR="00B45FCD" w:rsidRPr="00721306">
        <w:rPr>
          <w:rFonts w:ascii="Tahoma" w:hAnsi="Tahoma" w:cs="Tahoma"/>
          <w:sz w:val="21"/>
          <w:szCs w:val="21"/>
        </w:rPr>
        <w:lastRenderedPageBreak/>
        <w:t>acrescentar à</w:t>
      </w:r>
      <w:r w:rsidR="001106D2" w:rsidRPr="00721306">
        <w:rPr>
          <w:rFonts w:ascii="Tahoma" w:hAnsi="Tahoma" w:cs="Tahoma"/>
          <w:sz w:val="21"/>
          <w:szCs w:val="21"/>
        </w:rPr>
        <w:t xml:space="preserve"> respectiva </w:t>
      </w:r>
      <w:r w:rsidR="00B45FCD" w:rsidRPr="00721306">
        <w:rPr>
          <w:rFonts w:ascii="Tahoma" w:hAnsi="Tahoma" w:cs="Tahoma"/>
          <w:sz w:val="21"/>
          <w:szCs w:val="21"/>
        </w:rPr>
        <w:t xml:space="preserve">Cessão Fiduciária </w:t>
      </w:r>
      <w:r w:rsidR="001106D2" w:rsidRPr="00721306">
        <w:rPr>
          <w:rFonts w:ascii="Tahoma" w:hAnsi="Tahoma" w:cs="Tahoma"/>
          <w:sz w:val="21"/>
          <w:szCs w:val="21"/>
        </w:rPr>
        <w:t>de Recebíveis</w:t>
      </w:r>
      <w:r w:rsidR="00F923A7" w:rsidRPr="00721306">
        <w:rPr>
          <w:rFonts w:ascii="Tahoma" w:hAnsi="Tahoma" w:cs="Tahoma"/>
          <w:sz w:val="21"/>
          <w:szCs w:val="21"/>
        </w:rPr>
        <w:t xml:space="preserve">, </w:t>
      </w:r>
      <w:r w:rsidR="00B45FCD" w:rsidRPr="00721306">
        <w:rPr>
          <w:rFonts w:ascii="Tahoma" w:hAnsi="Tahoma" w:cs="Tahoma"/>
          <w:sz w:val="21"/>
          <w:szCs w:val="21"/>
        </w:rPr>
        <w:t xml:space="preserve">os </w:t>
      </w:r>
      <w:r w:rsidR="001106D2" w:rsidRPr="00721306">
        <w:rPr>
          <w:rFonts w:ascii="Tahoma" w:hAnsi="Tahoma" w:cs="Tahoma"/>
          <w:sz w:val="21"/>
          <w:szCs w:val="21"/>
        </w:rPr>
        <w:t>Recebíveis oriundos destes novos Contratos Imobiliários</w:t>
      </w:r>
      <w:r w:rsidR="00B45FCD" w:rsidRPr="00721306">
        <w:rPr>
          <w:rFonts w:ascii="Tahoma" w:hAnsi="Tahoma" w:cs="Tahoma"/>
          <w:sz w:val="21"/>
          <w:szCs w:val="21"/>
        </w:rPr>
        <w:t>, até a liquidação total das Obrigações Garantidas. Dentro de até 30 (trinta) dias contados da data de assinatura deste Contrato</w:t>
      </w:r>
      <w:r w:rsidR="001106D2" w:rsidRPr="00721306">
        <w:rPr>
          <w:rFonts w:ascii="Tahoma" w:hAnsi="Tahoma" w:cs="Tahoma"/>
          <w:sz w:val="21"/>
          <w:szCs w:val="21"/>
        </w:rPr>
        <w:t xml:space="preserve"> de Cessão</w:t>
      </w:r>
      <w:r w:rsidR="00B45FCD" w:rsidRPr="00721306">
        <w:rPr>
          <w:rFonts w:ascii="Tahoma" w:hAnsi="Tahoma" w:cs="Tahoma"/>
          <w:sz w:val="21"/>
          <w:szCs w:val="21"/>
        </w:rPr>
        <w:t>, os novos Contratos Imobiliários aqui referidos deverão passar a conter uma cláusula que deixe clara a existência da Cessão Fiduciária</w:t>
      </w:r>
      <w:r w:rsidR="001106D2" w:rsidRPr="00721306">
        <w:rPr>
          <w:rFonts w:ascii="Tahoma" w:hAnsi="Tahoma" w:cs="Tahoma"/>
          <w:sz w:val="21"/>
          <w:szCs w:val="21"/>
        </w:rPr>
        <w:t xml:space="preserve"> de Recebíveis</w:t>
      </w:r>
      <w:r w:rsidR="00B45FCD" w:rsidRPr="00721306">
        <w:rPr>
          <w:rFonts w:ascii="Tahoma" w:hAnsi="Tahoma" w:cs="Tahoma"/>
          <w:sz w:val="21"/>
          <w:szCs w:val="21"/>
        </w:rPr>
        <w:t>, nos seguintes termos: “</w:t>
      </w:r>
      <w:r w:rsidR="00B45FCD" w:rsidRPr="00721306">
        <w:rPr>
          <w:rFonts w:ascii="Tahoma" w:hAnsi="Tahoma" w:cs="Tahoma"/>
          <w:i/>
          <w:iCs/>
          <w:sz w:val="21"/>
          <w:szCs w:val="21"/>
        </w:rPr>
        <w:t xml:space="preserve">Os créditos decorrentes deste contrato foram cedidos fiduciariamente pela </w:t>
      </w:r>
      <w:r w:rsidR="00F923A7" w:rsidRPr="00721306">
        <w:rPr>
          <w:rFonts w:ascii="Tahoma" w:hAnsi="Tahoma" w:cs="Tahoma"/>
          <w:i/>
          <w:iCs/>
          <w:sz w:val="21"/>
          <w:szCs w:val="21"/>
        </w:rPr>
        <w:t xml:space="preserve">JK AMAZONAS EMPREENDIMENTO IMOBILIÁRIO LTDA </w:t>
      </w:r>
      <w:r w:rsidR="00B45FCD" w:rsidRPr="00721306">
        <w:rPr>
          <w:rFonts w:ascii="Tahoma" w:hAnsi="Tahoma" w:cs="Tahoma"/>
          <w:i/>
          <w:iCs/>
          <w:sz w:val="21"/>
          <w:szCs w:val="21"/>
        </w:rPr>
        <w:t xml:space="preserve">à </w:t>
      </w:r>
      <w:r w:rsidR="00BB344C" w:rsidRPr="00721306">
        <w:rPr>
          <w:rFonts w:ascii="Tahoma" w:hAnsi="Tahoma" w:cs="Tahoma"/>
          <w:i/>
          <w:iCs/>
          <w:sz w:val="21"/>
          <w:szCs w:val="21"/>
        </w:rPr>
        <w:t>Virgo Companhia de Securitização</w:t>
      </w:r>
      <w:r w:rsidR="00B45FCD" w:rsidRPr="00721306">
        <w:rPr>
          <w:rFonts w:ascii="Tahoma" w:hAnsi="Tahoma" w:cs="Tahoma"/>
          <w:i/>
          <w:iCs/>
          <w:sz w:val="21"/>
          <w:szCs w:val="21"/>
        </w:rPr>
        <w:t xml:space="preserve">, sociedade por ações com sede na Cidade de São Paulo, Estado de São Paulo, na Rua Tabapuã, nº 1.123, 21º andar, conjunto nº 215, Itaim Bibi, CEP 04533-010, inscrita no CNPJ/ME sob o nº 08.769.451/0001-08, nos termos do “Instrumento Particular de Contrato de Cessão de Créditos Imobiliários, de Cessão Fiduciária de Créditos em Garantia, de Promessa de Cessão Fiduciária de Créditos em Garantia e Outras Avenças” celebrado em </w:t>
      </w:r>
      <w:r w:rsidR="00F923A7" w:rsidRPr="00721306">
        <w:rPr>
          <w:rFonts w:ascii="Tahoma" w:hAnsi="Tahoma" w:cs="Tahoma"/>
          <w:i/>
          <w:iCs/>
          <w:sz w:val="21"/>
          <w:szCs w:val="21"/>
        </w:rPr>
        <w:t>[</w:t>
      </w:r>
      <w:r w:rsidR="00F923A7" w:rsidRPr="00721306">
        <w:rPr>
          <w:rFonts w:ascii="Tahoma" w:hAnsi="Tahoma" w:cs="Tahoma"/>
          <w:i/>
          <w:iCs/>
          <w:sz w:val="21"/>
          <w:szCs w:val="21"/>
          <w:highlight w:val="yellow"/>
        </w:rPr>
        <w:t>dia</w:t>
      </w:r>
      <w:r w:rsidR="00F923A7" w:rsidRPr="00721306">
        <w:rPr>
          <w:rFonts w:ascii="Tahoma" w:hAnsi="Tahoma" w:cs="Tahoma"/>
          <w:i/>
          <w:iCs/>
          <w:sz w:val="21"/>
          <w:szCs w:val="21"/>
        </w:rPr>
        <w:t>]</w:t>
      </w:r>
      <w:r w:rsidR="00B45FCD" w:rsidRPr="00721306">
        <w:rPr>
          <w:rFonts w:ascii="Tahoma" w:hAnsi="Tahoma" w:cs="Tahoma"/>
          <w:i/>
          <w:iCs/>
          <w:sz w:val="21"/>
          <w:szCs w:val="21"/>
        </w:rPr>
        <w:t xml:space="preserve"> de </w:t>
      </w:r>
      <w:del w:id="538" w:author="Francisco Timoni" w:date="2021-07-29T15:47:00Z">
        <w:r w:rsidR="00F923A7" w:rsidRPr="00721306" w:rsidDel="009121E3">
          <w:rPr>
            <w:rFonts w:ascii="Tahoma" w:hAnsi="Tahoma" w:cs="Tahoma"/>
            <w:i/>
            <w:iCs/>
            <w:sz w:val="21"/>
            <w:szCs w:val="21"/>
          </w:rPr>
          <w:delText>julho</w:delText>
        </w:r>
        <w:r w:rsidR="00B45FCD" w:rsidRPr="00721306" w:rsidDel="009121E3">
          <w:rPr>
            <w:rFonts w:ascii="Tahoma" w:hAnsi="Tahoma" w:cs="Tahoma"/>
            <w:i/>
            <w:iCs/>
            <w:sz w:val="21"/>
            <w:szCs w:val="21"/>
          </w:rPr>
          <w:delText xml:space="preserve"> </w:delText>
        </w:r>
      </w:del>
      <w:ins w:id="539" w:author="Francisco Timoni" w:date="2021-07-29T15:47:00Z">
        <w:r w:rsidR="009121E3">
          <w:rPr>
            <w:rFonts w:ascii="Tahoma" w:hAnsi="Tahoma" w:cs="Tahoma"/>
            <w:i/>
            <w:iCs/>
            <w:sz w:val="21"/>
            <w:szCs w:val="21"/>
          </w:rPr>
          <w:t>agosto</w:t>
        </w:r>
        <w:r w:rsidR="009121E3" w:rsidRPr="00721306">
          <w:rPr>
            <w:rFonts w:ascii="Tahoma" w:hAnsi="Tahoma" w:cs="Tahoma"/>
            <w:i/>
            <w:iCs/>
            <w:sz w:val="21"/>
            <w:szCs w:val="21"/>
          </w:rPr>
          <w:t xml:space="preserve"> </w:t>
        </w:r>
      </w:ins>
      <w:r w:rsidR="00B45FCD" w:rsidRPr="00721306">
        <w:rPr>
          <w:rFonts w:ascii="Tahoma" w:hAnsi="Tahoma" w:cs="Tahoma"/>
          <w:i/>
          <w:iCs/>
          <w:sz w:val="21"/>
          <w:szCs w:val="21"/>
        </w:rPr>
        <w:t>de 202</w:t>
      </w:r>
      <w:r w:rsidR="00F923A7" w:rsidRPr="00721306">
        <w:rPr>
          <w:rFonts w:ascii="Tahoma" w:hAnsi="Tahoma" w:cs="Tahoma"/>
          <w:i/>
          <w:iCs/>
          <w:sz w:val="21"/>
          <w:szCs w:val="21"/>
        </w:rPr>
        <w:t>1</w:t>
      </w:r>
      <w:r w:rsidR="00B45FCD" w:rsidRPr="00721306">
        <w:rPr>
          <w:rFonts w:ascii="Tahoma" w:hAnsi="Tahoma" w:cs="Tahoma"/>
          <w:i/>
          <w:iCs/>
          <w:sz w:val="21"/>
          <w:szCs w:val="21"/>
        </w:rPr>
        <w:t xml:space="preserve"> (“</w:t>
      </w:r>
      <w:r w:rsidR="00B45FCD" w:rsidRPr="00721306">
        <w:rPr>
          <w:rFonts w:ascii="Tahoma" w:hAnsi="Tahoma" w:cs="Tahoma"/>
          <w:i/>
          <w:iCs/>
          <w:sz w:val="21"/>
          <w:szCs w:val="21"/>
          <w:u w:val="single"/>
        </w:rPr>
        <w:t>Contrato de Cessão</w:t>
      </w:r>
      <w:r w:rsidR="00B45FCD" w:rsidRPr="00721306">
        <w:rPr>
          <w:rFonts w:ascii="Tahoma" w:hAnsi="Tahoma" w:cs="Tahoma"/>
          <w:i/>
          <w:iCs/>
          <w:sz w:val="21"/>
          <w:szCs w:val="21"/>
        </w:rPr>
        <w:t xml:space="preserve">”), de tal maneira que seus pagamentos serão direcionados à </w:t>
      </w:r>
      <w:r w:rsidR="00BB344C" w:rsidRPr="00721306">
        <w:rPr>
          <w:rFonts w:ascii="Tahoma" w:hAnsi="Tahoma" w:cs="Tahoma"/>
          <w:i/>
          <w:iCs/>
          <w:sz w:val="21"/>
          <w:szCs w:val="21"/>
        </w:rPr>
        <w:t>Virgo Companhia de Securitização</w:t>
      </w:r>
      <w:r w:rsidR="00B45FCD" w:rsidRPr="00721306">
        <w:rPr>
          <w:rFonts w:ascii="Tahoma" w:hAnsi="Tahoma" w:cs="Tahoma"/>
          <w:i/>
          <w:iCs/>
          <w:sz w:val="21"/>
          <w:szCs w:val="21"/>
        </w:rPr>
        <w:t>, nos termos do Contrato de Cessão</w:t>
      </w:r>
      <w:r w:rsidR="001106D2" w:rsidRPr="00721306">
        <w:rPr>
          <w:rFonts w:ascii="Tahoma" w:hAnsi="Tahoma" w:cs="Tahoma"/>
          <w:i/>
          <w:iCs/>
          <w:sz w:val="21"/>
          <w:szCs w:val="21"/>
        </w:rPr>
        <w:t>.</w:t>
      </w:r>
      <w:r w:rsidR="00B45FCD" w:rsidRPr="00721306">
        <w:rPr>
          <w:rFonts w:ascii="Tahoma" w:hAnsi="Tahoma" w:cs="Tahoma"/>
          <w:i/>
          <w:iCs/>
          <w:sz w:val="21"/>
          <w:szCs w:val="21"/>
        </w:rPr>
        <w:t>”</w:t>
      </w:r>
      <w:r w:rsidR="00B45FCD" w:rsidRPr="00721306">
        <w:rPr>
          <w:rFonts w:ascii="Tahoma" w:hAnsi="Tahoma" w:cs="Tahoma"/>
          <w:sz w:val="21"/>
          <w:szCs w:val="21"/>
        </w:rPr>
        <w:t>.</w:t>
      </w:r>
      <w:r w:rsidR="00B45FCD" w:rsidRPr="00721306">
        <w:rPr>
          <w:rFonts w:ascii="Tahoma" w:hAnsi="Tahoma" w:cs="Tahoma"/>
          <w:i/>
          <w:sz w:val="21"/>
          <w:szCs w:val="21"/>
        </w:rPr>
        <w:t xml:space="preserve"> </w:t>
      </w:r>
    </w:p>
    <w:p w14:paraId="5D012CCB" w14:textId="77777777" w:rsidR="00B45FCD" w:rsidRPr="00721306" w:rsidRDefault="00B45FCD" w:rsidP="00721306">
      <w:pPr>
        <w:widowControl w:val="0"/>
        <w:spacing w:line="300" w:lineRule="exact"/>
        <w:ind w:left="1418"/>
        <w:jc w:val="both"/>
        <w:rPr>
          <w:rFonts w:ascii="Tahoma" w:hAnsi="Tahoma" w:cs="Tahoma"/>
          <w:sz w:val="21"/>
          <w:szCs w:val="21"/>
        </w:rPr>
      </w:pPr>
    </w:p>
    <w:p w14:paraId="11203F6A" w14:textId="4AD5AEC9"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5.2.4.5.</w:t>
      </w:r>
      <w:r w:rsidRPr="00721306">
        <w:rPr>
          <w:rFonts w:ascii="Tahoma" w:hAnsi="Tahoma" w:cs="Tahoma"/>
          <w:b/>
          <w:sz w:val="21"/>
          <w:szCs w:val="21"/>
        </w:rPr>
        <w:tab/>
      </w:r>
      <w:r w:rsidR="00B45FCD" w:rsidRPr="00721306">
        <w:rPr>
          <w:rFonts w:ascii="Tahoma" w:hAnsi="Tahoma" w:cs="Tahoma"/>
          <w:sz w:val="21"/>
          <w:szCs w:val="21"/>
        </w:rPr>
        <w:t xml:space="preserve">Não obstante os </w:t>
      </w:r>
      <w:r w:rsidR="001106D2" w:rsidRPr="00721306">
        <w:rPr>
          <w:rFonts w:ascii="Tahoma" w:hAnsi="Tahoma" w:cs="Tahoma"/>
          <w:sz w:val="21"/>
          <w:szCs w:val="21"/>
        </w:rPr>
        <w:t>Recebíveis</w:t>
      </w:r>
      <w:r w:rsidR="00B45FCD" w:rsidRPr="00721306">
        <w:rPr>
          <w:rFonts w:ascii="Tahoma" w:hAnsi="Tahoma" w:cs="Tahoma"/>
          <w:sz w:val="21"/>
          <w:szCs w:val="21"/>
        </w:rPr>
        <w:t xml:space="preserve"> estarem vinculados à</w:t>
      </w:r>
      <w:r w:rsidR="001106D2" w:rsidRPr="00721306">
        <w:rPr>
          <w:rFonts w:ascii="Tahoma" w:hAnsi="Tahoma" w:cs="Tahoma"/>
          <w:sz w:val="21"/>
          <w:szCs w:val="21"/>
        </w:rPr>
        <w:t xml:space="preserve"> Cess</w:t>
      </w:r>
      <w:r w:rsidR="00721306">
        <w:rPr>
          <w:rFonts w:ascii="Tahoma" w:hAnsi="Tahoma" w:cs="Tahoma"/>
          <w:sz w:val="21"/>
          <w:szCs w:val="21"/>
        </w:rPr>
        <w:t>ão</w:t>
      </w:r>
      <w:r w:rsidR="001106D2" w:rsidRPr="00721306">
        <w:rPr>
          <w:rFonts w:ascii="Tahoma" w:hAnsi="Tahoma" w:cs="Tahoma"/>
          <w:sz w:val="21"/>
          <w:szCs w:val="21"/>
        </w:rPr>
        <w:t xml:space="preserve"> </w:t>
      </w:r>
      <w:r w:rsidR="00B45FCD" w:rsidRPr="00721306">
        <w:rPr>
          <w:rFonts w:ascii="Tahoma" w:hAnsi="Tahoma" w:cs="Tahoma"/>
          <w:sz w:val="21"/>
          <w:szCs w:val="21"/>
        </w:rPr>
        <w:t xml:space="preserve">Fiduciária </w:t>
      </w:r>
      <w:r w:rsidR="001106D2" w:rsidRPr="00721306">
        <w:rPr>
          <w:rFonts w:ascii="Tahoma" w:hAnsi="Tahoma" w:cs="Tahoma"/>
          <w:sz w:val="21"/>
          <w:szCs w:val="21"/>
        </w:rPr>
        <w:t xml:space="preserve">de Recebíveis </w:t>
      </w:r>
      <w:r w:rsidR="00B45FCD" w:rsidRPr="00721306">
        <w:rPr>
          <w:rFonts w:ascii="Tahoma" w:hAnsi="Tahoma" w:cs="Tahoma"/>
          <w:sz w:val="21"/>
          <w:szCs w:val="21"/>
        </w:rPr>
        <w:t>a partir da assinatura de cada Contrato Imobiliário, as Partes celebrarão “</w:t>
      </w:r>
      <w:r w:rsidR="00B45FCD" w:rsidRPr="00721306">
        <w:rPr>
          <w:rFonts w:ascii="Tahoma" w:hAnsi="Tahoma" w:cs="Tahoma"/>
          <w:i/>
          <w:sz w:val="21"/>
          <w:szCs w:val="21"/>
        </w:rPr>
        <w:t>Termo de Cessão Fiduciária</w:t>
      </w:r>
      <w:r w:rsidR="00B45FCD" w:rsidRPr="00721306">
        <w:rPr>
          <w:rFonts w:ascii="Tahoma" w:hAnsi="Tahoma" w:cs="Tahoma"/>
          <w:sz w:val="21"/>
          <w:szCs w:val="21"/>
        </w:rPr>
        <w:t xml:space="preserve">”, nos moldes constantes do </w:t>
      </w:r>
      <w:r w:rsidR="00B45FCD" w:rsidRPr="00721306">
        <w:rPr>
          <w:rFonts w:ascii="Tahoma" w:hAnsi="Tahoma" w:cs="Tahoma"/>
          <w:b/>
          <w:bCs/>
          <w:sz w:val="21"/>
          <w:szCs w:val="21"/>
        </w:rPr>
        <w:t>Anexo IV</w:t>
      </w:r>
      <w:r w:rsidR="00B45FCD" w:rsidRPr="00721306">
        <w:rPr>
          <w:rFonts w:ascii="Tahoma" w:hAnsi="Tahoma" w:cs="Tahoma"/>
          <w:sz w:val="21"/>
          <w:szCs w:val="21"/>
        </w:rPr>
        <w:t xml:space="preserve"> (“</w:t>
      </w:r>
      <w:r w:rsidR="00B45FCD" w:rsidRPr="00721306">
        <w:rPr>
          <w:rFonts w:ascii="Tahoma" w:hAnsi="Tahoma" w:cs="Tahoma"/>
          <w:sz w:val="21"/>
          <w:szCs w:val="21"/>
          <w:u w:val="single"/>
        </w:rPr>
        <w:t>Termo de Cessão Fiduciária</w:t>
      </w:r>
      <w:r w:rsidR="00B45FCD" w:rsidRPr="00721306">
        <w:rPr>
          <w:rFonts w:ascii="Tahoma" w:hAnsi="Tahoma" w:cs="Tahoma"/>
          <w:sz w:val="21"/>
          <w:szCs w:val="21"/>
        </w:rPr>
        <w:t>”), em periodicidade de critério da Securitizadora (mas nunca em intervalo menor que o trimestral), para formalizar a inclusão de novos (e/ou a modificação das características de antigos) Contratos Imobiliários, conforme informações recebidas pela Securitizadora e devidas pela</w:t>
      </w:r>
      <w:r w:rsidR="006D51E6" w:rsidRPr="00721306">
        <w:rPr>
          <w:rFonts w:ascii="Tahoma" w:hAnsi="Tahoma" w:cs="Tahoma"/>
          <w:sz w:val="21"/>
          <w:szCs w:val="21"/>
        </w:rPr>
        <w:t xml:space="preserve"> JK Amazonas</w:t>
      </w:r>
      <w:r w:rsidR="001106D2" w:rsidRPr="00721306">
        <w:rPr>
          <w:rFonts w:ascii="Tahoma" w:hAnsi="Tahoma" w:cs="Tahoma"/>
          <w:sz w:val="21"/>
          <w:szCs w:val="21"/>
        </w:rPr>
        <w:t xml:space="preserve"> e pela Devedora</w:t>
      </w:r>
      <w:r w:rsidR="00B45FCD" w:rsidRPr="00721306">
        <w:rPr>
          <w:rFonts w:ascii="Tahoma" w:hAnsi="Tahoma" w:cs="Tahoma"/>
          <w:sz w:val="21"/>
          <w:szCs w:val="21"/>
        </w:rPr>
        <w:t xml:space="preserve"> nos termos do Contrato de Servicing. </w:t>
      </w:r>
    </w:p>
    <w:p w14:paraId="1D2D8CEB" w14:textId="77777777" w:rsidR="00B45FCD" w:rsidRPr="00721306" w:rsidRDefault="00B45FCD" w:rsidP="00721306">
      <w:pPr>
        <w:widowControl w:val="0"/>
        <w:autoSpaceDE w:val="0"/>
        <w:autoSpaceDN w:val="0"/>
        <w:adjustRightInd w:val="0"/>
        <w:spacing w:line="300" w:lineRule="exact"/>
        <w:ind w:left="709"/>
        <w:jc w:val="both"/>
        <w:rPr>
          <w:rFonts w:ascii="Tahoma" w:hAnsi="Tahoma" w:cs="Tahoma"/>
          <w:sz w:val="21"/>
          <w:szCs w:val="21"/>
        </w:rPr>
      </w:pPr>
    </w:p>
    <w:p w14:paraId="7783CAD1" w14:textId="1F71F7B4"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5.2.4.6.</w:t>
      </w:r>
      <w:r w:rsidRPr="00721306">
        <w:rPr>
          <w:rFonts w:ascii="Tahoma" w:hAnsi="Tahoma" w:cs="Tahoma"/>
          <w:b/>
          <w:sz w:val="21"/>
          <w:szCs w:val="21"/>
        </w:rPr>
        <w:tab/>
      </w:r>
      <w:r w:rsidR="00B45FCD" w:rsidRPr="00721306">
        <w:rPr>
          <w:rFonts w:ascii="Tahoma" w:hAnsi="Tahoma" w:cs="Tahoma"/>
          <w:sz w:val="21"/>
          <w:szCs w:val="21"/>
        </w:rPr>
        <w:t>Nesta hipótese, a</w:t>
      </w:r>
      <w:r w:rsidR="006D51E6" w:rsidRPr="00721306">
        <w:rPr>
          <w:rFonts w:ascii="Tahoma" w:hAnsi="Tahoma" w:cs="Tahoma"/>
          <w:sz w:val="21"/>
          <w:szCs w:val="21"/>
        </w:rPr>
        <w:t xml:space="preserve"> JK Amazonas </w:t>
      </w:r>
      <w:r w:rsidR="001106D2" w:rsidRPr="00721306">
        <w:rPr>
          <w:rFonts w:ascii="Tahoma" w:hAnsi="Tahoma" w:cs="Tahoma"/>
          <w:sz w:val="21"/>
          <w:szCs w:val="21"/>
        </w:rPr>
        <w:t>e a Devedora</w:t>
      </w:r>
      <w:r w:rsidR="00B45FCD" w:rsidRPr="00721306">
        <w:rPr>
          <w:rFonts w:ascii="Tahoma" w:hAnsi="Tahoma" w:cs="Tahoma"/>
          <w:sz w:val="21"/>
          <w:szCs w:val="21"/>
        </w:rPr>
        <w:t xml:space="preserve"> dever</w:t>
      </w:r>
      <w:r w:rsidR="001106D2" w:rsidRPr="00721306">
        <w:rPr>
          <w:rFonts w:ascii="Tahoma" w:hAnsi="Tahoma" w:cs="Tahoma"/>
          <w:sz w:val="21"/>
          <w:szCs w:val="21"/>
        </w:rPr>
        <w:t>ão</w:t>
      </w:r>
      <w:r w:rsidR="00D00D63" w:rsidRPr="00721306">
        <w:rPr>
          <w:rFonts w:ascii="Tahoma" w:hAnsi="Tahoma" w:cs="Tahoma"/>
          <w:sz w:val="21"/>
          <w:szCs w:val="21"/>
        </w:rPr>
        <w:t>, às suas exclusivas expensas,</w:t>
      </w:r>
      <w:r w:rsidR="00B45FCD" w:rsidRPr="00721306">
        <w:rPr>
          <w:rFonts w:ascii="Tahoma" w:hAnsi="Tahoma" w:cs="Tahoma"/>
          <w:sz w:val="21"/>
          <w:szCs w:val="21"/>
        </w:rPr>
        <w:t xml:space="preserve"> averbar o Termo de Cessão Fiduciária em Cartório de Títulos e Documentos da sede das Partes, à margem deste Contrato de Cessão, no prazo máximo de 10 (dez) dias corridos contados da data de sua assinatura, o que deverá ser comprovado para a Securitizadora e para o Agente Fiduciário em até 2 (dois) Dias Úteis dos registros. </w:t>
      </w:r>
    </w:p>
    <w:p w14:paraId="16089DA7" w14:textId="77777777" w:rsidR="00B45FCD" w:rsidRPr="00721306" w:rsidRDefault="00B45FCD" w:rsidP="00721306">
      <w:pPr>
        <w:widowControl w:val="0"/>
        <w:spacing w:line="300" w:lineRule="exact"/>
        <w:ind w:left="1418" w:hanging="2"/>
        <w:jc w:val="both"/>
        <w:rPr>
          <w:rFonts w:ascii="Tahoma" w:hAnsi="Tahoma" w:cs="Tahoma"/>
          <w:sz w:val="21"/>
          <w:szCs w:val="21"/>
        </w:rPr>
      </w:pPr>
    </w:p>
    <w:p w14:paraId="6394CE88" w14:textId="6801EDF1"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5.2.4.7.</w:t>
      </w:r>
      <w:r w:rsidRPr="00721306">
        <w:rPr>
          <w:rFonts w:ascii="Tahoma" w:hAnsi="Tahoma" w:cs="Tahoma"/>
          <w:b/>
          <w:sz w:val="21"/>
          <w:szCs w:val="21"/>
        </w:rPr>
        <w:tab/>
      </w:r>
      <w:r w:rsidR="00B45FCD" w:rsidRPr="00721306">
        <w:rPr>
          <w:rFonts w:ascii="Tahoma" w:hAnsi="Tahoma" w:cs="Tahoma"/>
          <w:sz w:val="21"/>
          <w:szCs w:val="21"/>
        </w:rPr>
        <w:t>A</w:t>
      </w:r>
      <w:r w:rsidR="006D51E6" w:rsidRPr="00721306">
        <w:rPr>
          <w:rFonts w:ascii="Tahoma" w:hAnsi="Tahoma" w:cs="Tahoma"/>
          <w:sz w:val="21"/>
          <w:szCs w:val="21"/>
        </w:rPr>
        <w:t xml:space="preserve"> </w:t>
      </w:r>
      <w:r w:rsidR="001106D2" w:rsidRPr="00721306">
        <w:rPr>
          <w:rFonts w:ascii="Tahoma" w:hAnsi="Tahoma" w:cs="Tahoma"/>
          <w:sz w:val="21"/>
          <w:szCs w:val="21"/>
        </w:rPr>
        <w:t>Devedora</w:t>
      </w:r>
      <w:r w:rsidR="00B45FCD" w:rsidRPr="00721306">
        <w:rPr>
          <w:rFonts w:ascii="Tahoma" w:hAnsi="Tahoma" w:cs="Tahoma"/>
          <w:sz w:val="21"/>
          <w:szCs w:val="21"/>
        </w:rPr>
        <w:t xml:space="preserve"> </w:t>
      </w:r>
      <w:r w:rsidR="006D51E6" w:rsidRPr="00721306">
        <w:rPr>
          <w:rFonts w:ascii="Tahoma" w:hAnsi="Tahoma" w:cs="Tahoma"/>
          <w:sz w:val="21"/>
          <w:szCs w:val="21"/>
        </w:rPr>
        <w:t xml:space="preserve">e os Fiadores </w:t>
      </w:r>
      <w:r w:rsidR="00B45FCD" w:rsidRPr="00721306">
        <w:rPr>
          <w:rFonts w:ascii="Tahoma" w:hAnsi="Tahoma" w:cs="Tahoma"/>
          <w:sz w:val="21"/>
          <w:szCs w:val="21"/>
        </w:rPr>
        <w:t>nomeia</w:t>
      </w:r>
      <w:r w:rsidR="001106D2" w:rsidRPr="00721306">
        <w:rPr>
          <w:rFonts w:ascii="Tahoma" w:hAnsi="Tahoma" w:cs="Tahoma"/>
          <w:sz w:val="21"/>
          <w:szCs w:val="21"/>
        </w:rPr>
        <w:t>m</w:t>
      </w:r>
      <w:r w:rsidR="00B45FCD" w:rsidRPr="00721306">
        <w:rPr>
          <w:rFonts w:ascii="Tahoma" w:hAnsi="Tahoma" w:cs="Tahoma"/>
          <w:sz w:val="21"/>
          <w:szCs w:val="21"/>
        </w:rPr>
        <w:t xml:space="preserve"> a Securitizadora, de forma irrevogável e irretratável, como sua</w:t>
      </w:r>
      <w:r w:rsidR="001106D2" w:rsidRPr="00721306">
        <w:rPr>
          <w:rFonts w:ascii="Tahoma" w:hAnsi="Tahoma" w:cs="Tahoma"/>
          <w:sz w:val="21"/>
          <w:szCs w:val="21"/>
        </w:rPr>
        <w:t>s</w:t>
      </w:r>
      <w:r w:rsidR="00B45FCD" w:rsidRPr="00721306">
        <w:rPr>
          <w:rFonts w:ascii="Tahoma" w:hAnsi="Tahoma" w:cs="Tahoma"/>
          <w:sz w:val="21"/>
          <w:szCs w:val="21"/>
        </w:rPr>
        <w:t xml:space="preserve"> procuradora</w:t>
      </w:r>
      <w:r w:rsidR="001106D2" w:rsidRPr="00721306">
        <w:rPr>
          <w:rFonts w:ascii="Tahoma" w:hAnsi="Tahoma" w:cs="Tahoma"/>
          <w:sz w:val="21"/>
          <w:szCs w:val="21"/>
        </w:rPr>
        <w:t>s</w:t>
      </w:r>
      <w:r w:rsidR="00B45FCD" w:rsidRPr="00721306">
        <w:rPr>
          <w:rFonts w:ascii="Tahoma" w:hAnsi="Tahoma" w:cs="Tahoma"/>
          <w:sz w:val="21"/>
          <w:szCs w:val="21"/>
        </w:rPr>
        <w:t xml:space="preserve">, com poderes </w:t>
      </w:r>
      <w:r w:rsidR="00B45FCD" w:rsidRPr="00721306">
        <w:rPr>
          <w:rFonts w:ascii="Tahoma" w:hAnsi="Tahoma" w:cs="Tahoma"/>
          <w:b/>
          <w:sz w:val="21"/>
          <w:szCs w:val="21"/>
        </w:rPr>
        <w:t>(i)</w:t>
      </w:r>
      <w:r w:rsidR="00B45FCD" w:rsidRPr="00721306">
        <w:rPr>
          <w:rFonts w:ascii="Tahoma" w:hAnsi="Tahoma" w:cs="Tahoma"/>
          <w:sz w:val="21"/>
          <w:szCs w:val="21"/>
        </w:rPr>
        <w:t xml:space="preserve"> para </w:t>
      </w:r>
      <w:r w:rsidR="001106D2" w:rsidRPr="00721306">
        <w:rPr>
          <w:rFonts w:ascii="Tahoma" w:hAnsi="Tahoma" w:cs="Tahoma"/>
          <w:sz w:val="21"/>
          <w:szCs w:val="21"/>
        </w:rPr>
        <w:t xml:space="preserve">lhes </w:t>
      </w:r>
      <w:r w:rsidR="00B45FCD" w:rsidRPr="00721306">
        <w:rPr>
          <w:rFonts w:ascii="Tahoma" w:hAnsi="Tahoma" w:cs="Tahoma"/>
          <w:sz w:val="21"/>
          <w:szCs w:val="21"/>
        </w:rPr>
        <w:t xml:space="preserve">representar “em causa própria”, nos termos do artigo 685 do Código Civil, objetivando a inclusão da descrição </w:t>
      </w:r>
      <w:r w:rsidR="001106D2" w:rsidRPr="00721306">
        <w:rPr>
          <w:rFonts w:ascii="Tahoma" w:hAnsi="Tahoma" w:cs="Tahoma"/>
          <w:sz w:val="21"/>
          <w:szCs w:val="21"/>
        </w:rPr>
        <w:t xml:space="preserve">Recebíveis </w:t>
      </w:r>
      <w:r w:rsidR="00B45FCD" w:rsidRPr="00721306">
        <w:rPr>
          <w:rFonts w:ascii="Tahoma" w:hAnsi="Tahoma" w:cs="Tahoma"/>
          <w:sz w:val="21"/>
          <w:szCs w:val="21"/>
        </w:rPr>
        <w:t xml:space="preserve">e/ou a modificação das características dos Contratos Imobiliários, por meio da celebração de Termo de Cessão Fiduciária, observado o Contrato de Cessão; </w:t>
      </w:r>
      <w:r w:rsidR="00B45FCD" w:rsidRPr="00721306">
        <w:rPr>
          <w:rFonts w:ascii="Tahoma" w:hAnsi="Tahoma" w:cs="Tahoma"/>
          <w:b/>
          <w:sz w:val="21"/>
          <w:szCs w:val="21"/>
        </w:rPr>
        <w:t>(</w:t>
      </w:r>
      <w:proofErr w:type="spellStart"/>
      <w:r w:rsidR="00B45FCD" w:rsidRPr="00721306">
        <w:rPr>
          <w:rFonts w:ascii="Tahoma" w:hAnsi="Tahoma" w:cs="Tahoma"/>
          <w:b/>
          <w:sz w:val="21"/>
          <w:szCs w:val="21"/>
        </w:rPr>
        <w:t>ii</w:t>
      </w:r>
      <w:proofErr w:type="spellEnd"/>
      <w:r w:rsidR="00B45FCD" w:rsidRPr="00721306">
        <w:rPr>
          <w:rFonts w:ascii="Tahoma" w:hAnsi="Tahoma" w:cs="Tahoma"/>
          <w:b/>
          <w:sz w:val="21"/>
          <w:szCs w:val="21"/>
        </w:rPr>
        <w:t>)</w:t>
      </w:r>
      <w:r w:rsidR="00B45FCD" w:rsidRPr="00721306">
        <w:rPr>
          <w:rFonts w:ascii="Tahoma" w:hAnsi="Tahoma" w:cs="Tahoma"/>
          <w:sz w:val="21"/>
          <w:szCs w:val="21"/>
        </w:rPr>
        <w:t xml:space="preserve"> para tomar todas as medidas que sejam necessárias para o aperfeiçoamento ou manutenção da Cessão Fiduciária</w:t>
      </w:r>
      <w:r w:rsidR="001106D2" w:rsidRPr="00721306">
        <w:rPr>
          <w:rFonts w:ascii="Tahoma" w:hAnsi="Tahoma" w:cs="Tahoma"/>
          <w:sz w:val="21"/>
          <w:szCs w:val="21"/>
        </w:rPr>
        <w:t xml:space="preserve"> de Recebíveis</w:t>
      </w:r>
      <w:r w:rsidR="00B45FCD" w:rsidRPr="00721306">
        <w:rPr>
          <w:rFonts w:ascii="Tahoma" w:hAnsi="Tahoma" w:cs="Tahoma"/>
          <w:sz w:val="21"/>
          <w:szCs w:val="21"/>
        </w:rPr>
        <w:t>, incluindo, mas não limitado a, representação d</w:t>
      </w:r>
      <w:r w:rsidR="00721306" w:rsidRPr="00721306">
        <w:rPr>
          <w:rFonts w:ascii="Tahoma" w:hAnsi="Tahoma" w:cs="Tahoma"/>
          <w:sz w:val="21"/>
          <w:szCs w:val="21"/>
        </w:rPr>
        <w:t xml:space="preserve">os Fiadores </w:t>
      </w:r>
      <w:r w:rsidR="001106D2" w:rsidRPr="00721306">
        <w:rPr>
          <w:rFonts w:ascii="Tahoma" w:hAnsi="Tahoma" w:cs="Tahoma"/>
          <w:sz w:val="21"/>
          <w:szCs w:val="21"/>
        </w:rPr>
        <w:t>e da Devedora</w:t>
      </w:r>
      <w:r w:rsidR="00B45FCD" w:rsidRPr="00721306">
        <w:rPr>
          <w:rFonts w:ascii="Tahoma" w:hAnsi="Tahoma" w:cs="Tahoma"/>
          <w:sz w:val="21"/>
          <w:szCs w:val="21"/>
        </w:rPr>
        <w:t xml:space="preserve"> na assinatura e averbação dos Termos de Cessão Fiduciária nos Cartórios de Títulos e Documentos da sede das Partes à margem deste Contrato</w:t>
      </w:r>
      <w:r w:rsidR="001106D2" w:rsidRPr="00721306">
        <w:rPr>
          <w:rFonts w:ascii="Tahoma" w:hAnsi="Tahoma" w:cs="Tahoma"/>
          <w:sz w:val="21"/>
          <w:szCs w:val="21"/>
        </w:rPr>
        <w:t xml:space="preserve"> de Cessão</w:t>
      </w:r>
      <w:r w:rsidR="00B45FCD" w:rsidRPr="00721306">
        <w:rPr>
          <w:rFonts w:ascii="Tahoma" w:hAnsi="Tahoma" w:cs="Tahoma"/>
          <w:sz w:val="21"/>
          <w:szCs w:val="21"/>
        </w:rPr>
        <w:t xml:space="preserve"> e/ou de outros documentos exigidos para o aperfeiçoamento ou manutenção da Cessão Fiduciária</w:t>
      </w:r>
      <w:r w:rsidR="001106D2" w:rsidRPr="00721306">
        <w:rPr>
          <w:rFonts w:ascii="Tahoma" w:hAnsi="Tahoma" w:cs="Tahoma"/>
          <w:sz w:val="21"/>
          <w:szCs w:val="21"/>
        </w:rPr>
        <w:t xml:space="preserve"> de Recebíveis</w:t>
      </w:r>
      <w:r w:rsidR="00B45FCD" w:rsidRPr="00721306">
        <w:rPr>
          <w:rFonts w:ascii="Tahoma" w:hAnsi="Tahoma" w:cs="Tahoma"/>
          <w:sz w:val="21"/>
          <w:szCs w:val="21"/>
        </w:rPr>
        <w:t xml:space="preserve">, e </w:t>
      </w:r>
      <w:r w:rsidR="00B45FCD" w:rsidRPr="00721306">
        <w:rPr>
          <w:rFonts w:ascii="Tahoma" w:hAnsi="Tahoma" w:cs="Tahoma"/>
          <w:b/>
          <w:sz w:val="21"/>
          <w:szCs w:val="21"/>
        </w:rPr>
        <w:t>(</w:t>
      </w:r>
      <w:proofErr w:type="spellStart"/>
      <w:r w:rsidR="00B45FCD" w:rsidRPr="00721306">
        <w:rPr>
          <w:rFonts w:ascii="Tahoma" w:hAnsi="Tahoma" w:cs="Tahoma"/>
          <w:b/>
          <w:sz w:val="21"/>
          <w:szCs w:val="21"/>
        </w:rPr>
        <w:t>iii</w:t>
      </w:r>
      <w:proofErr w:type="spellEnd"/>
      <w:r w:rsidR="00B45FCD" w:rsidRPr="00721306">
        <w:rPr>
          <w:rFonts w:ascii="Tahoma" w:hAnsi="Tahoma" w:cs="Tahoma"/>
          <w:b/>
          <w:sz w:val="21"/>
          <w:szCs w:val="21"/>
        </w:rPr>
        <w:t>)</w:t>
      </w:r>
      <w:r w:rsidR="00B45FCD" w:rsidRPr="00721306">
        <w:rPr>
          <w:rFonts w:ascii="Tahoma" w:hAnsi="Tahoma" w:cs="Tahoma"/>
          <w:sz w:val="21"/>
          <w:szCs w:val="21"/>
        </w:rPr>
        <w:t xml:space="preserve"> para tomar qualquer medida com relação à excussão da garantia aqui prevista, nos termos deste Contrato de Cessão. A</w:t>
      </w:r>
      <w:r w:rsidR="001106D2" w:rsidRPr="00721306">
        <w:rPr>
          <w:rFonts w:ascii="Tahoma" w:hAnsi="Tahoma" w:cs="Tahoma"/>
          <w:sz w:val="21"/>
          <w:szCs w:val="21"/>
        </w:rPr>
        <w:t xml:space="preserve"> Devedora</w:t>
      </w:r>
      <w:r w:rsidR="00B45FCD" w:rsidRPr="00721306">
        <w:rPr>
          <w:rFonts w:ascii="Tahoma" w:hAnsi="Tahoma" w:cs="Tahoma"/>
          <w:sz w:val="21"/>
          <w:szCs w:val="21"/>
        </w:rPr>
        <w:t xml:space="preserve"> </w:t>
      </w:r>
      <w:r w:rsidR="006D51E6" w:rsidRPr="00721306">
        <w:rPr>
          <w:rFonts w:ascii="Tahoma" w:hAnsi="Tahoma" w:cs="Tahoma"/>
          <w:sz w:val="21"/>
          <w:szCs w:val="21"/>
        </w:rPr>
        <w:t xml:space="preserve">e os Fiadores </w:t>
      </w:r>
      <w:r w:rsidR="00B45FCD" w:rsidRPr="00721306">
        <w:rPr>
          <w:rFonts w:ascii="Tahoma" w:hAnsi="Tahoma" w:cs="Tahoma"/>
          <w:sz w:val="21"/>
          <w:szCs w:val="21"/>
        </w:rPr>
        <w:t>concorda</w:t>
      </w:r>
      <w:r w:rsidR="001106D2" w:rsidRPr="00721306">
        <w:rPr>
          <w:rFonts w:ascii="Tahoma" w:hAnsi="Tahoma" w:cs="Tahoma"/>
          <w:sz w:val="21"/>
          <w:szCs w:val="21"/>
        </w:rPr>
        <w:t>m</w:t>
      </w:r>
      <w:r w:rsidR="00B45FCD" w:rsidRPr="00721306">
        <w:rPr>
          <w:rFonts w:ascii="Tahoma" w:hAnsi="Tahoma" w:cs="Tahoma"/>
          <w:sz w:val="21"/>
          <w:szCs w:val="21"/>
        </w:rPr>
        <w:t xml:space="preserve"> em assinar e </w:t>
      </w:r>
      <w:r w:rsidR="00B45FCD" w:rsidRPr="00721306">
        <w:rPr>
          <w:rFonts w:ascii="Tahoma" w:hAnsi="Tahoma" w:cs="Tahoma"/>
          <w:sz w:val="21"/>
          <w:szCs w:val="21"/>
        </w:rPr>
        <w:lastRenderedPageBreak/>
        <w:t xml:space="preserve">entregar à Securitizadora a procuração de modelo previsto no </w:t>
      </w:r>
      <w:r w:rsidR="00B45FCD" w:rsidRPr="00721306">
        <w:rPr>
          <w:rFonts w:ascii="Tahoma" w:hAnsi="Tahoma" w:cs="Tahoma"/>
          <w:b/>
          <w:bCs/>
          <w:sz w:val="21"/>
          <w:szCs w:val="21"/>
        </w:rPr>
        <w:t>Anexo V</w:t>
      </w:r>
      <w:r w:rsidR="00B45FCD" w:rsidRPr="00721306">
        <w:rPr>
          <w:rFonts w:ascii="Tahoma" w:hAnsi="Tahoma" w:cs="Tahoma"/>
          <w:sz w:val="21"/>
          <w:szCs w:val="21"/>
        </w:rPr>
        <w:t>, bem como a qualquer sucessor seu, para assegurar que tal sucessor tenha poderes para praticar os atos e deter os direitos e obrigações especificados no presente instrumento. O mandato ora outorgado à Securitizadora é considerado condição essencial do negócio ora contratado e é outorgado em caráter irrevogável e irretratável</w:t>
      </w:r>
      <w:r w:rsidR="006155E2" w:rsidRPr="00721306">
        <w:rPr>
          <w:rFonts w:ascii="Tahoma" w:hAnsi="Tahoma" w:cs="Tahoma"/>
          <w:sz w:val="21"/>
          <w:szCs w:val="21"/>
        </w:rPr>
        <w:t xml:space="preserve"> até o integral cumprimento de todas as Obrigações Garantidas.</w:t>
      </w:r>
    </w:p>
    <w:p w14:paraId="5EC42074" w14:textId="2C016B61" w:rsidR="00B45FCD" w:rsidRPr="00721306" w:rsidRDefault="00B45FCD" w:rsidP="00721306">
      <w:pPr>
        <w:widowControl w:val="0"/>
        <w:autoSpaceDE w:val="0"/>
        <w:autoSpaceDN w:val="0"/>
        <w:adjustRightInd w:val="0"/>
        <w:spacing w:line="300" w:lineRule="exact"/>
        <w:ind w:left="709"/>
        <w:jc w:val="both"/>
        <w:rPr>
          <w:rFonts w:ascii="Tahoma" w:hAnsi="Tahoma" w:cs="Tahoma"/>
          <w:sz w:val="21"/>
          <w:szCs w:val="21"/>
        </w:rPr>
      </w:pPr>
    </w:p>
    <w:p w14:paraId="1A33CC0F" w14:textId="173E9C09" w:rsidR="00EE0294" w:rsidRPr="00721306" w:rsidRDefault="00EE0294" w:rsidP="00721306">
      <w:pPr>
        <w:widowControl w:val="0"/>
        <w:tabs>
          <w:tab w:val="left" w:pos="3402"/>
        </w:tabs>
        <w:spacing w:line="300" w:lineRule="exact"/>
        <w:ind w:left="2160"/>
        <w:jc w:val="both"/>
        <w:rPr>
          <w:rFonts w:ascii="Tahoma" w:hAnsi="Tahoma" w:cs="Tahoma"/>
          <w:sz w:val="21"/>
          <w:szCs w:val="21"/>
        </w:rPr>
      </w:pPr>
      <w:r w:rsidRPr="00721306">
        <w:rPr>
          <w:rFonts w:ascii="Tahoma" w:hAnsi="Tahoma" w:cs="Tahoma"/>
          <w:b/>
          <w:sz w:val="21"/>
          <w:szCs w:val="21"/>
        </w:rPr>
        <w:t>5.2.4.7.1.</w:t>
      </w:r>
      <w:r w:rsidRPr="00721306">
        <w:rPr>
          <w:rFonts w:ascii="Tahoma" w:hAnsi="Tahoma" w:cs="Tahoma"/>
          <w:b/>
          <w:sz w:val="21"/>
          <w:szCs w:val="21"/>
        </w:rPr>
        <w:tab/>
      </w:r>
      <w:r w:rsidRPr="00721306">
        <w:rPr>
          <w:rFonts w:ascii="Tahoma" w:hAnsi="Tahoma" w:cs="Tahoma"/>
          <w:sz w:val="21"/>
          <w:szCs w:val="21"/>
        </w:rPr>
        <w:t xml:space="preserve">Para fins do quanto acima disposto, a Devedora e </w:t>
      </w:r>
      <w:r w:rsidR="006D51E6" w:rsidRPr="00721306">
        <w:rPr>
          <w:rFonts w:ascii="Tahoma" w:hAnsi="Tahoma" w:cs="Tahoma"/>
          <w:sz w:val="21"/>
          <w:szCs w:val="21"/>
        </w:rPr>
        <w:t>os Fiadores</w:t>
      </w:r>
      <w:r w:rsidRPr="00721306">
        <w:rPr>
          <w:rFonts w:ascii="Tahoma" w:hAnsi="Tahoma" w:cs="Tahoma"/>
          <w:sz w:val="21"/>
          <w:szCs w:val="21"/>
        </w:rPr>
        <w:t xml:space="preserve"> obrigam-se, de forma irrevogável e irretratável, a manter válidas e vigentes as procurações a serem outorgadas nos termos do item 5.2.4.7 acima.</w:t>
      </w:r>
    </w:p>
    <w:p w14:paraId="338BEDEF" w14:textId="77777777" w:rsidR="00EE0294" w:rsidRPr="00721306" w:rsidRDefault="00EE0294" w:rsidP="00721306">
      <w:pPr>
        <w:widowControl w:val="0"/>
        <w:autoSpaceDE w:val="0"/>
        <w:autoSpaceDN w:val="0"/>
        <w:adjustRightInd w:val="0"/>
        <w:spacing w:line="300" w:lineRule="exact"/>
        <w:ind w:left="709"/>
        <w:jc w:val="both"/>
        <w:rPr>
          <w:rFonts w:ascii="Tahoma" w:hAnsi="Tahoma" w:cs="Tahoma"/>
          <w:sz w:val="21"/>
          <w:szCs w:val="21"/>
        </w:rPr>
      </w:pPr>
    </w:p>
    <w:p w14:paraId="251DF54F" w14:textId="704B863C"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5.2.4.8.</w:t>
      </w:r>
      <w:r w:rsidRPr="00721306">
        <w:rPr>
          <w:rFonts w:ascii="Tahoma" w:hAnsi="Tahoma" w:cs="Tahoma"/>
          <w:b/>
          <w:sz w:val="21"/>
          <w:szCs w:val="21"/>
        </w:rPr>
        <w:tab/>
      </w:r>
      <w:r w:rsidR="00B45FCD" w:rsidRPr="00721306">
        <w:rPr>
          <w:rFonts w:ascii="Tahoma" w:hAnsi="Tahoma" w:cs="Tahoma"/>
          <w:sz w:val="21"/>
          <w:szCs w:val="21"/>
        </w:rPr>
        <w:t xml:space="preserve">A Securitizadora exercerá sobre os </w:t>
      </w:r>
      <w:r w:rsidR="001106D2" w:rsidRPr="00721306">
        <w:rPr>
          <w:rFonts w:ascii="Tahoma" w:hAnsi="Tahoma" w:cs="Tahoma"/>
          <w:sz w:val="21"/>
          <w:szCs w:val="21"/>
        </w:rPr>
        <w:t xml:space="preserve">Recebíveis </w:t>
      </w:r>
      <w:r w:rsidR="00B45FCD" w:rsidRPr="00721306">
        <w:rPr>
          <w:rFonts w:ascii="Tahoma" w:hAnsi="Tahoma" w:cs="Tahoma"/>
          <w:sz w:val="21"/>
          <w:szCs w:val="21"/>
        </w:rPr>
        <w:t xml:space="preserve">os poderes que lhe são assegurados pela legislação vigente (excutindo extrajudicialmente a presente garantia na forma da lei), podendo, uma vez verificado o inadimplemento das Obrigações Garantidas, consolidar a propriedade dos </w:t>
      </w:r>
      <w:r w:rsidR="001106D2" w:rsidRPr="00721306">
        <w:rPr>
          <w:rFonts w:ascii="Tahoma" w:hAnsi="Tahoma" w:cs="Tahoma"/>
          <w:sz w:val="21"/>
          <w:szCs w:val="21"/>
        </w:rPr>
        <w:t>Recebíveis</w:t>
      </w:r>
      <w:r w:rsidR="00B45FCD" w:rsidRPr="00721306">
        <w:rPr>
          <w:rFonts w:ascii="Tahoma" w:hAnsi="Tahoma" w:cs="Tahoma"/>
          <w:sz w:val="21"/>
          <w:szCs w:val="21"/>
        </w:rPr>
        <w:t xml:space="preserve"> depositados na Conta Centralizadora, dar quitação aos </w:t>
      </w:r>
      <w:r w:rsidR="001106D2" w:rsidRPr="00721306">
        <w:rPr>
          <w:rFonts w:ascii="Tahoma" w:hAnsi="Tahoma" w:cs="Tahoma"/>
          <w:sz w:val="21"/>
          <w:szCs w:val="21"/>
        </w:rPr>
        <w:t>d</w:t>
      </w:r>
      <w:r w:rsidR="00B45FCD" w:rsidRPr="00721306">
        <w:rPr>
          <w:rFonts w:ascii="Tahoma" w:hAnsi="Tahoma" w:cs="Tahoma"/>
          <w:sz w:val="21"/>
          <w:szCs w:val="21"/>
        </w:rPr>
        <w:t xml:space="preserve">evedores </w:t>
      </w:r>
      <w:r w:rsidR="001106D2" w:rsidRPr="00721306">
        <w:rPr>
          <w:rFonts w:ascii="Tahoma" w:hAnsi="Tahoma" w:cs="Tahoma"/>
          <w:sz w:val="21"/>
          <w:szCs w:val="21"/>
        </w:rPr>
        <w:t xml:space="preserve">dos Recebíveis </w:t>
      </w:r>
      <w:r w:rsidR="00B45FCD" w:rsidRPr="00721306">
        <w:rPr>
          <w:rFonts w:ascii="Tahoma" w:hAnsi="Tahoma" w:cs="Tahoma"/>
          <w:sz w:val="21"/>
          <w:szCs w:val="21"/>
        </w:rPr>
        <w:t xml:space="preserve">e assinar quaisquer documentos ou termos que lhe caibam para o pleno exercício da titularidade dos </w:t>
      </w:r>
      <w:r w:rsidR="001106D2" w:rsidRPr="00721306">
        <w:rPr>
          <w:rFonts w:ascii="Tahoma" w:hAnsi="Tahoma" w:cs="Tahoma"/>
          <w:sz w:val="21"/>
          <w:szCs w:val="21"/>
        </w:rPr>
        <w:t>Recebíveis</w:t>
      </w:r>
      <w:r w:rsidR="00B45FCD" w:rsidRPr="00721306">
        <w:rPr>
          <w:rFonts w:ascii="Tahoma" w:hAnsi="Tahoma" w:cs="Tahoma"/>
          <w:sz w:val="21"/>
          <w:szCs w:val="21"/>
        </w:rPr>
        <w:t xml:space="preserve">, independentemente de qualquer notificação e/ou comunicação </w:t>
      </w:r>
      <w:r w:rsidR="00721306" w:rsidRPr="00721306">
        <w:rPr>
          <w:rFonts w:ascii="Tahoma" w:hAnsi="Tahoma" w:cs="Tahoma"/>
          <w:sz w:val="21"/>
          <w:szCs w:val="21"/>
        </w:rPr>
        <w:t xml:space="preserve">aos Fiadores </w:t>
      </w:r>
      <w:r w:rsidR="001106D2" w:rsidRPr="00721306">
        <w:rPr>
          <w:rFonts w:ascii="Tahoma" w:hAnsi="Tahoma" w:cs="Tahoma"/>
          <w:sz w:val="21"/>
          <w:szCs w:val="21"/>
        </w:rPr>
        <w:t>e/ou à Devedora</w:t>
      </w:r>
      <w:r w:rsidR="00B45FCD" w:rsidRPr="00721306">
        <w:rPr>
          <w:rFonts w:ascii="Tahoma" w:hAnsi="Tahoma" w:cs="Tahoma"/>
          <w:sz w:val="21"/>
          <w:szCs w:val="21"/>
        </w:rPr>
        <w:t>, para o adimplemento das Obrigações Garantidas.</w:t>
      </w:r>
    </w:p>
    <w:p w14:paraId="09589226" w14:textId="77777777" w:rsidR="00B45FCD" w:rsidRPr="00721306" w:rsidRDefault="00B45FCD" w:rsidP="00721306">
      <w:pPr>
        <w:widowControl w:val="0"/>
        <w:autoSpaceDE w:val="0"/>
        <w:autoSpaceDN w:val="0"/>
        <w:adjustRightInd w:val="0"/>
        <w:spacing w:line="300" w:lineRule="exact"/>
        <w:ind w:left="709"/>
        <w:jc w:val="both"/>
        <w:rPr>
          <w:rFonts w:ascii="Tahoma" w:hAnsi="Tahoma" w:cs="Tahoma"/>
          <w:sz w:val="21"/>
          <w:szCs w:val="21"/>
        </w:rPr>
      </w:pPr>
    </w:p>
    <w:p w14:paraId="25EB62FE" w14:textId="1F3FF685"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5.2.4.9.</w:t>
      </w:r>
      <w:r w:rsidRPr="00721306">
        <w:rPr>
          <w:rFonts w:ascii="Tahoma" w:hAnsi="Tahoma" w:cs="Tahoma"/>
          <w:b/>
          <w:sz w:val="21"/>
          <w:szCs w:val="21"/>
        </w:rPr>
        <w:tab/>
      </w:r>
      <w:r w:rsidR="00B45FCD" w:rsidRPr="00721306">
        <w:rPr>
          <w:rFonts w:ascii="Tahoma" w:hAnsi="Tahoma" w:cs="Tahoma"/>
          <w:sz w:val="21"/>
          <w:szCs w:val="21"/>
        </w:rPr>
        <w:t xml:space="preserve">Verificado o não cumprimento das Obrigações Garantidas, os </w:t>
      </w:r>
      <w:r w:rsidR="001106D2" w:rsidRPr="00721306">
        <w:rPr>
          <w:rFonts w:ascii="Tahoma" w:hAnsi="Tahoma" w:cs="Tahoma"/>
          <w:sz w:val="21"/>
          <w:szCs w:val="21"/>
        </w:rPr>
        <w:t xml:space="preserve">Recebíveis </w:t>
      </w:r>
      <w:r w:rsidR="00B45FCD" w:rsidRPr="00721306">
        <w:rPr>
          <w:rFonts w:ascii="Tahoma" w:hAnsi="Tahoma" w:cs="Tahoma"/>
          <w:sz w:val="21"/>
          <w:szCs w:val="21"/>
        </w:rPr>
        <w:t xml:space="preserve">serão utilizados pela Securitizadora para sua satisfação mediante excussão parcial e/ou total da garantia, nos termos do parágrafo primeiro do artigo 19 da Lei 9.514, principalmente na forma da Cascata de Pagamentos, de modo que as importâncias recebidas diretamente dos </w:t>
      </w:r>
      <w:r w:rsidR="001106D2" w:rsidRPr="00721306">
        <w:rPr>
          <w:rFonts w:ascii="Tahoma" w:hAnsi="Tahoma" w:cs="Tahoma"/>
          <w:sz w:val="21"/>
          <w:szCs w:val="21"/>
        </w:rPr>
        <w:t>d</w:t>
      </w:r>
      <w:r w:rsidR="00B45FCD" w:rsidRPr="00721306">
        <w:rPr>
          <w:rFonts w:ascii="Tahoma" w:hAnsi="Tahoma" w:cs="Tahoma"/>
          <w:sz w:val="21"/>
          <w:szCs w:val="21"/>
        </w:rPr>
        <w:t xml:space="preserve">evedores dos </w:t>
      </w:r>
      <w:r w:rsidR="001106D2" w:rsidRPr="00721306">
        <w:rPr>
          <w:rFonts w:ascii="Tahoma" w:hAnsi="Tahoma" w:cs="Tahoma"/>
          <w:sz w:val="21"/>
          <w:szCs w:val="21"/>
        </w:rPr>
        <w:t xml:space="preserve">Recebíveis </w:t>
      </w:r>
      <w:r w:rsidR="00B45FCD" w:rsidRPr="00721306">
        <w:rPr>
          <w:rFonts w:ascii="Tahoma" w:hAnsi="Tahoma" w:cs="Tahoma"/>
          <w:sz w:val="21"/>
          <w:szCs w:val="21"/>
        </w:rPr>
        <w:t xml:space="preserve">serão consideradas na quitação das Obrigações Garantidas. </w:t>
      </w:r>
    </w:p>
    <w:p w14:paraId="52418409" w14:textId="77777777" w:rsidR="00B45FCD" w:rsidRPr="00721306" w:rsidRDefault="00B45FCD" w:rsidP="00721306">
      <w:pPr>
        <w:widowControl w:val="0"/>
        <w:autoSpaceDE w:val="0"/>
        <w:autoSpaceDN w:val="0"/>
        <w:adjustRightInd w:val="0"/>
        <w:spacing w:line="300" w:lineRule="exact"/>
        <w:ind w:left="709"/>
        <w:jc w:val="both"/>
        <w:rPr>
          <w:rFonts w:ascii="Tahoma" w:hAnsi="Tahoma" w:cs="Tahoma"/>
          <w:sz w:val="21"/>
          <w:szCs w:val="21"/>
        </w:rPr>
      </w:pPr>
    </w:p>
    <w:p w14:paraId="36733E56" w14:textId="423B9560" w:rsidR="00B45FCD" w:rsidRDefault="00EB291C" w:rsidP="00721306">
      <w:pPr>
        <w:widowControl w:val="0"/>
        <w:tabs>
          <w:tab w:val="left" w:pos="2410"/>
        </w:tabs>
        <w:spacing w:line="300" w:lineRule="exact"/>
        <w:ind w:left="1418"/>
        <w:jc w:val="both"/>
        <w:rPr>
          <w:ins w:id="540" w:author="Eduardo Caires" w:date="2021-07-09T11:51:00Z"/>
          <w:rFonts w:ascii="Tahoma" w:hAnsi="Tahoma" w:cs="Tahoma"/>
          <w:sz w:val="21"/>
          <w:szCs w:val="21"/>
        </w:rPr>
      </w:pPr>
      <w:r w:rsidRPr="00721306">
        <w:rPr>
          <w:rFonts w:ascii="Tahoma" w:hAnsi="Tahoma" w:cs="Tahoma"/>
          <w:b/>
          <w:sz w:val="21"/>
          <w:szCs w:val="21"/>
        </w:rPr>
        <w:t>5.2.4.10.</w:t>
      </w:r>
      <w:r w:rsidRPr="00721306">
        <w:rPr>
          <w:rFonts w:ascii="Tahoma" w:hAnsi="Tahoma" w:cs="Tahoma"/>
          <w:b/>
          <w:sz w:val="21"/>
          <w:szCs w:val="21"/>
        </w:rPr>
        <w:tab/>
      </w:r>
      <w:r w:rsidR="00B45FCD" w:rsidRPr="00721306">
        <w:rPr>
          <w:rFonts w:ascii="Tahoma" w:hAnsi="Tahoma" w:cs="Tahoma"/>
          <w:sz w:val="21"/>
          <w:szCs w:val="21"/>
        </w:rPr>
        <w:t>A excussão acima referida será extrajudicial e poderá ser realizada pela Securitizadora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02DE52A1" w14:textId="26149A4B" w:rsidR="00413AA3" w:rsidRDefault="00413AA3" w:rsidP="00721306">
      <w:pPr>
        <w:widowControl w:val="0"/>
        <w:tabs>
          <w:tab w:val="left" w:pos="2410"/>
        </w:tabs>
        <w:spacing w:line="300" w:lineRule="exact"/>
        <w:ind w:left="1418"/>
        <w:jc w:val="both"/>
        <w:rPr>
          <w:ins w:id="541" w:author="Eduardo Caires" w:date="2021-07-09T11:51:00Z"/>
          <w:rFonts w:ascii="Tahoma" w:hAnsi="Tahoma" w:cs="Tahoma"/>
          <w:sz w:val="21"/>
          <w:szCs w:val="21"/>
        </w:rPr>
      </w:pPr>
    </w:p>
    <w:p w14:paraId="7F7004BD" w14:textId="71B1836C" w:rsidR="00413AA3" w:rsidRPr="00721306" w:rsidRDefault="005D706E" w:rsidP="00721306">
      <w:pPr>
        <w:widowControl w:val="0"/>
        <w:tabs>
          <w:tab w:val="left" w:pos="2410"/>
        </w:tabs>
        <w:spacing w:line="300" w:lineRule="exact"/>
        <w:ind w:left="1418"/>
        <w:jc w:val="both"/>
        <w:rPr>
          <w:rFonts w:ascii="Tahoma" w:hAnsi="Tahoma" w:cs="Tahoma"/>
          <w:sz w:val="21"/>
          <w:szCs w:val="21"/>
        </w:rPr>
      </w:pPr>
      <w:ins w:id="542" w:author="Eduardo Caires" w:date="2021-07-09T11:51:00Z">
        <w:r w:rsidRPr="00721306">
          <w:rPr>
            <w:rFonts w:ascii="Tahoma" w:hAnsi="Tahoma" w:cs="Tahoma"/>
            <w:b/>
            <w:sz w:val="21"/>
            <w:szCs w:val="21"/>
          </w:rPr>
          <w:t>5.2.4.1</w:t>
        </w:r>
        <w:r>
          <w:rPr>
            <w:rFonts w:ascii="Tahoma" w:hAnsi="Tahoma" w:cs="Tahoma"/>
            <w:b/>
            <w:sz w:val="21"/>
            <w:szCs w:val="21"/>
          </w:rPr>
          <w:t>1</w:t>
        </w:r>
        <w:r w:rsidRPr="00721306">
          <w:rPr>
            <w:rFonts w:ascii="Tahoma" w:hAnsi="Tahoma" w:cs="Tahoma"/>
            <w:b/>
            <w:sz w:val="21"/>
            <w:szCs w:val="21"/>
          </w:rPr>
          <w:t>.</w:t>
        </w:r>
        <w:r>
          <w:rPr>
            <w:rFonts w:ascii="Tahoma" w:hAnsi="Tahoma" w:cs="Tahoma"/>
            <w:b/>
            <w:sz w:val="21"/>
            <w:szCs w:val="21"/>
          </w:rPr>
          <w:t xml:space="preserve"> </w:t>
        </w:r>
        <w:r w:rsidRPr="005D706E">
          <w:rPr>
            <w:rFonts w:ascii="Tahoma" w:hAnsi="Tahoma" w:cs="Tahoma"/>
            <w:sz w:val="21"/>
            <w:szCs w:val="21"/>
          </w:rPr>
          <w:t>Resta desde já consignado que, de acordo com o artigo 49, parágrafo terceiro, da Lei nº 11.101/2005, a propriedade fiduciária dos Direitos Creditórios objeto da presente cessão fiduciária, não se submetem aos efeitos de eventual falência, recuperação judicial ou extrajudicial da Fiduciante, prevalecendo, nestas hipóteses, conforme originalmente contratados, ou seja, a propriedade fiduciária dos Direitos Creditórios permanecerá em poder da Fiduciária, até o cumprimento das Obrigações Garantidas, sendo certo que a Fiduciária poderá, na forma prevista na Lei, imputá-los na solução da dívida, até sua liquidação total.</w:t>
        </w:r>
      </w:ins>
    </w:p>
    <w:p w14:paraId="37629C12" w14:textId="77777777" w:rsidR="009A49D0" w:rsidRPr="00721306" w:rsidRDefault="009A49D0" w:rsidP="00721306">
      <w:pPr>
        <w:widowControl w:val="0"/>
        <w:tabs>
          <w:tab w:val="left" w:pos="0"/>
        </w:tabs>
        <w:spacing w:line="300" w:lineRule="exact"/>
        <w:jc w:val="both"/>
        <w:rPr>
          <w:rFonts w:ascii="Tahoma" w:hAnsi="Tahoma" w:cs="Tahoma"/>
          <w:sz w:val="21"/>
          <w:szCs w:val="21"/>
        </w:rPr>
      </w:pPr>
    </w:p>
    <w:p w14:paraId="5B20B872" w14:textId="12BEDB8D" w:rsidR="00EB291C" w:rsidRPr="00721306" w:rsidRDefault="00EB291C"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5.2.5.</w:t>
      </w:r>
      <w:r w:rsidRPr="00721306">
        <w:rPr>
          <w:rFonts w:ascii="Tahoma" w:hAnsi="Tahoma" w:cs="Tahoma"/>
          <w:b/>
          <w:bCs/>
          <w:sz w:val="21"/>
          <w:szCs w:val="21"/>
        </w:rPr>
        <w:tab/>
      </w:r>
      <w:r w:rsidRPr="00721306">
        <w:rPr>
          <w:rFonts w:ascii="Tahoma" w:hAnsi="Tahoma" w:cs="Tahoma"/>
          <w:sz w:val="21"/>
          <w:szCs w:val="21"/>
          <w:u w:val="single"/>
        </w:rPr>
        <w:t>Dinâmica de Aplicação dos Recebíveis pela Securitizadora</w:t>
      </w:r>
      <w:r w:rsidRPr="00721306">
        <w:rPr>
          <w:rFonts w:ascii="Tahoma" w:hAnsi="Tahoma" w:cs="Tahoma"/>
          <w:sz w:val="21"/>
          <w:szCs w:val="21"/>
        </w:rPr>
        <w:t xml:space="preserve">: Considerando que a totalidade dos Recebíveis será recebido na Conta Centralizadora, e sua principal destinação </w:t>
      </w:r>
      <w:r w:rsidRPr="00721306">
        <w:rPr>
          <w:rFonts w:ascii="Tahoma" w:hAnsi="Tahoma" w:cs="Tahoma"/>
          <w:sz w:val="21"/>
          <w:szCs w:val="21"/>
        </w:rPr>
        <w:lastRenderedPageBreak/>
        <w:t>é o pagamento dos CRI e manutenção de sua estrutura, a Securitizadora ficará incumbida de, com os recursos depositados, realizar os pagamentos devidos aos investidores dos CRI, os pagamentos aos prestadores de serviço do Patrimônio Separado, os pagamentos de custos e despesas de sua manutenção, e os pagamentos residuais devidos à Devedora, conforme o caso e se houver, pelo que as Partes desde já anuem e concordam de forma irrevogável e irretratável.</w:t>
      </w:r>
    </w:p>
    <w:p w14:paraId="199FDD01" w14:textId="13C2D2DB" w:rsidR="00EB291C" w:rsidRPr="00721306" w:rsidRDefault="00EB291C" w:rsidP="00721306">
      <w:pPr>
        <w:widowControl w:val="0"/>
        <w:tabs>
          <w:tab w:val="left" w:pos="0"/>
        </w:tabs>
        <w:spacing w:line="300" w:lineRule="exact"/>
        <w:jc w:val="both"/>
        <w:rPr>
          <w:rFonts w:ascii="Tahoma" w:hAnsi="Tahoma" w:cs="Tahoma"/>
          <w:sz w:val="21"/>
          <w:szCs w:val="21"/>
        </w:rPr>
      </w:pPr>
    </w:p>
    <w:p w14:paraId="0029A513" w14:textId="12232E41" w:rsidR="00EB291C"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5.2.5.1.</w:t>
      </w:r>
      <w:r w:rsidRPr="00721306">
        <w:rPr>
          <w:rFonts w:ascii="Tahoma" w:hAnsi="Tahoma" w:cs="Tahoma"/>
          <w:b/>
          <w:sz w:val="21"/>
          <w:szCs w:val="21"/>
        </w:rPr>
        <w:tab/>
      </w:r>
      <w:bookmarkStart w:id="543" w:name="_Hlk45020191"/>
      <w:r w:rsidRPr="00721306">
        <w:rPr>
          <w:rFonts w:ascii="Tahoma" w:hAnsi="Tahoma" w:cs="Tahoma"/>
          <w:sz w:val="21"/>
          <w:szCs w:val="21"/>
        </w:rPr>
        <w:t xml:space="preserve">A Securitizadora adotará o regime de caixa para apuração e utilização dos valores referentes aos Recebíveis </w:t>
      </w:r>
      <w:r w:rsidR="00080ACA" w:rsidRPr="00721306">
        <w:rPr>
          <w:rFonts w:ascii="Tahoma" w:hAnsi="Tahoma" w:cs="Tahoma"/>
          <w:sz w:val="21"/>
          <w:szCs w:val="21"/>
        </w:rPr>
        <w:t>e aos Créditos Imobiliár</w:t>
      </w:r>
      <w:r w:rsidR="00080ACA" w:rsidRPr="00192D57">
        <w:rPr>
          <w:rFonts w:ascii="Tahoma" w:hAnsi="Tahoma" w:cs="Tahoma"/>
          <w:sz w:val="21"/>
          <w:szCs w:val="21"/>
        </w:rPr>
        <w:t>ios recebidos na Conta Centralizadora</w:t>
      </w:r>
      <w:r w:rsidRPr="00192D57">
        <w:rPr>
          <w:rFonts w:ascii="Tahoma" w:hAnsi="Tahoma" w:cs="Tahoma"/>
          <w:sz w:val="21"/>
          <w:szCs w:val="21"/>
        </w:rPr>
        <w:t xml:space="preserve">. </w:t>
      </w:r>
      <w:r w:rsidRPr="00192D57">
        <w:rPr>
          <w:rFonts w:ascii="Tahoma" w:hAnsi="Tahoma" w:cs="Tahoma"/>
          <w:sz w:val="21"/>
          <w:szCs w:val="21"/>
          <w:rPrChange w:id="544" w:author="Francisco Timoni" w:date="2021-07-13T09:17:00Z">
            <w:rPr>
              <w:rFonts w:ascii="Tahoma" w:hAnsi="Tahoma" w:cs="Tahoma"/>
              <w:sz w:val="21"/>
              <w:szCs w:val="21"/>
              <w:highlight w:val="yellow"/>
            </w:rPr>
          </w:rPrChange>
        </w:rPr>
        <w:t xml:space="preserve">Até o </w:t>
      </w:r>
      <w:ins w:id="545" w:author="Francisco Timoni" w:date="2021-07-13T09:16:00Z">
        <w:r w:rsidR="00192D57" w:rsidRPr="00192D57">
          <w:rPr>
            <w:rFonts w:ascii="Tahoma" w:hAnsi="Tahoma" w:cs="Tahoma"/>
            <w:sz w:val="21"/>
            <w:szCs w:val="21"/>
            <w:rPrChange w:id="546" w:author="Francisco Timoni" w:date="2021-07-13T09:17:00Z">
              <w:rPr>
                <w:rFonts w:ascii="Tahoma" w:hAnsi="Tahoma" w:cs="Tahoma"/>
                <w:sz w:val="21"/>
                <w:szCs w:val="21"/>
                <w:highlight w:val="yellow"/>
              </w:rPr>
            </w:rPrChange>
          </w:rPr>
          <w:t>3</w:t>
        </w:r>
      </w:ins>
      <w:del w:id="547" w:author="Francisco Timoni" w:date="2021-07-13T09:16:00Z">
        <w:r w:rsidRPr="00192D57" w:rsidDel="00192D57">
          <w:rPr>
            <w:rFonts w:ascii="Tahoma" w:hAnsi="Tahoma" w:cs="Tahoma"/>
            <w:sz w:val="21"/>
            <w:szCs w:val="21"/>
            <w:rPrChange w:id="548" w:author="Francisco Timoni" w:date="2021-07-13T09:17:00Z">
              <w:rPr>
                <w:rFonts w:ascii="Tahoma" w:hAnsi="Tahoma" w:cs="Tahoma"/>
                <w:sz w:val="21"/>
                <w:szCs w:val="21"/>
                <w:highlight w:val="yellow"/>
              </w:rPr>
            </w:rPrChange>
          </w:rPr>
          <w:delText>2</w:delText>
        </w:r>
      </w:del>
      <w:r w:rsidRPr="00192D57">
        <w:rPr>
          <w:rFonts w:ascii="Tahoma" w:hAnsi="Tahoma" w:cs="Tahoma"/>
          <w:sz w:val="21"/>
          <w:szCs w:val="21"/>
          <w:rPrChange w:id="549" w:author="Francisco Timoni" w:date="2021-07-13T09:17:00Z">
            <w:rPr>
              <w:rFonts w:ascii="Tahoma" w:hAnsi="Tahoma" w:cs="Tahoma"/>
              <w:sz w:val="21"/>
              <w:szCs w:val="21"/>
              <w:highlight w:val="yellow"/>
            </w:rPr>
          </w:rPrChange>
        </w:rPr>
        <w:t>º (</w:t>
      </w:r>
      <w:del w:id="550" w:author="Francisco Timoni" w:date="2021-07-13T09:16:00Z">
        <w:r w:rsidRPr="00192D57" w:rsidDel="00192D57">
          <w:rPr>
            <w:rFonts w:ascii="Tahoma" w:hAnsi="Tahoma" w:cs="Tahoma"/>
            <w:sz w:val="21"/>
            <w:szCs w:val="21"/>
            <w:rPrChange w:id="551" w:author="Francisco Timoni" w:date="2021-07-13T09:17:00Z">
              <w:rPr>
                <w:rFonts w:ascii="Tahoma" w:hAnsi="Tahoma" w:cs="Tahoma"/>
                <w:sz w:val="21"/>
                <w:szCs w:val="21"/>
                <w:highlight w:val="yellow"/>
              </w:rPr>
            </w:rPrChange>
          </w:rPr>
          <w:delText>segundo</w:delText>
        </w:r>
      </w:del>
      <w:ins w:id="552" w:author="Francisco Timoni" w:date="2021-07-13T09:16:00Z">
        <w:r w:rsidR="00192D57" w:rsidRPr="00192D57">
          <w:rPr>
            <w:rFonts w:ascii="Tahoma" w:hAnsi="Tahoma" w:cs="Tahoma"/>
            <w:sz w:val="21"/>
            <w:szCs w:val="21"/>
            <w:rPrChange w:id="553" w:author="Francisco Timoni" w:date="2021-07-13T09:17:00Z">
              <w:rPr>
                <w:rFonts w:ascii="Tahoma" w:hAnsi="Tahoma" w:cs="Tahoma"/>
                <w:sz w:val="21"/>
                <w:szCs w:val="21"/>
                <w:highlight w:val="yellow"/>
              </w:rPr>
            </w:rPrChange>
          </w:rPr>
          <w:t>terceiro</w:t>
        </w:r>
      </w:ins>
      <w:r w:rsidRPr="00192D57">
        <w:rPr>
          <w:rFonts w:ascii="Tahoma" w:hAnsi="Tahoma" w:cs="Tahoma"/>
          <w:sz w:val="21"/>
          <w:szCs w:val="21"/>
          <w:rPrChange w:id="554" w:author="Francisco Timoni" w:date="2021-07-13T09:17:00Z">
            <w:rPr>
              <w:rFonts w:ascii="Tahoma" w:hAnsi="Tahoma" w:cs="Tahoma"/>
              <w:sz w:val="21"/>
              <w:szCs w:val="21"/>
              <w:highlight w:val="yellow"/>
            </w:rPr>
          </w:rPrChange>
        </w:rPr>
        <w:t>) Dia Útil após o dia 1</w:t>
      </w:r>
      <w:ins w:id="555" w:author="Francisco Timoni" w:date="2021-07-13T09:16:00Z">
        <w:r w:rsidR="00192D57" w:rsidRPr="00192D57">
          <w:rPr>
            <w:rFonts w:ascii="Tahoma" w:hAnsi="Tahoma" w:cs="Tahoma"/>
            <w:sz w:val="21"/>
            <w:szCs w:val="21"/>
            <w:rPrChange w:id="556" w:author="Francisco Timoni" w:date="2021-07-13T09:17:00Z">
              <w:rPr>
                <w:rFonts w:ascii="Tahoma" w:hAnsi="Tahoma" w:cs="Tahoma"/>
                <w:sz w:val="21"/>
                <w:szCs w:val="21"/>
                <w:highlight w:val="yellow"/>
              </w:rPr>
            </w:rPrChange>
          </w:rPr>
          <w:t>5</w:t>
        </w:r>
      </w:ins>
      <w:del w:id="557" w:author="Francisco Timoni" w:date="2021-07-13T09:16:00Z">
        <w:r w:rsidRPr="00192D57" w:rsidDel="00192D57">
          <w:rPr>
            <w:rFonts w:ascii="Tahoma" w:hAnsi="Tahoma" w:cs="Tahoma"/>
            <w:sz w:val="21"/>
            <w:szCs w:val="21"/>
            <w:rPrChange w:id="558" w:author="Francisco Timoni" w:date="2021-07-13T09:17:00Z">
              <w:rPr>
                <w:rFonts w:ascii="Tahoma" w:hAnsi="Tahoma" w:cs="Tahoma"/>
                <w:sz w:val="21"/>
                <w:szCs w:val="21"/>
                <w:highlight w:val="yellow"/>
              </w:rPr>
            </w:rPrChange>
          </w:rPr>
          <w:delText>0</w:delText>
        </w:r>
      </w:del>
      <w:r w:rsidRPr="00192D57">
        <w:rPr>
          <w:rFonts w:ascii="Tahoma" w:hAnsi="Tahoma" w:cs="Tahoma"/>
          <w:sz w:val="21"/>
          <w:szCs w:val="21"/>
          <w:rPrChange w:id="559" w:author="Francisco Timoni" w:date="2021-07-13T09:17:00Z">
            <w:rPr>
              <w:rFonts w:ascii="Tahoma" w:hAnsi="Tahoma" w:cs="Tahoma"/>
              <w:sz w:val="21"/>
              <w:szCs w:val="21"/>
              <w:highlight w:val="yellow"/>
            </w:rPr>
          </w:rPrChange>
        </w:rPr>
        <w:t xml:space="preserve"> (</w:t>
      </w:r>
      <w:del w:id="560" w:author="Francisco Timoni" w:date="2021-07-13T09:16:00Z">
        <w:r w:rsidRPr="00192D57" w:rsidDel="00192D57">
          <w:rPr>
            <w:rFonts w:ascii="Tahoma" w:hAnsi="Tahoma" w:cs="Tahoma"/>
            <w:sz w:val="21"/>
            <w:szCs w:val="21"/>
            <w:rPrChange w:id="561" w:author="Francisco Timoni" w:date="2021-07-13T09:17:00Z">
              <w:rPr>
                <w:rFonts w:ascii="Tahoma" w:hAnsi="Tahoma" w:cs="Tahoma"/>
                <w:sz w:val="21"/>
                <w:szCs w:val="21"/>
                <w:highlight w:val="yellow"/>
              </w:rPr>
            </w:rPrChange>
          </w:rPr>
          <w:delText>dez</w:delText>
        </w:r>
      </w:del>
      <w:ins w:id="562" w:author="Francisco Timoni" w:date="2021-07-13T09:16:00Z">
        <w:r w:rsidR="00192D57" w:rsidRPr="00192D57">
          <w:rPr>
            <w:rFonts w:ascii="Tahoma" w:hAnsi="Tahoma" w:cs="Tahoma"/>
            <w:sz w:val="21"/>
            <w:szCs w:val="21"/>
            <w:rPrChange w:id="563" w:author="Francisco Timoni" w:date="2021-07-13T09:17:00Z">
              <w:rPr>
                <w:rFonts w:ascii="Tahoma" w:hAnsi="Tahoma" w:cs="Tahoma"/>
                <w:sz w:val="21"/>
                <w:szCs w:val="21"/>
                <w:highlight w:val="yellow"/>
              </w:rPr>
            </w:rPrChange>
          </w:rPr>
          <w:t>quinze</w:t>
        </w:r>
      </w:ins>
      <w:r w:rsidRPr="00192D57">
        <w:rPr>
          <w:rFonts w:ascii="Tahoma" w:hAnsi="Tahoma" w:cs="Tahoma"/>
          <w:sz w:val="21"/>
          <w:szCs w:val="21"/>
          <w:rPrChange w:id="564" w:author="Francisco Timoni" w:date="2021-07-13T09:17:00Z">
            <w:rPr>
              <w:rFonts w:ascii="Tahoma" w:hAnsi="Tahoma" w:cs="Tahoma"/>
              <w:sz w:val="21"/>
              <w:szCs w:val="21"/>
              <w:highlight w:val="yellow"/>
            </w:rPr>
          </w:rPrChange>
        </w:rPr>
        <w:t>) do mês posterior ao mês de competência (“</w:t>
      </w:r>
      <w:r w:rsidRPr="00192D57">
        <w:rPr>
          <w:rFonts w:ascii="Tahoma" w:hAnsi="Tahoma" w:cs="Tahoma"/>
          <w:sz w:val="21"/>
          <w:szCs w:val="21"/>
          <w:u w:val="single"/>
          <w:rPrChange w:id="565" w:author="Francisco Timoni" w:date="2021-07-13T09:17:00Z">
            <w:rPr>
              <w:rFonts w:ascii="Tahoma" w:hAnsi="Tahoma" w:cs="Tahoma"/>
              <w:sz w:val="21"/>
              <w:szCs w:val="21"/>
              <w:highlight w:val="yellow"/>
              <w:u w:val="single"/>
            </w:rPr>
          </w:rPrChange>
        </w:rPr>
        <w:t>Data de Apuração</w:t>
      </w:r>
      <w:r w:rsidRPr="00192D57">
        <w:rPr>
          <w:rFonts w:ascii="Tahoma" w:hAnsi="Tahoma" w:cs="Tahoma"/>
          <w:sz w:val="21"/>
          <w:szCs w:val="21"/>
          <w:rPrChange w:id="566" w:author="Francisco Timoni" w:date="2021-07-13T09:17:00Z">
            <w:rPr>
              <w:rFonts w:ascii="Tahoma" w:hAnsi="Tahoma" w:cs="Tahoma"/>
              <w:sz w:val="21"/>
              <w:szCs w:val="21"/>
              <w:highlight w:val="yellow"/>
            </w:rPr>
          </w:rPrChange>
        </w:rPr>
        <w:t>”)</w:t>
      </w:r>
      <w:r w:rsidRPr="00192D57">
        <w:rPr>
          <w:rFonts w:ascii="Tahoma" w:hAnsi="Tahoma" w:cs="Tahoma"/>
          <w:sz w:val="21"/>
          <w:szCs w:val="21"/>
        </w:rPr>
        <w:t>,</w:t>
      </w:r>
      <w:r w:rsidRPr="00721306">
        <w:rPr>
          <w:rFonts w:ascii="Tahoma" w:hAnsi="Tahoma" w:cs="Tahoma"/>
          <w:sz w:val="21"/>
          <w:szCs w:val="21"/>
        </w:rPr>
        <w:t xml:space="preserve"> a Securitizadora apurará os montantes depositados na Conta Centralizadora ao longo do mês de competência</w:t>
      </w:r>
      <w:bookmarkEnd w:id="543"/>
      <w:r w:rsidRPr="00721306">
        <w:rPr>
          <w:rFonts w:ascii="Tahoma" w:hAnsi="Tahoma" w:cs="Tahoma"/>
          <w:sz w:val="21"/>
          <w:szCs w:val="21"/>
        </w:rPr>
        <w:t>.</w:t>
      </w:r>
      <w:ins w:id="567" w:author="Eduardo Caires" w:date="2021-07-09T11:57:00Z">
        <w:del w:id="568" w:author="Francisco Timoni" w:date="2021-07-13T09:17:00Z">
          <w:r w:rsidR="006B3376" w:rsidDel="00192D57">
            <w:rPr>
              <w:rFonts w:ascii="Tahoma" w:hAnsi="Tahoma" w:cs="Tahoma"/>
              <w:sz w:val="21"/>
              <w:szCs w:val="21"/>
            </w:rPr>
            <w:delText>[</w:delText>
          </w:r>
        </w:del>
      </w:ins>
      <w:ins w:id="569" w:author="Eduardo Caires" w:date="2021-07-09T11:58:00Z">
        <w:del w:id="570" w:author="Francisco Timoni" w:date="2021-07-13T09:17:00Z">
          <w:r w:rsidR="00173EF2" w:rsidDel="00192D57">
            <w:rPr>
              <w:rFonts w:ascii="Tahoma" w:hAnsi="Tahoma" w:cs="Tahoma"/>
              <w:sz w:val="21"/>
              <w:szCs w:val="21"/>
            </w:rPr>
            <w:delText>O item 5.2.7.1 fala em envio do relatório todo dia 15.</w:delText>
          </w:r>
        </w:del>
      </w:ins>
      <w:ins w:id="571" w:author="Eduardo Caires" w:date="2021-07-09T12:05:00Z">
        <w:del w:id="572" w:author="Francisco Timoni" w:date="2021-07-13T09:17:00Z">
          <w:r w:rsidR="000E0E40" w:rsidDel="00192D57">
            <w:rPr>
              <w:rFonts w:ascii="Tahoma" w:hAnsi="Tahoma" w:cs="Tahoma"/>
              <w:sz w:val="21"/>
              <w:szCs w:val="21"/>
            </w:rPr>
            <w:delText xml:space="preserve"> </w:delText>
          </w:r>
          <w:r w:rsidR="00825A8A" w:rsidDel="00192D57">
            <w:rPr>
              <w:rFonts w:ascii="Tahoma" w:hAnsi="Tahoma" w:cs="Tahoma"/>
              <w:sz w:val="21"/>
              <w:szCs w:val="21"/>
            </w:rPr>
            <w:delText xml:space="preserve">Com isso em </w:delText>
          </w:r>
        </w:del>
      </w:ins>
      <w:ins w:id="573" w:author="Eduardo Caires" w:date="2021-07-09T12:06:00Z">
        <w:del w:id="574" w:author="Francisco Timoni" w:date="2021-07-13T09:17:00Z">
          <w:r w:rsidR="00825A8A" w:rsidDel="00192D57">
            <w:rPr>
              <w:rFonts w:ascii="Tahoma" w:hAnsi="Tahoma" w:cs="Tahoma"/>
              <w:sz w:val="21"/>
              <w:szCs w:val="21"/>
            </w:rPr>
            <w:delText>D+</w:delText>
          </w:r>
          <w:r w:rsidR="00CF31ED" w:rsidDel="00192D57">
            <w:rPr>
              <w:rFonts w:ascii="Tahoma" w:hAnsi="Tahoma" w:cs="Tahoma"/>
              <w:sz w:val="21"/>
              <w:szCs w:val="21"/>
            </w:rPr>
            <w:delText>3</w:delText>
          </w:r>
          <w:r w:rsidR="00825A8A" w:rsidDel="00192D57">
            <w:rPr>
              <w:rFonts w:ascii="Tahoma" w:hAnsi="Tahoma" w:cs="Tahoma"/>
              <w:sz w:val="21"/>
              <w:szCs w:val="21"/>
            </w:rPr>
            <w:delText xml:space="preserve"> temos a apuração</w:delText>
          </w:r>
          <w:r w:rsidR="00CF31ED" w:rsidDel="00192D57">
            <w:rPr>
              <w:rFonts w:ascii="Tahoma" w:hAnsi="Tahoma" w:cs="Tahoma"/>
              <w:sz w:val="21"/>
              <w:szCs w:val="21"/>
            </w:rPr>
            <w:delText>/ pagamento lastro, e D+</w:delText>
          </w:r>
          <w:r w:rsidR="00B971C4" w:rsidDel="00192D57">
            <w:rPr>
              <w:rFonts w:ascii="Tahoma" w:hAnsi="Tahoma" w:cs="Tahoma"/>
              <w:sz w:val="21"/>
              <w:szCs w:val="21"/>
            </w:rPr>
            <w:delText>5 CRI. Alinhar o</w:delText>
          </w:r>
        </w:del>
      </w:ins>
      <w:ins w:id="575" w:author="Eduardo Caires" w:date="2021-07-09T12:07:00Z">
        <w:del w:id="576" w:author="Francisco Timoni" w:date="2021-07-13T09:17:00Z">
          <w:r w:rsidR="00B971C4" w:rsidDel="00192D57">
            <w:rPr>
              <w:rFonts w:ascii="Tahoma" w:hAnsi="Tahoma" w:cs="Tahoma"/>
              <w:sz w:val="21"/>
              <w:szCs w:val="21"/>
            </w:rPr>
            <w:delText>peracional.</w:delText>
          </w:r>
        </w:del>
      </w:ins>
      <w:ins w:id="577" w:author="Eduardo Caires" w:date="2021-07-09T11:57:00Z">
        <w:del w:id="578" w:author="Francisco Timoni" w:date="2021-07-13T09:17:00Z">
          <w:r w:rsidR="00B72909" w:rsidDel="00192D57">
            <w:rPr>
              <w:rFonts w:ascii="Tahoma" w:hAnsi="Tahoma" w:cs="Tahoma"/>
              <w:sz w:val="21"/>
              <w:szCs w:val="21"/>
            </w:rPr>
            <w:delText>]</w:delText>
          </w:r>
        </w:del>
      </w:ins>
    </w:p>
    <w:p w14:paraId="5E45F093" w14:textId="019D6F49" w:rsidR="00080ACA" w:rsidRPr="00721306" w:rsidRDefault="00080ACA" w:rsidP="00721306">
      <w:pPr>
        <w:widowControl w:val="0"/>
        <w:tabs>
          <w:tab w:val="left" w:pos="2410"/>
        </w:tabs>
        <w:spacing w:line="300" w:lineRule="exact"/>
        <w:ind w:left="1418"/>
        <w:jc w:val="both"/>
        <w:rPr>
          <w:rFonts w:ascii="Tahoma" w:hAnsi="Tahoma" w:cs="Tahoma"/>
          <w:sz w:val="21"/>
          <w:szCs w:val="21"/>
        </w:rPr>
      </w:pPr>
    </w:p>
    <w:p w14:paraId="0FC2E4A4" w14:textId="1B221278" w:rsidR="00080ACA" w:rsidRPr="00721306" w:rsidRDefault="00080ACA" w:rsidP="00721306">
      <w:pPr>
        <w:widowControl w:val="0"/>
        <w:tabs>
          <w:tab w:val="left" w:pos="2410"/>
        </w:tabs>
        <w:spacing w:line="300" w:lineRule="exact"/>
        <w:ind w:left="1418"/>
        <w:jc w:val="both"/>
        <w:rPr>
          <w:rFonts w:ascii="Tahoma" w:hAnsi="Tahoma" w:cs="Tahoma"/>
          <w:sz w:val="21"/>
          <w:szCs w:val="21"/>
        </w:rPr>
      </w:pPr>
      <w:bookmarkStart w:id="579" w:name="_Hlk45020230"/>
      <w:r w:rsidRPr="00721306">
        <w:rPr>
          <w:rFonts w:ascii="Tahoma" w:hAnsi="Tahoma" w:cs="Tahoma"/>
          <w:b/>
          <w:bCs/>
          <w:sz w:val="21"/>
          <w:szCs w:val="21"/>
        </w:rPr>
        <w:t>5.2.5.2.</w:t>
      </w:r>
      <w:r w:rsidRPr="00721306">
        <w:rPr>
          <w:rFonts w:ascii="Tahoma" w:hAnsi="Tahoma" w:cs="Tahoma"/>
          <w:b/>
          <w:bCs/>
          <w:sz w:val="21"/>
          <w:szCs w:val="21"/>
        </w:rPr>
        <w:tab/>
      </w:r>
      <w:r w:rsidRPr="00721306">
        <w:rPr>
          <w:rFonts w:ascii="Tahoma" w:hAnsi="Tahoma" w:cs="Tahoma"/>
          <w:sz w:val="21"/>
          <w:szCs w:val="21"/>
        </w:rPr>
        <w:t>A Securitizadora utilizará os recursos recebidos de acordo com a seguinte ordem de pagamentos</w:t>
      </w:r>
      <w:bookmarkEnd w:id="579"/>
      <w:r w:rsidRPr="00721306">
        <w:rPr>
          <w:rFonts w:ascii="Tahoma" w:hAnsi="Tahoma" w:cs="Tahoma"/>
          <w:sz w:val="21"/>
          <w:szCs w:val="21"/>
        </w:rPr>
        <w:t xml:space="preserve"> (“</w:t>
      </w:r>
      <w:r w:rsidRPr="00721306">
        <w:rPr>
          <w:rFonts w:ascii="Tahoma" w:hAnsi="Tahoma" w:cs="Tahoma"/>
          <w:sz w:val="21"/>
          <w:szCs w:val="21"/>
          <w:u w:val="single"/>
        </w:rPr>
        <w:t>Cascata de Pagamentos</w:t>
      </w:r>
      <w:r w:rsidRPr="00721306">
        <w:rPr>
          <w:rFonts w:ascii="Tahoma" w:hAnsi="Tahoma" w:cs="Tahoma"/>
          <w:sz w:val="21"/>
          <w:szCs w:val="21"/>
        </w:rPr>
        <w:t>”):</w:t>
      </w:r>
      <w:r w:rsidR="00353B51">
        <w:rPr>
          <w:rFonts w:ascii="Tahoma" w:hAnsi="Tahoma" w:cs="Tahoma"/>
          <w:sz w:val="21"/>
          <w:szCs w:val="21"/>
        </w:rPr>
        <w:t xml:space="preserve"> </w:t>
      </w:r>
      <w:del w:id="580" w:author="Francisco Timoni" w:date="2021-07-13T09:17:00Z">
        <w:r w:rsidR="00353B51" w:rsidRPr="00353B51" w:rsidDel="00192D57">
          <w:rPr>
            <w:rFonts w:ascii="Tahoma" w:hAnsi="Tahoma" w:cs="Tahoma"/>
            <w:b/>
            <w:bCs/>
            <w:i/>
            <w:iCs/>
            <w:sz w:val="21"/>
            <w:szCs w:val="21"/>
            <w:highlight w:val="lightGray"/>
          </w:rPr>
          <w:delText>[Nota DTAdvs: Confirmar Cascata de Pagamentos]</w:delText>
        </w:r>
      </w:del>
    </w:p>
    <w:p w14:paraId="341FD7E0" w14:textId="30A339FE" w:rsidR="00EB291C" w:rsidRPr="00721306" w:rsidRDefault="00EB291C" w:rsidP="00721306">
      <w:pPr>
        <w:widowControl w:val="0"/>
        <w:tabs>
          <w:tab w:val="left" w:pos="1985"/>
        </w:tabs>
        <w:spacing w:line="300" w:lineRule="exact"/>
        <w:ind w:left="1843"/>
        <w:jc w:val="both"/>
        <w:rPr>
          <w:rFonts w:ascii="Tahoma" w:hAnsi="Tahoma" w:cs="Tahoma"/>
          <w:sz w:val="21"/>
          <w:szCs w:val="21"/>
        </w:rPr>
      </w:pPr>
    </w:p>
    <w:p w14:paraId="3F6CDC8A" w14:textId="651EE025" w:rsidR="00455417" w:rsidRPr="00721306" w:rsidRDefault="00455417" w:rsidP="00721306">
      <w:pPr>
        <w:pStyle w:val="PargrafodaLista"/>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bookmarkStart w:id="581" w:name="_Hlk57994702"/>
      <w:r w:rsidRPr="00721306">
        <w:rPr>
          <w:rFonts w:ascii="Tahoma" w:hAnsi="Tahoma" w:cs="Tahoma"/>
          <w:sz w:val="21"/>
          <w:szCs w:val="21"/>
        </w:rPr>
        <w:t>Despesas Iniciais ou Despesas Recorrentes incorridas e não pagas até a respectiva data de pagamento;</w:t>
      </w:r>
    </w:p>
    <w:p w14:paraId="410F606B" w14:textId="77777777" w:rsidR="00455417" w:rsidRPr="00721306" w:rsidRDefault="00455417" w:rsidP="00721306">
      <w:pPr>
        <w:pStyle w:val="PargrafodaLista"/>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r w:rsidRPr="00721306">
        <w:rPr>
          <w:rFonts w:ascii="Tahoma" w:hAnsi="Tahoma" w:cs="Tahoma"/>
          <w:sz w:val="21"/>
          <w:szCs w:val="21"/>
        </w:rPr>
        <w:t>Remuneração dos CRI vencida em mês(es) anterior(es) e não paga(s), e multa e juros de mora relacionados aos CRI, caso existam;</w:t>
      </w:r>
    </w:p>
    <w:p w14:paraId="4D44305E" w14:textId="77777777" w:rsidR="00455417" w:rsidRPr="00721306" w:rsidRDefault="00455417" w:rsidP="00721306">
      <w:pPr>
        <w:pStyle w:val="PargrafodaLista"/>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r w:rsidRPr="00721306">
        <w:rPr>
          <w:rFonts w:ascii="Tahoma" w:hAnsi="Tahoma" w:cs="Tahoma"/>
          <w:sz w:val="21"/>
          <w:szCs w:val="21"/>
        </w:rPr>
        <w:t xml:space="preserve">Remuneração dos </w:t>
      </w:r>
      <w:bookmarkStart w:id="582" w:name="_Hlk525237896"/>
      <w:r w:rsidRPr="00721306">
        <w:rPr>
          <w:rFonts w:ascii="Tahoma" w:hAnsi="Tahoma" w:cs="Tahoma"/>
          <w:sz w:val="21"/>
          <w:szCs w:val="21"/>
        </w:rPr>
        <w:t>CRI</w:t>
      </w:r>
      <w:bookmarkEnd w:id="582"/>
      <w:r w:rsidRPr="00721306">
        <w:rPr>
          <w:rFonts w:ascii="Tahoma" w:hAnsi="Tahoma" w:cs="Tahoma"/>
          <w:sz w:val="21"/>
          <w:szCs w:val="21"/>
        </w:rPr>
        <w:t>;</w:t>
      </w:r>
    </w:p>
    <w:p w14:paraId="4452AB63" w14:textId="77777777" w:rsidR="00455417" w:rsidRPr="00721306" w:rsidRDefault="00455417" w:rsidP="00721306">
      <w:pPr>
        <w:pStyle w:val="PargrafodaLista"/>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r w:rsidRPr="00721306">
        <w:rPr>
          <w:rFonts w:ascii="Tahoma" w:hAnsi="Tahoma" w:cs="Tahoma"/>
          <w:sz w:val="21"/>
          <w:szCs w:val="21"/>
        </w:rPr>
        <w:t>Amortização Programada dos CRI;</w:t>
      </w:r>
    </w:p>
    <w:p w14:paraId="18D7B164" w14:textId="77777777" w:rsidR="00A01E79" w:rsidRPr="00721306" w:rsidRDefault="00A01E79" w:rsidP="00721306">
      <w:pPr>
        <w:pStyle w:val="PargrafodaLista"/>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bookmarkStart w:id="583" w:name="_Hlk50740116"/>
      <w:r w:rsidRPr="00721306">
        <w:rPr>
          <w:rFonts w:ascii="Tahoma" w:hAnsi="Tahoma" w:cs="Tahoma"/>
          <w:sz w:val="21"/>
          <w:szCs w:val="21"/>
        </w:rPr>
        <w:t>Recomposição do Fundo de Despesas;</w:t>
      </w:r>
    </w:p>
    <w:p w14:paraId="5030BF78" w14:textId="38DE5DEE" w:rsidR="00455417" w:rsidRPr="00721306" w:rsidRDefault="006D51E6" w:rsidP="00721306">
      <w:pPr>
        <w:pStyle w:val="PargrafodaLista"/>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r w:rsidRPr="00721306">
        <w:rPr>
          <w:rFonts w:ascii="Tahoma" w:hAnsi="Tahoma" w:cs="Tahoma"/>
          <w:sz w:val="21"/>
          <w:szCs w:val="21"/>
        </w:rPr>
        <w:t xml:space="preserve">Complementação e/ou </w:t>
      </w:r>
      <w:r w:rsidR="00455417" w:rsidRPr="00721306">
        <w:rPr>
          <w:rFonts w:ascii="Tahoma" w:hAnsi="Tahoma" w:cs="Tahoma"/>
          <w:sz w:val="21"/>
          <w:szCs w:val="21"/>
        </w:rPr>
        <w:t>Recomposição do Fundo de Reserva;</w:t>
      </w:r>
    </w:p>
    <w:bookmarkEnd w:id="583"/>
    <w:p w14:paraId="6AADC9FF" w14:textId="44F06816" w:rsidR="000C3783" w:rsidRPr="00FE7FC3" w:rsidRDefault="000C3783" w:rsidP="00721306">
      <w:pPr>
        <w:pStyle w:val="PargrafodaLista"/>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Change w:id="584" w:author="Francisco Timoni" w:date="2021-07-16T15:01:00Z">
            <w:rPr>
              <w:rFonts w:ascii="Tahoma" w:hAnsi="Tahoma" w:cs="Tahoma"/>
              <w:sz w:val="21"/>
              <w:szCs w:val="21"/>
              <w:highlight w:val="yellow"/>
            </w:rPr>
          </w:rPrChange>
        </w:rPr>
      </w:pPr>
      <w:r w:rsidRPr="00FE7FC3">
        <w:rPr>
          <w:rFonts w:ascii="Tahoma" w:hAnsi="Tahoma" w:cs="Tahoma"/>
          <w:sz w:val="21"/>
          <w:szCs w:val="21"/>
          <w:rPrChange w:id="585" w:author="Francisco Timoni" w:date="2021-07-16T15:01:00Z">
            <w:rPr>
              <w:rFonts w:ascii="Tahoma" w:hAnsi="Tahoma" w:cs="Tahoma"/>
              <w:sz w:val="21"/>
              <w:szCs w:val="21"/>
              <w:highlight w:val="yellow"/>
            </w:rPr>
          </w:rPrChange>
        </w:rPr>
        <w:t xml:space="preserve">Liberação para a Devedora do montante correspondente a </w:t>
      </w:r>
      <w:r w:rsidR="009E4423" w:rsidRPr="00FE7FC3">
        <w:rPr>
          <w:rFonts w:ascii="Tahoma" w:hAnsi="Tahoma" w:cs="Tahoma"/>
          <w:sz w:val="21"/>
          <w:szCs w:val="21"/>
          <w:rPrChange w:id="586" w:author="Francisco Timoni" w:date="2021-07-16T15:01:00Z">
            <w:rPr>
              <w:rFonts w:ascii="Tahoma" w:hAnsi="Tahoma" w:cs="Tahoma"/>
              <w:sz w:val="21"/>
              <w:szCs w:val="21"/>
              <w:highlight w:val="yellow"/>
            </w:rPr>
          </w:rPrChange>
        </w:rPr>
        <w:t xml:space="preserve">Tributação </w:t>
      </w:r>
      <w:r w:rsidR="006D51E6" w:rsidRPr="00FE7FC3">
        <w:rPr>
          <w:rFonts w:ascii="Tahoma" w:hAnsi="Tahoma" w:cs="Tahoma"/>
          <w:sz w:val="21"/>
          <w:szCs w:val="21"/>
          <w:rPrChange w:id="587" w:author="Francisco Timoni" w:date="2021-07-16T15:01:00Z">
            <w:rPr>
              <w:rFonts w:ascii="Tahoma" w:hAnsi="Tahoma" w:cs="Tahoma"/>
              <w:sz w:val="21"/>
              <w:szCs w:val="21"/>
              <w:highlight w:val="yellow"/>
            </w:rPr>
          </w:rPrChange>
        </w:rPr>
        <w:t>JK Amazonas</w:t>
      </w:r>
      <w:r w:rsidRPr="00FE7FC3">
        <w:rPr>
          <w:rFonts w:ascii="Tahoma" w:hAnsi="Tahoma" w:cs="Tahoma"/>
          <w:sz w:val="21"/>
          <w:szCs w:val="21"/>
          <w:rPrChange w:id="588" w:author="Francisco Timoni" w:date="2021-07-16T15:01:00Z">
            <w:rPr>
              <w:rFonts w:ascii="Tahoma" w:hAnsi="Tahoma" w:cs="Tahoma"/>
              <w:sz w:val="21"/>
              <w:szCs w:val="21"/>
              <w:highlight w:val="yellow"/>
            </w:rPr>
          </w:rPrChange>
        </w:rPr>
        <w:t>; e</w:t>
      </w:r>
      <w:ins w:id="589" w:author="Eduardo Caires" w:date="2021-07-09T11:52:00Z">
        <w:del w:id="590" w:author="Francisco Timoni" w:date="2021-07-13T09:18:00Z">
          <w:r w:rsidR="007B660F" w:rsidRPr="00FE7FC3" w:rsidDel="00192D57">
            <w:rPr>
              <w:rFonts w:ascii="Tahoma" w:hAnsi="Tahoma" w:cs="Tahoma"/>
              <w:sz w:val="21"/>
              <w:szCs w:val="21"/>
              <w:rPrChange w:id="591" w:author="Francisco Timoni" w:date="2021-07-16T15:01:00Z">
                <w:rPr>
                  <w:rFonts w:ascii="Tahoma" w:hAnsi="Tahoma" w:cs="Tahoma"/>
                  <w:sz w:val="21"/>
                  <w:szCs w:val="21"/>
                  <w:highlight w:val="yellow"/>
                </w:rPr>
              </w:rPrChange>
            </w:rPr>
            <w:delText>[qual o racional</w:delText>
          </w:r>
        </w:del>
      </w:ins>
      <w:ins w:id="592" w:author="Eduardo Caires" w:date="2021-07-09T11:56:00Z">
        <w:del w:id="593" w:author="Francisco Timoni" w:date="2021-07-13T09:18:00Z">
          <w:r w:rsidR="00961D92" w:rsidRPr="00FE7FC3" w:rsidDel="00192D57">
            <w:rPr>
              <w:rFonts w:ascii="Tahoma" w:hAnsi="Tahoma" w:cs="Tahoma"/>
              <w:sz w:val="21"/>
              <w:szCs w:val="21"/>
              <w:rPrChange w:id="594" w:author="Francisco Timoni" w:date="2021-07-16T15:01:00Z">
                <w:rPr>
                  <w:rFonts w:ascii="Tahoma" w:hAnsi="Tahoma" w:cs="Tahoma"/>
                  <w:sz w:val="21"/>
                  <w:szCs w:val="21"/>
                  <w:highlight w:val="yellow"/>
                </w:rPr>
              </w:rPrChange>
            </w:rPr>
            <w:delText>?</w:delText>
          </w:r>
        </w:del>
      </w:ins>
      <w:ins w:id="595" w:author="Eduardo Caires" w:date="2021-07-09T11:52:00Z">
        <w:del w:id="596" w:author="Francisco Timoni" w:date="2021-07-13T09:18:00Z">
          <w:r w:rsidR="007B660F" w:rsidRPr="00FE7FC3" w:rsidDel="00192D57">
            <w:rPr>
              <w:rFonts w:ascii="Tahoma" w:hAnsi="Tahoma" w:cs="Tahoma"/>
              <w:sz w:val="21"/>
              <w:szCs w:val="21"/>
              <w:rPrChange w:id="597" w:author="Francisco Timoni" w:date="2021-07-16T15:01:00Z">
                <w:rPr>
                  <w:rFonts w:ascii="Tahoma" w:hAnsi="Tahoma" w:cs="Tahoma"/>
                  <w:sz w:val="21"/>
                  <w:szCs w:val="21"/>
                  <w:highlight w:val="yellow"/>
                </w:rPr>
              </w:rPrChange>
            </w:rPr>
            <w:delText>]</w:delText>
          </w:r>
        </w:del>
      </w:ins>
      <w:del w:id="598" w:author="Francisco Timoni" w:date="2021-07-13T09:18:00Z">
        <w:r w:rsidR="00192D57" w:rsidRPr="00FE7FC3" w:rsidDel="00192D57">
          <w:rPr>
            <w:rFonts w:ascii="Tahoma" w:hAnsi="Tahoma" w:cs="Tahoma"/>
            <w:sz w:val="21"/>
            <w:szCs w:val="21"/>
            <w:rPrChange w:id="599" w:author="Francisco Timoni" w:date="2021-07-16T15:01:00Z">
              <w:rPr>
                <w:rFonts w:ascii="Tahoma" w:hAnsi="Tahoma" w:cs="Tahoma"/>
                <w:sz w:val="21"/>
                <w:szCs w:val="21"/>
                <w:highlight w:val="yellow"/>
              </w:rPr>
            </w:rPrChange>
          </w:rPr>
          <w:delText xml:space="preserve"> </w:delText>
        </w:r>
        <w:commentRangeStart w:id="600"/>
        <w:commentRangeEnd w:id="600"/>
        <w:r w:rsidR="00192D57" w:rsidRPr="00FE7FC3" w:rsidDel="00192D57">
          <w:rPr>
            <w:rStyle w:val="Refdecomentrio"/>
          </w:rPr>
          <w:commentReference w:id="600"/>
        </w:r>
      </w:del>
    </w:p>
    <w:p w14:paraId="2F1A9A1D" w14:textId="62346DE3" w:rsidR="000A731F" w:rsidRPr="008B558F" w:rsidRDefault="000A731F" w:rsidP="00721306">
      <w:pPr>
        <w:pStyle w:val="PargrafodaLista"/>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r w:rsidRPr="008B558F">
        <w:rPr>
          <w:rFonts w:ascii="Tahoma" w:hAnsi="Tahoma" w:cs="Tahoma"/>
          <w:sz w:val="21"/>
          <w:szCs w:val="21"/>
        </w:rPr>
        <w:t>Amortização Extraordinária</w:t>
      </w:r>
      <w:bookmarkStart w:id="601" w:name="_Hlk50740125"/>
      <w:r w:rsidR="006D51E6" w:rsidRPr="008B558F">
        <w:rPr>
          <w:rFonts w:ascii="Tahoma" w:hAnsi="Tahoma" w:cs="Tahoma"/>
          <w:sz w:val="21"/>
          <w:szCs w:val="21"/>
        </w:rPr>
        <w:t xml:space="preserve"> Compulsória</w:t>
      </w:r>
      <w:r w:rsidR="008B558F" w:rsidRPr="008B558F">
        <w:rPr>
          <w:rFonts w:ascii="Tahoma" w:hAnsi="Tahoma" w:cs="Tahoma"/>
          <w:sz w:val="21"/>
          <w:szCs w:val="21"/>
        </w:rPr>
        <w:t>, na forma prevista na CCB</w:t>
      </w:r>
      <w:r w:rsidRPr="008B558F">
        <w:rPr>
          <w:rFonts w:ascii="Tahoma" w:hAnsi="Tahoma" w:cs="Tahoma"/>
          <w:sz w:val="21"/>
          <w:szCs w:val="21"/>
        </w:rPr>
        <w:t xml:space="preserve">. </w:t>
      </w:r>
      <w:bookmarkEnd w:id="601"/>
    </w:p>
    <w:bookmarkEnd w:id="581"/>
    <w:p w14:paraId="00F483B1" w14:textId="3E27EEFF" w:rsidR="00455417" w:rsidRPr="00721306" w:rsidRDefault="00455417" w:rsidP="00721306">
      <w:pPr>
        <w:widowControl w:val="0"/>
        <w:tabs>
          <w:tab w:val="left" w:pos="0"/>
        </w:tabs>
        <w:spacing w:line="300" w:lineRule="exact"/>
        <w:jc w:val="both"/>
        <w:rPr>
          <w:rFonts w:ascii="Tahoma" w:hAnsi="Tahoma" w:cs="Tahoma"/>
          <w:sz w:val="21"/>
          <w:szCs w:val="21"/>
        </w:rPr>
      </w:pPr>
    </w:p>
    <w:p w14:paraId="1D0890F8" w14:textId="2FAFEB2F" w:rsidR="00455417" w:rsidRPr="00721306" w:rsidRDefault="00455417" w:rsidP="00721306">
      <w:pPr>
        <w:widowControl w:val="0"/>
        <w:tabs>
          <w:tab w:val="left" w:pos="0"/>
          <w:tab w:val="left" w:pos="3261"/>
        </w:tabs>
        <w:spacing w:line="300" w:lineRule="exact"/>
        <w:ind w:left="1843"/>
        <w:jc w:val="both"/>
        <w:rPr>
          <w:rFonts w:ascii="Tahoma" w:hAnsi="Tahoma" w:cs="Tahoma"/>
          <w:sz w:val="21"/>
          <w:szCs w:val="21"/>
        </w:rPr>
      </w:pPr>
      <w:r w:rsidRPr="00721306">
        <w:rPr>
          <w:rFonts w:ascii="Tahoma" w:hAnsi="Tahoma" w:cs="Tahoma"/>
          <w:b/>
          <w:bCs/>
          <w:sz w:val="21"/>
          <w:szCs w:val="21"/>
        </w:rPr>
        <w:t>5.2.5.2.1.</w:t>
      </w:r>
      <w:r w:rsidRPr="00721306">
        <w:rPr>
          <w:rFonts w:ascii="Tahoma" w:hAnsi="Tahoma" w:cs="Tahoma"/>
          <w:sz w:val="21"/>
          <w:szCs w:val="21"/>
        </w:rPr>
        <w:tab/>
        <w:t>As parcelas de Remuneração e Amortização Programada dos CRI constam da “Tabela Vigente” indicada no Termo de Securitização, a qual poderá ser alterada pela Securitizadora a qualquer momento em função de reflexos da Cascata de Pagamentos, dos recebimentos dos Créditos Imobiliários e dos Recebíveis, e demais hipóteses de amortização previstas neste Contrato de Cessão e no Termo de Securitização.</w:t>
      </w:r>
    </w:p>
    <w:p w14:paraId="274717D6" w14:textId="36D827B9" w:rsidR="00EB291C" w:rsidRPr="00721306" w:rsidRDefault="00EB291C" w:rsidP="00721306">
      <w:pPr>
        <w:widowControl w:val="0"/>
        <w:tabs>
          <w:tab w:val="left" w:pos="0"/>
        </w:tabs>
        <w:spacing w:line="300" w:lineRule="exact"/>
        <w:jc w:val="both"/>
        <w:rPr>
          <w:rFonts w:ascii="Tahoma" w:hAnsi="Tahoma" w:cs="Tahoma"/>
          <w:sz w:val="21"/>
          <w:szCs w:val="21"/>
        </w:rPr>
      </w:pPr>
    </w:p>
    <w:p w14:paraId="3BBDE86E" w14:textId="552C0B14" w:rsidR="004520D7" w:rsidRPr="00721306" w:rsidRDefault="004520D7" w:rsidP="00721306">
      <w:pPr>
        <w:widowControl w:val="0"/>
        <w:tabs>
          <w:tab w:val="left" w:pos="0"/>
          <w:tab w:val="left" w:pos="3261"/>
        </w:tabs>
        <w:spacing w:line="300" w:lineRule="exact"/>
        <w:ind w:left="1843"/>
        <w:jc w:val="both"/>
        <w:rPr>
          <w:rFonts w:ascii="Tahoma" w:hAnsi="Tahoma" w:cs="Tahoma"/>
          <w:sz w:val="21"/>
          <w:szCs w:val="21"/>
        </w:rPr>
      </w:pPr>
      <w:r w:rsidRPr="00FE7FC3">
        <w:rPr>
          <w:rFonts w:ascii="Tahoma" w:hAnsi="Tahoma" w:cs="Tahoma"/>
          <w:b/>
          <w:bCs/>
          <w:sz w:val="21"/>
          <w:szCs w:val="21"/>
          <w:rPrChange w:id="602" w:author="Francisco Timoni" w:date="2021-07-16T15:01:00Z">
            <w:rPr>
              <w:rFonts w:ascii="Tahoma" w:hAnsi="Tahoma" w:cs="Tahoma"/>
              <w:b/>
              <w:bCs/>
              <w:sz w:val="21"/>
              <w:szCs w:val="21"/>
              <w:highlight w:val="yellow"/>
            </w:rPr>
          </w:rPrChange>
        </w:rPr>
        <w:t>5.2.5.2.2.</w:t>
      </w:r>
      <w:r w:rsidRPr="00FE7FC3">
        <w:rPr>
          <w:rFonts w:ascii="Tahoma" w:hAnsi="Tahoma" w:cs="Tahoma"/>
          <w:sz w:val="21"/>
          <w:szCs w:val="21"/>
          <w:rPrChange w:id="603" w:author="Francisco Timoni" w:date="2021-07-16T15:01:00Z">
            <w:rPr>
              <w:rFonts w:ascii="Tahoma" w:hAnsi="Tahoma" w:cs="Tahoma"/>
              <w:sz w:val="21"/>
              <w:szCs w:val="21"/>
              <w:highlight w:val="yellow"/>
            </w:rPr>
          </w:rPrChange>
        </w:rPr>
        <w:tab/>
      </w:r>
      <w:r w:rsidRPr="00FE7FC3">
        <w:rPr>
          <w:rFonts w:ascii="Tahoma" w:hAnsi="Tahoma" w:cs="Tahoma"/>
          <w:sz w:val="21"/>
          <w:szCs w:val="21"/>
          <w:u w:val="single"/>
          <w:rPrChange w:id="604" w:author="Francisco Timoni" w:date="2021-07-16T15:01:00Z">
            <w:rPr>
              <w:rFonts w:ascii="Tahoma" w:hAnsi="Tahoma" w:cs="Tahoma"/>
              <w:sz w:val="21"/>
              <w:szCs w:val="21"/>
              <w:highlight w:val="yellow"/>
              <w:u w:val="single"/>
            </w:rPr>
          </w:rPrChange>
        </w:rPr>
        <w:t xml:space="preserve">Tributação </w:t>
      </w:r>
      <w:r w:rsidR="00721306" w:rsidRPr="00FE7FC3">
        <w:rPr>
          <w:rFonts w:ascii="Tahoma" w:hAnsi="Tahoma" w:cs="Tahoma"/>
          <w:sz w:val="21"/>
          <w:szCs w:val="21"/>
          <w:u w:val="single"/>
          <w:rPrChange w:id="605" w:author="Francisco Timoni" w:date="2021-07-16T15:01:00Z">
            <w:rPr>
              <w:rFonts w:ascii="Tahoma" w:hAnsi="Tahoma" w:cs="Tahoma"/>
              <w:sz w:val="21"/>
              <w:szCs w:val="21"/>
              <w:highlight w:val="yellow"/>
              <w:u w:val="single"/>
            </w:rPr>
          </w:rPrChange>
        </w:rPr>
        <w:t>JK Amazonas</w:t>
      </w:r>
      <w:r w:rsidRPr="00FE7FC3">
        <w:rPr>
          <w:rFonts w:ascii="Tahoma" w:hAnsi="Tahoma" w:cs="Tahoma"/>
          <w:sz w:val="21"/>
          <w:szCs w:val="21"/>
          <w:rPrChange w:id="606" w:author="Francisco Timoni" w:date="2021-07-16T15:01:00Z">
            <w:rPr>
              <w:rFonts w:ascii="Tahoma" w:hAnsi="Tahoma" w:cs="Tahoma"/>
              <w:sz w:val="21"/>
              <w:szCs w:val="21"/>
              <w:highlight w:val="yellow"/>
            </w:rPr>
          </w:rPrChange>
        </w:rPr>
        <w:t xml:space="preserve">: </w:t>
      </w:r>
      <w:r w:rsidR="000868A6" w:rsidRPr="00FE7FC3">
        <w:rPr>
          <w:rFonts w:ascii="Tahoma" w:hAnsi="Tahoma" w:cs="Tahoma"/>
          <w:sz w:val="21"/>
          <w:szCs w:val="21"/>
          <w:rPrChange w:id="607" w:author="Francisco Timoni" w:date="2021-07-16T15:01:00Z">
            <w:rPr>
              <w:rFonts w:ascii="Tahoma" w:hAnsi="Tahoma" w:cs="Tahoma"/>
              <w:sz w:val="21"/>
              <w:szCs w:val="21"/>
              <w:highlight w:val="yellow"/>
            </w:rPr>
          </w:rPrChange>
        </w:rPr>
        <w:t>Para Fins do quanto previsto na alínea ‘g)’ do item 5.2.5.2 acima, serão liberados para a</w:t>
      </w:r>
      <w:r w:rsidR="006D51E6" w:rsidRPr="00FE7FC3">
        <w:rPr>
          <w:rFonts w:ascii="Tahoma" w:hAnsi="Tahoma" w:cs="Tahoma"/>
          <w:sz w:val="21"/>
          <w:szCs w:val="21"/>
          <w:rPrChange w:id="608" w:author="Francisco Timoni" w:date="2021-07-16T15:01:00Z">
            <w:rPr>
              <w:rFonts w:ascii="Tahoma" w:hAnsi="Tahoma" w:cs="Tahoma"/>
              <w:sz w:val="21"/>
              <w:szCs w:val="21"/>
              <w:highlight w:val="yellow"/>
            </w:rPr>
          </w:rPrChange>
        </w:rPr>
        <w:t xml:space="preserve"> JK Amazonas</w:t>
      </w:r>
      <w:r w:rsidR="000868A6" w:rsidRPr="00FE7FC3">
        <w:rPr>
          <w:rFonts w:ascii="Tahoma" w:hAnsi="Tahoma" w:cs="Tahoma"/>
          <w:sz w:val="21"/>
          <w:szCs w:val="21"/>
          <w:rPrChange w:id="609" w:author="Francisco Timoni" w:date="2021-07-16T15:01:00Z">
            <w:rPr>
              <w:rFonts w:ascii="Tahoma" w:hAnsi="Tahoma" w:cs="Tahoma"/>
              <w:sz w:val="21"/>
              <w:szCs w:val="21"/>
              <w:highlight w:val="yellow"/>
            </w:rPr>
          </w:rPrChange>
        </w:rPr>
        <w:t xml:space="preserve"> o percentual relativo à tributação incidente sobre os Recebíveis</w:t>
      </w:r>
      <w:r w:rsidR="006D51E6" w:rsidRPr="00FE7FC3">
        <w:rPr>
          <w:rFonts w:ascii="Tahoma" w:hAnsi="Tahoma" w:cs="Tahoma"/>
          <w:sz w:val="21"/>
          <w:szCs w:val="21"/>
          <w:rPrChange w:id="610" w:author="Francisco Timoni" w:date="2021-07-16T15:01:00Z">
            <w:rPr>
              <w:rFonts w:ascii="Tahoma" w:hAnsi="Tahoma" w:cs="Tahoma"/>
              <w:sz w:val="21"/>
              <w:szCs w:val="21"/>
              <w:highlight w:val="yellow"/>
            </w:rPr>
          </w:rPrChange>
        </w:rPr>
        <w:t>, qual seja,</w:t>
      </w:r>
      <w:r w:rsidR="000868A6" w:rsidRPr="00FE7FC3">
        <w:rPr>
          <w:rFonts w:ascii="Tahoma" w:hAnsi="Tahoma" w:cs="Tahoma"/>
          <w:sz w:val="21"/>
          <w:szCs w:val="21"/>
          <w:rPrChange w:id="611" w:author="Francisco Timoni" w:date="2021-07-16T15:01:00Z">
            <w:rPr>
              <w:rFonts w:ascii="Tahoma" w:hAnsi="Tahoma" w:cs="Tahoma"/>
              <w:sz w:val="21"/>
              <w:szCs w:val="21"/>
              <w:highlight w:val="yellow"/>
            </w:rPr>
          </w:rPrChange>
        </w:rPr>
        <w:t xml:space="preserve"> 4,00% (quatro inteiros por cento)</w:t>
      </w:r>
      <w:r w:rsidRPr="00FE7FC3">
        <w:rPr>
          <w:rFonts w:ascii="Tahoma" w:hAnsi="Tahoma" w:cs="Tahoma"/>
          <w:sz w:val="21"/>
          <w:szCs w:val="21"/>
          <w:rPrChange w:id="612" w:author="Francisco Timoni" w:date="2021-07-16T15:01:00Z">
            <w:rPr>
              <w:rFonts w:ascii="Tahoma" w:hAnsi="Tahoma" w:cs="Tahoma"/>
              <w:sz w:val="21"/>
              <w:szCs w:val="21"/>
              <w:highlight w:val="yellow"/>
            </w:rPr>
          </w:rPrChange>
        </w:rPr>
        <w:t>.</w:t>
      </w:r>
      <w:r w:rsidR="000868A6" w:rsidRPr="00FE7FC3">
        <w:rPr>
          <w:rFonts w:ascii="Tahoma" w:hAnsi="Tahoma" w:cs="Tahoma"/>
          <w:sz w:val="21"/>
          <w:szCs w:val="21"/>
          <w:rPrChange w:id="613" w:author="Francisco Timoni" w:date="2021-07-16T15:01:00Z">
            <w:rPr>
              <w:rFonts w:ascii="Tahoma" w:hAnsi="Tahoma" w:cs="Tahoma"/>
              <w:sz w:val="21"/>
              <w:szCs w:val="21"/>
              <w:highlight w:val="yellow"/>
            </w:rPr>
          </w:rPrChange>
        </w:rPr>
        <w:t xml:space="preserve"> Qualquer eventual alteração nas tributações incidentes deverão ser imediatamente comunicadas à Cessionária</w:t>
      </w:r>
      <w:r w:rsidR="006D51E6" w:rsidRPr="00FE7FC3">
        <w:rPr>
          <w:rFonts w:ascii="Tahoma" w:hAnsi="Tahoma" w:cs="Tahoma"/>
          <w:sz w:val="21"/>
          <w:szCs w:val="21"/>
          <w:rPrChange w:id="614" w:author="Francisco Timoni" w:date="2021-07-16T15:01:00Z">
            <w:rPr>
              <w:rFonts w:ascii="Tahoma" w:hAnsi="Tahoma" w:cs="Tahoma"/>
              <w:sz w:val="21"/>
              <w:szCs w:val="21"/>
              <w:highlight w:val="yellow"/>
            </w:rPr>
          </w:rPrChange>
        </w:rPr>
        <w:t xml:space="preserve"> (“</w:t>
      </w:r>
      <w:r w:rsidR="006D51E6" w:rsidRPr="00FE7FC3">
        <w:rPr>
          <w:rFonts w:ascii="Tahoma" w:hAnsi="Tahoma" w:cs="Tahoma"/>
          <w:sz w:val="21"/>
          <w:szCs w:val="21"/>
          <w:u w:val="single"/>
          <w:rPrChange w:id="615" w:author="Francisco Timoni" w:date="2021-07-16T15:01:00Z">
            <w:rPr>
              <w:rFonts w:ascii="Tahoma" w:hAnsi="Tahoma" w:cs="Tahoma"/>
              <w:sz w:val="21"/>
              <w:szCs w:val="21"/>
              <w:highlight w:val="yellow"/>
              <w:u w:val="single"/>
            </w:rPr>
          </w:rPrChange>
        </w:rPr>
        <w:t>Tributação JK Amazonas</w:t>
      </w:r>
      <w:r w:rsidR="006D51E6" w:rsidRPr="00FE7FC3">
        <w:rPr>
          <w:rFonts w:ascii="Tahoma" w:hAnsi="Tahoma" w:cs="Tahoma"/>
          <w:sz w:val="21"/>
          <w:szCs w:val="21"/>
          <w:rPrChange w:id="616" w:author="Francisco Timoni" w:date="2021-07-16T15:01:00Z">
            <w:rPr>
              <w:rFonts w:ascii="Tahoma" w:hAnsi="Tahoma" w:cs="Tahoma"/>
              <w:sz w:val="21"/>
              <w:szCs w:val="21"/>
              <w:highlight w:val="yellow"/>
            </w:rPr>
          </w:rPrChange>
        </w:rPr>
        <w:t>”)</w:t>
      </w:r>
      <w:r w:rsidR="0022727D" w:rsidRPr="00FE7FC3">
        <w:rPr>
          <w:rFonts w:ascii="Tahoma" w:hAnsi="Tahoma" w:cs="Tahoma"/>
          <w:sz w:val="21"/>
          <w:szCs w:val="21"/>
          <w:rPrChange w:id="617" w:author="Francisco Timoni" w:date="2021-07-16T15:01:00Z">
            <w:rPr>
              <w:rFonts w:ascii="Tahoma" w:hAnsi="Tahoma" w:cs="Tahoma"/>
              <w:sz w:val="21"/>
              <w:szCs w:val="21"/>
              <w:highlight w:val="yellow"/>
            </w:rPr>
          </w:rPrChange>
        </w:rPr>
        <w:t>.</w:t>
      </w:r>
      <w:r w:rsidR="00F379BB" w:rsidRPr="00FE7FC3">
        <w:rPr>
          <w:rFonts w:ascii="Tahoma" w:hAnsi="Tahoma" w:cs="Tahoma"/>
          <w:sz w:val="21"/>
          <w:szCs w:val="21"/>
        </w:rPr>
        <w:t xml:space="preserve"> </w:t>
      </w:r>
      <w:del w:id="618" w:author="Francisco Timoni" w:date="2021-07-16T14:31:00Z">
        <w:r w:rsidR="00F379BB" w:rsidRPr="00FE7FC3" w:rsidDel="00064177">
          <w:rPr>
            <w:rFonts w:ascii="Tahoma" w:hAnsi="Tahoma" w:cs="Tahoma"/>
            <w:b/>
            <w:bCs/>
            <w:i/>
            <w:iCs/>
            <w:sz w:val="21"/>
            <w:szCs w:val="21"/>
            <w:rPrChange w:id="619" w:author="Francisco Timoni" w:date="2021-07-16T15:01:00Z">
              <w:rPr>
                <w:rFonts w:ascii="Tahoma" w:hAnsi="Tahoma" w:cs="Tahoma"/>
                <w:b/>
                <w:bCs/>
                <w:i/>
                <w:iCs/>
                <w:sz w:val="21"/>
                <w:szCs w:val="21"/>
                <w:highlight w:val="lightGray"/>
              </w:rPr>
            </w:rPrChange>
          </w:rPr>
          <w:delText>[Nota DTAdvs: Confirmar se deve ser incluso também os 6% de comissão de intermediação]</w:delText>
        </w:r>
      </w:del>
    </w:p>
    <w:p w14:paraId="1D78BB80" w14:textId="77777777" w:rsidR="004520D7" w:rsidRPr="00721306" w:rsidRDefault="004520D7" w:rsidP="00721306">
      <w:pPr>
        <w:widowControl w:val="0"/>
        <w:tabs>
          <w:tab w:val="left" w:pos="0"/>
        </w:tabs>
        <w:spacing w:line="300" w:lineRule="exact"/>
        <w:jc w:val="both"/>
        <w:rPr>
          <w:rFonts w:ascii="Tahoma" w:hAnsi="Tahoma" w:cs="Tahoma"/>
          <w:sz w:val="21"/>
          <w:szCs w:val="21"/>
        </w:rPr>
      </w:pPr>
    </w:p>
    <w:p w14:paraId="3DC51FF1" w14:textId="6F2699BF" w:rsidR="00BE3266" w:rsidRPr="00721306" w:rsidRDefault="00BE3266"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bCs/>
          <w:sz w:val="21"/>
          <w:szCs w:val="21"/>
        </w:rPr>
        <w:t>5.2.5.2.</w:t>
      </w:r>
      <w:r w:rsidRPr="00721306">
        <w:rPr>
          <w:rFonts w:ascii="Tahoma" w:hAnsi="Tahoma" w:cs="Tahoma"/>
          <w:b/>
          <w:bCs/>
          <w:sz w:val="21"/>
          <w:szCs w:val="21"/>
        </w:rPr>
        <w:tab/>
      </w:r>
      <w:r w:rsidR="000A731F" w:rsidRPr="00721306">
        <w:rPr>
          <w:rFonts w:ascii="Tahoma" w:hAnsi="Tahoma" w:cs="Tahoma"/>
          <w:sz w:val="21"/>
          <w:szCs w:val="21"/>
        </w:rPr>
        <w:t xml:space="preserve">Caso a totalidade dos recursos decorrentes dos Recebíveis ou Créditos Imobiliários recebidos na Conta Centralizadora arrecadados no mês imediatamente anterior ao de apuração tenham sido inferiores aos valores que serão utilizados na Cascata de Pagamentos, a Securitizadora, preferencialmente, poderá utilizar recursos do Fundo de Reserva para cumprir com os pagamentos devidos aos Titulares dos CRI. Sem prejuízo, a Securitizadora notificará a Devedora e os Fiadores para que complementem os valores faltantes nos termos da CCB e da Fiança </w:t>
      </w:r>
      <w:bookmarkStart w:id="620" w:name="_Hlk45022733"/>
      <w:r w:rsidR="000A731F" w:rsidRPr="00721306">
        <w:rPr>
          <w:rFonts w:ascii="Tahoma" w:hAnsi="Tahoma" w:cs="Tahoma"/>
          <w:sz w:val="21"/>
          <w:szCs w:val="21"/>
        </w:rPr>
        <w:t xml:space="preserve">até o 5º (quinto) </w:t>
      </w:r>
      <w:r w:rsidR="00AB1487" w:rsidRPr="00721306">
        <w:rPr>
          <w:rFonts w:ascii="Tahoma" w:hAnsi="Tahoma" w:cs="Tahoma"/>
          <w:sz w:val="21"/>
          <w:szCs w:val="21"/>
        </w:rPr>
        <w:t xml:space="preserve">dia </w:t>
      </w:r>
      <w:r w:rsidR="000A731F" w:rsidRPr="00721306">
        <w:rPr>
          <w:rFonts w:ascii="Tahoma" w:hAnsi="Tahoma" w:cs="Tahoma"/>
          <w:sz w:val="21"/>
          <w:szCs w:val="21"/>
        </w:rPr>
        <w:t>subsequente ao recebimento da notificação enviada pela Securitizadora</w:t>
      </w:r>
      <w:bookmarkEnd w:id="620"/>
      <w:r w:rsidR="000A731F" w:rsidRPr="00721306">
        <w:rPr>
          <w:rFonts w:ascii="Tahoma" w:hAnsi="Tahoma" w:cs="Tahoma"/>
          <w:sz w:val="21"/>
          <w:szCs w:val="21"/>
        </w:rPr>
        <w:t>, com cópia ao Agente Fiduciário, exceto se menor prazo for necessário para que o fluxo de pagamento dos CRI ou pagamentos do Patrimônio Separado não sejam afetados. Neste caso, a Devedora e os Fiadores têm ciência e concordam que (i) referida utilização do Fundo de Reserva é feita em benefício dos investidores, e não delas próprias, o que não as exime do cumprimento da CCB e da Fiança quando instadas para tanto, e (</w:t>
      </w:r>
      <w:proofErr w:type="spellStart"/>
      <w:r w:rsidR="000A731F" w:rsidRPr="00721306">
        <w:rPr>
          <w:rFonts w:ascii="Tahoma" w:hAnsi="Tahoma" w:cs="Tahoma"/>
          <w:sz w:val="21"/>
          <w:szCs w:val="21"/>
        </w:rPr>
        <w:t>ii</w:t>
      </w:r>
      <w:proofErr w:type="spellEnd"/>
      <w:r w:rsidR="000A731F" w:rsidRPr="00721306">
        <w:rPr>
          <w:rFonts w:ascii="Tahoma" w:hAnsi="Tahoma" w:cs="Tahoma"/>
          <w:sz w:val="21"/>
          <w:szCs w:val="21"/>
        </w:rPr>
        <w:t>) a obrigação de aporte de recursos continuará a existir, porém sendo agora direcionada à recomposição do Fundo de Reserva utilizado.</w:t>
      </w:r>
    </w:p>
    <w:p w14:paraId="2E827A1C" w14:textId="4BC46C78" w:rsidR="00BE3266" w:rsidRPr="00721306" w:rsidRDefault="00BE3266" w:rsidP="00721306">
      <w:pPr>
        <w:widowControl w:val="0"/>
        <w:tabs>
          <w:tab w:val="left" w:pos="2410"/>
        </w:tabs>
        <w:spacing w:line="300" w:lineRule="exact"/>
        <w:ind w:left="1418"/>
        <w:jc w:val="both"/>
        <w:rPr>
          <w:rFonts w:ascii="Tahoma" w:hAnsi="Tahoma" w:cs="Tahoma"/>
          <w:sz w:val="21"/>
          <w:szCs w:val="21"/>
        </w:rPr>
      </w:pPr>
    </w:p>
    <w:p w14:paraId="37EA30EC" w14:textId="65CFCA84" w:rsidR="006777C2" w:rsidRPr="00721306" w:rsidRDefault="006777C2" w:rsidP="006777C2">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5.2.6.</w:t>
      </w:r>
      <w:r w:rsidRPr="00721306">
        <w:rPr>
          <w:rFonts w:ascii="Tahoma" w:hAnsi="Tahoma" w:cs="Tahoma"/>
          <w:b/>
          <w:bCs/>
          <w:sz w:val="21"/>
          <w:szCs w:val="21"/>
        </w:rPr>
        <w:tab/>
      </w:r>
      <w:r>
        <w:rPr>
          <w:rFonts w:ascii="Tahoma" w:hAnsi="Tahoma" w:cs="Tahoma"/>
          <w:sz w:val="21"/>
          <w:szCs w:val="21"/>
          <w:u w:val="single"/>
        </w:rPr>
        <w:t>Alienação Fiduciária de Imóvel</w:t>
      </w:r>
      <w:r w:rsidRPr="00721306">
        <w:rPr>
          <w:rFonts w:ascii="Tahoma" w:hAnsi="Tahoma" w:cs="Tahoma"/>
          <w:sz w:val="21"/>
          <w:szCs w:val="21"/>
        </w:rPr>
        <w:t xml:space="preserve">: </w:t>
      </w:r>
      <w:r w:rsidRPr="00604845">
        <w:rPr>
          <w:rFonts w:ascii="Tahoma" w:hAnsi="Tahoma" w:cs="Tahoma"/>
          <w:sz w:val="21"/>
          <w:szCs w:val="21"/>
        </w:rPr>
        <w:t>A Devedora outorgará, em favor da Cessionária, e em garantia da totalidade das Obrigações Garantidas, a Alienação Fiduciária d</w:t>
      </w:r>
      <w:r>
        <w:rPr>
          <w:rFonts w:ascii="Tahoma" w:hAnsi="Tahoma" w:cs="Tahoma"/>
          <w:sz w:val="21"/>
          <w:szCs w:val="21"/>
        </w:rPr>
        <w:t>e Imóvel, tendo por objeto as Unidades Autônomas,</w:t>
      </w:r>
      <w:r w:rsidRPr="00604845">
        <w:rPr>
          <w:rFonts w:ascii="Tahoma" w:hAnsi="Tahoma" w:cs="Tahoma"/>
          <w:sz w:val="21"/>
          <w:szCs w:val="21"/>
        </w:rPr>
        <w:t xml:space="preserve"> </w:t>
      </w:r>
      <w:r>
        <w:rPr>
          <w:rFonts w:ascii="Tahoma" w:hAnsi="Tahoma" w:cs="Tahoma"/>
          <w:sz w:val="21"/>
          <w:szCs w:val="21"/>
        </w:rPr>
        <w:t>p</w:t>
      </w:r>
      <w:r w:rsidRPr="00604845">
        <w:rPr>
          <w:rFonts w:ascii="Tahoma" w:hAnsi="Tahoma" w:cs="Tahoma"/>
          <w:sz w:val="21"/>
          <w:szCs w:val="21"/>
        </w:rPr>
        <w:t xml:space="preserve">or meio da celebração do Contrato de Alienação Fiduciária de </w:t>
      </w:r>
      <w:r>
        <w:rPr>
          <w:rFonts w:ascii="Tahoma" w:hAnsi="Tahoma" w:cs="Tahoma"/>
          <w:sz w:val="21"/>
          <w:szCs w:val="21"/>
        </w:rPr>
        <w:t>Imóvel</w:t>
      </w:r>
      <w:r w:rsidRPr="00604845">
        <w:rPr>
          <w:rFonts w:ascii="Tahoma" w:hAnsi="Tahoma" w:cs="Tahoma"/>
          <w:sz w:val="21"/>
          <w:szCs w:val="21"/>
        </w:rPr>
        <w:t xml:space="preserve">, essencialmente na forma da minuta constante do </w:t>
      </w:r>
      <w:r w:rsidRPr="00604845">
        <w:rPr>
          <w:rFonts w:ascii="Tahoma" w:hAnsi="Tahoma" w:cs="Tahoma"/>
          <w:b/>
          <w:bCs/>
          <w:sz w:val="21"/>
          <w:szCs w:val="21"/>
        </w:rPr>
        <w:t>Anexo V</w:t>
      </w:r>
      <w:r>
        <w:rPr>
          <w:rFonts w:ascii="Tahoma" w:hAnsi="Tahoma" w:cs="Tahoma"/>
          <w:b/>
          <w:bCs/>
          <w:sz w:val="21"/>
          <w:szCs w:val="21"/>
        </w:rPr>
        <w:t>I</w:t>
      </w:r>
      <w:r w:rsidRPr="00604845">
        <w:rPr>
          <w:rFonts w:ascii="Tahoma" w:hAnsi="Tahoma" w:cs="Tahoma"/>
          <w:b/>
          <w:bCs/>
          <w:sz w:val="21"/>
          <w:szCs w:val="21"/>
        </w:rPr>
        <w:t>I</w:t>
      </w:r>
      <w:r w:rsidRPr="00604845">
        <w:rPr>
          <w:rFonts w:ascii="Tahoma" w:hAnsi="Tahoma" w:cs="Tahoma"/>
          <w:sz w:val="21"/>
          <w:szCs w:val="21"/>
        </w:rPr>
        <w:t xml:space="preserve"> ao presente Contrato de Cessão.</w:t>
      </w:r>
    </w:p>
    <w:p w14:paraId="51C307D6" w14:textId="77777777" w:rsidR="006777C2" w:rsidRDefault="006777C2" w:rsidP="00721306">
      <w:pPr>
        <w:widowControl w:val="0"/>
        <w:tabs>
          <w:tab w:val="left" w:pos="0"/>
        </w:tabs>
        <w:spacing w:line="300" w:lineRule="exact"/>
        <w:ind w:left="720"/>
        <w:jc w:val="both"/>
        <w:rPr>
          <w:rFonts w:ascii="Tahoma" w:hAnsi="Tahoma" w:cs="Tahoma"/>
          <w:b/>
          <w:bCs/>
          <w:sz w:val="21"/>
          <w:szCs w:val="21"/>
        </w:rPr>
      </w:pPr>
    </w:p>
    <w:p w14:paraId="5E8B0109" w14:textId="55D5FEEA" w:rsidR="0041605F" w:rsidRPr="00721306" w:rsidRDefault="00BE3266"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w:t>
      </w:r>
      <w:r w:rsidR="006777C2">
        <w:rPr>
          <w:rFonts w:ascii="Tahoma" w:hAnsi="Tahoma" w:cs="Tahoma"/>
          <w:b/>
          <w:bCs/>
          <w:sz w:val="21"/>
          <w:szCs w:val="21"/>
        </w:rPr>
        <w:t>7</w:t>
      </w:r>
      <w:r w:rsidRPr="00721306">
        <w:rPr>
          <w:rFonts w:ascii="Tahoma" w:hAnsi="Tahoma" w:cs="Tahoma"/>
          <w:b/>
          <w:bCs/>
          <w:sz w:val="21"/>
          <w:szCs w:val="21"/>
        </w:rPr>
        <w:t>.</w:t>
      </w:r>
      <w:r w:rsidRPr="00721306">
        <w:rPr>
          <w:rFonts w:ascii="Tahoma" w:hAnsi="Tahoma" w:cs="Tahoma"/>
          <w:b/>
          <w:bCs/>
          <w:sz w:val="21"/>
          <w:szCs w:val="21"/>
        </w:rPr>
        <w:tab/>
      </w:r>
      <w:r w:rsidR="0041605F" w:rsidRPr="00721306">
        <w:rPr>
          <w:rFonts w:ascii="Tahoma" w:hAnsi="Tahoma" w:cs="Tahoma"/>
          <w:sz w:val="21"/>
          <w:szCs w:val="21"/>
          <w:u w:val="single"/>
        </w:rPr>
        <w:t>Índice Financeiro</w:t>
      </w:r>
      <w:r w:rsidR="0041605F" w:rsidRPr="00721306">
        <w:rPr>
          <w:rFonts w:ascii="Tahoma" w:hAnsi="Tahoma" w:cs="Tahoma"/>
          <w:sz w:val="21"/>
          <w:szCs w:val="21"/>
        </w:rPr>
        <w:t>: Durante todo o prazo de vigência da Operação e até a liquidação integral das Obrigações Garantidas, fica estabelecido que, mensalmente, a cada Data de Apuração, a Cessionária, com base nas informações fornecidas pelo Servicer, deverá apurar o índice financeiro abaixo descrito (“</w:t>
      </w:r>
      <w:r w:rsidR="0041605F" w:rsidRPr="00721306">
        <w:rPr>
          <w:rFonts w:ascii="Tahoma" w:hAnsi="Tahoma" w:cs="Tahoma"/>
          <w:sz w:val="21"/>
          <w:szCs w:val="21"/>
          <w:u w:val="single"/>
        </w:rPr>
        <w:t>Índice Financeiro</w:t>
      </w:r>
      <w:r w:rsidR="0041605F" w:rsidRPr="00721306">
        <w:rPr>
          <w:rFonts w:ascii="Tahoma" w:hAnsi="Tahoma" w:cs="Tahoma"/>
          <w:sz w:val="21"/>
          <w:szCs w:val="21"/>
        </w:rPr>
        <w:t xml:space="preserve">”), a ser calculado de acordo com a </w:t>
      </w:r>
      <w:r w:rsidR="0041605F" w:rsidRPr="007D491D">
        <w:rPr>
          <w:rFonts w:ascii="Tahoma" w:hAnsi="Tahoma" w:cs="Tahoma"/>
          <w:sz w:val="21"/>
          <w:szCs w:val="21"/>
        </w:rPr>
        <w:t xml:space="preserve">seguinte fórmula: </w:t>
      </w:r>
      <w:del w:id="621" w:author="Francisco Timoni" w:date="2021-07-16T15:01:00Z">
        <w:r w:rsidR="0041605F" w:rsidRPr="007D491D" w:rsidDel="00FE7FC3">
          <w:rPr>
            <w:rFonts w:ascii="Tahoma" w:hAnsi="Tahoma" w:cs="Tahoma"/>
            <w:b/>
            <w:bCs/>
            <w:i/>
            <w:iCs/>
            <w:sz w:val="21"/>
            <w:szCs w:val="21"/>
            <w:rPrChange w:id="622" w:author="Francisco Timoni" w:date="2021-07-16T15:38:00Z">
              <w:rPr>
                <w:rFonts w:ascii="Tahoma" w:hAnsi="Tahoma" w:cs="Tahoma"/>
                <w:b/>
                <w:bCs/>
                <w:i/>
                <w:iCs/>
                <w:sz w:val="21"/>
                <w:szCs w:val="21"/>
                <w:highlight w:val="lightGray"/>
              </w:rPr>
            </w:rPrChange>
          </w:rPr>
          <w:delText>[Note DTAdvs: Confirmar]</w:delText>
        </w:r>
      </w:del>
    </w:p>
    <w:p w14:paraId="15B3914F" w14:textId="77777777" w:rsidR="0041605F" w:rsidRPr="00721306" w:rsidRDefault="0041605F" w:rsidP="00721306">
      <w:pPr>
        <w:widowControl w:val="0"/>
        <w:tabs>
          <w:tab w:val="left" w:pos="2410"/>
        </w:tabs>
        <w:spacing w:line="300" w:lineRule="exact"/>
        <w:jc w:val="both"/>
        <w:rPr>
          <w:rFonts w:ascii="Tahoma" w:hAnsi="Tahoma" w:cs="Tahoma"/>
          <w:sz w:val="21"/>
          <w:szCs w:val="21"/>
        </w:rPr>
      </w:pPr>
    </w:p>
    <w:tbl>
      <w:tblPr>
        <w:tblW w:w="5892" w:type="dxa"/>
        <w:tblInd w:w="2410" w:type="dxa"/>
        <w:tblLook w:val="04A0" w:firstRow="1" w:lastRow="0" w:firstColumn="1" w:lastColumn="0" w:noHBand="0" w:noVBand="1"/>
      </w:tblPr>
      <w:tblGrid>
        <w:gridCol w:w="4729"/>
        <w:gridCol w:w="1163"/>
      </w:tblGrid>
      <w:tr w:rsidR="0041605F" w:rsidRPr="00FE7FC3" w14:paraId="571DEF64" w14:textId="77777777" w:rsidTr="00474F22">
        <w:tc>
          <w:tcPr>
            <w:tcW w:w="4729" w:type="dxa"/>
            <w:tcBorders>
              <w:bottom w:val="single" w:sz="4" w:space="0" w:color="auto"/>
            </w:tcBorders>
            <w:shd w:val="clear" w:color="auto" w:fill="auto"/>
          </w:tcPr>
          <w:p w14:paraId="24DA51C7" w14:textId="77777777" w:rsidR="0041605F" w:rsidRPr="00FE7FC3" w:rsidRDefault="0041605F" w:rsidP="00721306">
            <w:pPr>
              <w:pStyle w:val="Level1"/>
              <w:widowControl w:val="0"/>
              <w:numPr>
                <w:ilvl w:val="0"/>
                <w:numId w:val="0"/>
              </w:numPr>
              <w:tabs>
                <w:tab w:val="left" w:pos="851"/>
              </w:tabs>
              <w:spacing w:line="300" w:lineRule="exact"/>
              <w:contextualSpacing/>
              <w:jc w:val="center"/>
              <w:rPr>
                <w:rFonts w:ascii="Tahoma" w:hAnsi="Tahoma" w:cs="Tahoma"/>
                <w:b/>
                <w:bCs/>
                <w:smallCaps/>
                <w:sz w:val="21"/>
                <w:szCs w:val="21"/>
                <w:rPrChange w:id="623" w:author="Francisco Timoni" w:date="2021-07-16T15:01:00Z">
                  <w:rPr>
                    <w:rFonts w:ascii="Tahoma" w:hAnsi="Tahoma" w:cs="Tahoma"/>
                    <w:b/>
                    <w:bCs/>
                    <w:smallCaps/>
                    <w:sz w:val="21"/>
                    <w:szCs w:val="21"/>
                    <w:highlight w:val="yellow"/>
                  </w:rPr>
                </w:rPrChange>
              </w:rPr>
            </w:pPr>
            <w:r w:rsidRPr="00FE7FC3">
              <w:rPr>
                <w:rFonts w:ascii="Tahoma" w:hAnsi="Tahoma" w:cs="Tahoma"/>
                <w:bCs/>
                <w:smallCaps/>
                <w:sz w:val="21"/>
                <w:szCs w:val="21"/>
                <w:rPrChange w:id="624" w:author="Francisco Timoni" w:date="2021-07-16T15:01:00Z">
                  <w:rPr>
                    <w:rFonts w:ascii="Tahoma" w:hAnsi="Tahoma" w:cs="Tahoma"/>
                    <w:bCs/>
                    <w:smallCaps/>
                    <w:sz w:val="21"/>
                    <w:szCs w:val="21"/>
                    <w:highlight w:val="yellow"/>
                  </w:rPr>
                </w:rPrChange>
              </w:rPr>
              <w:t>(Recebíveis Elegíveis + 0,80 * Valor Mínimo)</w:t>
            </w:r>
          </w:p>
        </w:tc>
        <w:tc>
          <w:tcPr>
            <w:tcW w:w="1163" w:type="dxa"/>
            <w:vMerge w:val="restart"/>
            <w:shd w:val="clear" w:color="auto" w:fill="auto"/>
            <w:vAlign w:val="center"/>
          </w:tcPr>
          <w:p w14:paraId="667FFD1B" w14:textId="13B429F7" w:rsidR="0041605F" w:rsidRPr="00FE7FC3" w:rsidRDefault="0041605F" w:rsidP="00721306">
            <w:pPr>
              <w:pStyle w:val="Level1"/>
              <w:widowControl w:val="0"/>
              <w:numPr>
                <w:ilvl w:val="0"/>
                <w:numId w:val="0"/>
              </w:numPr>
              <w:tabs>
                <w:tab w:val="left" w:pos="851"/>
              </w:tabs>
              <w:spacing w:line="300" w:lineRule="exact"/>
              <w:contextualSpacing/>
              <w:rPr>
                <w:rFonts w:ascii="Tahoma" w:hAnsi="Tahoma" w:cs="Tahoma"/>
                <w:b/>
                <w:bCs/>
                <w:smallCaps/>
                <w:sz w:val="21"/>
                <w:szCs w:val="21"/>
                <w:rPrChange w:id="625" w:author="Francisco Timoni" w:date="2021-07-16T15:01:00Z">
                  <w:rPr>
                    <w:rFonts w:ascii="Tahoma" w:hAnsi="Tahoma" w:cs="Tahoma"/>
                    <w:b/>
                    <w:bCs/>
                    <w:smallCaps/>
                    <w:sz w:val="21"/>
                    <w:szCs w:val="21"/>
                    <w:highlight w:val="yellow"/>
                  </w:rPr>
                </w:rPrChange>
              </w:rPr>
            </w:pPr>
            <w:r w:rsidRPr="00FE7FC3">
              <w:rPr>
                <w:rFonts w:ascii="Tahoma" w:hAnsi="Tahoma" w:cs="Tahoma"/>
                <w:bCs/>
                <w:smallCaps/>
                <w:sz w:val="21"/>
                <w:szCs w:val="21"/>
                <w:rPrChange w:id="626" w:author="Francisco Timoni" w:date="2021-07-16T15:01:00Z">
                  <w:rPr>
                    <w:rFonts w:ascii="Tahoma" w:hAnsi="Tahoma" w:cs="Tahoma"/>
                    <w:bCs/>
                    <w:smallCaps/>
                    <w:sz w:val="21"/>
                    <w:szCs w:val="21"/>
                    <w:highlight w:val="yellow"/>
                  </w:rPr>
                </w:rPrChange>
              </w:rPr>
              <w:t xml:space="preserve">    &gt; 1,6</w:t>
            </w:r>
          </w:p>
        </w:tc>
      </w:tr>
      <w:tr w:rsidR="0041605F" w:rsidRPr="00FE7FC3" w14:paraId="0F4ADD74" w14:textId="77777777" w:rsidTr="00474F22">
        <w:tc>
          <w:tcPr>
            <w:tcW w:w="4729" w:type="dxa"/>
            <w:tcBorders>
              <w:top w:val="single" w:sz="4" w:space="0" w:color="auto"/>
            </w:tcBorders>
            <w:shd w:val="clear" w:color="auto" w:fill="auto"/>
          </w:tcPr>
          <w:p w14:paraId="3275AF76" w14:textId="77777777" w:rsidR="0041605F" w:rsidRPr="00FE7FC3" w:rsidRDefault="0041605F" w:rsidP="00721306">
            <w:pPr>
              <w:pStyle w:val="Level1"/>
              <w:widowControl w:val="0"/>
              <w:numPr>
                <w:ilvl w:val="0"/>
                <w:numId w:val="0"/>
              </w:numPr>
              <w:tabs>
                <w:tab w:val="left" w:pos="851"/>
              </w:tabs>
              <w:spacing w:line="300" w:lineRule="exact"/>
              <w:contextualSpacing/>
              <w:jc w:val="center"/>
              <w:rPr>
                <w:rFonts w:ascii="Tahoma" w:hAnsi="Tahoma" w:cs="Tahoma"/>
                <w:b/>
                <w:bCs/>
                <w:smallCaps/>
                <w:sz w:val="21"/>
                <w:szCs w:val="21"/>
              </w:rPr>
            </w:pPr>
            <w:r w:rsidRPr="00FE7FC3">
              <w:rPr>
                <w:rFonts w:ascii="Tahoma" w:hAnsi="Tahoma" w:cs="Tahoma"/>
                <w:bCs/>
                <w:smallCaps/>
                <w:sz w:val="21"/>
                <w:szCs w:val="21"/>
                <w:rPrChange w:id="627" w:author="Francisco Timoni" w:date="2021-07-16T15:01:00Z">
                  <w:rPr>
                    <w:rFonts w:ascii="Tahoma" w:hAnsi="Tahoma" w:cs="Tahoma"/>
                    <w:bCs/>
                    <w:smallCaps/>
                    <w:sz w:val="21"/>
                    <w:szCs w:val="21"/>
                    <w:highlight w:val="yellow"/>
                  </w:rPr>
                </w:rPrChange>
              </w:rPr>
              <w:t>Saldo Devedor dos CRI</w:t>
            </w:r>
          </w:p>
        </w:tc>
        <w:tc>
          <w:tcPr>
            <w:tcW w:w="1163" w:type="dxa"/>
            <w:vMerge/>
            <w:shd w:val="clear" w:color="auto" w:fill="auto"/>
          </w:tcPr>
          <w:p w14:paraId="67D91D6D" w14:textId="77777777" w:rsidR="0041605F" w:rsidRPr="00FE7FC3" w:rsidRDefault="0041605F" w:rsidP="00721306">
            <w:pPr>
              <w:pStyle w:val="Level1"/>
              <w:widowControl w:val="0"/>
              <w:numPr>
                <w:ilvl w:val="0"/>
                <w:numId w:val="0"/>
              </w:numPr>
              <w:tabs>
                <w:tab w:val="left" w:pos="851"/>
              </w:tabs>
              <w:spacing w:line="300" w:lineRule="exact"/>
              <w:contextualSpacing/>
              <w:rPr>
                <w:rFonts w:ascii="Tahoma" w:hAnsi="Tahoma" w:cs="Tahoma"/>
                <w:smallCaps/>
                <w:sz w:val="21"/>
                <w:szCs w:val="21"/>
              </w:rPr>
            </w:pPr>
          </w:p>
        </w:tc>
      </w:tr>
    </w:tbl>
    <w:p w14:paraId="461E7279" w14:textId="77777777" w:rsidR="0041605F" w:rsidRPr="00721306" w:rsidRDefault="0041605F" w:rsidP="00721306">
      <w:pPr>
        <w:widowControl w:val="0"/>
        <w:tabs>
          <w:tab w:val="left" w:pos="2410"/>
        </w:tabs>
        <w:spacing w:line="300" w:lineRule="exact"/>
        <w:jc w:val="both"/>
        <w:rPr>
          <w:rFonts w:ascii="Tahoma" w:hAnsi="Tahoma" w:cs="Tahoma"/>
          <w:sz w:val="21"/>
          <w:szCs w:val="21"/>
        </w:rPr>
      </w:pPr>
    </w:p>
    <w:p w14:paraId="191A62CD" w14:textId="77777777" w:rsidR="0041605F" w:rsidRPr="00721306" w:rsidRDefault="0041605F" w:rsidP="00721306">
      <w:pPr>
        <w:pStyle w:val="Recuodecorpodetexto2"/>
        <w:widowControl w:val="0"/>
        <w:spacing w:after="0" w:line="300" w:lineRule="exact"/>
        <w:ind w:left="0" w:firstLine="709"/>
        <w:jc w:val="both"/>
        <w:rPr>
          <w:rFonts w:ascii="Tahoma" w:hAnsi="Tahoma" w:cs="Tahoma"/>
          <w:sz w:val="21"/>
          <w:szCs w:val="21"/>
        </w:rPr>
      </w:pPr>
      <w:r w:rsidRPr="00721306">
        <w:rPr>
          <w:rFonts w:ascii="Tahoma" w:hAnsi="Tahoma" w:cs="Tahoma"/>
          <w:sz w:val="21"/>
          <w:szCs w:val="21"/>
        </w:rPr>
        <w:t>onde,</w:t>
      </w:r>
    </w:p>
    <w:p w14:paraId="244D19F5" w14:textId="77777777" w:rsidR="0041605F" w:rsidRPr="00721306" w:rsidRDefault="0041605F" w:rsidP="00721306">
      <w:pPr>
        <w:pStyle w:val="Recuodecorpodetexto2"/>
        <w:widowControl w:val="0"/>
        <w:spacing w:after="0" w:line="300" w:lineRule="exact"/>
        <w:ind w:left="0"/>
        <w:jc w:val="both"/>
        <w:rPr>
          <w:rFonts w:ascii="Tahoma" w:hAnsi="Tahoma" w:cs="Tahoma"/>
          <w:i/>
          <w:iCs/>
          <w:sz w:val="21"/>
          <w:szCs w:val="21"/>
        </w:rPr>
      </w:pPr>
    </w:p>
    <w:p w14:paraId="3CE98A6B" w14:textId="6EDBF2CD" w:rsidR="0041605F" w:rsidRPr="00721306" w:rsidRDefault="0041605F" w:rsidP="00721306">
      <w:pPr>
        <w:pStyle w:val="Recuodecorpodetexto2"/>
        <w:widowControl w:val="0"/>
        <w:numPr>
          <w:ilvl w:val="0"/>
          <w:numId w:val="40"/>
        </w:numPr>
        <w:overflowPunct/>
        <w:autoSpaceDE/>
        <w:autoSpaceDN/>
        <w:adjustRightInd/>
        <w:spacing w:after="0" w:line="300" w:lineRule="exact"/>
        <w:contextualSpacing/>
        <w:jc w:val="both"/>
        <w:textAlignment w:val="auto"/>
        <w:rPr>
          <w:rFonts w:ascii="Tahoma" w:hAnsi="Tahoma" w:cs="Tahoma"/>
          <w:sz w:val="21"/>
          <w:szCs w:val="21"/>
        </w:rPr>
      </w:pPr>
      <w:r w:rsidRPr="00721306">
        <w:rPr>
          <w:rFonts w:ascii="Tahoma" w:hAnsi="Tahoma" w:cs="Tahoma"/>
          <w:sz w:val="21"/>
          <w:szCs w:val="21"/>
        </w:rPr>
        <w:t>“</w:t>
      </w:r>
      <w:r w:rsidRPr="00721306">
        <w:rPr>
          <w:rFonts w:ascii="Tahoma" w:hAnsi="Tahoma" w:cs="Tahoma"/>
          <w:sz w:val="21"/>
          <w:szCs w:val="21"/>
          <w:u w:val="single"/>
        </w:rPr>
        <w:t>Recebíveis Elegíveis</w:t>
      </w:r>
      <w:r w:rsidRPr="00721306">
        <w:rPr>
          <w:rFonts w:ascii="Tahoma" w:hAnsi="Tahoma" w:cs="Tahoma"/>
          <w:sz w:val="21"/>
          <w:szCs w:val="21"/>
        </w:rPr>
        <w:t>”: Recebíveis que estejam livres e desembaraçados de quaisquer dúvidas, ônus ou gravames, bem como que não apresentem nenhuma parcela em atraso por mais de 60 (sessenta) dias, os quais serão verificados pelo Servicer (“</w:t>
      </w:r>
      <w:r w:rsidRPr="00721306">
        <w:rPr>
          <w:rFonts w:ascii="Tahoma" w:hAnsi="Tahoma" w:cs="Tahoma"/>
          <w:sz w:val="21"/>
          <w:szCs w:val="21"/>
          <w:u w:val="single"/>
        </w:rPr>
        <w:t>Critérios de Elegibilidade</w:t>
      </w:r>
      <w:r w:rsidRPr="00721306">
        <w:rPr>
          <w:rFonts w:ascii="Tahoma" w:hAnsi="Tahoma" w:cs="Tahoma"/>
          <w:sz w:val="21"/>
          <w:szCs w:val="21"/>
        </w:rPr>
        <w:t>”), trazidos a valor presente pela Cessionária, pela taxa da Operação, na Data de Apuração;</w:t>
      </w:r>
    </w:p>
    <w:p w14:paraId="66701079" w14:textId="77777777" w:rsidR="0041605F" w:rsidRPr="00721306" w:rsidRDefault="0041605F" w:rsidP="00721306">
      <w:pPr>
        <w:pStyle w:val="Recuodecorpodetexto2"/>
        <w:widowControl w:val="0"/>
        <w:spacing w:after="0" w:line="300" w:lineRule="exact"/>
        <w:ind w:left="1421"/>
        <w:jc w:val="both"/>
        <w:rPr>
          <w:rFonts w:ascii="Tahoma" w:hAnsi="Tahoma" w:cs="Tahoma"/>
          <w:sz w:val="21"/>
          <w:szCs w:val="21"/>
        </w:rPr>
      </w:pPr>
    </w:p>
    <w:p w14:paraId="23A1B368" w14:textId="57E5E4C2" w:rsidR="0085202F" w:rsidRPr="0085202F" w:rsidRDefault="0041605F" w:rsidP="00721306">
      <w:pPr>
        <w:pStyle w:val="Recuodecorpodetexto2"/>
        <w:widowControl w:val="0"/>
        <w:numPr>
          <w:ilvl w:val="0"/>
          <w:numId w:val="40"/>
        </w:numPr>
        <w:overflowPunct/>
        <w:autoSpaceDE/>
        <w:autoSpaceDN/>
        <w:adjustRightInd/>
        <w:spacing w:after="0" w:line="300" w:lineRule="exact"/>
        <w:contextualSpacing/>
        <w:jc w:val="both"/>
        <w:textAlignment w:val="auto"/>
        <w:rPr>
          <w:ins w:id="628" w:author="Francisco Timoni" w:date="2021-07-13T09:31:00Z"/>
          <w:rFonts w:ascii="Tahoma" w:hAnsi="Tahoma" w:cs="Tahoma"/>
          <w:sz w:val="21"/>
          <w:szCs w:val="21"/>
        </w:rPr>
      </w:pPr>
      <w:r w:rsidRPr="00721306">
        <w:rPr>
          <w:rFonts w:ascii="Tahoma" w:hAnsi="Tahoma" w:cs="Tahoma"/>
          <w:sz w:val="21"/>
          <w:szCs w:val="21"/>
        </w:rPr>
        <w:t>“</w:t>
      </w:r>
      <w:r w:rsidRPr="00721306">
        <w:rPr>
          <w:rFonts w:ascii="Tahoma" w:hAnsi="Tahoma" w:cs="Tahoma"/>
          <w:sz w:val="21"/>
          <w:szCs w:val="21"/>
          <w:u w:val="single"/>
        </w:rPr>
        <w:t>Valor Mínimo</w:t>
      </w:r>
      <w:r w:rsidRPr="00A16D17">
        <w:rPr>
          <w:rFonts w:ascii="Tahoma" w:hAnsi="Tahoma" w:cs="Tahoma"/>
          <w:sz w:val="21"/>
          <w:szCs w:val="21"/>
          <w:rPrChange w:id="629" w:author="Francisco Timoni" w:date="2021-07-16T15:47:00Z">
            <w:rPr>
              <w:rFonts w:ascii="Tahoma" w:hAnsi="Tahoma" w:cs="Tahoma"/>
              <w:i/>
              <w:iCs/>
              <w:sz w:val="21"/>
              <w:szCs w:val="21"/>
            </w:rPr>
          </w:rPrChange>
        </w:rPr>
        <w:t>”:</w:t>
      </w:r>
      <w:r w:rsidRPr="00721306">
        <w:rPr>
          <w:rFonts w:ascii="Tahoma" w:hAnsi="Tahoma" w:cs="Tahoma"/>
          <w:i/>
          <w:iCs/>
          <w:sz w:val="21"/>
          <w:szCs w:val="21"/>
        </w:rPr>
        <w:t xml:space="preserve"> </w:t>
      </w:r>
      <w:r w:rsidRPr="00721306">
        <w:rPr>
          <w:rFonts w:ascii="Tahoma" w:hAnsi="Tahoma" w:cs="Tahoma"/>
          <w:bCs/>
          <w:sz w:val="21"/>
          <w:szCs w:val="21"/>
        </w:rPr>
        <w:t>valor das Unidades Autônomas objeto da Alienação Fiduciária de Imóvel, equivalente</w:t>
      </w:r>
      <w:ins w:id="630" w:author="Francisco Timoni" w:date="2021-07-16T15:02:00Z">
        <w:r w:rsidR="00FE7FC3">
          <w:rPr>
            <w:rFonts w:ascii="Tahoma" w:hAnsi="Tahoma" w:cs="Tahoma"/>
            <w:bCs/>
            <w:sz w:val="21"/>
            <w:szCs w:val="21"/>
          </w:rPr>
          <w:t xml:space="preserve"> ao valor da tabela abaixo</w:t>
        </w:r>
      </w:ins>
      <w:ins w:id="631" w:author="Francisco Timoni" w:date="2021-07-13T09:21:00Z">
        <w:r w:rsidR="00192D57">
          <w:rPr>
            <w:rFonts w:ascii="Tahoma" w:hAnsi="Tahoma" w:cs="Tahoma"/>
            <w:bCs/>
            <w:sz w:val="21"/>
            <w:szCs w:val="21"/>
          </w:rPr>
          <w:t xml:space="preserve">: </w:t>
        </w:r>
      </w:ins>
    </w:p>
    <w:p w14:paraId="0D6C6FCE" w14:textId="77777777" w:rsidR="0085202F" w:rsidRDefault="0085202F">
      <w:pPr>
        <w:pStyle w:val="PargrafodaLista"/>
        <w:rPr>
          <w:ins w:id="632" w:author="Francisco Timoni" w:date="2021-07-13T09:31:00Z"/>
          <w:rFonts w:ascii="Tahoma" w:hAnsi="Tahoma" w:cs="Tahoma"/>
          <w:b/>
          <w:i/>
          <w:iCs/>
          <w:sz w:val="21"/>
          <w:szCs w:val="21"/>
        </w:rPr>
        <w:pPrChange w:id="633" w:author="Francisco Timoni" w:date="2021-07-13T09:31:00Z">
          <w:pPr>
            <w:pStyle w:val="Recuodecorpodetexto2"/>
            <w:widowControl w:val="0"/>
            <w:numPr>
              <w:numId w:val="40"/>
            </w:numPr>
            <w:overflowPunct/>
            <w:autoSpaceDE/>
            <w:autoSpaceDN/>
            <w:adjustRightInd/>
            <w:spacing w:after="0" w:line="300" w:lineRule="exact"/>
            <w:ind w:left="1421" w:hanging="570"/>
            <w:contextualSpacing/>
            <w:jc w:val="both"/>
            <w:textAlignment w:val="auto"/>
          </w:pPr>
        </w:pPrChange>
      </w:pPr>
    </w:p>
    <w:tbl>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634" w:author="Francisco Timoni" w:date="2021-07-13T09:35:00Z">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835"/>
        <w:gridCol w:w="1560"/>
        <w:gridCol w:w="1984"/>
        <w:gridCol w:w="1417"/>
        <w:tblGridChange w:id="635">
          <w:tblGrid>
            <w:gridCol w:w="1423"/>
            <w:gridCol w:w="1412"/>
            <w:gridCol w:w="1423"/>
            <w:gridCol w:w="137"/>
            <w:gridCol w:w="1423"/>
            <w:gridCol w:w="1382"/>
            <w:gridCol w:w="602"/>
            <w:gridCol w:w="815"/>
            <w:gridCol w:w="602"/>
          </w:tblGrid>
        </w:tblGridChange>
      </w:tblGrid>
      <w:tr w:rsidR="0085202F" w:rsidRPr="0085202F" w14:paraId="7870E530" w14:textId="77777777" w:rsidTr="0085202F">
        <w:trPr>
          <w:trHeight w:val="20"/>
          <w:ins w:id="636" w:author="Francisco Timoni" w:date="2021-07-13T09:32:00Z"/>
          <w:trPrChange w:id="637" w:author="Francisco Timoni" w:date="2021-07-13T09:35:00Z">
            <w:trPr>
              <w:gridBefore w:val="1"/>
              <w:trHeight w:val="20"/>
            </w:trPr>
          </w:trPrChange>
        </w:trPr>
        <w:tc>
          <w:tcPr>
            <w:tcW w:w="2835" w:type="dxa"/>
            <w:shd w:val="clear" w:color="auto" w:fill="F79646" w:themeFill="accent6"/>
            <w:noWrap/>
            <w:vAlign w:val="center"/>
            <w:hideMark/>
            <w:tcPrChange w:id="638" w:author="Francisco Timoni" w:date="2021-07-13T09:35:00Z">
              <w:tcPr>
                <w:tcW w:w="2835" w:type="dxa"/>
                <w:gridSpan w:val="2"/>
                <w:shd w:val="clear" w:color="auto" w:fill="auto"/>
                <w:noWrap/>
                <w:vAlign w:val="center"/>
                <w:hideMark/>
              </w:tcPr>
            </w:tcPrChange>
          </w:tcPr>
          <w:p w14:paraId="5C93AE0F" w14:textId="77777777" w:rsidR="0085202F" w:rsidRPr="0085202F" w:rsidRDefault="0085202F">
            <w:pPr>
              <w:jc w:val="center"/>
              <w:rPr>
                <w:ins w:id="639" w:author="Francisco Timoni" w:date="2021-07-13T09:32:00Z"/>
                <w:rFonts w:ascii="Tahoma" w:hAnsi="Tahoma" w:cs="Tahoma"/>
                <w:b/>
                <w:bCs/>
                <w:smallCaps/>
                <w:color w:val="002060"/>
                <w:sz w:val="20"/>
                <w:szCs w:val="20"/>
                <w:rPrChange w:id="640" w:author="Francisco Timoni" w:date="2021-07-13T09:35:00Z">
                  <w:rPr>
                    <w:ins w:id="641" w:author="Francisco Timoni" w:date="2021-07-13T09:32:00Z"/>
                    <w:rFonts w:cs="Calibri"/>
                    <w:b/>
                    <w:bCs/>
                    <w:color w:val="000000"/>
                    <w:szCs w:val="22"/>
                  </w:rPr>
                </w:rPrChange>
              </w:rPr>
              <w:pPrChange w:id="642" w:author="Francisco Timoni" w:date="2021-07-13T09:33:00Z">
                <w:pPr/>
              </w:pPrChange>
            </w:pPr>
            <w:ins w:id="643" w:author="Francisco Timoni" w:date="2021-07-13T09:32:00Z">
              <w:r w:rsidRPr="0085202F">
                <w:rPr>
                  <w:rFonts w:ascii="Tahoma" w:hAnsi="Tahoma" w:cs="Tahoma"/>
                  <w:b/>
                  <w:bCs/>
                  <w:smallCaps/>
                  <w:color w:val="002060"/>
                  <w:sz w:val="20"/>
                  <w:szCs w:val="20"/>
                  <w:rPrChange w:id="644" w:author="Francisco Timoni" w:date="2021-07-13T09:35:00Z">
                    <w:rPr>
                      <w:rFonts w:cs="Calibri"/>
                      <w:b/>
                      <w:bCs/>
                      <w:color w:val="000000"/>
                      <w:szCs w:val="22"/>
                    </w:rPr>
                  </w:rPrChange>
                </w:rPr>
                <w:t>Unidade</w:t>
              </w:r>
            </w:ins>
          </w:p>
        </w:tc>
        <w:tc>
          <w:tcPr>
            <w:tcW w:w="1560" w:type="dxa"/>
            <w:shd w:val="clear" w:color="auto" w:fill="F79646" w:themeFill="accent6"/>
            <w:noWrap/>
            <w:vAlign w:val="center"/>
            <w:hideMark/>
            <w:tcPrChange w:id="645" w:author="Francisco Timoni" w:date="2021-07-13T09:35:00Z">
              <w:tcPr>
                <w:tcW w:w="1560" w:type="dxa"/>
                <w:gridSpan w:val="2"/>
                <w:shd w:val="clear" w:color="auto" w:fill="auto"/>
                <w:noWrap/>
                <w:vAlign w:val="center"/>
                <w:hideMark/>
              </w:tcPr>
            </w:tcPrChange>
          </w:tcPr>
          <w:p w14:paraId="28896193" w14:textId="77777777" w:rsidR="0085202F" w:rsidRPr="0085202F" w:rsidRDefault="0085202F" w:rsidP="0085202F">
            <w:pPr>
              <w:jc w:val="center"/>
              <w:rPr>
                <w:ins w:id="646" w:author="Francisco Timoni" w:date="2021-07-13T09:32:00Z"/>
                <w:rFonts w:ascii="Tahoma" w:hAnsi="Tahoma" w:cs="Tahoma"/>
                <w:b/>
                <w:bCs/>
                <w:smallCaps/>
                <w:color w:val="002060"/>
                <w:sz w:val="20"/>
                <w:szCs w:val="20"/>
                <w:rPrChange w:id="647" w:author="Francisco Timoni" w:date="2021-07-13T09:35:00Z">
                  <w:rPr>
                    <w:ins w:id="648" w:author="Francisco Timoni" w:date="2021-07-13T09:32:00Z"/>
                    <w:rFonts w:cs="Calibri"/>
                    <w:b/>
                    <w:bCs/>
                    <w:color w:val="000000"/>
                    <w:szCs w:val="22"/>
                  </w:rPr>
                </w:rPrChange>
              </w:rPr>
            </w:pPr>
            <w:ins w:id="649" w:author="Francisco Timoni" w:date="2021-07-13T09:32:00Z">
              <w:r w:rsidRPr="0085202F">
                <w:rPr>
                  <w:rFonts w:ascii="Tahoma" w:hAnsi="Tahoma" w:cs="Tahoma"/>
                  <w:b/>
                  <w:bCs/>
                  <w:smallCaps/>
                  <w:color w:val="002060"/>
                  <w:sz w:val="20"/>
                  <w:szCs w:val="20"/>
                  <w:rPrChange w:id="650" w:author="Francisco Timoni" w:date="2021-07-13T09:35:00Z">
                    <w:rPr>
                      <w:rFonts w:cs="Calibri"/>
                      <w:b/>
                      <w:bCs/>
                      <w:color w:val="000000"/>
                      <w:szCs w:val="22"/>
                    </w:rPr>
                  </w:rPrChange>
                </w:rPr>
                <w:t>m²</w:t>
              </w:r>
            </w:ins>
          </w:p>
        </w:tc>
        <w:tc>
          <w:tcPr>
            <w:tcW w:w="1984" w:type="dxa"/>
            <w:shd w:val="clear" w:color="auto" w:fill="F79646" w:themeFill="accent6"/>
            <w:noWrap/>
            <w:vAlign w:val="center"/>
            <w:hideMark/>
            <w:tcPrChange w:id="651" w:author="Francisco Timoni" w:date="2021-07-13T09:35:00Z">
              <w:tcPr>
                <w:tcW w:w="1984" w:type="dxa"/>
                <w:gridSpan w:val="2"/>
                <w:shd w:val="clear" w:color="auto" w:fill="auto"/>
                <w:noWrap/>
                <w:vAlign w:val="center"/>
                <w:hideMark/>
              </w:tcPr>
            </w:tcPrChange>
          </w:tcPr>
          <w:p w14:paraId="3970FC00" w14:textId="72967A88" w:rsidR="0085202F" w:rsidRPr="0085202F" w:rsidRDefault="0085202F" w:rsidP="0085202F">
            <w:pPr>
              <w:jc w:val="center"/>
              <w:rPr>
                <w:ins w:id="652" w:author="Francisco Timoni" w:date="2021-07-13T09:32:00Z"/>
                <w:rFonts w:ascii="Tahoma" w:hAnsi="Tahoma" w:cs="Tahoma"/>
                <w:b/>
                <w:bCs/>
                <w:smallCaps/>
                <w:color w:val="002060"/>
                <w:sz w:val="20"/>
                <w:szCs w:val="20"/>
                <w:rPrChange w:id="653" w:author="Francisco Timoni" w:date="2021-07-13T09:35:00Z">
                  <w:rPr>
                    <w:ins w:id="654" w:author="Francisco Timoni" w:date="2021-07-13T09:32:00Z"/>
                    <w:rFonts w:cs="Calibri"/>
                    <w:b/>
                    <w:bCs/>
                    <w:color w:val="000000"/>
                    <w:szCs w:val="22"/>
                  </w:rPr>
                </w:rPrChange>
              </w:rPr>
            </w:pPr>
            <w:ins w:id="655" w:author="Francisco Timoni" w:date="2021-07-13T09:32:00Z">
              <w:r w:rsidRPr="0085202F">
                <w:rPr>
                  <w:rFonts w:ascii="Tahoma" w:hAnsi="Tahoma" w:cs="Tahoma"/>
                  <w:b/>
                  <w:bCs/>
                  <w:smallCaps/>
                  <w:color w:val="002060"/>
                  <w:sz w:val="20"/>
                  <w:szCs w:val="20"/>
                  <w:rPrChange w:id="656" w:author="Francisco Timoni" w:date="2021-07-13T09:35:00Z">
                    <w:rPr>
                      <w:rFonts w:cs="Calibri"/>
                      <w:b/>
                      <w:bCs/>
                      <w:color w:val="000000"/>
                      <w:szCs w:val="22"/>
                    </w:rPr>
                  </w:rPrChange>
                </w:rPr>
                <w:t>Preço</w:t>
              </w:r>
            </w:ins>
            <w:ins w:id="657" w:author="Francisco Timoni" w:date="2021-07-13T09:33:00Z">
              <w:r w:rsidRPr="0085202F">
                <w:rPr>
                  <w:rFonts w:ascii="Tahoma" w:hAnsi="Tahoma" w:cs="Tahoma"/>
                  <w:b/>
                  <w:bCs/>
                  <w:smallCaps/>
                  <w:color w:val="002060"/>
                  <w:sz w:val="20"/>
                  <w:szCs w:val="20"/>
                  <w:rPrChange w:id="658" w:author="Francisco Timoni" w:date="2021-07-13T09:35:00Z">
                    <w:rPr>
                      <w:rFonts w:ascii="Tahoma" w:hAnsi="Tahoma" w:cs="Tahoma"/>
                      <w:b/>
                      <w:bCs/>
                      <w:smallCaps/>
                      <w:color w:val="000000"/>
                      <w:sz w:val="20"/>
                      <w:szCs w:val="20"/>
                    </w:rPr>
                  </w:rPrChange>
                </w:rPr>
                <w:t xml:space="preserve"> (em R$)</w:t>
              </w:r>
            </w:ins>
          </w:p>
        </w:tc>
        <w:tc>
          <w:tcPr>
            <w:tcW w:w="1417" w:type="dxa"/>
            <w:shd w:val="clear" w:color="auto" w:fill="F79646" w:themeFill="accent6"/>
            <w:noWrap/>
            <w:vAlign w:val="center"/>
            <w:hideMark/>
            <w:tcPrChange w:id="659" w:author="Francisco Timoni" w:date="2021-07-13T09:35:00Z">
              <w:tcPr>
                <w:tcW w:w="1417" w:type="dxa"/>
                <w:gridSpan w:val="2"/>
                <w:shd w:val="clear" w:color="auto" w:fill="auto"/>
                <w:noWrap/>
                <w:vAlign w:val="center"/>
                <w:hideMark/>
              </w:tcPr>
            </w:tcPrChange>
          </w:tcPr>
          <w:p w14:paraId="3E805D4C" w14:textId="0A929D19" w:rsidR="0085202F" w:rsidRPr="0085202F" w:rsidRDefault="0085202F" w:rsidP="0085202F">
            <w:pPr>
              <w:jc w:val="center"/>
              <w:rPr>
                <w:ins w:id="660" w:author="Francisco Timoni" w:date="2021-07-13T09:32:00Z"/>
                <w:rFonts w:ascii="Tahoma" w:hAnsi="Tahoma" w:cs="Tahoma"/>
                <w:b/>
                <w:bCs/>
                <w:smallCaps/>
                <w:color w:val="002060"/>
                <w:sz w:val="20"/>
                <w:szCs w:val="20"/>
                <w:rPrChange w:id="661" w:author="Francisco Timoni" w:date="2021-07-13T09:35:00Z">
                  <w:rPr>
                    <w:ins w:id="662" w:author="Francisco Timoni" w:date="2021-07-13T09:32:00Z"/>
                    <w:rFonts w:cs="Calibri"/>
                    <w:b/>
                    <w:bCs/>
                    <w:color w:val="000000"/>
                    <w:szCs w:val="22"/>
                  </w:rPr>
                </w:rPrChange>
              </w:rPr>
            </w:pPr>
            <w:ins w:id="663" w:author="Francisco Timoni" w:date="2021-07-13T09:32:00Z">
              <w:r w:rsidRPr="0085202F">
                <w:rPr>
                  <w:rFonts w:ascii="Tahoma" w:hAnsi="Tahoma" w:cs="Tahoma"/>
                  <w:b/>
                  <w:bCs/>
                  <w:smallCaps/>
                  <w:color w:val="002060"/>
                  <w:sz w:val="20"/>
                  <w:szCs w:val="20"/>
                  <w:rPrChange w:id="664" w:author="Francisco Timoni" w:date="2021-07-13T09:35:00Z">
                    <w:rPr>
                      <w:rFonts w:cs="Calibri"/>
                      <w:b/>
                      <w:bCs/>
                      <w:color w:val="000000"/>
                      <w:szCs w:val="22"/>
                    </w:rPr>
                  </w:rPrChange>
                </w:rPr>
                <w:t>Preço/m²</w:t>
              </w:r>
            </w:ins>
            <w:ins w:id="665" w:author="Francisco Timoni" w:date="2021-07-13T09:33:00Z">
              <w:r w:rsidRPr="0085202F">
                <w:rPr>
                  <w:rFonts w:ascii="Tahoma" w:hAnsi="Tahoma" w:cs="Tahoma"/>
                  <w:b/>
                  <w:bCs/>
                  <w:smallCaps/>
                  <w:color w:val="002060"/>
                  <w:sz w:val="20"/>
                  <w:szCs w:val="20"/>
                  <w:rPrChange w:id="666" w:author="Francisco Timoni" w:date="2021-07-13T09:35:00Z">
                    <w:rPr>
                      <w:rFonts w:ascii="Tahoma" w:hAnsi="Tahoma" w:cs="Tahoma"/>
                      <w:b/>
                      <w:bCs/>
                      <w:smallCaps/>
                      <w:color w:val="000000"/>
                      <w:sz w:val="20"/>
                      <w:szCs w:val="20"/>
                    </w:rPr>
                  </w:rPrChange>
                </w:rPr>
                <w:t xml:space="preserve"> </w:t>
              </w:r>
            </w:ins>
          </w:p>
        </w:tc>
      </w:tr>
      <w:tr w:rsidR="0085202F" w:rsidRPr="0085202F" w14:paraId="5370893E" w14:textId="77777777" w:rsidTr="0085202F">
        <w:tblPrEx>
          <w:tblPrExChange w:id="667" w:author="Francisco Timoni" w:date="2021-07-13T09:35:00Z">
            <w:tblPrEx>
              <w:tblW w:w="8617"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668" w:author="Francisco Timoni" w:date="2021-07-13T09:32:00Z"/>
          <w:trPrChange w:id="669" w:author="Francisco Timoni" w:date="2021-07-13T09:35:00Z">
            <w:trPr>
              <w:gridAfter w:val="0"/>
              <w:trHeight w:val="20"/>
              <w:jc w:val="center"/>
            </w:trPr>
          </w:trPrChange>
        </w:trPr>
        <w:tc>
          <w:tcPr>
            <w:tcW w:w="2835" w:type="dxa"/>
            <w:shd w:val="clear" w:color="auto" w:fill="auto"/>
            <w:noWrap/>
            <w:vAlign w:val="bottom"/>
            <w:hideMark/>
            <w:tcPrChange w:id="670" w:author="Francisco Timoni" w:date="2021-07-13T09:35:00Z">
              <w:tcPr>
                <w:tcW w:w="2835" w:type="dxa"/>
                <w:gridSpan w:val="2"/>
                <w:tcBorders>
                  <w:top w:val="nil"/>
                  <w:left w:val="nil"/>
                  <w:bottom w:val="nil"/>
                  <w:right w:val="nil"/>
                </w:tcBorders>
                <w:shd w:val="clear" w:color="auto" w:fill="auto"/>
                <w:noWrap/>
                <w:vAlign w:val="bottom"/>
                <w:hideMark/>
              </w:tcPr>
            </w:tcPrChange>
          </w:tcPr>
          <w:p w14:paraId="46E21626" w14:textId="77777777" w:rsidR="0085202F" w:rsidRPr="0085202F" w:rsidRDefault="0085202F" w:rsidP="00E833D7">
            <w:pPr>
              <w:rPr>
                <w:ins w:id="671" w:author="Francisco Timoni" w:date="2021-07-13T09:32:00Z"/>
                <w:rFonts w:ascii="Tahoma" w:hAnsi="Tahoma" w:cs="Tahoma"/>
                <w:color w:val="000000"/>
                <w:sz w:val="20"/>
                <w:szCs w:val="20"/>
                <w:rPrChange w:id="672" w:author="Francisco Timoni" w:date="2021-07-13T09:32:00Z">
                  <w:rPr>
                    <w:ins w:id="673" w:author="Francisco Timoni" w:date="2021-07-13T09:32:00Z"/>
                    <w:rFonts w:cs="Calibri"/>
                    <w:color w:val="000000"/>
                    <w:szCs w:val="22"/>
                  </w:rPr>
                </w:rPrChange>
              </w:rPr>
            </w:pPr>
            <w:ins w:id="674" w:author="Francisco Timoni" w:date="2021-07-13T09:32:00Z">
              <w:r w:rsidRPr="0085202F">
                <w:rPr>
                  <w:rFonts w:ascii="Tahoma" w:hAnsi="Tahoma" w:cs="Tahoma"/>
                  <w:color w:val="000000"/>
                  <w:sz w:val="20"/>
                  <w:szCs w:val="20"/>
                  <w:rPrChange w:id="675" w:author="Francisco Timoni" w:date="2021-07-13T09:32:00Z">
                    <w:rPr>
                      <w:rFonts w:cs="Calibri"/>
                      <w:color w:val="000000"/>
                      <w:szCs w:val="22"/>
                    </w:rPr>
                  </w:rPrChange>
                </w:rPr>
                <w:t>00E Garden</w:t>
              </w:r>
            </w:ins>
          </w:p>
        </w:tc>
        <w:tc>
          <w:tcPr>
            <w:tcW w:w="1560" w:type="dxa"/>
            <w:shd w:val="clear" w:color="auto" w:fill="auto"/>
            <w:noWrap/>
            <w:vAlign w:val="center"/>
            <w:hideMark/>
            <w:tcPrChange w:id="676" w:author="Francisco Timoni" w:date="2021-07-13T09:35:00Z">
              <w:tcPr>
                <w:tcW w:w="1560" w:type="dxa"/>
                <w:gridSpan w:val="2"/>
                <w:tcBorders>
                  <w:top w:val="nil"/>
                  <w:left w:val="nil"/>
                  <w:bottom w:val="nil"/>
                  <w:right w:val="nil"/>
                </w:tcBorders>
                <w:shd w:val="clear" w:color="auto" w:fill="auto"/>
                <w:noWrap/>
                <w:vAlign w:val="bottom"/>
                <w:hideMark/>
              </w:tcPr>
            </w:tcPrChange>
          </w:tcPr>
          <w:p w14:paraId="6A7879AF" w14:textId="03F001E1" w:rsidR="0085202F" w:rsidRPr="0085202F" w:rsidRDefault="0085202F">
            <w:pPr>
              <w:jc w:val="center"/>
              <w:rPr>
                <w:ins w:id="677" w:author="Francisco Timoni" w:date="2021-07-13T09:32:00Z"/>
                <w:rFonts w:ascii="Tahoma" w:hAnsi="Tahoma" w:cs="Tahoma"/>
                <w:color w:val="000000"/>
                <w:sz w:val="20"/>
                <w:szCs w:val="20"/>
                <w:rPrChange w:id="678" w:author="Francisco Timoni" w:date="2021-07-13T09:32:00Z">
                  <w:rPr>
                    <w:ins w:id="679" w:author="Francisco Timoni" w:date="2021-07-13T09:32:00Z"/>
                    <w:rFonts w:cs="Calibri"/>
                    <w:color w:val="000000"/>
                    <w:szCs w:val="22"/>
                  </w:rPr>
                </w:rPrChange>
              </w:rPr>
              <w:pPrChange w:id="680" w:author="Francisco Timoni" w:date="2021-07-13T09:35:00Z">
                <w:pPr/>
              </w:pPrChange>
            </w:pPr>
            <w:ins w:id="681" w:author="Francisco Timoni" w:date="2021-07-13T09:32:00Z">
              <w:r w:rsidRPr="0085202F">
                <w:rPr>
                  <w:rFonts w:ascii="Tahoma" w:hAnsi="Tahoma" w:cs="Tahoma"/>
                  <w:color w:val="000000"/>
                  <w:sz w:val="20"/>
                  <w:szCs w:val="20"/>
                  <w:rPrChange w:id="682" w:author="Francisco Timoni" w:date="2021-07-13T09:32:00Z">
                    <w:rPr>
                      <w:rFonts w:cs="Calibri"/>
                      <w:color w:val="000000"/>
                      <w:szCs w:val="22"/>
                    </w:rPr>
                  </w:rPrChange>
                </w:rPr>
                <w:t>166,08</w:t>
              </w:r>
            </w:ins>
          </w:p>
        </w:tc>
        <w:tc>
          <w:tcPr>
            <w:tcW w:w="1984" w:type="dxa"/>
            <w:shd w:val="clear" w:color="auto" w:fill="auto"/>
            <w:noWrap/>
            <w:vAlign w:val="center"/>
            <w:hideMark/>
            <w:tcPrChange w:id="683" w:author="Francisco Timoni" w:date="2021-07-13T09:35:00Z">
              <w:tcPr>
                <w:tcW w:w="2805" w:type="dxa"/>
                <w:gridSpan w:val="2"/>
                <w:tcBorders>
                  <w:top w:val="nil"/>
                  <w:left w:val="nil"/>
                  <w:bottom w:val="nil"/>
                  <w:right w:val="nil"/>
                </w:tcBorders>
                <w:shd w:val="clear" w:color="auto" w:fill="auto"/>
                <w:noWrap/>
                <w:vAlign w:val="bottom"/>
                <w:hideMark/>
              </w:tcPr>
            </w:tcPrChange>
          </w:tcPr>
          <w:p w14:paraId="2AE10C29" w14:textId="2984D0D5" w:rsidR="0085202F" w:rsidRPr="0085202F" w:rsidRDefault="0085202F">
            <w:pPr>
              <w:jc w:val="center"/>
              <w:rPr>
                <w:ins w:id="684" w:author="Francisco Timoni" w:date="2021-07-13T09:32:00Z"/>
                <w:rFonts w:ascii="Tahoma" w:hAnsi="Tahoma" w:cs="Tahoma"/>
                <w:color w:val="000000"/>
                <w:sz w:val="20"/>
                <w:szCs w:val="20"/>
                <w:rPrChange w:id="685" w:author="Francisco Timoni" w:date="2021-07-13T09:32:00Z">
                  <w:rPr>
                    <w:ins w:id="686" w:author="Francisco Timoni" w:date="2021-07-13T09:32:00Z"/>
                    <w:rFonts w:cs="Calibri"/>
                    <w:color w:val="000000"/>
                    <w:szCs w:val="22"/>
                  </w:rPr>
                </w:rPrChange>
              </w:rPr>
              <w:pPrChange w:id="687" w:author="Francisco Timoni" w:date="2021-07-13T09:35:00Z">
                <w:pPr/>
              </w:pPrChange>
            </w:pPr>
            <w:ins w:id="688" w:author="Francisco Timoni" w:date="2021-07-13T09:34:00Z">
              <w:r>
                <w:rPr>
                  <w:rFonts w:ascii="Tahoma" w:hAnsi="Tahoma" w:cs="Tahoma"/>
                  <w:color w:val="000000"/>
                  <w:sz w:val="20"/>
                  <w:szCs w:val="20"/>
                </w:rPr>
                <w:t xml:space="preserve">R$ </w:t>
              </w:r>
            </w:ins>
            <w:ins w:id="689" w:author="Francisco Timoni" w:date="2021-07-13T09:32:00Z">
              <w:r w:rsidRPr="0085202F">
                <w:rPr>
                  <w:rFonts w:ascii="Tahoma" w:hAnsi="Tahoma" w:cs="Tahoma"/>
                  <w:color w:val="000000"/>
                  <w:sz w:val="20"/>
                  <w:szCs w:val="20"/>
                  <w:rPrChange w:id="690" w:author="Francisco Timoni" w:date="2021-07-13T09:32:00Z">
                    <w:rPr>
                      <w:rFonts w:cs="Calibri"/>
                      <w:color w:val="000000"/>
                      <w:szCs w:val="22"/>
                    </w:rPr>
                  </w:rPrChange>
                </w:rPr>
                <w:t>3.923.640,00</w:t>
              </w:r>
            </w:ins>
          </w:p>
        </w:tc>
        <w:tc>
          <w:tcPr>
            <w:tcW w:w="1417" w:type="dxa"/>
            <w:shd w:val="clear" w:color="auto" w:fill="auto"/>
            <w:noWrap/>
            <w:vAlign w:val="center"/>
            <w:hideMark/>
            <w:tcPrChange w:id="691" w:author="Francisco Timoni" w:date="2021-07-13T09:35:00Z">
              <w:tcPr>
                <w:tcW w:w="1417" w:type="dxa"/>
                <w:gridSpan w:val="2"/>
                <w:tcBorders>
                  <w:top w:val="nil"/>
                  <w:left w:val="nil"/>
                  <w:bottom w:val="nil"/>
                  <w:right w:val="nil"/>
                </w:tcBorders>
                <w:shd w:val="clear" w:color="auto" w:fill="auto"/>
                <w:noWrap/>
                <w:vAlign w:val="bottom"/>
                <w:hideMark/>
              </w:tcPr>
            </w:tcPrChange>
          </w:tcPr>
          <w:p w14:paraId="169C55B7" w14:textId="674C48C7" w:rsidR="0085202F" w:rsidRPr="0085202F" w:rsidRDefault="0085202F">
            <w:pPr>
              <w:jc w:val="center"/>
              <w:rPr>
                <w:ins w:id="692" w:author="Francisco Timoni" w:date="2021-07-13T09:32:00Z"/>
                <w:rFonts w:ascii="Tahoma" w:hAnsi="Tahoma" w:cs="Tahoma"/>
                <w:color w:val="000000"/>
                <w:sz w:val="20"/>
                <w:szCs w:val="20"/>
                <w:rPrChange w:id="693" w:author="Francisco Timoni" w:date="2021-07-13T09:32:00Z">
                  <w:rPr>
                    <w:ins w:id="694" w:author="Francisco Timoni" w:date="2021-07-13T09:32:00Z"/>
                    <w:rFonts w:cs="Calibri"/>
                    <w:color w:val="000000"/>
                    <w:szCs w:val="22"/>
                  </w:rPr>
                </w:rPrChange>
              </w:rPr>
              <w:pPrChange w:id="695" w:author="Francisco Timoni" w:date="2021-07-13T09:35:00Z">
                <w:pPr/>
              </w:pPrChange>
            </w:pPr>
            <w:ins w:id="696" w:author="Francisco Timoni" w:date="2021-07-13T09:34:00Z">
              <w:r>
                <w:rPr>
                  <w:rFonts w:ascii="Tahoma" w:hAnsi="Tahoma" w:cs="Tahoma"/>
                  <w:color w:val="000000"/>
                  <w:sz w:val="20"/>
                  <w:szCs w:val="20"/>
                </w:rPr>
                <w:t xml:space="preserve">R$ </w:t>
              </w:r>
            </w:ins>
            <w:ins w:id="697" w:author="Francisco Timoni" w:date="2021-07-13T09:32:00Z">
              <w:r w:rsidRPr="0085202F">
                <w:rPr>
                  <w:rFonts w:ascii="Tahoma" w:hAnsi="Tahoma" w:cs="Tahoma"/>
                  <w:color w:val="000000"/>
                  <w:sz w:val="20"/>
                  <w:szCs w:val="20"/>
                  <w:rPrChange w:id="698" w:author="Francisco Timoni" w:date="2021-07-13T09:32:00Z">
                    <w:rPr>
                      <w:rFonts w:cs="Calibri"/>
                      <w:color w:val="000000"/>
                      <w:szCs w:val="22"/>
                    </w:rPr>
                  </w:rPrChange>
                </w:rPr>
                <w:t>23.625,00</w:t>
              </w:r>
            </w:ins>
          </w:p>
        </w:tc>
      </w:tr>
      <w:tr w:rsidR="0085202F" w:rsidRPr="0085202F" w14:paraId="6D2D93A0" w14:textId="77777777" w:rsidTr="0085202F">
        <w:tblPrEx>
          <w:tblPrExChange w:id="699" w:author="Francisco Timoni" w:date="2021-07-13T09:35:00Z">
            <w:tblPrEx>
              <w:tblW w:w="8617"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700" w:author="Francisco Timoni" w:date="2021-07-13T09:32:00Z"/>
          <w:trPrChange w:id="701" w:author="Francisco Timoni" w:date="2021-07-13T09:35:00Z">
            <w:trPr>
              <w:gridAfter w:val="0"/>
              <w:trHeight w:val="20"/>
              <w:jc w:val="center"/>
            </w:trPr>
          </w:trPrChange>
        </w:trPr>
        <w:tc>
          <w:tcPr>
            <w:tcW w:w="2835" w:type="dxa"/>
            <w:shd w:val="clear" w:color="auto" w:fill="auto"/>
            <w:noWrap/>
            <w:vAlign w:val="bottom"/>
            <w:hideMark/>
            <w:tcPrChange w:id="702" w:author="Francisco Timoni" w:date="2021-07-13T09:35:00Z">
              <w:tcPr>
                <w:tcW w:w="2835" w:type="dxa"/>
                <w:gridSpan w:val="2"/>
                <w:tcBorders>
                  <w:top w:val="nil"/>
                  <w:left w:val="nil"/>
                  <w:bottom w:val="nil"/>
                  <w:right w:val="nil"/>
                </w:tcBorders>
                <w:shd w:val="clear" w:color="auto" w:fill="auto"/>
                <w:noWrap/>
                <w:vAlign w:val="bottom"/>
                <w:hideMark/>
              </w:tcPr>
            </w:tcPrChange>
          </w:tcPr>
          <w:p w14:paraId="076ADFD0" w14:textId="77777777" w:rsidR="0085202F" w:rsidRPr="0085202F" w:rsidRDefault="0085202F" w:rsidP="00E833D7">
            <w:pPr>
              <w:rPr>
                <w:ins w:id="703" w:author="Francisco Timoni" w:date="2021-07-13T09:32:00Z"/>
                <w:rFonts w:ascii="Tahoma" w:hAnsi="Tahoma" w:cs="Tahoma"/>
                <w:color w:val="000000"/>
                <w:sz w:val="20"/>
                <w:szCs w:val="20"/>
                <w:rPrChange w:id="704" w:author="Francisco Timoni" w:date="2021-07-13T09:32:00Z">
                  <w:rPr>
                    <w:ins w:id="705" w:author="Francisco Timoni" w:date="2021-07-13T09:32:00Z"/>
                    <w:rFonts w:cs="Calibri"/>
                    <w:color w:val="000000"/>
                    <w:szCs w:val="22"/>
                  </w:rPr>
                </w:rPrChange>
              </w:rPr>
            </w:pPr>
            <w:ins w:id="706" w:author="Francisco Timoni" w:date="2021-07-13T09:32:00Z">
              <w:r w:rsidRPr="0085202F">
                <w:rPr>
                  <w:rFonts w:ascii="Tahoma" w:hAnsi="Tahoma" w:cs="Tahoma"/>
                  <w:color w:val="000000"/>
                  <w:sz w:val="20"/>
                  <w:szCs w:val="20"/>
                  <w:rPrChange w:id="707" w:author="Francisco Timoni" w:date="2021-07-13T09:32:00Z">
                    <w:rPr>
                      <w:rFonts w:cs="Calibri"/>
                      <w:color w:val="000000"/>
                      <w:szCs w:val="22"/>
                    </w:rPr>
                  </w:rPrChange>
                </w:rPr>
                <w:t>Tipo 01 E</w:t>
              </w:r>
            </w:ins>
          </w:p>
        </w:tc>
        <w:tc>
          <w:tcPr>
            <w:tcW w:w="1560" w:type="dxa"/>
            <w:shd w:val="clear" w:color="auto" w:fill="auto"/>
            <w:noWrap/>
            <w:vAlign w:val="center"/>
            <w:hideMark/>
            <w:tcPrChange w:id="708" w:author="Francisco Timoni" w:date="2021-07-13T09:35:00Z">
              <w:tcPr>
                <w:tcW w:w="1560" w:type="dxa"/>
                <w:gridSpan w:val="2"/>
                <w:tcBorders>
                  <w:top w:val="nil"/>
                  <w:left w:val="nil"/>
                  <w:bottom w:val="nil"/>
                  <w:right w:val="nil"/>
                </w:tcBorders>
                <w:shd w:val="clear" w:color="auto" w:fill="auto"/>
                <w:noWrap/>
                <w:vAlign w:val="bottom"/>
                <w:hideMark/>
              </w:tcPr>
            </w:tcPrChange>
          </w:tcPr>
          <w:p w14:paraId="2A18E3B0" w14:textId="7490EC7B" w:rsidR="0085202F" w:rsidRPr="0085202F" w:rsidRDefault="0085202F">
            <w:pPr>
              <w:jc w:val="center"/>
              <w:rPr>
                <w:ins w:id="709" w:author="Francisco Timoni" w:date="2021-07-13T09:32:00Z"/>
                <w:rFonts w:ascii="Tahoma" w:hAnsi="Tahoma" w:cs="Tahoma"/>
                <w:color w:val="000000"/>
                <w:sz w:val="20"/>
                <w:szCs w:val="20"/>
                <w:rPrChange w:id="710" w:author="Francisco Timoni" w:date="2021-07-13T09:32:00Z">
                  <w:rPr>
                    <w:ins w:id="711" w:author="Francisco Timoni" w:date="2021-07-13T09:32:00Z"/>
                    <w:rFonts w:cs="Calibri"/>
                    <w:color w:val="000000"/>
                    <w:szCs w:val="22"/>
                  </w:rPr>
                </w:rPrChange>
              </w:rPr>
              <w:pPrChange w:id="712" w:author="Francisco Timoni" w:date="2021-07-13T09:35:00Z">
                <w:pPr/>
              </w:pPrChange>
            </w:pPr>
            <w:ins w:id="713" w:author="Francisco Timoni" w:date="2021-07-13T09:32:00Z">
              <w:r w:rsidRPr="0085202F">
                <w:rPr>
                  <w:rFonts w:ascii="Tahoma" w:hAnsi="Tahoma" w:cs="Tahoma"/>
                  <w:color w:val="000000"/>
                  <w:sz w:val="20"/>
                  <w:szCs w:val="20"/>
                  <w:rPrChange w:id="714" w:author="Francisco Timoni" w:date="2021-07-13T09:32:00Z">
                    <w:rPr>
                      <w:rFonts w:cs="Calibri"/>
                      <w:color w:val="000000"/>
                      <w:szCs w:val="22"/>
                    </w:rPr>
                  </w:rPrChange>
                </w:rPr>
                <w:t>98,21</w:t>
              </w:r>
            </w:ins>
          </w:p>
        </w:tc>
        <w:tc>
          <w:tcPr>
            <w:tcW w:w="1984" w:type="dxa"/>
            <w:shd w:val="clear" w:color="auto" w:fill="auto"/>
            <w:noWrap/>
            <w:vAlign w:val="center"/>
            <w:hideMark/>
            <w:tcPrChange w:id="715" w:author="Francisco Timoni" w:date="2021-07-13T09:35:00Z">
              <w:tcPr>
                <w:tcW w:w="2805" w:type="dxa"/>
                <w:gridSpan w:val="2"/>
                <w:tcBorders>
                  <w:top w:val="nil"/>
                  <w:left w:val="nil"/>
                  <w:bottom w:val="nil"/>
                  <w:right w:val="nil"/>
                </w:tcBorders>
                <w:shd w:val="clear" w:color="auto" w:fill="auto"/>
                <w:noWrap/>
                <w:vAlign w:val="bottom"/>
                <w:hideMark/>
              </w:tcPr>
            </w:tcPrChange>
          </w:tcPr>
          <w:p w14:paraId="17E3A876" w14:textId="76CD23FD" w:rsidR="0085202F" w:rsidRPr="0085202F" w:rsidRDefault="0085202F">
            <w:pPr>
              <w:jc w:val="center"/>
              <w:rPr>
                <w:ins w:id="716" w:author="Francisco Timoni" w:date="2021-07-13T09:32:00Z"/>
                <w:rFonts w:ascii="Tahoma" w:hAnsi="Tahoma" w:cs="Tahoma"/>
                <w:color w:val="000000"/>
                <w:sz w:val="20"/>
                <w:szCs w:val="20"/>
                <w:rPrChange w:id="717" w:author="Francisco Timoni" w:date="2021-07-13T09:32:00Z">
                  <w:rPr>
                    <w:ins w:id="718" w:author="Francisco Timoni" w:date="2021-07-13T09:32:00Z"/>
                    <w:rFonts w:cs="Calibri"/>
                    <w:color w:val="000000"/>
                    <w:szCs w:val="22"/>
                  </w:rPr>
                </w:rPrChange>
              </w:rPr>
              <w:pPrChange w:id="719" w:author="Francisco Timoni" w:date="2021-07-13T09:35:00Z">
                <w:pPr/>
              </w:pPrChange>
            </w:pPr>
            <w:ins w:id="720" w:author="Francisco Timoni" w:date="2021-07-13T09:34:00Z">
              <w:r>
                <w:rPr>
                  <w:rFonts w:ascii="Tahoma" w:hAnsi="Tahoma" w:cs="Tahoma"/>
                  <w:color w:val="000000"/>
                  <w:sz w:val="20"/>
                  <w:szCs w:val="20"/>
                </w:rPr>
                <w:t xml:space="preserve">R$ </w:t>
              </w:r>
            </w:ins>
            <w:ins w:id="721" w:author="Francisco Timoni" w:date="2021-07-13T09:32:00Z">
              <w:r w:rsidRPr="0085202F">
                <w:rPr>
                  <w:rFonts w:ascii="Tahoma" w:hAnsi="Tahoma" w:cs="Tahoma"/>
                  <w:color w:val="000000"/>
                  <w:sz w:val="20"/>
                  <w:szCs w:val="20"/>
                  <w:rPrChange w:id="722" w:author="Francisco Timoni" w:date="2021-07-13T09:32:00Z">
                    <w:rPr>
                      <w:rFonts w:cs="Calibri"/>
                      <w:color w:val="000000"/>
                      <w:szCs w:val="22"/>
                    </w:rPr>
                  </w:rPrChange>
                </w:rPr>
                <w:t>2.645.040,83</w:t>
              </w:r>
            </w:ins>
          </w:p>
        </w:tc>
        <w:tc>
          <w:tcPr>
            <w:tcW w:w="1417" w:type="dxa"/>
            <w:shd w:val="clear" w:color="auto" w:fill="auto"/>
            <w:noWrap/>
            <w:vAlign w:val="center"/>
            <w:hideMark/>
            <w:tcPrChange w:id="723" w:author="Francisco Timoni" w:date="2021-07-13T09:35:00Z">
              <w:tcPr>
                <w:tcW w:w="1417" w:type="dxa"/>
                <w:gridSpan w:val="2"/>
                <w:tcBorders>
                  <w:top w:val="nil"/>
                  <w:left w:val="nil"/>
                  <w:bottom w:val="nil"/>
                  <w:right w:val="nil"/>
                </w:tcBorders>
                <w:shd w:val="clear" w:color="auto" w:fill="auto"/>
                <w:noWrap/>
                <w:vAlign w:val="bottom"/>
                <w:hideMark/>
              </w:tcPr>
            </w:tcPrChange>
          </w:tcPr>
          <w:p w14:paraId="13C28253" w14:textId="36EAA41C" w:rsidR="0085202F" w:rsidRPr="0085202F" w:rsidRDefault="0085202F">
            <w:pPr>
              <w:jc w:val="center"/>
              <w:rPr>
                <w:ins w:id="724" w:author="Francisco Timoni" w:date="2021-07-13T09:32:00Z"/>
                <w:rFonts w:ascii="Tahoma" w:hAnsi="Tahoma" w:cs="Tahoma"/>
                <w:color w:val="000000"/>
                <w:sz w:val="20"/>
                <w:szCs w:val="20"/>
                <w:rPrChange w:id="725" w:author="Francisco Timoni" w:date="2021-07-13T09:32:00Z">
                  <w:rPr>
                    <w:ins w:id="726" w:author="Francisco Timoni" w:date="2021-07-13T09:32:00Z"/>
                    <w:rFonts w:cs="Calibri"/>
                    <w:color w:val="000000"/>
                    <w:szCs w:val="22"/>
                  </w:rPr>
                </w:rPrChange>
              </w:rPr>
              <w:pPrChange w:id="727" w:author="Francisco Timoni" w:date="2021-07-13T09:35:00Z">
                <w:pPr/>
              </w:pPrChange>
            </w:pPr>
            <w:ins w:id="728" w:author="Francisco Timoni" w:date="2021-07-13T09:34:00Z">
              <w:r>
                <w:rPr>
                  <w:rFonts w:ascii="Tahoma" w:hAnsi="Tahoma" w:cs="Tahoma"/>
                  <w:color w:val="000000"/>
                  <w:sz w:val="20"/>
                  <w:szCs w:val="20"/>
                </w:rPr>
                <w:t xml:space="preserve">R$ </w:t>
              </w:r>
            </w:ins>
            <w:ins w:id="729" w:author="Francisco Timoni" w:date="2021-07-13T09:32:00Z">
              <w:r w:rsidRPr="0085202F">
                <w:rPr>
                  <w:rFonts w:ascii="Tahoma" w:hAnsi="Tahoma" w:cs="Tahoma"/>
                  <w:color w:val="000000"/>
                  <w:sz w:val="20"/>
                  <w:szCs w:val="20"/>
                  <w:rPrChange w:id="730" w:author="Francisco Timoni" w:date="2021-07-13T09:32:00Z">
                    <w:rPr>
                      <w:rFonts w:cs="Calibri"/>
                      <w:color w:val="000000"/>
                      <w:szCs w:val="22"/>
                    </w:rPr>
                  </w:rPrChange>
                </w:rPr>
                <w:t>26.932,50</w:t>
              </w:r>
            </w:ins>
          </w:p>
        </w:tc>
      </w:tr>
      <w:tr w:rsidR="0085202F" w:rsidRPr="0085202F" w14:paraId="414B4E77" w14:textId="77777777" w:rsidTr="0085202F">
        <w:tblPrEx>
          <w:tblPrExChange w:id="731" w:author="Francisco Timoni" w:date="2021-07-13T09:35:00Z">
            <w:tblPrEx>
              <w:tblW w:w="8617"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732" w:author="Francisco Timoni" w:date="2021-07-13T09:32:00Z"/>
          <w:trPrChange w:id="733" w:author="Francisco Timoni" w:date="2021-07-13T09:35:00Z">
            <w:trPr>
              <w:gridAfter w:val="0"/>
              <w:trHeight w:val="20"/>
              <w:jc w:val="center"/>
            </w:trPr>
          </w:trPrChange>
        </w:trPr>
        <w:tc>
          <w:tcPr>
            <w:tcW w:w="2835" w:type="dxa"/>
            <w:shd w:val="clear" w:color="auto" w:fill="auto"/>
            <w:noWrap/>
            <w:vAlign w:val="bottom"/>
            <w:hideMark/>
            <w:tcPrChange w:id="734" w:author="Francisco Timoni" w:date="2021-07-13T09:35:00Z">
              <w:tcPr>
                <w:tcW w:w="2835" w:type="dxa"/>
                <w:gridSpan w:val="2"/>
                <w:tcBorders>
                  <w:top w:val="nil"/>
                  <w:left w:val="nil"/>
                  <w:bottom w:val="nil"/>
                  <w:right w:val="nil"/>
                </w:tcBorders>
                <w:shd w:val="clear" w:color="auto" w:fill="auto"/>
                <w:noWrap/>
                <w:vAlign w:val="bottom"/>
                <w:hideMark/>
              </w:tcPr>
            </w:tcPrChange>
          </w:tcPr>
          <w:p w14:paraId="49A960FB" w14:textId="77777777" w:rsidR="0085202F" w:rsidRPr="0085202F" w:rsidRDefault="0085202F" w:rsidP="00E833D7">
            <w:pPr>
              <w:rPr>
                <w:ins w:id="735" w:author="Francisco Timoni" w:date="2021-07-13T09:32:00Z"/>
                <w:rFonts w:ascii="Tahoma" w:hAnsi="Tahoma" w:cs="Tahoma"/>
                <w:color w:val="000000"/>
                <w:sz w:val="20"/>
                <w:szCs w:val="20"/>
                <w:rPrChange w:id="736" w:author="Francisco Timoni" w:date="2021-07-13T09:32:00Z">
                  <w:rPr>
                    <w:ins w:id="737" w:author="Francisco Timoni" w:date="2021-07-13T09:32:00Z"/>
                    <w:rFonts w:cs="Calibri"/>
                    <w:color w:val="000000"/>
                    <w:szCs w:val="22"/>
                  </w:rPr>
                </w:rPrChange>
              </w:rPr>
            </w:pPr>
            <w:ins w:id="738" w:author="Francisco Timoni" w:date="2021-07-13T09:32:00Z">
              <w:r w:rsidRPr="0085202F">
                <w:rPr>
                  <w:rFonts w:ascii="Tahoma" w:hAnsi="Tahoma" w:cs="Tahoma"/>
                  <w:color w:val="000000"/>
                  <w:sz w:val="20"/>
                  <w:szCs w:val="20"/>
                  <w:rPrChange w:id="739" w:author="Francisco Timoni" w:date="2021-07-13T09:32:00Z">
                    <w:rPr>
                      <w:rFonts w:cs="Calibri"/>
                      <w:color w:val="000000"/>
                      <w:szCs w:val="22"/>
                    </w:rPr>
                  </w:rPrChange>
                </w:rPr>
                <w:lastRenderedPageBreak/>
                <w:t>Tipo 01 F</w:t>
              </w:r>
            </w:ins>
          </w:p>
        </w:tc>
        <w:tc>
          <w:tcPr>
            <w:tcW w:w="1560" w:type="dxa"/>
            <w:shd w:val="clear" w:color="auto" w:fill="auto"/>
            <w:noWrap/>
            <w:vAlign w:val="center"/>
            <w:hideMark/>
            <w:tcPrChange w:id="740" w:author="Francisco Timoni" w:date="2021-07-13T09:35:00Z">
              <w:tcPr>
                <w:tcW w:w="1560" w:type="dxa"/>
                <w:gridSpan w:val="2"/>
                <w:tcBorders>
                  <w:top w:val="nil"/>
                  <w:left w:val="nil"/>
                  <w:bottom w:val="nil"/>
                  <w:right w:val="nil"/>
                </w:tcBorders>
                <w:shd w:val="clear" w:color="auto" w:fill="auto"/>
                <w:noWrap/>
                <w:vAlign w:val="bottom"/>
                <w:hideMark/>
              </w:tcPr>
            </w:tcPrChange>
          </w:tcPr>
          <w:p w14:paraId="01FA5035" w14:textId="62A6A21B" w:rsidR="0085202F" w:rsidRPr="0085202F" w:rsidRDefault="0085202F">
            <w:pPr>
              <w:jc w:val="center"/>
              <w:rPr>
                <w:ins w:id="741" w:author="Francisco Timoni" w:date="2021-07-13T09:32:00Z"/>
                <w:rFonts w:ascii="Tahoma" w:hAnsi="Tahoma" w:cs="Tahoma"/>
                <w:color w:val="000000"/>
                <w:sz w:val="20"/>
                <w:szCs w:val="20"/>
                <w:rPrChange w:id="742" w:author="Francisco Timoni" w:date="2021-07-13T09:32:00Z">
                  <w:rPr>
                    <w:ins w:id="743" w:author="Francisco Timoni" w:date="2021-07-13T09:32:00Z"/>
                    <w:rFonts w:cs="Calibri"/>
                    <w:color w:val="000000"/>
                    <w:szCs w:val="22"/>
                  </w:rPr>
                </w:rPrChange>
              </w:rPr>
              <w:pPrChange w:id="744" w:author="Francisco Timoni" w:date="2021-07-13T09:35:00Z">
                <w:pPr/>
              </w:pPrChange>
            </w:pPr>
            <w:ins w:id="745" w:author="Francisco Timoni" w:date="2021-07-13T09:32:00Z">
              <w:r w:rsidRPr="0085202F">
                <w:rPr>
                  <w:rFonts w:ascii="Tahoma" w:hAnsi="Tahoma" w:cs="Tahoma"/>
                  <w:color w:val="000000"/>
                  <w:sz w:val="20"/>
                  <w:szCs w:val="20"/>
                  <w:rPrChange w:id="746" w:author="Francisco Timoni" w:date="2021-07-13T09:32:00Z">
                    <w:rPr>
                      <w:rFonts w:cs="Calibri"/>
                      <w:color w:val="000000"/>
                      <w:szCs w:val="22"/>
                    </w:rPr>
                  </w:rPrChange>
                </w:rPr>
                <w:t>131,77</w:t>
              </w:r>
            </w:ins>
          </w:p>
        </w:tc>
        <w:tc>
          <w:tcPr>
            <w:tcW w:w="1984" w:type="dxa"/>
            <w:shd w:val="clear" w:color="auto" w:fill="auto"/>
            <w:noWrap/>
            <w:vAlign w:val="center"/>
            <w:hideMark/>
            <w:tcPrChange w:id="747" w:author="Francisco Timoni" w:date="2021-07-13T09:35:00Z">
              <w:tcPr>
                <w:tcW w:w="2805" w:type="dxa"/>
                <w:gridSpan w:val="2"/>
                <w:tcBorders>
                  <w:top w:val="nil"/>
                  <w:left w:val="nil"/>
                  <w:bottom w:val="nil"/>
                  <w:right w:val="nil"/>
                </w:tcBorders>
                <w:shd w:val="clear" w:color="auto" w:fill="auto"/>
                <w:noWrap/>
                <w:vAlign w:val="bottom"/>
                <w:hideMark/>
              </w:tcPr>
            </w:tcPrChange>
          </w:tcPr>
          <w:p w14:paraId="7AE3BE9E" w14:textId="2DA5E124" w:rsidR="0085202F" w:rsidRPr="0085202F" w:rsidRDefault="0085202F">
            <w:pPr>
              <w:jc w:val="center"/>
              <w:rPr>
                <w:ins w:id="748" w:author="Francisco Timoni" w:date="2021-07-13T09:32:00Z"/>
                <w:rFonts w:ascii="Tahoma" w:hAnsi="Tahoma" w:cs="Tahoma"/>
                <w:color w:val="000000"/>
                <w:sz w:val="20"/>
                <w:szCs w:val="20"/>
                <w:rPrChange w:id="749" w:author="Francisco Timoni" w:date="2021-07-13T09:32:00Z">
                  <w:rPr>
                    <w:ins w:id="750" w:author="Francisco Timoni" w:date="2021-07-13T09:32:00Z"/>
                    <w:rFonts w:cs="Calibri"/>
                    <w:color w:val="000000"/>
                    <w:szCs w:val="22"/>
                  </w:rPr>
                </w:rPrChange>
              </w:rPr>
              <w:pPrChange w:id="751" w:author="Francisco Timoni" w:date="2021-07-13T09:35:00Z">
                <w:pPr/>
              </w:pPrChange>
            </w:pPr>
            <w:ins w:id="752" w:author="Francisco Timoni" w:date="2021-07-13T09:34:00Z">
              <w:r>
                <w:rPr>
                  <w:rFonts w:ascii="Tahoma" w:hAnsi="Tahoma" w:cs="Tahoma"/>
                  <w:color w:val="000000"/>
                  <w:sz w:val="20"/>
                  <w:szCs w:val="20"/>
                </w:rPr>
                <w:t xml:space="preserve">R$ </w:t>
              </w:r>
            </w:ins>
            <w:ins w:id="753" w:author="Francisco Timoni" w:date="2021-07-13T09:32:00Z">
              <w:r w:rsidRPr="0085202F">
                <w:rPr>
                  <w:rFonts w:ascii="Tahoma" w:hAnsi="Tahoma" w:cs="Tahoma"/>
                  <w:color w:val="000000"/>
                  <w:sz w:val="20"/>
                  <w:szCs w:val="20"/>
                  <w:rPrChange w:id="754" w:author="Francisco Timoni" w:date="2021-07-13T09:32:00Z">
                    <w:rPr>
                      <w:rFonts w:cs="Calibri"/>
                      <w:color w:val="000000"/>
                      <w:szCs w:val="22"/>
                    </w:rPr>
                  </w:rPrChange>
                </w:rPr>
                <w:t>3.548.895,53</w:t>
              </w:r>
            </w:ins>
          </w:p>
        </w:tc>
        <w:tc>
          <w:tcPr>
            <w:tcW w:w="1417" w:type="dxa"/>
            <w:shd w:val="clear" w:color="auto" w:fill="auto"/>
            <w:noWrap/>
            <w:vAlign w:val="center"/>
            <w:hideMark/>
            <w:tcPrChange w:id="755" w:author="Francisco Timoni" w:date="2021-07-13T09:35:00Z">
              <w:tcPr>
                <w:tcW w:w="1417" w:type="dxa"/>
                <w:gridSpan w:val="2"/>
                <w:tcBorders>
                  <w:top w:val="nil"/>
                  <w:left w:val="nil"/>
                  <w:bottom w:val="nil"/>
                  <w:right w:val="nil"/>
                </w:tcBorders>
                <w:shd w:val="clear" w:color="auto" w:fill="auto"/>
                <w:noWrap/>
                <w:vAlign w:val="bottom"/>
                <w:hideMark/>
              </w:tcPr>
            </w:tcPrChange>
          </w:tcPr>
          <w:p w14:paraId="0E14AA8A" w14:textId="4FBAFB2B" w:rsidR="0085202F" w:rsidRPr="0085202F" w:rsidRDefault="0085202F">
            <w:pPr>
              <w:jc w:val="center"/>
              <w:rPr>
                <w:ins w:id="756" w:author="Francisco Timoni" w:date="2021-07-13T09:32:00Z"/>
                <w:rFonts w:ascii="Tahoma" w:hAnsi="Tahoma" w:cs="Tahoma"/>
                <w:color w:val="000000"/>
                <w:sz w:val="20"/>
                <w:szCs w:val="20"/>
                <w:rPrChange w:id="757" w:author="Francisco Timoni" w:date="2021-07-13T09:32:00Z">
                  <w:rPr>
                    <w:ins w:id="758" w:author="Francisco Timoni" w:date="2021-07-13T09:32:00Z"/>
                    <w:rFonts w:cs="Calibri"/>
                    <w:color w:val="000000"/>
                    <w:szCs w:val="22"/>
                  </w:rPr>
                </w:rPrChange>
              </w:rPr>
              <w:pPrChange w:id="759" w:author="Francisco Timoni" w:date="2021-07-13T09:35:00Z">
                <w:pPr/>
              </w:pPrChange>
            </w:pPr>
            <w:ins w:id="760" w:author="Francisco Timoni" w:date="2021-07-13T09:34:00Z">
              <w:r>
                <w:rPr>
                  <w:rFonts w:ascii="Tahoma" w:hAnsi="Tahoma" w:cs="Tahoma"/>
                  <w:color w:val="000000"/>
                  <w:sz w:val="20"/>
                  <w:szCs w:val="20"/>
                </w:rPr>
                <w:t xml:space="preserve">R$ </w:t>
              </w:r>
            </w:ins>
            <w:ins w:id="761" w:author="Francisco Timoni" w:date="2021-07-13T09:32:00Z">
              <w:r w:rsidRPr="0085202F">
                <w:rPr>
                  <w:rFonts w:ascii="Tahoma" w:hAnsi="Tahoma" w:cs="Tahoma"/>
                  <w:color w:val="000000"/>
                  <w:sz w:val="20"/>
                  <w:szCs w:val="20"/>
                  <w:rPrChange w:id="762" w:author="Francisco Timoni" w:date="2021-07-13T09:32:00Z">
                    <w:rPr>
                      <w:rFonts w:cs="Calibri"/>
                      <w:color w:val="000000"/>
                      <w:szCs w:val="22"/>
                    </w:rPr>
                  </w:rPrChange>
                </w:rPr>
                <w:t>26.932,50</w:t>
              </w:r>
            </w:ins>
          </w:p>
        </w:tc>
      </w:tr>
      <w:tr w:rsidR="0085202F" w:rsidRPr="0085202F" w14:paraId="1C6D5200" w14:textId="77777777" w:rsidTr="0085202F">
        <w:tblPrEx>
          <w:tblPrExChange w:id="763" w:author="Francisco Timoni" w:date="2021-07-13T09:35:00Z">
            <w:tblPrEx>
              <w:tblW w:w="8617"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764" w:author="Francisco Timoni" w:date="2021-07-13T09:32:00Z"/>
          <w:trPrChange w:id="765" w:author="Francisco Timoni" w:date="2021-07-13T09:35:00Z">
            <w:trPr>
              <w:gridAfter w:val="0"/>
              <w:trHeight w:val="20"/>
              <w:jc w:val="center"/>
            </w:trPr>
          </w:trPrChange>
        </w:trPr>
        <w:tc>
          <w:tcPr>
            <w:tcW w:w="2835" w:type="dxa"/>
            <w:shd w:val="clear" w:color="auto" w:fill="auto"/>
            <w:noWrap/>
            <w:vAlign w:val="bottom"/>
            <w:hideMark/>
            <w:tcPrChange w:id="766" w:author="Francisco Timoni" w:date="2021-07-13T09:35:00Z">
              <w:tcPr>
                <w:tcW w:w="2835" w:type="dxa"/>
                <w:gridSpan w:val="2"/>
                <w:tcBorders>
                  <w:top w:val="nil"/>
                  <w:left w:val="nil"/>
                  <w:bottom w:val="nil"/>
                  <w:right w:val="nil"/>
                </w:tcBorders>
                <w:shd w:val="clear" w:color="auto" w:fill="auto"/>
                <w:noWrap/>
                <w:vAlign w:val="bottom"/>
                <w:hideMark/>
              </w:tcPr>
            </w:tcPrChange>
          </w:tcPr>
          <w:p w14:paraId="12C18E30" w14:textId="77777777" w:rsidR="0085202F" w:rsidRPr="0085202F" w:rsidRDefault="0085202F" w:rsidP="00E833D7">
            <w:pPr>
              <w:rPr>
                <w:ins w:id="767" w:author="Francisco Timoni" w:date="2021-07-13T09:32:00Z"/>
                <w:rFonts w:ascii="Tahoma" w:hAnsi="Tahoma" w:cs="Tahoma"/>
                <w:color w:val="000000"/>
                <w:sz w:val="20"/>
                <w:szCs w:val="20"/>
                <w:rPrChange w:id="768" w:author="Francisco Timoni" w:date="2021-07-13T09:32:00Z">
                  <w:rPr>
                    <w:ins w:id="769" w:author="Francisco Timoni" w:date="2021-07-13T09:32:00Z"/>
                    <w:rFonts w:cs="Calibri"/>
                    <w:color w:val="000000"/>
                    <w:szCs w:val="22"/>
                  </w:rPr>
                </w:rPrChange>
              </w:rPr>
            </w:pPr>
            <w:ins w:id="770" w:author="Francisco Timoni" w:date="2021-07-13T09:32:00Z">
              <w:r w:rsidRPr="0085202F">
                <w:rPr>
                  <w:rFonts w:ascii="Tahoma" w:hAnsi="Tahoma" w:cs="Tahoma"/>
                  <w:color w:val="000000"/>
                  <w:sz w:val="20"/>
                  <w:szCs w:val="20"/>
                  <w:rPrChange w:id="771" w:author="Francisco Timoni" w:date="2021-07-13T09:32:00Z">
                    <w:rPr>
                      <w:rFonts w:cs="Calibri"/>
                      <w:color w:val="000000"/>
                      <w:szCs w:val="22"/>
                    </w:rPr>
                  </w:rPrChange>
                </w:rPr>
                <w:t>Tipo 02 E</w:t>
              </w:r>
            </w:ins>
          </w:p>
        </w:tc>
        <w:tc>
          <w:tcPr>
            <w:tcW w:w="1560" w:type="dxa"/>
            <w:shd w:val="clear" w:color="auto" w:fill="auto"/>
            <w:noWrap/>
            <w:vAlign w:val="center"/>
            <w:hideMark/>
            <w:tcPrChange w:id="772" w:author="Francisco Timoni" w:date="2021-07-13T09:35:00Z">
              <w:tcPr>
                <w:tcW w:w="1560" w:type="dxa"/>
                <w:gridSpan w:val="2"/>
                <w:tcBorders>
                  <w:top w:val="nil"/>
                  <w:left w:val="nil"/>
                  <w:bottom w:val="nil"/>
                  <w:right w:val="nil"/>
                </w:tcBorders>
                <w:shd w:val="clear" w:color="auto" w:fill="auto"/>
                <w:noWrap/>
                <w:vAlign w:val="bottom"/>
                <w:hideMark/>
              </w:tcPr>
            </w:tcPrChange>
          </w:tcPr>
          <w:p w14:paraId="26788B66" w14:textId="53427956" w:rsidR="0085202F" w:rsidRPr="0085202F" w:rsidRDefault="0085202F">
            <w:pPr>
              <w:jc w:val="center"/>
              <w:rPr>
                <w:ins w:id="773" w:author="Francisco Timoni" w:date="2021-07-13T09:32:00Z"/>
                <w:rFonts w:ascii="Tahoma" w:hAnsi="Tahoma" w:cs="Tahoma"/>
                <w:color w:val="000000"/>
                <w:sz w:val="20"/>
                <w:szCs w:val="20"/>
                <w:rPrChange w:id="774" w:author="Francisco Timoni" w:date="2021-07-13T09:32:00Z">
                  <w:rPr>
                    <w:ins w:id="775" w:author="Francisco Timoni" w:date="2021-07-13T09:32:00Z"/>
                    <w:rFonts w:cs="Calibri"/>
                    <w:color w:val="000000"/>
                    <w:szCs w:val="22"/>
                  </w:rPr>
                </w:rPrChange>
              </w:rPr>
              <w:pPrChange w:id="776" w:author="Francisco Timoni" w:date="2021-07-13T09:35:00Z">
                <w:pPr/>
              </w:pPrChange>
            </w:pPr>
            <w:ins w:id="777" w:author="Francisco Timoni" w:date="2021-07-13T09:32:00Z">
              <w:r w:rsidRPr="0085202F">
                <w:rPr>
                  <w:rFonts w:ascii="Tahoma" w:hAnsi="Tahoma" w:cs="Tahoma"/>
                  <w:color w:val="000000"/>
                  <w:sz w:val="20"/>
                  <w:szCs w:val="20"/>
                  <w:rPrChange w:id="778" w:author="Francisco Timoni" w:date="2021-07-13T09:32:00Z">
                    <w:rPr>
                      <w:rFonts w:cs="Calibri"/>
                      <w:color w:val="000000"/>
                      <w:szCs w:val="22"/>
                    </w:rPr>
                  </w:rPrChange>
                </w:rPr>
                <w:t>98,21</w:t>
              </w:r>
            </w:ins>
          </w:p>
        </w:tc>
        <w:tc>
          <w:tcPr>
            <w:tcW w:w="1984" w:type="dxa"/>
            <w:shd w:val="clear" w:color="auto" w:fill="auto"/>
            <w:noWrap/>
            <w:vAlign w:val="center"/>
            <w:hideMark/>
            <w:tcPrChange w:id="779" w:author="Francisco Timoni" w:date="2021-07-13T09:35:00Z">
              <w:tcPr>
                <w:tcW w:w="2805" w:type="dxa"/>
                <w:gridSpan w:val="2"/>
                <w:tcBorders>
                  <w:top w:val="nil"/>
                  <w:left w:val="nil"/>
                  <w:bottom w:val="nil"/>
                  <w:right w:val="nil"/>
                </w:tcBorders>
                <w:shd w:val="clear" w:color="auto" w:fill="auto"/>
                <w:noWrap/>
                <w:vAlign w:val="bottom"/>
                <w:hideMark/>
              </w:tcPr>
            </w:tcPrChange>
          </w:tcPr>
          <w:p w14:paraId="7988983A" w14:textId="3835B47B" w:rsidR="0085202F" w:rsidRPr="0085202F" w:rsidRDefault="0085202F">
            <w:pPr>
              <w:jc w:val="center"/>
              <w:rPr>
                <w:ins w:id="780" w:author="Francisco Timoni" w:date="2021-07-13T09:32:00Z"/>
                <w:rFonts w:ascii="Tahoma" w:hAnsi="Tahoma" w:cs="Tahoma"/>
                <w:color w:val="000000"/>
                <w:sz w:val="20"/>
                <w:szCs w:val="20"/>
                <w:rPrChange w:id="781" w:author="Francisco Timoni" w:date="2021-07-13T09:32:00Z">
                  <w:rPr>
                    <w:ins w:id="782" w:author="Francisco Timoni" w:date="2021-07-13T09:32:00Z"/>
                    <w:rFonts w:cs="Calibri"/>
                    <w:color w:val="000000"/>
                    <w:szCs w:val="22"/>
                  </w:rPr>
                </w:rPrChange>
              </w:rPr>
              <w:pPrChange w:id="783" w:author="Francisco Timoni" w:date="2021-07-13T09:35:00Z">
                <w:pPr/>
              </w:pPrChange>
            </w:pPr>
            <w:ins w:id="784" w:author="Francisco Timoni" w:date="2021-07-13T09:34:00Z">
              <w:r>
                <w:rPr>
                  <w:rFonts w:ascii="Tahoma" w:hAnsi="Tahoma" w:cs="Tahoma"/>
                  <w:color w:val="000000"/>
                  <w:sz w:val="20"/>
                  <w:szCs w:val="20"/>
                </w:rPr>
                <w:t xml:space="preserve">R$ </w:t>
              </w:r>
            </w:ins>
            <w:ins w:id="785" w:author="Francisco Timoni" w:date="2021-07-13T09:32:00Z">
              <w:r w:rsidRPr="0085202F">
                <w:rPr>
                  <w:rFonts w:ascii="Tahoma" w:hAnsi="Tahoma" w:cs="Tahoma"/>
                  <w:color w:val="000000"/>
                  <w:sz w:val="20"/>
                  <w:szCs w:val="20"/>
                  <w:rPrChange w:id="786" w:author="Francisco Timoni" w:date="2021-07-13T09:32:00Z">
                    <w:rPr>
                      <w:rFonts w:cs="Calibri"/>
                      <w:color w:val="000000"/>
                      <w:szCs w:val="22"/>
                    </w:rPr>
                  </w:rPrChange>
                </w:rPr>
                <w:t>2.784.253,50</w:t>
              </w:r>
            </w:ins>
          </w:p>
        </w:tc>
        <w:tc>
          <w:tcPr>
            <w:tcW w:w="1417" w:type="dxa"/>
            <w:shd w:val="clear" w:color="auto" w:fill="auto"/>
            <w:noWrap/>
            <w:vAlign w:val="center"/>
            <w:hideMark/>
            <w:tcPrChange w:id="787" w:author="Francisco Timoni" w:date="2021-07-13T09:35:00Z">
              <w:tcPr>
                <w:tcW w:w="1417" w:type="dxa"/>
                <w:gridSpan w:val="2"/>
                <w:tcBorders>
                  <w:top w:val="nil"/>
                  <w:left w:val="nil"/>
                  <w:bottom w:val="nil"/>
                  <w:right w:val="nil"/>
                </w:tcBorders>
                <w:shd w:val="clear" w:color="auto" w:fill="auto"/>
                <w:noWrap/>
                <w:vAlign w:val="bottom"/>
                <w:hideMark/>
              </w:tcPr>
            </w:tcPrChange>
          </w:tcPr>
          <w:p w14:paraId="0844D08D" w14:textId="7F599D29" w:rsidR="0085202F" w:rsidRPr="0085202F" w:rsidRDefault="0085202F">
            <w:pPr>
              <w:jc w:val="center"/>
              <w:rPr>
                <w:ins w:id="788" w:author="Francisco Timoni" w:date="2021-07-13T09:32:00Z"/>
                <w:rFonts w:ascii="Tahoma" w:hAnsi="Tahoma" w:cs="Tahoma"/>
                <w:color w:val="000000"/>
                <w:sz w:val="20"/>
                <w:szCs w:val="20"/>
                <w:rPrChange w:id="789" w:author="Francisco Timoni" w:date="2021-07-13T09:32:00Z">
                  <w:rPr>
                    <w:ins w:id="790" w:author="Francisco Timoni" w:date="2021-07-13T09:32:00Z"/>
                    <w:rFonts w:cs="Calibri"/>
                    <w:color w:val="000000"/>
                    <w:szCs w:val="22"/>
                  </w:rPr>
                </w:rPrChange>
              </w:rPr>
              <w:pPrChange w:id="791" w:author="Francisco Timoni" w:date="2021-07-13T09:35:00Z">
                <w:pPr/>
              </w:pPrChange>
            </w:pPr>
            <w:ins w:id="792" w:author="Francisco Timoni" w:date="2021-07-13T09:34:00Z">
              <w:r>
                <w:rPr>
                  <w:rFonts w:ascii="Tahoma" w:hAnsi="Tahoma" w:cs="Tahoma"/>
                  <w:color w:val="000000"/>
                  <w:sz w:val="20"/>
                  <w:szCs w:val="20"/>
                </w:rPr>
                <w:t xml:space="preserve">R$ </w:t>
              </w:r>
            </w:ins>
            <w:ins w:id="793" w:author="Francisco Timoni" w:date="2021-07-13T09:32:00Z">
              <w:r w:rsidRPr="0085202F">
                <w:rPr>
                  <w:rFonts w:ascii="Tahoma" w:hAnsi="Tahoma" w:cs="Tahoma"/>
                  <w:color w:val="000000"/>
                  <w:sz w:val="20"/>
                  <w:szCs w:val="20"/>
                  <w:rPrChange w:id="794" w:author="Francisco Timoni" w:date="2021-07-13T09:32:00Z">
                    <w:rPr>
                      <w:rFonts w:cs="Calibri"/>
                      <w:color w:val="000000"/>
                      <w:szCs w:val="22"/>
                    </w:rPr>
                  </w:rPrChange>
                </w:rPr>
                <w:t>28.350,00</w:t>
              </w:r>
            </w:ins>
          </w:p>
        </w:tc>
      </w:tr>
      <w:tr w:rsidR="0085202F" w:rsidRPr="0085202F" w14:paraId="0F70B127" w14:textId="77777777" w:rsidTr="0085202F">
        <w:tblPrEx>
          <w:tblPrExChange w:id="795" w:author="Francisco Timoni" w:date="2021-07-13T09:35:00Z">
            <w:tblPrEx>
              <w:tblW w:w="8617"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796" w:author="Francisco Timoni" w:date="2021-07-13T09:32:00Z"/>
          <w:trPrChange w:id="797" w:author="Francisco Timoni" w:date="2021-07-13T09:35:00Z">
            <w:trPr>
              <w:gridAfter w:val="0"/>
              <w:trHeight w:val="20"/>
              <w:jc w:val="center"/>
            </w:trPr>
          </w:trPrChange>
        </w:trPr>
        <w:tc>
          <w:tcPr>
            <w:tcW w:w="2835" w:type="dxa"/>
            <w:shd w:val="clear" w:color="auto" w:fill="auto"/>
            <w:noWrap/>
            <w:vAlign w:val="bottom"/>
            <w:hideMark/>
            <w:tcPrChange w:id="798" w:author="Francisco Timoni" w:date="2021-07-13T09:35:00Z">
              <w:tcPr>
                <w:tcW w:w="2835" w:type="dxa"/>
                <w:gridSpan w:val="2"/>
                <w:tcBorders>
                  <w:top w:val="nil"/>
                  <w:left w:val="nil"/>
                  <w:bottom w:val="nil"/>
                  <w:right w:val="nil"/>
                </w:tcBorders>
                <w:shd w:val="clear" w:color="auto" w:fill="auto"/>
                <w:noWrap/>
                <w:vAlign w:val="bottom"/>
                <w:hideMark/>
              </w:tcPr>
            </w:tcPrChange>
          </w:tcPr>
          <w:p w14:paraId="76A0C2C9" w14:textId="77777777" w:rsidR="0085202F" w:rsidRPr="0085202F" w:rsidRDefault="0085202F" w:rsidP="00E833D7">
            <w:pPr>
              <w:rPr>
                <w:ins w:id="799" w:author="Francisco Timoni" w:date="2021-07-13T09:32:00Z"/>
                <w:rFonts w:ascii="Tahoma" w:hAnsi="Tahoma" w:cs="Tahoma"/>
                <w:color w:val="000000"/>
                <w:sz w:val="20"/>
                <w:szCs w:val="20"/>
                <w:rPrChange w:id="800" w:author="Francisco Timoni" w:date="2021-07-13T09:32:00Z">
                  <w:rPr>
                    <w:ins w:id="801" w:author="Francisco Timoni" w:date="2021-07-13T09:32:00Z"/>
                    <w:rFonts w:cs="Calibri"/>
                    <w:color w:val="000000"/>
                    <w:szCs w:val="22"/>
                  </w:rPr>
                </w:rPrChange>
              </w:rPr>
            </w:pPr>
            <w:ins w:id="802" w:author="Francisco Timoni" w:date="2021-07-13T09:32:00Z">
              <w:r w:rsidRPr="0085202F">
                <w:rPr>
                  <w:rFonts w:ascii="Tahoma" w:hAnsi="Tahoma" w:cs="Tahoma"/>
                  <w:color w:val="000000"/>
                  <w:sz w:val="20"/>
                  <w:szCs w:val="20"/>
                  <w:rPrChange w:id="803" w:author="Francisco Timoni" w:date="2021-07-13T09:32:00Z">
                    <w:rPr>
                      <w:rFonts w:cs="Calibri"/>
                      <w:color w:val="000000"/>
                      <w:szCs w:val="22"/>
                    </w:rPr>
                  </w:rPrChange>
                </w:rPr>
                <w:t>Tipo 02 F</w:t>
              </w:r>
            </w:ins>
          </w:p>
        </w:tc>
        <w:tc>
          <w:tcPr>
            <w:tcW w:w="1560" w:type="dxa"/>
            <w:shd w:val="clear" w:color="auto" w:fill="auto"/>
            <w:noWrap/>
            <w:vAlign w:val="center"/>
            <w:hideMark/>
            <w:tcPrChange w:id="804" w:author="Francisco Timoni" w:date="2021-07-13T09:35:00Z">
              <w:tcPr>
                <w:tcW w:w="1560" w:type="dxa"/>
                <w:gridSpan w:val="2"/>
                <w:tcBorders>
                  <w:top w:val="nil"/>
                  <w:left w:val="nil"/>
                  <w:bottom w:val="nil"/>
                  <w:right w:val="nil"/>
                </w:tcBorders>
                <w:shd w:val="clear" w:color="auto" w:fill="auto"/>
                <w:noWrap/>
                <w:vAlign w:val="bottom"/>
                <w:hideMark/>
              </w:tcPr>
            </w:tcPrChange>
          </w:tcPr>
          <w:p w14:paraId="105D80F3" w14:textId="2BEF1CDD" w:rsidR="0085202F" w:rsidRPr="0085202F" w:rsidRDefault="0085202F">
            <w:pPr>
              <w:jc w:val="center"/>
              <w:rPr>
                <w:ins w:id="805" w:author="Francisco Timoni" w:date="2021-07-13T09:32:00Z"/>
                <w:rFonts w:ascii="Tahoma" w:hAnsi="Tahoma" w:cs="Tahoma"/>
                <w:color w:val="000000"/>
                <w:sz w:val="20"/>
                <w:szCs w:val="20"/>
                <w:rPrChange w:id="806" w:author="Francisco Timoni" w:date="2021-07-13T09:32:00Z">
                  <w:rPr>
                    <w:ins w:id="807" w:author="Francisco Timoni" w:date="2021-07-13T09:32:00Z"/>
                    <w:rFonts w:cs="Calibri"/>
                    <w:color w:val="000000"/>
                    <w:szCs w:val="22"/>
                  </w:rPr>
                </w:rPrChange>
              </w:rPr>
              <w:pPrChange w:id="808" w:author="Francisco Timoni" w:date="2021-07-13T09:35:00Z">
                <w:pPr/>
              </w:pPrChange>
            </w:pPr>
            <w:ins w:id="809" w:author="Francisco Timoni" w:date="2021-07-13T09:32:00Z">
              <w:r w:rsidRPr="0085202F">
                <w:rPr>
                  <w:rFonts w:ascii="Tahoma" w:hAnsi="Tahoma" w:cs="Tahoma"/>
                  <w:color w:val="000000"/>
                  <w:sz w:val="20"/>
                  <w:szCs w:val="20"/>
                  <w:rPrChange w:id="810" w:author="Francisco Timoni" w:date="2021-07-13T09:32:00Z">
                    <w:rPr>
                      <w:rFonts w:cs="Calibri"/>
                      <w:color w:val="000000"/>
                      <w:szCs w:val="22"/>
                    </w:rPr>
                  </w:rPrChange>
                </w:rPr>
                <w:t>131,77</w:t>
              </w:r>
            </w:ins>
          </w:p>
        </w:tc>
        <w:tc>
          <w:tcPr>
            <w:tcW w:w="1984" w:type="dxa"/>
            <w:shd w:val="clear" w:color="auto" w:fill="auto"/>
            <w:noWrap/>
            <w:vAlign w:val="center"/>
            <w:hideMark/>
            <w:tcPrChange w:id="811" w:author="Francisco Timoni" w:date="2021-07-13T09:35:00Z">
              <w:tcPr>
                <w:tcW w:w="2805" w:type="dxa"/>
                <w:gridSpan w:val="2"/>
                <w:tcBorders>
                  <w:top w:val="nil"/>
                  <w:left w:val="nil"/>
                  <w:bottom w:val="nil"/>
                  <w:right w:val="nil"/>
                </w:tcBorders>
                <w:shd w:val="clear" w:color="auto" w:fill="auto"/>
                <w:noWrap/>
                <w:vAlign w:val="bottom"/>
                <w:hideMark/>
              </w:tcPr>
            </w:tcPrChange>
          </w:tcPr>
          <w:p w14:paraId="6E289B5A" w14:textId="0F332494" w:rsidR="0085202F" w:rsidRPr="0085202F" w:rsidRDefault="0085202F">
            <w:pPr>
              <w:jc w:val="center"/>
              <w:rPr>
                <w:ins w:id="812" w:author="Francisco Timoni" w:date="2021-07-13T09:32:00Z"/>
                <w:rFonts w:ascii="Tahoma" w:hAnsi="Tahoma" w:cs="Tahoma"/>
                <w:color w:val="000000"/>
                <w:sz w:val="20"/>
                <w:szCs w:val="20"/>
                <w:rPrChange w:id="813" w:author="Francisco Timoni" w:date="2021-07-13T09:32:00Z">
                  <w:rPr>
                    <w:ins w:id="814" w:author="Francisco Timoni" w:date="2021-07-13T09:32:00Z"/>
                    <w:rFonts w:cs="Calibri"/>
                    <w:color w:val="000000"/>
                    <w:szCs w:val="22"/>
                  </w:rPr>
                </w:rPrChange>
              </w:rPr>
              <w:pPrChange w:id="815" w:author="Francisco Timoni" w:date="2021-07-13T09:35:00Z">
                <w:pPr/>
              </w:pPrChange>
            </w:pPr>
            <w:ins w:id="816" w:author="Francisco Timoni" w:date="2021-07-13T09:34:00Z">
              <w:r>
                <w:rPr>
                  <w:rFonts w:ascii="Tahoma" w:hAnsi="Tahoma" w:cs="Tahoma"/>
                  <w:color w:val="000000"/>
                  <w:sz w:val="20"/>
                  <w:szCs w:val="20"/>
                </w:rPr>
                <w:t xml:space="preserve">R$ </w:t>
              </w:r>
            </w:ins>
            <w:ins w:id="817" w:author="Francisco Timoni" w:date="2021-07-13T09:32:00Z">
              <w:r w:rsidRPr="0085202F">
                <w:rPr>
                  <w:rFonts w:ascii="Tahoma" w:hAnsi="Tahoma" w:cs="Tahoma"/>
                  <w:color w:val="000000"/>
                  <w:sz w:val="20"/>
                  <w:szCs w:val="20"/>
                  <w:rPrChange w:id="818" w:author="Francisco Timoni" w:date="2021-07-13T09:32:00Z">
                    <w:rPr>
                      <w:rFonts w:cs="Calibri"/>
                      <w:color w:val="000000"/>
                      <w:szCs w:val="22"/>
                    </w:rPr>
                  </w:rPrChange>
                </w:rPr>
                <w:t>3.753.679,50</w:t>
              </w:r>
            </w:ins>
          </w:p>
        </w:tc>
        <w:tc>
          <w:tcPr>
            <w:tcW w:w="1417" w:type="dxa"/>
            <w:shd w:val="clear" w:color="auto" w:fill="auto"/>
            <w:noWrap/>
            <w:vAlign w:val="center"/>
            <w:hideMark/>
            <w:tcPrChange w:id="819" w:author="Francisco Timoni" w:date="2021-07-13T09:35:00Z">
              <w:tcPr>
                <w:tcW w:w="1417" w:type="dxa"/>
                <w:gridSpan w:val="2"/>
                <w:tcBorders>
                  <w:top w:val="nil"/>
                  <w:left w:val="nil"/>
                  <w:bottom w:val="nil"/>
                  <w:right w:val="nil"/>
                </w:tcBorders>
                <w:shd w:val="clear" w:color="auto" w:fill="auto"/>
                <w:noWrap/>
                <w:vAlign w:val="bottom"/>
                <w:hideMark/>
              </w:tcPr>
            </w:tcPrChange>
          </w:tcPr>
          <w:p w14:paraId="26DCCAED" w14:textId="380EF086" w:rsidR="0085202F" w:rsidRPr="0085202F" w:rsidRDefault="0085202F">
            <w:pPr>
              <w:jc w:val="center"/>
              <w:rPr>
                <w:ins w:id="820" w:author="Francisco Timoni" w:date="2021-07-13T09:32:00Z"/>
                <w:rFonts w:ascii="Tahoma" w:hAnsi="Tahoma" w:cs="Tahoma"/>
                <w:color w:val="000000"/>
                <w:sz w:val="20"/>
                <w:szCs w:val="20"/>
                <w:rPrChange w:id="821" w:author="Francisco Timoni" w:date="2021-07-13T09:32:00Z">
                  <w:rPr>
                    <w:ins w:id="822" w:author="Francisco Timoni" w:date="2021-07-13T09:32:00Z"/>
                    <w:rFonts w:cs="Calibri"/>
                    <w:color w:val="000000"/>
                    <w:szCs w:val="22"/>
                  </w:rPr>
                </w:rPrChange>
              </w:rPr>
              <w:pPrChange w:id="823" w:author="Francisco Timoni" w:date="2021-07-13T09:35:00Z">
                <w:pPr/>
              </w:pPrChange>
            </w:pPr>
            <w:ins w:id="824" w:author="Francisco Timoni" w:date="2021-07-13T09:34:00Z">
              <w:r>
                <w:rPr>
                  <w:rFonts w:ascii="Tahoma" w:hAnsi="Tahoma" w:cs="Tahoma"/>
                  <w:color w:val="000000"/>
                  <w:sz w:val="20"/>
                  <w:szCs w:val="20"/>
                </w:rPr>
                <w:t xml:space="preserve">R$ </w:t>
              </w:r>
            </w:ins>
            <w:ins w:id="825" w:author="Francisco Timoni" w:date="2021-07-13T09:32:00Z">
              <w:r w:rsidRPr="0085202F">
                <w:rPr>
                  <w:rFonts w:ascii="Tahoma" w:hAnsi="Tahoma" w:cs="Tahoma"/>
                  <w:color w:val="000000"/>
                  <w:sz w:val="20"/>
                  <w:szCs w:val="20"/>
                  <w:rPrChange w:id="826" w:author="Francisco Timoni" w:date="2021-07-13T09:32:00Z">
                    <w:rPr>
                      <w:rFonts w:cs="Calibri"/>
                      <w:color w:val="000000"/>
                      <w:szCs w:val="22"/>
                    </w:rPr>
                  </w:rPrChange>
                </w:rPr>
                <w:t>28.486,60</w:t>
              </w:r>
            </w:ins>
          </w:p>
        </w:tc>
      </w:tr>
      <w:tr w:rsidR="0085202F" w:rsidRPr="0085202F" w14:paraId="164DB67C" w14:textId="77777777" w:rsidTr="0085202F">
        <w:tblPrEx>
          <w:tblPrExChange w:id="827" w:author="Francisco Timoni" w:date="2021-07-13T09:35:00Z">
            <w:tblPrEx>
              <w:tblW w:w="8617"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828" w:author="Francisco Timoni" w:date="2021-07-13T09:32:00Z"/>
          <w:trPrChange w:id="829" w:author="Francisco Timoni" w:date="2021-07-13T09:35:00Z">
            <w:trPr>
              <w:gridAfter w:val="0"/>
              <w:trHeight w:val="20"/>
              <w:jc w:val="center"/>
            </w:trPr>
          </w:trPrChange>
        </w:trPr>
        <w:tc>
          <w:tcPr>
            <w:tcW w:w="2835" w:type="dxa"/>
            <w:shd w:val="clear" w:color="auto" w:fill="auto"/>
            <w:noWrap/>
            <w:vAlign w:val="bottom"/>
            <w:hideMark/>
            <w:tcPrChange w:id="830" w:author="Francisco Timoni" w:date="2021-07-13T09:35:00Z">
              <w:tcPr>
                <w:tcW w:w="2835" w:type="dxa"/>
                <w:gridSpan w:val="2"/>
                <w:tcBorders>
                  <w:top w:val="nil"/>
                  <w:left w:val="nil"/>
                  <w:bottom w:val="nil"/>
                  <w:right w:val="nil"/>
                </w:tcBorders>
                <w:shd w:val="clear" w:color="auto" w:fill="auto"/>
                <w:noWrap/>
                <w:vAlign w:val="bottom"/>
                <w:hideMark/>
              </w:tcPr>
            </w:tcPrChange>
          </w:tcPr>
          <w:p w14:paraId="60C5D19F" w14:textId="77777777" w:rsidR="0085202F" w:rsidRPr="0085202F" w:rsidRDefault="0085202F" w:rsidP="00E833D7">
            <w:pPr>
              <w:rPr>
                <w:ins w:id="831" w:author="Francisco Timoni" w:date="2021-07-13T09:32:00Z"/>
                <w:rFonts w:ascii="Tahoma" w:hAnsi="Tahoma" w:cs="Tahoma"/>
                <w:color w:val="000000"/>
                <w:sz w:val="20"/>
                <w:szCs w:val="20"/>
                <w:rPrChange w:id="832" w:author="Francisco Timoni" w:date="2021-07-13T09:32:00Z">
                  <w:rPr>
                    <w:ins w:id="833" w:author="Francisco Timoni" w:date="2021-07-13T09:32:00Z"/>
                    <w:rFonts w:cs="Calibri"/>
                    <w:color w:val="000000"/>
                    <w:szCs w:val="22"/>
                  </w:rPr>
                </w:rPrChange>
              </w:rPr>
            </w:pPr>
            <w:ins w:id="834" w:author="Francisco Timoni" w:date="2021-07-13T09:32:00Z">
              <w:r w:rsidRPr="0085202F">
                <w:rPr>
                  <w:rFonts w:ascii="Tahoma" w:hAnsi="Tahoma" w:cs="Tahoma"/>
                  <w:color w:val="000000"/>
                  <w:sz w:val="20"/>
                  <w:szCs w:val="20"/>
                  <w:rPrChange w:id="835" w:author="Francisco Timoni" w:date="2021-07-13T09:32:00Z">
                    <w:rPr>
                      <w:rFonts w:cs="Calibri"/>
                      <w:color w:val="000000"/>
                      <w:szCs w:val="22"/>
                    </w:rPr>
                  </w:rPrChange>
                </w:rPr>
                <w:t>Tipo 03 D</w:t>
              </w:r>
            </w:ins>
          </w:p>
        </w:tc>
        <w:tc>
          <w:tcPr>
            <w:tcW w:w="1560" w:type="dxa"/>
            <w:shd w:val="clear" w:color="auto" w:fill="auto"/>
            <w:noWrap/>
            <w:vAlign w:val="center"/>
            <w:hideMark/>
            <w:tcPrChange w:id="836" w:author="Francisco Timoni" w:date="2021-07-13T09:35:00Z">
              <w:tcPr>
                <w:tcW w:w="1560" w:type="dxa"/>
                <w:gridSpan w:val="2"/>
                <w:tcBorders>
                  <w:top w:val="nil"/>
                  <w:left w:val="nil"/>
                  <w:bottom w:val="nil"/>
                  <w:right w:val="nil"/>
                </w:tcBorders>
                <w:shd w:val="clear" w:color="auto" w:fill="auto"/>
                <w:noWrap/>
                <w:vAlign w:val="bottom"/>
                <w:hideMark/>
              </w:tcPr>
            </w:tcPrChange>
          </w:tcPr>
          <w:p w14:paraId="2007A864" w14:textId="302E0558" w:rsidR="0085202F" w:rsidRPr="0085202F" w:rsidRDefault="0085202F">
            <w:pPr>
              <w:jc w:val="center"/>
              <w:rPr>
                <w:ins w:id="837" w:author="Francisco Timoni" w:date="2021-07-13T09:32:00Z"/>
                <w:rFonts w:ascii="Tahoma" w:hAnsi="Tahoma" w:cs="Tahoma"/>
                <w:color w:val="000000"/>
                <w:sz w:val="20"/>
                <w:szCs w:val="20"/>
                <w:rPrChange w:id="838" w:author="Francisco Timoni" w:date="2021-07-13T09:32:00Z">
                  <w:rPr>
                    <w:ins w:id="839" w:author="Francisco Timoni" w:date="2021-07-13T09:32:00Z"/>
                    <w:rFonts w:cs="Calibri"/>
                    <w:color w:val="000000"/>
                    <w:szCs w:val="22"/>
                  </w:rPr>
                </w:rPrChange>
              </w:rPr>
              <w:pPrChange w:id="840" w:author="Francisco Timoni" w:date="2021-07-13T09:35:00Z">
                <w:pPr/>
              </w:pPrChange>
            </w:pPr>
            <w:ins w:id="841" w:author="Francisco Timoni" w:date="2021-07-13T09:32:00Z">
              <w:r w:rsidRPr="0085202F">
                <w:rPr>
                  <w:rFonts w:ascii="Tahoma" w:hAnsi="Tahoma" w:cs="Tahoma"/>
                  <w:color w:val="000000"/>
                  <w:sz w:val="20"/>
                  <w:szCs w:val="20"/>
                  <w:rPrChange w:id="842" w:author="Francisco Timoni" w:date="2021-07-13T09:32:00Z">
                    <w:rPr>
                      <w:rFonts w:cs="Calibri"/>
                      <w:color w:val="000000"/>
                      <w:szCs w:val="22"/>
                    </w:rPr>
                  </w:rPrChange>
                </w:rPr>
                <w:t>46,30</w:t>
              </w:r>
            </w:ins>
          </w:p>
        </w:tc>
        <w:tc>
          <w:tcPr>
            <w:tcW w:w="1984" w:type="dxa"/>
            <w:shd w:val="clear" w:color="auto" w:fill="auto"/>
            <w:noWrap/>
            <w:vAlign w:val="center"/>
            <w:hideMark/>
            <w:tcPrChange w:id="843" w:author="Francisco Timoni" w:date="2021-07-13T09:35:00Z">
              <w:tcPr>
                <w:tcW w:w="2805" w:type="dxa"/>
                <w:gridSpan w:val="2"/>
                <w:tcBorders>
                  <w:top w:val="nil"/>
                  <w:left w:val="nil"/>
                  <w:bottom w:val="nil"/>
                  <w:right w:val="nil"/>
                </w:tcBorders>
                <w:shd w:val="clear" w:color="auto" w:fill="auto"/>
                <w:noWrap/>
                <w:vAlign w:val="bottom"/>
                <w:hideMark/>
              </w:tcPr>
            </w:tcPrChange>
          </w:tcPr>
          <w:p w14:paraId="60D3BFD2" w14:textId="708FD170" w:rsidR="0085202F" w:rsidRPr="0085202F" w:rsidRDefault="0085202F">
            <w:pPr>
              <w:jc w:val="center"/>
              <w:rPr>
                <w:ins w:id="844" w:author="Francisco Timoni" w:date="2021-07-13T09:32:00Z"/>
                <w:rFonts w:ascii="Tahoma" w:hAnsi="Tahoma" w:cs="Tahoma"/>
                <w:color w:val="000000"/>
                <w:sz w:val="20"/>
                <w:szCs w:val="20"/>
                <w:rPrChange w:id="845" w:author="Francisco Timoni" w:date="2021-07-13T09:32:00Z">
                  <w:rPr>
                    <w:ins w:id="846" w:author="Francisco Timoni" w:date="2021-07-13T09:32:00Z"/>
                    <w:rFonts w:cs="Calibri"/>
                    <w:color w:val="000000"/>
                    <w:szCs w:val="22"/>
                  </w:rPr>
                </w:rPrChange>
              </w:rPr>
              <w:pPrChange w:id="847" w:author="Francisco Timoni" w:date="2021-07-13T09:35:00Z">
                <w:pPr/>
              </w:pPrChange>
            </w:pPr>
            <w:ins w:id="848" w:author="Francisco Timoni" w:date="2021-07-13T09:34:00Z">
              <w:r>
                <w:rPr>
                  <w:rFonts w:ascii="Tahoma" w:hAnsi="Tahoma" w:cs="Tahoma"/>
                  <w:color w:val="000000"/>
                  <w:sz w:val="20"/>
                  <w:szCs w:val="20"/>
                </w:rPr>
                <w:t xml:space="preserve">R$ </w:t>
              </w:r>
            </w:ins>
            <w:ins w:id="849" w:author="Francisco Timoni" w:date="2021-07-13T09:32:00Z">
              <w:r w:rsidRPr="0085202F">
                <w:rPr>
                  <w:rFonts w:ascii="Tahoma" w:hAnsi="Tahoma" w:cs="Tahoma"/>
                  <w:color w:val="000000"/>
                  <w:sz w:val="20"/>
                  <w:szCs w:val="20"/>
                  <w:rPrChange w:id="850" w:author="Francisco Timoni" w:date="2021-07-13T09:32:00Z">
                    <w:rPr>
                      <w:rFonts w:cs="Calibri"/>
                      <w:color w:val="000000"/>
                      <w:szCs w:val="22"/>
                    </w:rPr>
                  </w:rPrChange>
                </w:rPr>
                <w:t>1.378.235,25</w:t>
              </w:r>
            </w:ins>
          </w:p>
        </w:tc>
        <w:tc>
          <w:tcPr>
            <w:tcW w:w="1417" w:type="dxa"/>
            <w:shd w:val="clear" w:color="auto" w:fill="auto"/>
            <w:noWrap/>
            <w:vAlign w:val="center"/>
            <w:hideMark/>
            <w:tcPrChange w:id="851" w:author="Francisco Timoni" w:date="2021-07-13T09:35:00Z">
              <w:tcPr>
                <w:tcW w:w="1417" w:type="dxa"/>
                <w:gridSpan w:val="2"/>
                <w:tcBorders>
                  <w:top w:val="nil"/>
                  <w:left w:val="nil"/>
                  <w:bottom w:val="nil"/>
                  <w:right w:val="nil"/>
                </w:tcBorders>
                <w:shd w:val="clear" w:color="auto" w:fill="auto"/>
                <w:noWrap/>
                <w:vAlign w:val="bottom"/>
                <w:hideMark/>
              </w:tcPr>
            </w:tcPrChange>
          </w:tcPr>
          <w:p w14:paraId="3672BDAC" w14:textId="5862B909" w:rsidR="0085202F" w:rsidRPr="0085202F" w:rsidRDefault="0085202F">
            <w:pPr>
              <w:jc w:val="center"/>
              <w:rPr>
                <w:ins w:id="852" w:author="Francisco Timoni" w:date="2021-07-13T09:32:00Z"/>
                <w:rFonts w:ascii="Tahoma" w:hAnsi="Tahoma" w:cs="Tahoma"/>
                <w:color w:val="000000"/>
                <w:sz w:val="20"/>
                <w:szCs w:val="20"/>
                <w:rPrChange w:id="853" w:author="Francisco Timoni" w:date="2021-07-13T09:32:00Z">
                  <w:rPr>
                    <w:ins w:id="854" w:author="Francisco Timoni" w:date="2021-07-13T09:32:00Z"/>
                    <w:rFonts w:cs="Calibri"/>
                    <w:color w:val="000000"/>
                    <w:szCs w:val="22"/>
                  </w:rPr>
                </w:rPrChange>
              </w:rPr>
              <w:pPrChange w:id="855" w:author="Francisco Timoni" w:date="2021-07-13T09:35:00Z">
                <w:pPr/>
              </w:pPrChange>
            </w:pPr>
            <w:ins w:id="856" w:author="Francisco Timoni" w:date="2021-07-13T09:34:00Z">
              <w:r>
                <w:rPr>
                  <w:rFonts w:ascii="Tahoma" w:hAnsi="Tahoma" w:cs="Tahoma"/>
                  <w:color w:val="000000"/>
                  <w:sz w:val="20"/>
                  <w:szCs w:val="20"/>
                </w:rPr>
                <w:t xml:space="preserve">R$ </w:t>
              </w:r>
            </w:ins>
            <w:ins w:id="857" w:author="Francisco Timoni" w:date="2021-07-13T09:32:00Z">
              <w:r w:rsidRPr="0085202F">
                <w:rPr>
                  <w:rFonts w:ascii="Tahoma" w:hAnsi="Tahoma" w:cs="Tahoma"/>
                  <w:color w:val="000000"/>
                  <w:sz w:val="20"/>
                  <w:szCs w:val="20"/>
                  <w:rPrChange w:id="858" w:author="Francisco Timoni" w:date="2021-07-13T09:32:00Z">
                    <w:rPr>
                      <w:rFonts w:cs="Calibri"/>
                      <w:color w:val="000000"/>
                      <w:szCs w:val="22"/>
                    </w:rPr>
                  </w:rPrChange>
                </w:rPr>
                <w:t>29.767,50</w:t>
              </w:r>
            </w:ins>
          </w:p>
        </w:tc>
      </w:tr>
      <w:tr w:rsidR="0085202F" w:rsidRPr="0085202F" w14:paraId="572C9717" w14:textId="77777777" w:rsidTr="0085202F">
        <w:tblPrEx>
          <w:tblPrExChange w:id="859" w:author="Francisco Timoni" w:date="2021-07-13T09:35:00Z">
            <w:tblPrEx>
              <w:tblW w:w="8617"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860" w:author="Francisco Timoni" w:date="2021-07-13T09:32:00Z"/>
          <w:trPrChange w:id="861" w:author="Francisco Timoni" w:date="2021-07-13T09:35:00Z">
            <w:trPr>
              <w:gridAfter w:val="0"/>
              <w:trHeight w:val="20"/>
              <w:jc w:val="center"/>
            </w:trPr>
          </w:trPrChange>
        </w:trPr>
        <w:tc>
          <w:tcPr>
            <w:tcW w:w="2835" w:type="dxa"/>
            <w:shd w:val="clear" w:color="auto" w:fill="auto"/>
            <w:noWrap/>
            <w:vAlign w:val="bottom"/>
            <w:hideMark/>
            <w:tcPrChange w:id="862" w:author="Francisco Timoni" w:date="2021-07-13T09:35:00Z">
              <w:tcPr>
                <w:tcW w:w="2835" w:type="dxa"/>
                <w:gridSpan w:val="2"/>
                <w:tcBorders>
                  <w:top w:val="nil"/>
                  <w:left w:val="nil"/>
                  <w:bottom w:val="nil"/>
                  <w:right w:val="nil"/>
                </w:tcBorders>
                <w:shd w:val="clear" w:color="auto" w:fill="auto"/>
                <w:noWrap/>
                <w:vAlign w:val="bottom"/>
                <w:hideMark/>
              </w:tcPr>
            </w:tcPrChange>
          </w:tcPr>
          <w:p w14:paraId="29984852" w14:textId="77777777" w:rsidR="0085202F" w:rsidRPr="0085202F" w:rsidRDefault="0085202F" w:rsidP="00E833D7">
            <w:pPr>
              <w:rPr>
                <w:ins w:id="863" w:author="Francisco Timoni" w:date="2021-07-13T09:32:00Z"/>
                <w:rFonts w:ascii="Tahoma" w:hAnsi="Tahoma" w:cs="Tahoma"/>
                <w:color w:val="000000"/>
                <w:sz w:val="20"/>
                <w:szCs w:val="20"/>
                <w:rPrChange w:id="864" w:author="Francisco Timoni" w:date="2021-07-13T09:32:00Z">
                  <w:rPr>
                    <w:ins w:id="865" w:author="Francisco Timoni" w:date="2021-07-13T09:32:00Z"/>
                    <w:rFonts w:cs="Calibri"/>
                    <w:color w:val="000000"/>
                    <w:szCs w:val="22"/>
                  </w:rPr>
                </w:rPrChange>
              </w:rPr>
            </w:pPr>
            <w:ins w:id="866" w:author="Francisco Timoni" w:date="2021-07-13T09:32:00Z">
              <w:r w:rsidRPr="0085202F">
                <w:rPr>
                  <w:rFonts w:ascii="Tahoma" w:hAnsi="Tahoma" w:cs="Tahoma"/>
                  <w:color w:val="000000"/>
                  <w:sz w:val="20"/>
                  <w:szCs w:val="20"/>
                  <w:rPrChange w:id="867" w:author="Francisco Timoni" w:date="2021-07-13T09:32:00Z">
                    <w:rPr>
                      <w:rFonts w:cs="Calibri"/>
                      <w:color w:val="000000"/>
                      <w:szCs w:val="22"/>
                    </w:rPr>
                  </w:rPrChange>
                </w:rPr>
                <w:t>Tipo 03 - E</w:t>
              </w:r>
            </w:ins>
          </w:p>
        </w:tc>
        <w:tc>
          <w:tcPr>
            <w:tcW w:w="1560" w:type="dxa"/>
            <w:shd w:val="clear" w:color="auto" w:fill="auto"/>
            <w:noWrap/>
            <w:vAlign w:val="center"/>
            <w:hideMark/>
            <w:tcPrChange w:id="868" w:author="Francisco Timoni" w:date="2021-07-13T09:35:00Z">
              <w:tcPr>
                <w:tcW w:w="1560" w:type="dxa"/>
                <w:gridSpan w:val="2"/>
                <w:tcBorders>
                  <w:top w:val="nil"/>
                  <w:left w:val="nil"/>
                  <w:bottom w:val="nil"/>
                  <w:right w:val="nil"/>
                </w:tcBorders>
                <w:shd w:val="clear" w:color="auto" w:fill="auto"/>
                <w:noWrap/>
                <w:vAlign w:val="bottom"/>
                <w:hideMark/>
              </w:tcPr>
            </w:tcPrChange>
          </w:tcPr>
          <w:p w14:paraId="521B446F" w14:textId="5E617824" w:rsidR="0085202F" w:rsidRPr="0085202F" w:rsidRDefault="0085202F">
            <w:pPr>
              <w:jc w:val="center"/>
              <w:rPr>
                <w:ins w:id="869" w:author="Francisco Timoni" w:date="2021-07-13T09:32:00Z"/>
                <w:rFonts w:ascii="Tahoma" w:hAnsi="Tahoma" w:cs="Tahoma"/>
                <w:color w:val="000000"/>
                <w:sz w:val="20"/>
                <w:szCs w:val="20"/>
                <w:rPrChange w:id="870" w:author="Francisco Timoni" w:date="2021-07-13T09:32:00Z">
                  <w:rPr>
                    <w:ins w:id="871" w:author="Francisco Timoni" w:date="2021-07-13T09:32:00Z"/>
                    <w:rFonts w:cs="Calibri"/>
                    <w:color w:val="000000"/>
                    <w:szCs w:val="22"/>
                  </w:rPr>
                </w:rPrChange>
              </w:rPr>
              <w:pPrChange w:id="872" w:author="Francisco Timoni" w:date="2021-07-13T09:35:00Z">
                <w:pPr/>
              </w:pPrChange>
            </w:pPr>
            <w:ins w:id="873" w:author="Francisco Timoni" w:date="2021-07-13T09:32:00Z">
              <w:r w:rsidRPr="0085202F">
                <w:rPr>
                  <w:rFonts w:ascii="Tahoma" w:hAnsi="Tahoma" w:cs="Tahoma"/>
                  <w:color w:val="000000"/>
                  <w:sz w:val="20"/>
                  <w:szCs w:val="20"/>
                  <w:rPrChange w:id="874" w:author="Francisco Timoni" w:date="2021-07-13T09:32:00Z">
                    <w:rPr>
                      <w:rFonts w:cs="Calibri"/>
                      <w:color w:val="000000"/>
                      <w:szCs w:val="22"/>
                    </w:rPr>
                  </w:rPrChange>
                </w:rPr>
                <w:t>98,21</w:t>
              </w:r>
            </w:ins>
          </w:p>
        </w:tc>
        <w:tc>
          <w:tcPr>
            <w:tcW w:w="1984" w:type="dxa"/>
            <w:shd w:val="clear" w:color="auto" w:fill="auto"/>
            <w:noWrap/>
            <w:vAlign w:val="center"/>
            <w:hideMark/>
            <w:tcPrChange w:id="875" w:author="Francisco Timoni" w:date="2021-07-13T09:35:00Z">
              <w:tcPr>
                <w:tcW w:w="2805" w:type="dxa"/>
                <w:gridSpan w:val="2"/>
                <w:tcBorders>
                  <w:top w:val="nil"/>
                  <w:left w:val="nil"/>
                  <w:bottom w:val="nil"/>
                  <w:right w:val="nil"/>
                </w:tcBorders>
                <w:shd w:val="clear" w:color="auto" w:fill="auto"/>
                <w:noWrap/>
                <w:vAlign w:val="bottom"/>
                <w:hideMark/>
              </w:tcPr>
            </w:tcPrChange>
          </w:tcPr>
          <w:p w14:paraId="7B1D3D92" w14:textId="5C4AF02B" w:rsidR="0085202F" w:rsidRPr="0085202F" w:rsidRDefault="0085202F">
            <w:pPr>
              <w:jc w:val="center"/>
              <w:rPr>
                <w:ins w:id="876" w:author="Francisco Timoni" w:date="2021-07-13T09:32:00Z"/>
                <w:rFonts w:ascii="Tahoma" w:hAnsi="Tahoma" w:cs="Tahoma"/>
                <w:color w:val="000000"/>
                <w:sz w:val="20"/>
                <w:szCs w:val="20"/>
                <w:rPrChange w:id="877" w:author="Francisco Timoni" w:date="2021-07-13T09:32:00Z">
                  <w:rPr>
                    <w:ins w:id="878" w:author="Francisco Timoni" w:date="2021-07-13T09:32:00Z"/>
                    <w:rFonts w:cs="Calibri"/>
                    <w:color w:val="000000"/>
                    <w:szCs w:val="22"/>
                  </w:rPr>
                </w:rPrChange>
              </w:rPr>
              <w:pPrChange w:id="879" w:author="Francisco Timoni" w:date="2021-07-13T09:35:00Z">
                <w:pPr/>
              </w:pPrChange>
            </w:pPr>
            <w:ins w:id="880" w:author="Francisco Timoni" w:date="2021-07-13T09:34:00Z">
              <w:r>
                <w:rPr>
                  <w:rFonts w:ascii="Tahoma" w:hAnsi="Tahoma" w:cs="Tahoma"/>
                  <w:color w:val="000000"/>
                  <w:sz w:val="20"/>
                  <w:szCs w:val="20"/>
                </w:rPr>
                <w:t xml:space="preserve">R$ </w:t>
              </w:r>
            </w:ins>
            <w:ins w:id="881" w:author="Francisco Timoni" w:date="2021-07-13T09:32:00Z">
              <w:r w:rsidRPr="0085202F">
                <w:rPr>
                  <w:rFonts w:ascii="Tahoma" w:hAnsi="Tahoma" w:cs="Tahoma"/>
                  <w:color w:val="000000"/>
                  <w:sz w:val="20"/>
                  <w:szCs w:val="20"/>
                  <w:rPrChange w:id="882" w:author="Francisco Timoni" w:date="2021-07-13T09:32:00Z">
                    <w:rPr>
                      <w:rFonts w:cs="Calibri"/>
                      <w:color w:val="000000"/>
                      <w:szCs w:val="22"/>
                    </w:rPr>
                  </w:rPrChange>
                </w:rPr>
                <w:t>2.923.466,18</w:t>
              </w:r>
            </w:ins>
          </w:p>
        </w:tc>
        <w:tc>
          <w:tcPr>
            <w:tcW w:w="1417" w:type="dxa"/>
            <w:shd w:val="clear" w:color="auto" w:fill="auto"/>
            <w:noWrap/>
            <w:vAlign w:val="center"/>
            <w:hideMark/>
            <w:tcPrChange w:id="883" w:author="Francisco Timoni" w:date="2021-07-13T09:35:00Z">
              <w:tcPr>
                <w:tcW w:w="1417" w:type="dxa"/>
                <w:gridSpan w:val="2"/>
                <w:tcBorders>
                  <w:top w:val="nil"/>
                  <w:left w:val="nil"/>
                  <w:bottom w:val="nil"/>
                  <w:right w:val="nil"/>
                </w:tcBorders>
                <w:shd w:val="clear" w:color="auto" w:fill="auto"/>
                <w:noWrap/>
                <w:vAlign w:val="bottom"/>
                <w:hideMark/>
              </w:tcPr>
            </w:tcPrChange>
          </w:tcPr>
          <w:p w14:paraId="2BD015C8" w14:textId="41EC7B76" w:rsidR="0085202F" w:rsidRPr="0085202F" w:rsidRDefault="0085202F">
            <w:pPr>
              <w:jc w:val="center"/>
              <w:rPr>
                <w:ins w:id="884" w:author="Francisco Timoni" w:date="2021-07-13T09:32:00Z"/>
                <w:rFonts w:ascii="Tahoma" w:hAnsi="Tahoma" w:cs="Tahoma"/>
                <w:color w:val="000000"/>
                <w:sz w:val="20"/>
                <w:szCs w:val="20"/>
                <w:rPrChange w:id="885" w:author="Francisco Timoni" w:date="2021-07-13T09:32:00Z">
                  <w:rPr>
                    <w:ins w:id="886" w:author="Francisco Timoni" w:date="2021-07-13T09:32:00Z"/>
                    <w:rFonts w:cs="Calibri"/>
                    <w:color w:val="000000"/>
                    <w:szCs w:val="22"/>
                  </w:rPr>
                </w:rPrChange>
              </w:rPr>
              <w:pPrChange w:id="887" w:author="Francisco Timoni" w:date="2021-07-13T09:35:00Z">
                <w:pPr/>
              </w:pPrChange>
            </w:pPr>
            <w:ins w:id="888" w:author="Francisco Timoni" w:date="2021-07-13T09:34:00Z">
              <w:r>
                <w:rPr>
                  <w:rFonts w:ascii="Tahoma" w:hAnsi="Tahoma" w:cs="Tahoma"/>
                  <w:color w:val="000000"/>
                  <w:sz w:val="20"/>
                  <w:szCs w:val="20"/>
                </w:rPr>
                <w:t xml:space="preserve">R$ </w:t>
              </w:r>
            </w:ins>
            <w:ins w:id="889" w:author="Francisco Timoni" w:date="2021-07-13T09:32:00Z">
              <w:r w:rsidRPr="0085202F">
                <w:rPr>
                  <w:rFonts w:ascii="Tahoma" w:hAnsi="Tahoma" w:cs="Tahoma"/>
                  <w:color w:val="000000"/>
                  <w:sz w:val="20"/>
                  <w:szCs w:val="20"/>
                  <w:rPrChange w:id="890" w:author="Francisco Timoni" w:date="2021-07-13T09:32:00Z">
                    <w:rPr>
                      <w:rFonts w:cs="Calibri"/>
                      <w:color w:val="000000"/>
                      <w:szCs w:val="22"/>
                    </w:rPr>
                  </w:rPrChange>
                </w:rPr>
                <w:t>29.767,50</w:t>
              </w:r>
            </w:ins>
          </w:p>
        </w:tc>
      </w:tr>
      <w:tr w:rsidR="0085202F" w:rsidRPr="0085202F" w14:paraId="15770C1E" w14:textId="77777777" w:rsidTr="0085202F">
        <w:tblPrEx>
          <w:tblPrExChange w:id="891" w:author="Francisco Timoni" w:date="2021-07-13T09:35:00Z">
            <w:tblPrEx>
              <w:tblW w:w="8617"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892" w:author="Francisco Timoni" w:date="2021-07-13T09:32:00Z"/>
          <w:trPrChange w:id="893" w:author="Francisco Timoni" w:date="2021-07-13T09:35:00Z">
            <w:trPr>
              <w:gridAfter w:val="0"/>
              <w:trHeight w:val="20"/>
              <w:jc w:val="center"/>
            </w:trPr>
          </w:trPrChange>
        </w:trPr>
        <w:tc>
          <w:tcPr>
            <w:tcW w:w="2835" w:type="dxa"/>
            <w:shd w:val="clear" w:color="auto" w:fill="auto"/>
            <w:noWrap/>
            <w:vAlign w:val="bottom"/>
            <w:hideMark/>
            <w:tcPrChange w:id="894" w:author="Francisco Timoni" w:date="2021-07-13T09:35:00Z">
              <w:tcPr>
                <w:tcW w:w="2835" w:type="dxa"/>
                <w:gridSpan w:val="2"/>
                <w:tcBorders>
                  <w:top w:val="nil"/>
                  <w:left w:val="nil"/>
                  <w:bottom w:val="nil"/>
                  <w:right w:val="nil"/>
                </w:tcBorders>
                <w:shd w:val="clear" w:color="auto" w:fill="auto"/>
                <w:noWrap/>
                <w:vAlign w:val="bottom"/>
                <w:hideMark/>
              </w:tcPr>
            </w:tcPrChange>
          </w:tcPr>
          <w:p w14:paraId="045CF097" w14:textId="77777777" w:rsidR="0085202F" w:rsidRPr="0085202F" w:rsidRDefault="0085202F" w:rsidP="00E833D7">
            <w:pPr>
              <w:rPr>
                <w:ins w:id="895" w:author="Francisco Timoni" w:date="2021-07-13T09:32:00Z"/>
                <w:rFonts w:ascii="Tahoma" w:hAnsi="Tahoma" w:cs="Tahoma"/>
                <w:color w:val="000000"/>
                <w:sz w:val="20"/>
                <w:szCs w:val="20"/>
                <w:rPrChange w:id="896" w:author="Francisco Timoni" w:date="2021-07-13T09:32:00Z">
                  <w:rPr>
                    <w:ins w:id="897" w:author="Francisco Timoni" w:date="2021-07-13T09:32:00Z"/>
                    <w:rFonts w:cs="Calibri"/>
                    <w:color w:val="000000"/>
                    <w:szCs w:val="22"/>
                  </w:rPr>
                </w:rPrChange>
              </w:rPr>
            </w:pPr>
            <w:ins w:id="898" w:author="Francisco Timoni" w:date="2021-07-13T09:32:00Z">
              <w:r w:rsidRPr="0085202F">
                <w:rPr>
                  <w:rFonts w:ascii="Tahoma" w:hAnsi="Tahoma" w:cs="Tahoma"/>
                  <w:color w:val="000000"/>
                  <w:sz w:val="20"/>
                  <w:szCs w:val="20"/>
                  <w:rPrChange w:id="899" w:author="Francisco Timoni" w:date="2021-07-13T09:32:00Z">
                    <w:rPr>
                      <w:rFonts w:cs="Calibri"/>
                      <w:color w:val="000000"/>
                      <w:szCs w:val="22"/>
                    </w:rPr>
                  </w:rPrChange>
                </w:rPr>
                <w:t>Tipo 03 - F</w:t>
              </w:r>
            </w:ins>
          </w:p>
        </w:tc>
        <w:tc>
          <w:tcPr>
            <w:tcW w:w="1560" w:type="dxa"/>
            <w:shd w:val="clear" w:color="auto" w:fill="auto"/>
            <w:noWrap/>
            <w:vAlign w:val="center"/>
            <w:hideMark/>
            <w:tcPrChange w:id="900" w:author="Francisco Timoni" w:date="2021-07-13T09:35:00Z">
              <w:tcPr>
                <w:tcW w:w="1560" w:type="dxa"/>
                <w:gridSpan w:val="2"/>
                <w:tcBorders>
                  <w:top w:val="nil"/>
                  <w:left w:val="nil"/>
                  <w:bottom w:val="nil"/>
                  <w:right w:val="nil"/>
                </w:tcBorders>
                <w:shd w:val="clear" w:color="auto" w:fill="auto"/>
                <w:noWrap/>
                <w:vAlign w:val="bottom"/>
                <w:hideMark/>
              </w:tcPr>
            </w:tcPrChange>
          </w:tcPr>
          <w:p w14:paraId="7C8687ED" w14:textId="28492F8A" w:rsidR="0085202F" w:rsidRPr="0085202F" w:rsidRDefault="0085202F">
            <w:pPr>
              <w:jc w:val="center"/>
              <w:rPr>
                <w:ins w:id="901" w:author="Francisco Timoni" w:date="2021-07-13T09:32:00Z"/>
                <w:rFonts w:ascii="Tahoma" w:hAnsi="Tahoma" w:cs="Tahoma"/>
                <w:color w:val="000000"/>
                <w:sz w:val="20"/>
                <w:szCs w:val="20"/>
                <w:rPrChange w:id="902" w:author="Francisco Timoni" w:date="2021-07-13T09:32:00Z">
                  <w:rPr>
                    <w:ins w:id="903" w:author="Francisco Timoni" w:date="2021-07-13T09:32:00Z"/>
                    <w:rFonts w:cs="Calibri"/>
                    <w:color w:val="000000"/>
                    <w:szCs w:val="22"/>
                  </w:rPr>
                </w:rPrChange>
              </w:rPr>
              <w:pPrChange w:id="904" w:author="Francisco Timoni" w:date="2021-07-13T09:35:00Z">
                <w:pPr/>
              </w:pPrChange>
            </w:pPr>
            <w:ins w:id="905" w:author="Francisco Timoni" w:date="2021-07-13T09:32:00Z">
              <w:r w:rsidRPr="0085202F">
                <w:rPr>
                  <w:rFonts w:ascii="Tahoma" w:hAnsi="Tahoma" w:cs="Tahoma"/>
                  <w:color w:val="000000"/>
                  <w:sz w:val="20"/>
                  <w:szCs w:val="20"/>
                  <w:rPrChange w:id="906" w:author="Francisco Timoni" w:date="2021-07-13T09:32:00Z">
                    <w:rPr>
                      <w:rFonts w:cs="Calibri"/>
                      <w:color w:val="000000"/>
                      <w:szCs w:val="22"/>
                    </w:rPr>
                  </w:rPrChange>
                </w:rPr>
                <w:t>131,77</w:t>
              </w:r>
            </w:ins>
          </w:p>
        </w:tc>
        <w:tc>
          <w:tcPr>
            <w:tcW w:w="1984" w:type="dxa"/>
            <w:shd w:val="clear" w:color="auto" w:fill="auto"/>
            <w:noWrap/>
            <w:vAlign w:val="center"/>
            <w:hideMark/>
            <w:tcPrChange w:id="907" w:author="Francisco Timoni" w:date="2021-07-13T09:35:00Z">
              <w:tcPr>
                <w:tcW w:w="2805" w:type="dxa"/>
                <w:gridSpan w:val="2"/>
                <w:tcBorders>
                  <w:top w:val="nil"/>
                  <w:left w:val="nil"/>
                  <w:bottom w:val="nil"/>
                  <w:right w:val="nil"/>
                </w:tcBorders>
                <w:shd w:val="clear" w:color="auto" w:fill="auto"/>
                <w:noWrap/>
                <w:vAlign w:val="bottom"/>
                <w:hideMark/>
              </w:tcPr>
            </w:tcPrChange>
          </w:tcPr>
          <w:p w14:paraId="50197C58" w14:textId="1AB19A86" w:rsidR="0085202F" w:rsidRPr="0085202F" w:rsidRDefault="0085202F">
            <w:pPr>
              <w:jc w:val="center"/>
              <w:rPr>
                <w:ins w:id="908" w:author="Francisco Timoni" w:date="2021-07-13T09:32:00Z"/>
                <w:rFonts w:ascii="Tahoma" w:hAnsi="Tahoma" w:cs="Tahoma"/>
                <w:color w:val="000000"/>
                <w:sz w:val="20"/>
                <w:szCs w:val="20"/>
                <w:rPrChange w:id="909" w:author="Francisco Timoni" w:date="2021-07-13T09:32:00Z">
                  <w:rPr>
                    <w:ins w:id="910" w:author="Francisco Timoni" w:date="2021-07-13T09:32:00Z"/>
                    <w:rFonts w:cs="Calibri"/>
                    <w:color w:val="000000"/>
                    <w:szCs w:val="22"/>
                  </w:rPr>
                </w:rPrChange>
              </w:rPr>
              <w:pPrChange w:id="911" w:author="Francisco Timoni" w:date="2021-07-13T09:35:00Z">
                <w:pPr/>
              </w:pPrChange>
            </w:pPr>
            <w:ins w:id="912" w:author="Francisco Timoni" w:date="2021-07-13T09:34:00Z">
              <w:r>
                <w:rPr>
                  <w:rFonts w:ascii="Tahoma" w:hAnsi="Tahoma" w:cs="Tahoma"/>
                  <w:color w:val="000000"/>
                  <w:sz w:val="20"/>
                  <w:szCs w:val="20"/>
                </w:rPr>
                <w:t xml:space="preserve">R$ </w:t>
              </w:r>
            </w:ins>
            <w:ins w:id="913" w:author="Francisco Timoni" w:date="2021-07-13T09:32:00Z">
              <w:r w:rsidRPr="0085202F">
                <w:rPr>
                  <w:rFonts w:ascii="Tahoma" w:hAnsi="Tahoma" w:cs="Tahoma"/>
                  <w:color w:val="000000"/>
                  <w:sz w:val="20"/>
                  <w:szCs w:val="20"/>
                  <w:rPrChange w:id="914" w:author="Francisco Timoni" w:date="2021-07-13T09:32:00Z">
                    <w:rPr>
                      <w:rFonts w:cs="Calibri"/>
                      <w:color w:val="000000"/>
                      <w:szCs w:val="22"/>
                    </w:rPr>
                  </w:rPrChange>
                </w:rPr>
                <w:t>3.922.463,48</w:t>
              </w:r>
            </w:ins>
          </w:p>
        </w:tc>
        <w:tc>
          <w:tcPr>
            <w:tcW w:w="1417" w:type="dxa"/>
            <w:shd w:val="clear" w:color="auto" w:fill="auto"/>
            <w:noWrap/>
            <w:vAlign w:val="center"/>
            <w:hideMark/>
            <w:tcPrChange w:id="915" w:author="Francisco Timoni" w:date="2021-07-13T09:35:00Z">
              <w:tcPr>
                <w:tcW w:w="1417" w:type="dxa"/>
                <w:gridSpan w:val="2"/>
                <w:tcBorders>
                  <w:top w:val="nil"/>
                  <w:left w:val="nil"/>
                  <w:bottom w:val="nil"/>
                  <w:right w:val="nil"/>
                </w:tcBorders>
                <w:shd w:val="clear" w:color="auto" w:fill="auto"/>
                <w:noWrap/>
                <w:vAlign w:val="bottom"/>
                <w:hideMark/>
              </w:tcPr>
            </w:tcPrChange>
          </w:tcPr>
          <w:p w14:paraId="7CC40F83" w14:textId="2A81D4E8" w:rsidR="0085202F" w:rsidRPr="0085202F" w:rsidRDefault="0085202F">
            <w:pPr>
              <w:jc w:val="center"/>
              <w:rPr>
                <w:ins w:id="916" w:author="Francisco Timoni" w:date="2021-07-13T09:32:00Z"/>
                <w:rFonts w:ascii="Tahoma" w:hAnsi="Tahoma" w:cs="Tahoma"/>
                <w:color w:val="000000"/>
                <w:sz w:val="20"/>
                <w:szCs w:val="20"/>
                <w:rPrChange w:id="917" w:author="Francisco Timoni" w:date="2021-07-13T09:32:00Z">
                  <w:rPr>
                    <w:ins w:id="918" w:author="Francisco Timoni" w:date="2021-07-13T09:32:00Z"/>
                    <w:rFonts w:cs="Calibri"/>
                    <w:color w:val="000000"/>
                    <w:szCs w:val="22"/>
                  </w:rPr>
                </w:rPrChange>
              </w:rPr>
              <w:pPrChange w:id="919" w:author="Francisco Timoni" w:date="2021-07-13T09:35:00Z">
                <w:pPr/>
              </w:pPrChange>
            </w:pPr>
            <w:ins w:id="920" w:author="Francisco Timoni" w:date="2021-07-13T09:34:00Z">
              <w:r>
                <w:rPr>
                  <w:rFonts w:ascii="Tahoma" w:hAnsi="Tahoma" w:cs="Tahoma"/>
                  <w:color w:val="000000"/>
                  <w:sz w:val="20"/>
                  <w:szCs w:val="20"/>
                </w:rPr>
                <w:t xml:space="preserve">R$ </w:t>
              </w:r>
            </w:ins>
            <w:ins w:id="921" w:author="Francisco Timoni" w:date="2021-07-13T09:32:00Z">
              <w:r w:rsidRPr="0085202F">
                <w:rPr>
                  <w:rFonts w:ascii="Tahoma" w:hAnsi="Tahoma" w:cs="Tahoma"/>
                  <w:color w:val="000000"/>
                  <w:sz w:val="20"/>
                  <w:szCs w:val="20"/>
                  <w:rPrChange w:id="922" w:author="Francisco Timoni" w:date="2021-07-13T09:32:00Z">
                    <w:rPr>
                      <w:rFonts w:cs="Calibri"/>
                      <w:color w:val="000000"/>
                      <w:szCs w:val="22"/>
                    </w:rPr>
                  </w:rPrChange>
                </w:rPr>
                <w:t>29.767,50</w:t>
              </w:r>
            </w:ins>
          </w:p>
        </w:tc>
      </w:tr>
      <w:tr w:rsidR="0085202F" w:rsidRPr="0085202F" w14:paraId="0B3AAE02" w14:textId="77777777" w:rsidTr="0085202F">
        <w:tblPrEx>
          <w:tblPrExChange w:id="923" w:author="Francisco Timoni" w:date="2021-07-13T09:35:00Z">
            <w:tblPrEx>
              <w:tblW w:w="8617"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924" w:author="Francisco Timoni" w:date="2021-07-13T09:32:00Z"/>
          <w:trPrChange w:id="925" w:author="Francisco Timoni" w:date="2021-07-13T09:35:00Z">
            <w:trPr>
              <w:gridAfter w:val="0"/>
              <w:trHeight w:val="20"/>
              <w:jc w:val="center"/>
            </w:trPr>
          </w:trPrChange>
        </w:trPr>
        <w:tc>
          <w:tcPr>
            <w:tcW w:w="2835" w:type="dxa"/>
            <w:shd w:val="clear" w:color="auto" w:fill="auto"/>
            <w:noWrap/>
            <w:vAlign w:val="bottom"/>
            <w:hideMark/>
            <w:tcPrChange w:id="926" w:author="Francisco Timoni" w:date="2021-07-13T09:35:00Z">
              <w:tcPr>
                <w:tcW w:w="2835" w:type="dxa"/>
                <w:gridSpan w:val="2"/>
                <w:tcBorders>
                  <w:top w:val="nil"/>
                  <w:left w:val="nil"/>
                  <w:bottom w:val="nil"/>
                  <w:right w:val="nil"/>
                </w:tcBorders>
                <w:shd w:val="clear" w:color="auto" w:fill="auto"/>
                <w:noWrap/>
                <w:vAlign w:val="bottom"/>
                <w:hideMark/>
              </w:tcPr>
            </w:tcPrChange>
          </w:tcPr>
          <w:p w14:paraId="3139C0BD" w14:textId="77777777" w:rsidR="0085202F" w:rsidRPr="0085202F" w:rsidRDefault="0085202F" w:rsidP="00E833D7">
            <w:pPr>
              <w:rPr>
                <w:ins w:id="927" w:author="Francisco Timoni" w:date="2021-07-13T09:32:00Z"/>
                <w:rFonts w:ascii="Tahoma" w:hAnsi="Tahoma" w:cs="Tahoma"/>
                <w:color w:val="000000"/>
                <w:sz w:val="20"/>
                <w:szCs w:val="20"/>
                <w:rPrChange w:id="928" w:author="Francisco Timoni" w:date="2021-07-13T09:32:00Z">
                  <w:rPr>
                    <w:ins w:id="929" w:author="Francisco Timoni" w:date="2021-07-13T09:32:00Z"/>
                    <w:rFonts w:cs="Calibri"/>
                    <w:color w:val="000000"/>
                    <w:szCs w:val="22"/>
                  </w:rPr>
                </w:rPrChange>
              </w:rPr>
            </w:pPr>
            <w:ins w:id="930" w:author="Francisco Timoni" w:date="2021-07-13T09:32:00Z">
              <w:r w:rsidRPr="0085202F">
                <w:rPr>
                  <w:rFonts w:ascii="Tahoma" w:hAnsi="Tahoma" w:cs="Tahoma"/>
                  <w:color w:val="000000"/>
                  <w:sz w:val="20"/>
                  <w:szCs w:val="20"/>
                  <w:rPrChange w:id="931" w:author="Francisco Timoni" w:date="2021-07-13T09:32:00Z">
                    <w:rPr>
                      <w:rFonts w:cs="Calibri"/>
                      <w:color w:val="000000"/>
                      <w:szCs w:val="22"/>
                    </w:rPr>
                  </w:rPrChange>
                </w:rPr>
                <w:t>Tipo 04 ABCD Cobertura Duplex</w:t>
              </w:r>
            </w:ins>
          </w:p>
        </w:tc>
        <w:tc>
          <w:tcPr>
            <w:tcW w:w="1560" w:type="dxa"/>
            <w:shd w:val="clear" w:color="auto" w:fill="auto"/>
            <w:noWrap/>
            <w:vAlign w:val="center"/>
            <w:hideMark/>
            <w:tcPrChange w:id="932" w:author="Francisco Timoni" w:date="2021-07-13T09:35:00Z">
              <w:tcPr>
                <w:tcW w:w="1560" w:type="dxa"/>
                <w:gridSpan w:val="2"/>
                <w:tcBorders>
                  <w:top w:val="nil"/>
                  <w:left w:val="nil"/>
                  <w:bottom w:val="nil"/>
                  <w:right w:val="nil"/>
                </w:tcBorders>
                <w:shd w:val="clear" w:color="auto" w:fill="auto"/>
                <w:noWrap/>
                <w:vAlign w:val="bottom"/>
                <w:hideMark/>
              </w:tcPr>
            </w:tcPrChange>
          </w:tcPr>
          <w:p w14:paraId="0FA3CF5B" w14:textId="51D19408" w:rsidR="0085202F" w:rsidRPr="0085202F" w:rsidRDefault="0085202F">
            <w:pPr>
              <w:jc w:val="center"/>
              <w:rPr>
                <w:ins w:id="933" w:author="Francisco Timoni" w:date="2021-07-13T09:32:00Z"/>
                <w:rFonts w:ascii="Tahoma" w:hAnsi="Tahoma" w:cs="Tahoma"/>
                <w:color w:val="000000"/>
                <w:sz w:val="20"/>
                <w:szCs w:val="20"/>
                <w:rPrChange w:id="934" w:author="Francisco Timoni" w:date="2021-07-13T09:32:00Z">
                  <w:rPr>
                    <w:ins w:id="935" w:author="Francisco Timoni" w:date="2021-07-13T09:32:00Z"/>
                    <w:rFonts w:cs="Calibri"/>
                    <w:color w:val="000000"/>
                    <w:szCs w:val="22"/>
                  </w:rPr>
                </w:rPrChange>
              </w:rPr>
              <w:pPrChange w:id="936" w:author="Francisco Timoni" w:date="2021-07-13T09:35:00Z">
                <w:pPr/>
              </w:pPrChange>
            </w:pPr>
            <w:ins w:id="937" w:author="Francisco Timoni" w:date="2021-07-13T09:32:00Z">
              <w:r w:rsidRPr="0085202F">
                <w:rPr>
                  <w:rFonts w:ascii="Tahoma" w:hAnsi="Tahoma" w:cs="Tahoma"/>
                  <w:color w:val="000000"/>
                  <w:sz w:val="20"/>
                  <w:szCs w:val="20"/>
                  <w:rPrChange w:id="938" w:author="Francisco Timoni" w:date="2021-07-13T09:32:00Z">
                    <w:rPr>
                      <w:rFonts w:cs="Calibri"/>
                      <w:color w:val="000000"/>
                      <w:szCs w:val="22"/>
                    </w:rPr>
                  </w:rPrChange>
                </w:rPr>
                <w:t>718,40</w:t>
              </w:r>
            </w:ins>
          </w:p>
        </w:tc>
        <w:tc>
          <w:tcPr>
            <w:tcW w:w="1984" w:type="dxa"/>
            <w:shd w:val="clear" w:color="auto" w:fill="auto"/>
            <w:noWrap/>
            <w:vAlign w:val="center"/>
            <w:hideMark/>
            <w:tcPrChange w:id="939" w:author="Francisco Timoni" w:date="2021-07-13T09:35:00Z">
              <w:tcPr>
                <w:tcW w:w="2805" w:type="dxa"/>
                <w:gridSpan w:val="2"/>
                <w:tcBorders>
                  <w:top w:val="nil"/>
                  <w:left w:val="nil"/>
                  <w:bottom w:val="nil"/>
                  <w:right w:val="nil"/>
                </w:tcBorders>
                <w:shd w:val="clear" w:color="auto" w:fill="auto"/>
                <w:noWrap/>
                <w:vAlign w:val="bottom"/>
                <w:hideMark/>
              </w:tcPr>
            </w:tcPrChange>
          </w:tcPr>
          <w:p w14:paraId="1A568E7B" w14:textId="7028E93F" w:rsidR="0085202F" w:rsidRPr="0085202F" w:rsidRDefault="0085202F">
            <w:pPr>
              <w:jc w:val="center"/>
              <w:rPr>
                <w:ins w:id="940" w:author="Francisco Timoni" w:date="2021-07-13T09:32:00Z"/>
                <w:rFonts w:ascii="Tahoma" w:hAnsi="Tahoma" w:cs="Tahoma"/>
                <w:color w:val="000000"/>
                <w:sz w:val="20"/>
                <w:szCs w:val="20"/>
                <w:rPrChange w:id="941" w:author="Francisco Timoni" w:date="2021-07-13T09:32:00Z">
                  <w:rPr>
                    <w:ins w:id="942" w:author="Francisco Timoni" w:date="2021-07-13T09:32:00Z"/>
                    <w:rFonts w:cs="Calibri"/>
                    <w:color w:val="000000"/>
                    <w:szCs w:val="22"/>
                  </w:rPr>
                </w:rPrChange>
              </w:rPr>
              <w:pPrChange w:id="943" w:author="Francisco Timoni" w:date="2021-07-13T09:35:00Z">
                <w:pPr/>
              </w:pPrChange>
            </w:pPr>
            <w:ins w:id="944" w:author="Francisco Timoni" w:date="2021-07-13T09:34:00Z">
              <w:r>
                <w:rPr>
                  <w:rFonts w:ascii="Tahoma" w:hAnsi="Tahoma" w:cs="Tahoma"/>
                  <w:color w:val="000000"/>
                  <w:sz w:val="20"/>
                  <w:szCs w:val="20"/>
                </w:rPr>
                <w:t xml:space="preserve">R$ </w:t>
              </w:r>
            </w:ins>
            <w:ins w:id="945" w:author="Francisco Timoni" w:date="2021-07-13T09:32:00Z">
              <w:r w:rsidRPr="0085202F">
                <w:rPr>
                  <w:rFonts w:ascii="Tahoma" w:hAnsi="Tahoma" w:cs="Tahoma"/>
                  <w:color w:val="000000"/>
                  <w:sz w:val="20"/>
                  <w:szCs w:val="20"/>
                  <w:rPrChange w:id="946" w:author="Francisco Timoni" w:date="2021-07-13T09:32:00Z">
                    <w:rPr>
                      <w:rFonts w:cs="Calibri"/>
                      <w:color w:val="000000"/>
                      <w:szCs w:val="22"/>
                    </w:rPr>
                  </w:rPrChange>
                </w:rPr>
                <w:t>20.366.640,00</w:t>
              </w:r>
            </w:ins>
          </w:p>
        </w:tc>
        <w:tc>
          <w:tcPr>
            <w:tcW w:w="1417" w:type="dxa"/>
            <w:shd w:val="clear" w:color="auto" w:fill="auto"/>
            <w:noWrap/>
            <w:vAlign w:val="center"/>
            <w:hideMark/>
            <w:tcPrChange w:id="947" w:author="Francisco Timoni" w:date="2021-07-13T09:35:00Z">
              <w:tcPr>
                <w:tcW w:w="1417" w:type="dxa"/>
                <w:gridSpan w:val="2"/>
                <w:tcBorders>
                  <w:top w:val="nil"/>
                  <w:left w:val="nil"/>
                  <w:bottom w:val="nil"/>
                  <w:right w:val="nil"/>
                </w:tcBorders>
                <w:shd w:val="clear" w:color="auto" w:fill="auto"/>
                <w:noWrap/>
                <w:vAlign w:val="bottom"/>
                <w:hideMark/>
              </w:tcPr>
            </w:tcPrChange>
          </w:tcPr>
          <w:p w14:paraId="05A4D5E9" w14:textId="6C88F6C4" w:rsidR="0085202F" w:rsidRPr="0085202F" w:rsidRDefault="0085202F">
            <w:pPr>
              <w:jc w:val="center"/>
              <w:rPr>
                <w:ins w:id="948" w:author="Francisco Timoni" w:date="2021-07-13T09:32:00Z"/>
                <w:rFonts w:ascii="Tahoma" w:hAnsi="Tahoma" w:cs="Tahoma"/>
                <w:color w:val="000000"/>
                <w:sz w:val="20"/>
                <w:szCs w:val="20"/>
                <w:rPrChange w:id="949" w:author="Francisco Timoni" w:date="2021-07-13T09:32:00Z">
                  <w:rPr>
                    <w:ins w:id="950" w:author="Francisco Timoni" w:date="2021-07-13T09:32:00Z"/>
                    <w:rFonts w:cs="Calibri"/>
                    <w:color w:val="000000"/>
                    <w:szCs w:val="22"/>
                  </w:rPr>
                </w:rPrChange>
              </w:rPr>
              <w:pPrChange w:id="951" w:author="Francisco Timoni" w:date="2021-07-13T09:35:00Z">
                <w:pPr/>
              </w:pPrChange>
            </w:pPr>
            <w:ins w:id="952" w:author="Francisco Timoni" w:date="2021-07-13T09:34:00Z">
              <w:r>
                <w:rPr>
                  <w:rFonts w:ascii="Tahoma" w:hAnsi="Tahoma" w:cs="Tahoma"/>
                  <w:color w:val="000000"/>
                  <w:sz w:val="20"/>
                  <w:szCs w:val="20"/>
                </w:rPr>
                <w:t xml:space="preserve">R$ </w:t>
              </w:r>
            </w:ins>
            <w:ins w:id="953" w:author="Francisco Timoni" w:date="2021-07-13T09:32:00Z">
              <w:r w:rsidRPr="0085202F">
                <w:rPr>
                  <w:rFonts w:ascii="Tahoma" w:hAnsi="Tahoma" w:cs="Tahoma"/>
                  <w:color w:val="000000"/>
                  <w:sz w:val="20"/>
                  <w:szCs w:val="20"/>
                  <w:rPrChange w:id="954" w:author="Francisco Timoni" w:date="2021-07-13T09:32:00Z">
                    <w:rPr>
                      <w:rFonts w:cs="Calibri"/>
                      <w:color w:val="000000"/>
                      <w:szCs w:val="22"/>
                    </w:rPr>
                  </w:rPrChange>
                </w:rPr>
                <w:t>28.350,00</w:t>
              </w:r>
            </w:ins>
          </w:p>
        </w:tc>
      </w:tr>
      <w:tr w:rsidR="0085202F" w:rsidRPr="0085202F" w14:paraId="38F57C23" w14:textId="77777777" w:rsidTr="0085202F">
        <w:tblPrEx>
          <w:tblPrExChange w:id="955" w:author="Francisco Timoni" w:date="2021-07-13T09:35:00Z">
            <w:tblPrEx>
              <w:tblW w:w="8617"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956" w:author="Francisco Timoni" w:date="2021-07-13T09:32:00Z"/>
          <w:trPrChange w:id="957" w:author="Francisco Timoni" w:date="2021-07-13T09:35:00Z">
            <w:trPr>
              <w:gridAfter w:val="0"/>
              <w:trHeight w:val="20"/>
              <w:jc w:val="center"/>
            </w:trPr>
          </w:trPrChange>
        </w:trPr>
        <w:tc>
          <w:tcPr>
            <w:tcW w:w="2835" w:type="dxa"/>
            <w:shd w:val="clear" w:color="auto" w:fill="auto"/>
            <w:noWrap/>
            <w:vAlign w:val="bottom"/>
            <w:hideMark/>
            <w:tcPrChange w:id="958" w:author="Francisco Timoni" w:date="2021-07-13T09:35:00Z">
              <w:tcPr>
                <w:tcW w:w="2835" w:type="dxa"/>
                <w:gridSpan w:val="2"/>
                <w:tcBorders>
                  <w:top w:val="nil"/>
                  <w:left w:val="nil"/>
                  <w:bottom w:val="nil"/>
                  <w:right w:val="nil"/>
                </w:tcBorders>
                <w:shd w:val="clear" w:color="auto" w:fill="auto"/>
                <w:noWrap/>
                <w:vAlign w:val="bottom"/>
                <w:hideMark/>
              </w:tcPr>
            </w:tcPrChange>
          </w:tcPr>
          <w:p w14:paraId="16E8A0A9" w14:textId="77777777" w:rsidR="0085202F" w:rsidRPr="0085202F" w:rsidRDefault="0085202F" w:rsidP="00E833D7">
            <w:pPr>
              <w:rPr>
                <w:ins w:id="959" w:author="Francisco Timoni" w:date="2021-07-13T09:32:00Z"/>
                <w:rFonts w:ascii="Tahoma" w:hAnsi="Tahoma" w:cs="Tahoma"/>
                <w:color w:val="000000"/>
                <w:sz w:val="20"/>
                <w:szCs w:val="20"/>
                <w:rPrChange w:id="960" w:author="Francisco Timoni" w:date="2021-07-13T09:32:00Z">
                  <w:rPr>
                    <w:ins w:id="961" w:author="Francisco Timoni" w:date="2021-07-13T09:32:00Z"/>
                    <w:rFonts w:cs="Calibri"/>
                    <w:color w:val="000000"/>
                    <w:szCs w:val="22"/>
                  </w:rPr>
                </w:rPrChange>
              </w:rPr>
            </w:pPr>
            <w:ins w:id="962" w:author="Francisco Timoni" w:date="2021-07-13T09:32:00Z">
              <w:r w:rsidRPr="0085202F">
                <w:rPr>
                  <w:rFonts w:ascii="Tahoma" w:hAnsi="Tahoma" w:cs="Tahoma"/>
                  <w:color w:val="000000"/>
                  <w:sz w:val="20"/>
                  <w:szCs w:val="20"/>
                  <w:rPrChange w:id="963" w:author="Francisco Timoni" w:date="2021-07-13T09:32:00Z">
                    <w:rPr>
                      <w:rFonts w:cs="Calibri"/>
                      <w:color w:val="000000"/>
                      <w:szCs w:val="22"/>
                    </w:rPr>
                  </w:rPrChange>
                </w:rPr>
                <w:t>Tipo 04 - F Cobertura Duplex</w:t>
              </w:r>
            </w:ins>
          </w:p>
        </w:tc>
        <w:tc>
          <w:tcPr>
            <w:tcW w:w="1560" w:type="dxa"/>
            <w:shd w:val="clear" w:color="auto" w:fill="auto"/>
            <w:noWrap/>
            <w:vAlign w:val="center"/>
            <w:hideMark/>
            <w:tcPrChange w:id="964" w:author="Francisco Timoni" w:date="2021-07-13T09:35:00Z">
              <w:tcPr>
                <w:tcW w:w="1560" w:type="dxa"/>
                <w:gridSpan w:val="2"/>
                <w:tcBorders>
                  <w:top w:val="nil"/>
                  <w:left w:val="nil"/>
                  <w:bottom w:val="nil"/>
                  <w:right w:val="nil"/>
                </w:tcBorders>
                <w:shd w:val="clear" w:color="auto" w:fill="auto"/>
                <w:noWrap/>
                <w:vAlign w:val="bottom"/>
                <w:hideMark/>
              </w:tcPr>
            </w:tcPrChange>
          </w:tcPr>
          <w:p w14:paraId="75683CE5" w14:textId="5D6FB829" w:rsidR="0085202F" w:rsidRPr="0085202F" w:rsidRDefault="0085202F">
            <w:pPr>
              <w:jc w:val="center"/>
              <w:rPr>
                <w:ins w:id="965" w:author="Francisco Timoni" w:date="2021-07-13T09:32:00Z"/>
                <w:rFonts w:ascii="Tahoma" w:hAnsi="Tahoma" w:cs="Tahoma"/>
                <w:color w:val="000000"/>
                <w:sz w:val="20"/>
                <w:szCs w:val="20"/>
                <w:rPrChange w:id="966" w:author="Francisco Timoni" w:date="2021-07-13T09:32:00Z">
                  <w:rPr>
                    <w:ins w:id="967" w:author="Francisco Timoni" w:date="2021-07-13T09:32:00Z"/>
                    <w:rFonts w:cs="Calibri"/>
                    <w:color w:val="000000"/>
                    <w:szCs w:val="22"/>
                  </w:rPr>
                </w:rPrChange>
              </w:rPr>
              <w:pPrChange w:id="968" w:author="Francisco Timoni" w:date="2021-07-13T09:35:00Z">
                <w:pPr/>
              </w:pPrChange>
            </w:pPr>
            <w:ins w:id="969" w:author="Francisco Timoni" w:date="2021-07-13T09:32:00Z">
              <w:r w:rsidRPr="0085202F">
                <w:rPr>
                  <w:rFonts w:ascii="Tahoma" w:hAnsi="Tahoma" w:cs="Tahoma"/>
                  <w:color w:val="000000"/>
                  <w:sz w:val="20"/>
                  <w:szCs w:val="20"/>
                  <w:rPrChange w:id="970" w:author="Francisco Timoni" w:date="2021-07-13T09:32:00Z">
                    <w:rPr>
                      <w:rFonts w:cs="Calibri"/>
                      <w:color w:val="000000"/>
                      <w:szCs w:val="22"/>
                    </w:rPr>
                  </w:rPrChange>
                </w:rPr>
                <w:t>260,00</w:t>
              </w:r>
            </w:ins>
          </w:p>
        </w:tc>
        <w:tc>
          <w:tcPr>
            <w:tcW w:w="1984" w:type="dxa"/>
            <w:shd w:val="clear" w:color="auto" w:fill="auto"/>
            <w:noWrap/>
            <w:vAlign w:val="center"/>
            <w:hideMark/>
            <w:tcPrChange w:id="971" w:author="Francisco Timoni" w:date="2021-07-13T09:35:00Z">
              <w:tcPr>
                <w:tcW w:w="2805" w:type="dxa"/>
                <w:gridSpan w:val="2"/>
                <w:tcBorders>
                  <w:top w:val="nil"/>
                  <w:left w:val="nil"/>
                  <w:bottom w:val="nil"/>
                  <w:right w:val="nil"/>
                </w:tcBorders>
                <w:shd w:val="clear" w:color="auto" w:fill="auto"/>
                <w:noWrap/>
                <w:vAlign w:val="bottom"/>
                <w:hideMark/>
              </w:tcPr>
            </w:tcPrChange>
          </w:tcPr>
          <w:p w14:paraId="3AF524AA" w14:textId="21F8D995" w:rsidR="0085202F" w:rsidRPr="0085202F" w:rsidRDefault="0085202F">
            <w:pPr>
              <w:jc w:val="center"/>
              <w:rPr>
                <w:ins w:id="972" w:author="Francisco Timoni" w:date="2021-07-13T09:32:00Z"/>
                <w:rFonts w:ascii="Tahoma" w:hAnsi="Tahoma" w:cs="Tahoma"/>
                <w:color w:val="000000"/>
                <w:sz w:val="20"/>
                <w:szCs w:val="20"/>
                <w:rPrChange w:id="973" w:author="Francisco Timoni" w:date="2021-07-13T09:32:00Z">
                  <w:rPr>
                    <w:ins w:id="974" w:author="Francisco Timoni" w:date="2021-07-13T09:32:00Z"/>
                    <w:rFonts w:cs="Calibri"/>
                    <w:color w:val="000000"/>
                    <w:szCs w:val="22"/>
                  </w:rPr>
                </w:rPrChange>
              </w:rPr>
              <w:pPrChange w:id="975" w:author="Francisco Timoni" w:date="2021-07-13T09:35:00Z">
                <w:pPr/>
              </w:pPrChange>
            </w:pPr>
            <w:ins w:id="976" w:author="Francisco Timoni" w:date="2021-07-13T09:34:00Z">
              <w:r>
                <w:rPr>
                  <w:rFonts w:ascii="Tahoma" w:hAnsi="Tahoma" w:cs="Tahoma"/>
                  <w:color w:val="000000"/>
                  <w:sz w:val="20"/>
                  <w:szCs w:val="20"/>
                </w:rPr>
                <w:t xml:space="preserve">R$ </w:t>
              </w:r>
            </w:ins>
            <w:ins w:id="977" w:author="Francisco Timoni" w:date="2021-07-13T09:32:00Z">
              <w:r w:rsidRPr="0085202F">
                <w:rPr>
                  <w:rFonts w:ascii="Tahoma" w:hAnsi="Tahoma" w:cs="Tahoma"/>
                  <w:color w:val="000000"/>
                  <w:sz w:val="20"/>
                  <w:szCs w:val="20"/>
                  <w:rPrChange w:id="978" w:author="Francisco Timoni" w:date="2021-07-13T09:32:00Z">
                    <w:rPr>
                      <w:rFonts w:cs="Calibri"/>
                      <w:color w:val="000000"/>
                      <w:szCs w:val="22"/>
                    </w:rPr>
                  </w:rPrChange>
                </w:rPr>
                <w:t>7.371.000,00</w:t>
              </w:r>
            </w:ins>
          </w:p>
        </w:tc>
        <w:tc>
          <w:tcPr>
            <w:tcW w:w="1417" w:type="dxa"/>
            <w:shd w:val="clear" w:color="auto" w:fill="auto"/>
            <w:noWrap/>
            <w:vAlign w:val="center"/>
            <w:hideMark/>
            <w:tcPrChange w:id="979" w:author="Francisco Timoni" w:date="2021-07-13T09:35:00Z">
              <w:tcPr>
                <w:tcW w:w="1417" w:type="dxa"/>
                <w:gridSpan w:val="2"/>
                <w:tcBorders>
                  <w:top w:val="nil"/>
                  <w:left w:val="nil"/>
                  <w:bottom w:val="nil"/>
                  <w:right w:val="nil"/>
                </w:tcBorders>
                <w:shd w:val="clear" w:color="auto" w:fill="auto"/>
                <w:noWrap/>
                <w:vAlign w:val="bottom"/>
                <w:hideMark/>
              </w:tcPr>
            </w:tcPrChange>
          </w:tcPr>
          <w:p w14:paraId="698C50D1" w14:textId="62BFF70D" w:rsidR="0085202F" w:rsidRPr="0085202F" w:rsidRDefault="0085202F">
            <w:pPr>
              <w:jc w:val="center"/>
              <w:rPr>
                <w:ins w:id="980" w:author="Francisco Timoni" w:date="2021-07-13T09:32:00Z"/>
                <w:rFonts w:ascii="Tahoma" w:hAnsi="Tahoma" w:cs="Tahoma"/>
                <w:color w:val="000000"/>
                <w:sz w:val="20"/>
                <w:szCs w:val="20"/>
                <w:rPrChange w:id="981" w:author="Francisco Timoni" w:date="2021-07-13T09:32:00Z">
                  <w:rPr>
                    <w:ins w:id="982" w:author="Francisco Timoni" w:date="2021-07-13T09:32:00Z"/>
                    <w:rFonts w:cs="Calibri"/>
                    <w:color w:val="000000"/>
                    <w:szCs w:val="22"/>
                  </w:rPr>
                </w:rPrChange>
              </w:rPr>
              <w:pPrChange w:id="983" w:author="Francisco Timoni" w:date="2021-07-13T09:35:00Z">
                <w:pPr/>
              </w:pPrChange>
            </w:pPr>
            <w:ins w:id="984" w:author="Francisco Timoni" w:date="2021-07-13T09:34:00Z">
              <w:r>
                <w:rPr>
                  <w:rFonts w:ascii="Tahoma" w:hAnsi="Tahoma" w:cs="Tahoma"/>
                  <w:color w:val="000000"/>
                  <w:sz w:val="20"/>
                  <w:szCs w:val="20"/>
                </w:rPr>
                <w:t xml:space="preserve">R$ </w:t>
              </w:r>
            </w:ins>
            <w:ins w:id="985" w:author="Francisco Timoni" w:date="2021-07-13T09:32:00Z">
              <w:r w:rsidRPr="0085202F">
                <w:rPr>
                  <w:rFonts w:ascii="Tahoma" w:hAnsi="Tahoma" w:cs="Tahoma"/>
                  <w:color w:val="000000"/>
                  <w:sz w:val="20"/>
                  <w:szCs w:val="20"/>
                  <w:rPrChange w:id="986" w:author="Francisco Timoni" w:date="2021-07-13T09:32:00Z">
                    <w:rPr>
                      <w:rFonts w:cs="Calibri"/>
                      <w:color w:val="000000"/>
                      <w:szCs w:val="22"/>
                    </w:rPr>
                  </w:rPrChange>
                </w:rPr>
                <w:t>28.350,00</w:t>
              </w:r>
            </w:ins>
          </w:p>
        </w:tc>
      </w:tr>
    </w:tbl>
    <w:p w14:paraId="7434D77B" w14:textId="23979F9C" w:rsidR="0041605F" w:rsidRPr="00721306" w:rsidDel="00FE7FC3" w:rsidRDefault="0041605F">
      <w:pPr>
        <w:pStyle w:val="Recuodecorpodetexto2"/>
        <w:widowControl w:val="0"/>
        <w:overflowPunct/>
        <w:autoSpaceDE/>
        <w:autoSpaceDN/>
        <w:adjustRightInd/>
        <w:spacing w:after="0" w:line="300" w:lineRule="exact"/>
        <w:ind w:left="1421"/>
        <w:contextualSpacing/>
        <w:jc w:val="both"/>
        <w:textAlignment w:val="auto"/>
        <w:rPr>
          <w:del w:id="987" w:author="Francisco Timoni" w:date="2021-07-16T15:02:00Z"/>
          <w:rFonts w:ascii="Tahoma" w:hAnsi="Tahoma" w:cs="Tahoma"/>
          <w:sz w:val="21"/>
          <w:szCs w:val="21"/>
        </w:rPr>
        <w:pPrChange w:id="988" w:author="Francisco Timoni" w:date="2021-07-13T09:31:00Z">
          <w:pPr>
            <w:pStyle w:val="Recuodecorpodetexto2"/>
            <w:widowControl w:val="0"/>
            <w:numPr>
              <w:numId w:val="40"/>
            </w:numPr>
            <w:overflowPunct/>
            <w:autoSpaceDE/>
            <w:autoSpaceDN/>
            <w:adjustRightInd/>
            <w:spacing w:after="0" w:line="300" w:lineRule="exact"/>
            <w:ind w:left="1421" w:hanging="570"/>
            <w:contextualSpacing/>
            <w:jc w:val="both"/>
            <w:textAlignment w:val="auto"/>
          </w:pPr>
        </w:pPrChange>
      </w:pPr>
      <w:del w:id="989" w:author="Francisco Timoni" w:date="2021-07-16T15:02:00Z">
        <w:r w:rsidRPr="00FE7FC3" w:rsidDel="00FE7FC3">
          <w:rPr>
            <w:rFonts w:ascii="Tahoma" w:hAnsi="Tahoma" w:cs="Tahoma"/>
            <w:bCs/>
            <w:sz w:val="21"/>
            <w:szCs w:val="21"/>
          </w:rPr>
          <w:delText xml:space="preserve"> </w:delText>
        </w:r>
      </w:del>
      <w:del w:id="990" w:author="Francisco Timoni" w:date="2021-07-13T09:21:00Z">
        <w:r w:rsidRPr="00FE7FC3" w:rsidDel="00192D57">
          <w:rPr>
            <w:rFonts w:ascii="Tahoma" w:hAnsi="Tahoma" w:cs="Tahoma"/>
            <w:bCs/>
            <w:sz w:val="21"/>
            <w:szCs w:val="21"/>
          </w:rPr>
          <w:delText xml:space="preserve">ao preço </w:delText>
        </w:r>
      </w:del>
      <w:del w:id="991" w:author="Francisco Timoni" w:date="2021-07-16T15:02:00Z">
        <w:r w:rsidRPr="00FE7FC3" w:rsidDel="00FE7FC3">
          <w:rPr>
            <w:rFonts w:ascii="Tahoma" w:hAnsi="Tahoma" w:cs="Tahoma"/>
            <w:bCs/>
            <w:sz w:val="21"/>
            <w:szCs w:val="21"/>
          </w:rPr>
          <w:delText xml:space="preserve">médio </w:delText>
        </w:r>
        <w:r w:rsidRPr="00FE7FC3" w:rsidDel="00FE7FC3">
          <w:rPr>
            <w:rFonts w:ascii="Tahoma" w:hAnsi="Tahoma" w:cs="Tahoma"/>
            <w:sz w:val="21"/>
            <w:szCs w:val="21"/>
          </w:rPr>
          <w:delText xml:space="preserve">por m² (metro quadrado) </w:delText>
        </w:r>
        <w:r w:rsidRPr="00FE7FC3" w:rsidDel="00FE7FC3">
          <w:rPr>
            <w:rFonts w:ascii="Tahoma" w:hAnsi="Tahoma" w:cs="Tahoma"/>
            <w:bCs/>
            <w:sz w:val="21"/>
            <w:szCs w:val="21"/>
          </w:rPr>
          <w:delText xml:space="preserve">das vendas das últimas </w:delText>
        </w:r>
      </w:del>
      <w:del w:id="992" w:author="Francisco Timoni" w:date="2021-07-13T09:22:00Z">
        <w:r w:rsidRPr="00FE7FC3" w:rsidDel="00192D57">
          <w:rPr>
            <w:rFonts w:ascii="Tahoma" w:hAnsi="Tahoma" w:cs="Tahoma"/>
            <w:bCs/>
            <w:sz w:val="21"/>
            <w:szCs w:val="21"/>
            <w:rPrChange w:id="993" w:author="Francisco Timoni" w:date="2021-07-16T15:02:00Z">
              <w:rPr>
                <w:rFonts w:ascii="Tahoma" w:hAnsi="Tahoma" w:cs="Tahoma"/>
                <w:bCs/>
                <w:sz w:val="21"/>
                <w:szCs w:val="21"/>
                <w:highlight w:val="yellow"/>
              </w:rPr>
            </w:rPrChange>
          </w:rPr>
          <w:delText>[=]</w:delText>
        </w:r>
        <w:commentRangeStart w:id="994"/>
        <w:commentRangeEnd w:id="994"/>
        <w:r w:rsidR="00192D57" w:rsidRPr="00FE7FC3" w:rsidDel="00192D57">
          <w:rPr>
            <w:rStyle w:val="Refdecomentrio"/>
          </w:rPr>
          <w:commentReference w:id="994"/>
        </w:r>
        <w:r w:rsidRPr="00FE7FC3" w:rsidDel="00192D57">
          <w:rPr>
            <w:rFonts w:ascii="Tahoma" w:hAnsi="Tahoma" w:cs="Tahoma"/>
            <w:bCs/>
            <w:sz w:val="21"/>
            <w:szCs w:val="21"/>
          </w:rPr>
          <w:delText xml:space="preserve"> (</w:delText>
        </w:r>
        <w:r w:rsidRPr="00FE7FC3" w:rsidDel="00192D57">
          <w:rPr>
            <w:rFonts w:ascii="Tahoma" w:hAnsi="Tahoma" w:cs="Tahoma"/>
            <w:bCs/>
            <w:sz w:val="21"/>
            <w:szCs w:val="21"/>
            <w:rPrChange w:id="995" w:author="Francisco Timoni" w:date="2021-07-16T15:02:00Z">
              <w:rPr>
                <w:rFonts w:ascii="Tahoma" w:hAnsi="Tahoma" w:cs="Tahoma"/>
                <w:bCs/>
                <w:sz w:val="21"/>
                <w:szCs w:val="21"/>
                <w:highlight w:val="yellow"/>
              </w:rPr>
            </w:rPrChange>
          </w:rPr>
          <w:delText>[=]</w:delText>
        </w:r>
        <w:r w:rsidRPr="00FE7FC3" w:rsidDel="00192D57">
          <w:rPr>
            <w:rFonts w:ascii="Tahoma" w:hAnsi="Tahoma" w:cs="Tahoma"/>
            <w:bCs/>
            <w:sz w:val="21"/>
            <w:szCs w:val="21"/>
          </w:rPr>
          <w:delText>) u</w:delText>
        </w:r>
      </w:del>
      <w:del w:id="996" w:author="Francisco Timoni" w:date="2021-07-16T15:02:00Z">
        <w:r w:rsidRPr="00FE7FC3" w:rsidDel="00FE7FC3">
          <w:rPr>
            <w:rFonts w:ascii="Tahoma" w:hAnsi="Tahoma" w:cs="Tahoma"/>
            <w:bCs/>
            <w:sz w:val="21"/>
            <w:szCs w:val="21"/>
          </w:rPr>
          <w:delText>nidades, conforme informado pela Devedora, por meio do envio ao Servicer da tabela de vendas vigente até o dia 05 (cinco) de cada mês</w:delText>
        </w:r>
        <w:r w:rsidRPr="00FE7FC3" w:rsidDel="00FE7FC3">
          <w:rPr>
            <w:rFonts w:ascii="Tahoma" w:hAnsi="Tahoma" w:cs="Tahoma"/>
            <w:sz w:val="21"/>
            <w:szCs w:val="21"/>
          </w:rPr>
          <w:delText>; e</w:delText>
        </w:r>
        <w:r w:rsidRPr="00721306" w:rsidDel="00FE7FC3">
          <w:rPr>
            <w:rFonts w:ascii="Tahoma" w:hAnsi="Tahoma" w:cs="Tahoma"/>
            <w:sz w:val="21"/>
            <w:szCs w:val="21"/>
          </w:rPr>
          <w:delText xml:space="preserve">   </w:delText>
        </w:r>
      </w:del>
    </w:p>
    <w:p w14:paraId="2A3B8E9C" w14:textId="77777777" w:rsidR="0041605F" w:rsidRPr="00721306" w:rsidRDefault="0041605F" w:rsidP="00721306">
      <w:pPr>
        <w:pStyle w:val="Recuodecorpodetexto2"/>
        <w:widowControl w:val="0"/>
        <w:spacing w:after="0" w:line="300" w:lineRule="exact"/>
        <w:rPr>
          <w:rFonts w:ascii="Tahoma" w:hAnsi="Tahoma" w:cs="Tahoma"/>
          <w:sz w:val="21"/>
          <w:szCs w:val="21"/>
        </w:rPr>
      </w:pPr>
    </w:p>
    <w:p w14:paraId="49DAB324" w14:textId="77777777" w:rsidR="0041605F" w:rsidRPr="00721306" w:rsidRDefault="0041605F" w:rsidP="00721306">
      <w:pPr>
        <w:pStyle w:val="Recuodecorpodetexto2"/>
        <w:widowControl w:val="0"/>
        <w:numPr>
          <w:ilvl w:val="0"/>
          <w:numId w:val="40"/>
        </w:numPr>
        <w:overflowPunct/>
        <w:autoSpaceDE/>
        <w:autoSpaceDN/>
        <w:adjustRightInd/>
        <w:spacing w:after="0" w:line="300" w:lineRule="exact"/>
        <w:contextualSpacing/>
        <w:jc w:val="both"/>
        <w:textAlignment w:val="auto"/>
        <w:rPr>
          <w:rFonts w:ascii="Tahoma" w:hAnsi="Tahoma" w:cs="Tahoma"/>
          <w:sz w:val="21"/>
          <w:szCs w:val="21"/>
        </w:rPr>
      </w:pPr>
      <w:r w:rsidRPr="00721306">
        <w:rPr>
          <w:rFonts w:ascii="Tahoma" w:hAnsi="Tahoma" w:cs="Tahoma"/>
          <w:sz w:val="21"/>
          <w:szCs w:val="21"/>
        </w:rPr>
        <w:t>“</w:t>
      </w:r>
      <w:r w:rsidRPr="00721306">
        <w:rPr>
          <w:rFonts w:ascii="Tahoma" w:hAnsi="Tahoma" w:cs="Tahoma"/>
          <w:sz w:val="21"/>
          <w:szCs w:val="21"/>
          <w:u w:val="single"/>
        </w:rPr>
        <w:t>Saldo Devedor dos CRI</w:t>
      </w:r>
      <w:r w:rsidRPr="00721306">
        <w:rPr>
          <w:rFonts w:ascii="Tahoma" w:hAnsi="Tahoma" w:cs="Tahoma"/>
          <w:sz w:val="21"/>
          <w:szCs w:val="21"/>
        </w:rPr>
        <w:t>”: Saldo Devedor total dos CRI, incluindo aqueles ainda não integralizados.</w:t>
      </w:r>
    </w:p>
    <w:p w14:paraId="661735F5" w14:textId="77777777" w:rsidR="0041605F" w:rsidRPr="00721306" w:rsidRDefault="0041605F" w:rsidP="00721306">
      <w:pPr>
        <w:widowControl w:val="0"/>
        <w:tabs>
          <w:tab w:val="left" w:pos="2410"/>
        </w:tabs>
        <w:spacing w:line="300" w:lineRule="exact"/>
        <w:jc w:val="both"/>
        <w:rPr>
          <w:rFonts w:ascii="Tahoma" w:hAnsi="Tahoma" w:cs="Tahoma"/>
          <w:sz w:val="21"/>
          <w:szCs w:val="21"/>
        </w:rPr>
      </w:pPr>
    </w:p>
    <w:p w14:paraId="237DD597" w14:textId="292B8BFB" w:rsidR="0041605F" w:rsidRPr="00721306" w:rsidRDefault="0041605F"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bCs/>
          <w:sz w:val="21"/>
          <w:szCs w:val="21"/>
        </w:rPr>
        <w:t>5.2.</w:t>
      </w:r>
      <w:r w:rsidR="006777C2">
        <w:rPr>
          <w:rFonts w:ascii="Tahoma" w:hAnsi="Tahoma" w:cs="Tahoma"/>
          <w:b/>
          <w:bCs/>
          <w:sz w:val="21"/>
          <w:szCs w:val="21"/>
        </w:rPr>
        <w:t>7</w:t>
      </w:r>
      <w:r w:rsidRPr="00721306">
        <w:rPr>
          <w:rFonts w:ascii="Tahoma" w:hAnsi="Tahoma" w:cs="Tahoma"/>
          <w:b/>
          <w:bCs/>
          <w:sz w:val="21"/>
          <w:szCs w:val="21"/>
        </w:rPr>
        <w:t>.1.</w:t>
      </w:r>
      <w:r w:rsidRPr="00721306">
        <w:rPr>
          <w:rFonts w:ascii="Tahoma" w:hAnsi="Tahoma" w:cs="Tahoma"/>
          <w:b/>
          <w:bCs/>
          <w:sz w:val="21"/>
          <w:szCs w:val="21"/>
        </w:rPr>
        <w:tab/>
      </w:r>
      <w:r w:rsidRPr="00721306">
        <w:rPr>
          <w:rFonts w:ascii="Tahoma" w:hAnsi="Tahoma" w:cs="Tahoma"/>
          <w:sz w:val="21"/>
          <w:szCs w:val="21"/>
        </w:rPr>
        <w:t>O Agente de Espelhamento deverá disponibilizar à Cessionária, no dia 15 (quinze) de cada mês subsequente ao mês objeto da apuração, relatório escrito contendo as informações referente ao comportamento dos Recebíveis.</w:t>
      </w:r>
    </w:p>
    <w:p w14:paraId="2D77D6AD" w14:textId="77777777" w:rsidR="0041605F" w:rsidRPr="00721306" w:rsidRDefault="0041605F" w:rsidP="00721306">
      <w:pPr>
        <w:widowControl w:val="0"/>
        <w:tabs>
          <w:tab w:val="left" w:pos="2410"/>
        </w:tabs>
        <w:spacing w:line="300" w:lineRule="exact"/>
        <w:ind w:left="1418"/>
        <w:jc w:val="both"/>
        <w:rPr>
          <w:rFonts w:ascii="Tahoma" w:hAnsi="Tahoma" w:cs="Tahoma"/>
          <w:sz w:val="21"/>
          <w:szCs w:val="21"/>
        </w:rPr>
      </w:pPr>
    </w:p>
    <w:p w14:paraId="69737600" w14:textId="42BF0D5B" w:rsidR="0041605F" w:rsidRPr="00721306" w:rsidRDefault="0041605F"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bCs/>
          <w:sz w:val="21"/>
          <w:szCs w:val="21"/>
        </w:rPr>
        <w:t>5.2.</w:t>
      </w:r>
      <w:r w:rsidR="006777C2">
        <w:rPr>
          <w:rFonts w:ascii="Tahoma" w:hAnsi="Tahoma" w:cs="Tahoma"/>
          <w:b/>
          <w:bCs/>
          <w:sz w:val="21"/>
          <w:szCs w:val="21"/>
        </w:rPr>
        <w:t>7</w:t>
      </w:r>
      <w:r w:rsidRPr="00721306">
        <w:rPr>
          <w:rFonts w:ascii="Tahoma" w:hAnsi="Tahoma" w:cs="Tahoma"/>
          <w:b/>
          <w:bCs/>
          <w:sz w:val="21"/>
          <w:szCs w:val="21"/>
        </w:rPr>
        <w:t>.2.</w:t>
      </w:r>
      <w:r w:rsidRPr="00721306">
        <w:rPr>
          <w:rFonts w:ascii="Tahoma" w:hAnsi="Tahoma" w:cs="Tahoma"/>
          <w:sz w:val="21"/>
          <w:szCs w:val="21"/>
        </w:rPr>
        <w:t xml:space="preserve"> Para fins de verificação do Índice Financeiro pela Cessionária serão considerados os relatórios mensais </w:t>
      </w:r>
      <w:r w:rsidRPr="00DC590C">
        <w:rPr>
          <w:rFonts w:ascii="Tahoma" w:hAnsi="Tahoma" w:cs="Tahoma"/>
          <w:sz w:val="21"/>
          <w:szCs w:val="21"/>
        </w:rPr>
        <w:t xml:space="preserve">de espelhamento da cobrança a serem elaborados pela </w:t>
      </w:r>
      <w:del w:id="997" w:author="Francisco Timoni" w:date="2021-07-29T15:55:00Z">
        <w:r w:rsidR="00D00C9C" w:rsidRPr="00DC590C" w:rsidDel="00DC590C">
          <w:rPr>
            <w:rFonts w:ascii="Tahoma" w:hAnsi="Tahoma" w:cs="Tahoma"/>
            <w:sz w:val="21"/>
            <w:szCs w:val="21"/>
          </w:rPr>
          <w:delText>[</w:delText>
        </w:r>
      </w:del>
      <w:r w:rsidR="00D00C9C" w:rsidRPr="00DC590C">
        <w:rPr>
          <w:rFonts w:ascii="Tahoma" w:hAnsi="Tahoma" w:cs="Tahoma"/>
          <w:b/>
          <w:bCs/>
          <w:sz w:val="21"/>
          <w:szCs w:val="21"/>
          <w:rPrChange w:id="998" w:author="Francisco Timoni" w:date="2021-07-29T15:55:00Z">
            <w:rPr>
              <w:rFonts w:ascii="Tahoma" w:hAnsi="Tahoma" w:cs="Tahoma"/>
              <w:b/>
              <w:bCs/>
              <w:sz w:val="21"/>
              <w:szCs w:val="21"/>
              <w:highlight w:val="yellow"/>
            </w:rPr>
          </w:rPrChange>
        </w:rPr>
        <w:t>ARKE Serviços Administrativos e Recuperação de Crédito Ltda.</w:t>
      </w:r>
      <w:r w:rsidRPr="00DC590C">
        <w:rPr>
          <w:rFonts w:ascii="Tahoma" w:hAnsi="Tahoma" w:cs="Tahoma"/>
          <w:sz w:val="21"/>
          <w:szCs w:val="21"/>
          <w:rPrChange w:id="999" w:author="Francisco Timoni" w:date="2021-07-29T15:55:00Z">
            <w:rPr>
              <w:rFonts w:ascii="Tahoma" w:hAnsi="Tahoma" w:cs="Tahoma"/>
              <w:sz w:val="21"/>
              <w:szCs w:val="21"/>
              <w:highlight w:val="yellow"/>
            </w:rPr>
          </w:rPrChange>
        </w:rPr>
        <w:t xml:space="preserve"> – CNPJ/ME nº </w:t>
      </w:r>
      <w:r w:rsidR="00D00C9C" w:rsidRPr="00DC590C">
        <w:rPr>
          <w:rFonts w:ascii="Tahoma" w:hAnsi="Tahoma" w:cs="Tahoma"/>
          <w:sz w:val="21"/>
          <w:szCs w:val="21"/>
          <w:rPrChange w:id="1000" w:author="Francisco Timoni" w:date="2021-07-29T15:55:00Z">
            <w:rPr>
              <w:rFonts w:ascii="Tahoma" w:hAnsi="Tahoma" w:cs="Tahoma"/>
              <w:sz w:val="21"/>
              <w:szCs w:val="21"/>
              <w:highlight w:val="yellow"/>
            </w:rPr>
          </w:rPrChange>
        </w:rPr>
        <w:t>17.409.378/0001-46</w:t>
      </w:r>
      <w:del w:id="1001" w:author="Francisco Timoni" w:date="2021-07-29T15:55:00Z">
        <w:r w:rsidR="00D00C9C" w:rsidRPr="00DC590C" w:rsidDel="00DC590C">
          <w:rPr>
            <w:rFonts w:ascii="Tahoma" w:hAnsi="Tahoma" w:cs="Tahoma"/>
            <w:sz w:val="21"/>
            <w:szCs w:val="21"/>
          </w:rPr>
          <w:delText>]</w:delText>
        </w:r>
      </w:del>
      <w:r w:rsidRPr="00721306">
        <w:rPr>
          <w:rFonts w:ascii="Tahoma" w:hAnsi="Tahoma" w:cs="Tahoma"/>
          <w:sz w:val="21"/>
          <w:szCs w:val="21"/>
        </w:rPr>
        <w:t xml:space="preserve"> (“</w:t>
      </w:r>
      <w:r w:rsidRPr="00721306">
        <w:rPr>
          <w:rFonts w:ascii="Tahoma" w:hAnsi="Tahoma" w:cs="Tahoma"/>
          <w:sz w:val="21"/>
          <w:szCs w:val="21"/>
          <w:u w:val="single"/>
        </w:rPr>
        <w:t>Agente de Espelhamento</w:t>
      </w:r>
      <w:r w:rsidRPr="00721306">
        <w:rPr>
          <w:rFonts w:ascii="Tahoma" w:hAnsi="Tahoma" w:cs="Tahoma"/>
          <w:sz w:val="21"/>
          <w:szCs w:val="21"/>
        </w:rPr>
        <w:t xml:space="preserve">”), especialmente contratada para acompanhamento dos Recebíveis e Critérios de Elegibilidade nos </w:t>
      </w:r>
      <w:r w:rsidRPr="007D491D">
        <w:rPr>
          <w:rFonts w:ascii="Tahoma" w:hAnsi="Tahoma" w:cs="Tahoma"/>
          <w:sz w:val="21"/>
          <w:szCs w:val="21"/>
        </w:rPr>
        <w:t xml:space="preserve">termos do Contrato de Espelhamento. </w:t>
      </w:r>
      <w:del w:id="1002" w:author="Francisco Timoni" w:date="2021-07-16T15:02:00Z">
        <w:r w:rsidR="00D00C9C" w:rsidRPr="007D491D" w:rsidDel="00FE7FC3">
          <w:rPr>
            <w:rFonts w:ascii="Tahoma" w:hAnsi="Tahoma" w:cs="Tahoma"/>
            <w:b/>
            <w:bCs/>
            <w:i/>
            <w:iCs/>
            <w:sz w:val="21"/>
            <w:szCs w:val="21"/>
            <w:rPrChange w:id="1003" w:author="Francisco Timoni" w:date="2021-07-16T15:38:00Z">
              <w:rPr>
                <w:rFonts w:ascii="Tahoma" w:hAnsi="Tahoma" w:cs="Tahoma"/>
                <w:b/>
                <w:bCs/>
                <w:i/>
                <w:iCs/>
                <w:sz w:val="21"/>
                <w:szCs w:val="21"/>
                <w:highlight w:val="lightGray"/>
              </w:rPr>
            </w:rPrChange>
          </w:rPr>
          <w:delText>[Nota DTAdvs: Confirmar se será mantido o Servicer]</w:delText>
        </w:r>
      </w:del>
    </w:p>
    <w:p w14:paraId="5B025849" w14:textId="694350BA" w:rsidR="00BE3266" w:rsidRPr="00721306" w:rsidDel="00FE7FC3" w:rsidRDefault="00BE3266" w:rsidP="00721306">
      <w:pPr>
        <w:widowControl w:val="0"/>
        <w:tabs>
          <w:tab w:val="left" w:pos="2410"/>
        </w:tabs>
        <w:spacing w:line="300" w:lineRule="exact"/>
        <w:jc w:val="both"/>
        <w:rPr>
          <w:del w:id="1004" w:author="Francisco Timoni" w:date="2021-07-16T15:02:00Z"/>
          <w:rFonts w:ascii="Tahoma" w:hAnsi="Tahoma" w:cs="Tahoma"/>
          <w:sz w:val="21"/>
          <w:szCs w:val="21"/>
        </w:rPr>
      </w:pPr>
    </w:p>
    <w:p w14:paraId="6DB69D0E" w14:textId="40D6EBC6" w:rsidR="004B3F3A" w:rsidRPr="00721306" w:rsidDel="00FE7FC3" w:rsidRDefault="004B3F3A" w:rsidP="00721306">
      <w:pPr>
        <w:widowControl w:val="0"/>
        <w:tabs>
          <w:tab w:val="left" w:pos="2410"/>
        </w:tabs>
        <w:spacing w:line="300" w:lineRule="exact"/>
        <w:ind w:left="1418"/>
        <w:jc w:val="both"/>
        <w:rPr>
          <w:del w:id="1005" w:author="Francisco Timoni" w:date="2021-07-16T15:02:00Z"/>
          <w:rFonts w:ascii="Tahoma" w:hAnsi="Tahoma" w:cs="Tahoma"/>
          <w:sz w:val="21"/>
          <w:szCs w:val="21"/>
        </w:rPr>
      </w:pPr>
      <w:del w:id="1006" w:author="Francisco Timoni" w:date="2021-07-16T15:02:00Z">
        <w:r w:rsidRPr="00FE7FC3" w:rsidDel="00FE7FC3">
          <w:rPr>
            <w:rFonts w:ascii="Tahoma" w:hAnsi="Tahoma" w:cs="Tahoma"/>
            <w:b/>
            <w:bCs/>
            <w:sz w:val="21"/>
            <w:szCs w:val="21"/>
          </w:rPr>
          <w:delText>5.2.</w:delText>
        </w:r>
        <w:r w:rsidR="006777C2" w:rsidRPr="00FE7FC3" w:rsidDel="00FE7FC3">
          <w:rPr>
            <w:rFonts w:ascii="Tahoma" w:hAnsi="Tahoma" w:cs="Tahoma"/>
            <w:b/>
            <w:bCs/>
            <w:sz w:val="21"/>
            <w:szCs w:val="21"/>
          </w:rPr>
          <w:delText>7</w:delText>
        </w:r>
        <w:r w:rsidRPr="00FE7FC3" w:rsidDel="00FE7FC3">
          <w:rPr>
            <w:rFonts w:ascii="Tahoma" w:hAnsi="Tahoma" w:cs="Tahoma"/>
            <w:b/>
            <w:bCs/>
            <w:sz w:val="21"/>
            <w:szCs w:val="21"/>
          </w:rPr>
          <w:delText>.</w:delText>
        </w:r>
        <w:r w:rsidR="00505E46" w:rsidRPr="00FE7FC3" w:rsidDel="00FE7FC3">
          <w:rPr>
            <w:rFonts w:ascii="Tahoma" w:hAnsi="Tahoma" w:cs="Tahoma"/>
            <w:b/>
            <w:bCs/>
            <w:sz w:val="21"/>
            <w:szCs w:val="21"/>
          </w:rPr>
          <w:delText>3</w:delText>
        </w:r>
        <w:r w:rsidRPr="00FE7FC3" w:rsidDel="00FE7FC3">
          <w:rPr>
            <w:rFonts w:ascii="Tahoma" w:hAnsi="Tahoma" w:cs="Tahoma"/>
            <w:b/>
            <w:bCs/>
            <w:sz w:val="21"/>
            <w:szCs w:val="21"/>
          </w:rPr>
          <w:delText>.</w:delText>
        </w:r>
        <w:r w:rsidRPr="00FE7FC3" w:rsidDel="00FE7FC3">
          <w:rPr>
            <w:rFonts w:ascii="Tahoma" w:hAnsi="Tahoma" w:cs="Tahoma"/>
            <w:b/>
            <w:bCs/>
            <w:sz w:val="21"/>
            <w:szCs w:val="21"/>
          </w:rPr>
          <w:tab/>
        </w:r>
        <w:bookmarkStart w:id="1007" w:name="_Hlk57995910"/>
        <w:r w:rsidR="000A731F" w:rsidRPr="00FE7FC3" w:rsidDel="00FE7FC3">
          <w:rPr>
            <w:rFonts w:ascii="Tahoma" w:hAnsi="Tahoma" w:cs="Tahoma"/>
            <w:sz w:val="21"/>
            <w:szCs w:val="21"/>
          </w:rPr>
          <w:delText>Não verificad</w:delText>
        </w:r>
        <w:r w:rsidR="00505E46" w:rsidRPr="00FE7FC3" w:rsidDel="00FE7FC3">
          <w:rPr>
            <w:rFonts w:ascii="Tahoma" w:hAnsi="Tahoma" w:cs="Tahoma"/>
            <w:sz w:val="21"/>
            <w:szCs w:val="21"/>
          </w:rPr>
          <w:delText>o</w:delText>
        </w:r>
        <w:r w:rsidR="000A731F" w:rsidRPr="00FE7FC3" w:rsidDel="00FE7FC3">
          <w:rPr>
            <w:rFonts w:ascii="Tahoma" w:hAnsi="Tahoma" w:cs="Tahoma"/>
            <w:sz w:val="21"/>
            <w:szCs w:val="21"/>
          </w:rPr>
          <w:delText xml:space="preserve"> </w:delText>
        </w:r>
        <w:r w:rsidR="00505E46" w:rsidRPr="00FE7FC3" w:rsidDel="00FE7FC3">
          <w:rPr>
            <w:rFonts w:ascii="Tahoma" w:hAnsi="Tahoma" w:cs="Tahoma"/>
            <w:sz w:val="21"/>
            <w:szCs w:val="21"/>
          </w:rPr>
          <w:delText xml:space="preserve">o Índice Financeiro </w:delText>
        </w:r>
        <w:r w:rsidR="000A731F" w:rsidRPr="00FE7FC3" w:rsidDel="00FE7FC3">
          <w:rPr>
            <w:rFonts w:ascii="Tahoma" w:hAnsi="Tahoma" w:cs="Tahoma"/>
            <w:sz w:val="21"/>
            <w:szCs w:val="21"/>
          </w:rPr>
          <w:delText>a qualquer tempo em qualquer uma das Datas de Apuração, a Securitizadora poderá utilizar recursos excedentes da Cascata de Pagamentos, recursos do Fundo de Reserva então existente, qualquer recurso disponível na Conta Centralizadora, ou qualquer recurso devido à Devedora ou à</w:delText>
        </w:r>
        <w:r w:rsidR="00505E46" w:rsidRPr="00FE7FC3" w:rsidDel="00FE7FC3">
          <w:rPr>
            <w:rFonts w:ascii="Tahoma" w:hAnsi="Tahoma" w:cs="Tahoma"/>
            <w:sz w:val="21"/>
            <w:szCs w:val="21"/>
          </w:rPr>
          <w:delText xml:space="preserve"> JK Amazonas</w:delText>
        </w:r>
        <w:r w:rsidR="000A731F" w:rsidRPr="00FE7FC3" w:rsidDel="00FE7FC3">
          <w:rPr>
            <w:rFonts w:ascii="Tahoma" w:hAnsi="Tahoma" w:cs="Tahoma"/>
            <w:sz w:val="21"/>
            <w:szCs w:val="21"/>
          </w:rPr>
          <w:delText xml:space="preserve"> para efetivar, em nome da Devedora, a Amortização Extraordinária </w:delText>
        </w:r>
        <w:r w:rsidR="00505E46" w:rsidRPr="00FE7FC3" w:rsidDel="00FE7FC3">
          <w:rPr>
            <w:rFonts w:ascii="Tahoma" w:hAnsi="Tahoma" w:cs="Tahoma"/>
            <w:sz w:val="21"/>
            <w:szCs w:val="21"/>
          </w:rPr>
          <w:delText>p</w:delText>
        </w:r>
        <w:r w:rsidR="000A731F" w:rsidRPr="00FE7FC3" w:rsidDel="00FE7FC3">
          <w:rPr>
            <w:rFonts w:ascii="Tahoma" w:hAnsi="Tahoma" w:cs="Tahoma"/>
            <w:sz w:val="21"/>
            <w:szCs w:val="21"/>
          </w:rPr>
          <w:delText xml:space="preserve">arcial dos Créditos Imobiliários, e por conseguinte, dos CRI para reenquadramento </w:delText>
        </w:r>
        <w:r w:rsidR="000C2429" w:rsidRPr="00FE7FC3" w:rsidDel="00FE7FC3">
          <w:rPr>
            <w:rFonts w:ascii="Tahoma" w:hAnsi="Tahoma" w:cs="Tahoma"/>
            <w:sz w:val="21"/>
            <w:szCs w:val="21"/>
          </w:rPr>
          <w:delText>do Índice Financeiro</w:delText>
        </w:r>
        <w:commentRangeStart w:id="1008"/>
        <w:commentRangeEnd w:id="1008"/>
        <w:r w:rsidR="00192D57" w:rsidRPr="00FE7FC3" w:rsidDel="00FE7FC3">
          <w:rPr>
            <w:rStyle w:val="Refdecomentrio"/>
          </w:rPr>
          <w:commentReference w:id="1008"/>
        </w:r>
        <w:r w:rsidR="000A731F" w:rsidRPr="00FE7FC3" w:rsidDel="00FE7FC3">
          <w:rPr>
            <w:rFonts w:ascii="Tahoma" w:hAnsi="Tahoma" w:cs="Tahoma"/>
            <w:sz w:val="21"/>
            <w:szCs w:val="21"/>
          </w:rPr>
          <w:delText xml:space="preserve">. Caso tais recursos não somem o montante suficiente para tanto, a Devedora e/ou os Fiadores deverão, em até 2 (dois) Dias Úteis de notificação da Securitizadora, </w:delText>
        </w:r>
        <w:bookmarkStart w:id="1009" w:name="_Hlk51662133"/>
        <w:r w:rsidR="000A731F" w:rsidRPr="00FE7FC3" w:rsidDel="00FE7FC3">
          <w:rPr>
            <w:rFonts w:ascii="Tahoma" w:hAnsi="Tahoma" w:cs="Tahoma"/>
            <w:sz w:val="21"/>
            <w:szCs w:val="21"/>
          </w:rPr>
          <w:delText xml:space="preserve">com cópia ao Agente Fiduciário, </w:delText>
        </w:r>
        <w:bookmarkEnd w:id="1009"/>
        <w:r w:rsidR="000A731F" w:rsidRPr="00FE7FC3" w:rsidDel="00FE7FC3">
          <w:rPr>
            <w:rFonts w:ascii="Tahoma" w:hAnsi="Tahoma" w:cs="Tahoma"/>
            <w:sz w:val="21"/>
            <w:szCs w:val="21"/>
          </w:rPr>
          <w:delText xml:space="preserve">efetuar a Amortização </w:delText>
        </w:r>
        <w:r w:rsidR="00505E46" w:rsidRPr="00FE7FC3" w:rsidDel="00FE7FC3">
          <w:rPr>
            <w:rFonts w:ascii="Tahoma" w:hAnsi="Tahoma" w:cs="Tahoma"/>
            <w:sz w:val="21"/>
            <w:szCs w:val="21"/>
          </w:rPr>
          <w:delText>Extraordinária p</w:delText>
        </w:r>
        <w:r w:rsidR="000A731F" w:rsidRPr="00FE7FC3" w:rsidDel="00FE7FC3">
          <w:rPr>
            <w:rFonts w:ascii="Tahoma" w:hAnsi="Tahoma" w:cs="Tahoma"/>
            <w:sz w:val="21"/>
            <w:szCs w:val="21"/>
          </w:rPr>
          <w:delText>arcial, na forma prevista na CCB.</w:delText>
        </w:r>
        <w:bookmarkEnd w:id="1007"/>
      </w:del>
    </w:p>
    <w:p w14:paraId="64D6E874" w14:textId="77777777" w:rsidR="004B3F3A" w:rsidRPr="00721306" w:rsidRDefault="004B3F3A" w:rsidP="00721306">
      <w:pPr>
        <w:widowControl w:val="0"/>
        <w:tabs>
          <w:tab w:val="left" w:pos="0"/>
        </w:tabs>
        <w:spacing w:line="300" w:lineRule="exact"/>
        <w:jc w:val="both"/>
        <w:rPr>
          <w:rFonts w:ascii="Tahoma" w:hAnsi="Tahoma" w:cs="Tahoma"/>
          <w:sz w:val="21"/>
          <w:szCs w:val="21"/>
        </w:rPr>
      </w:pPr>
    </w:p>
    <w:p w14:paraId="5466EBEF" w14:textId="2F1F416F" w:rsidR="0074005E" w:rsidRPr="00721306" w:rsidRDefault="00BA22FC" w:rsidP="00721306">
      <w:pPr>
        <w:widowControl w:val="0"/>
        <w:tabs>
          <w:tab w:val="left" w:pos="0"/>
        </w:tabs>
        <w:spacing w:line="300" w:lineRule="exact"/>
        <w:jc w:val="both"/>
        <w:rPr>
          <w:rFonts w:ascii="Tahoma" w:hAnsi="Tahoma" w:cs="Tahoma"/>
          <w:sz w:val="21"/>
          <w:szCs w:val="21"/>
        </w:rPr>
      </w:pPr>
      <w:r w:rsidRPr="00721306">
        <w:rPr>
          <w:rFonts w:ascii="Tahoma" w:hAnsi="Tahoma" w:cs="Tahoma"/>
          <w:b/>
          <w:bCs/>
          <w:sz w:val="21"/>
          <w:szCs w:val="21"/>
        </w:rPr>
        <w:t>5.3.</w:t>
      </w:r>
      <w:r w:rsidRPr="00721306">
        <w:rPr>
          <w:rFonts w:ascii="Tahoma" w:hAnsi="Tahoma" w:cs="Tahoma"/>
          <w:sz w:val="21"/>
          <w:szCs w:val="21"/>
        </w:rPr>
        <w:t xml:space="preserve"> </w:t>
      </w:r>
      <w:r w:rsidRPr="00721306">
        <w:rPr>
          <w:rFonts w:ascii="Tahoma" w:hAnsi="Tahoma" w:cs="Tahoma"/>
          <w:sz w:val="21"/>
          <w:szCs w:val="21"/>
        </w:rPr>
        <w:tab/>
      </w:r>
      <w:bookmarkStart w:id="1010" w:name="_Hlk57995927"/>
      <w:r w:rsidRPr="00721306">
        <w:rPr>
          <w:rFonts w:ascii="Tahoma" w:hAnsi="Tahoma" w:cs="Tahoma"/>
          <w:sz w:val="21"/>
          <w:szCs w:val="21"/>
        </w:rPr>
        <w:t xml:space="preserve">Fica certo e ajustado o caráter não excludente, mas cumulativo entre si, das Garantias, podendo a Cessionária, a seu exclusivo critério, executar todas ou cada uma delas indiscriminadamente, total ou parcialmente, tantas vezes quantas forem necessárias, sem ordem de prioridade, até o integral adimplemento das Obrigações Garantidas, de acordo com a conveniência da Cessionária, em benefício dos investidores do CRI, ficando, ainda estabelecido que, desde que observados os procedimentos previstos neste Contrato de Cessão, a excussão das Garantias independerá de qualquer providência preliminar por parte da Cessionária, tais como aviso, protesto, notificação, interpelação ou prestação de contas, de qualquer natureza. </w:t>
      </w:r>
      <w:bookmarkEnd w:id="1010"/>
    </w:p>
    <w:p w14:paraId="0C0623A5" w14:textId="77777777" w:rsidR="00AC6E0B" w:rsidRPr="00721306" w:rsidRDefault="00AC6E0B" w:rsidP="00721306">
      <w:pPr>
        <w:widowControl w:val="0"/>
        <w:tabs>
          <w:tab w:val="left" w:pos="0"/>
        </w:tabs>
        <w:spacing w:line="300" w:lineRule="exact"/>
        <w:jc w:val="both"/>
        <w:rPr>
          <w:rFonts w:ascii="Tahoma" w:hAnsi="Tahoma" w:cs="Tahoma"/>
          <w:sz w:val="21"/>
          <w:szCs w:val="21"/>
        </w:rPr>
      </w:pPr>
    </w:p>
    <w:p w14:paraId="396976F1" w14:textId="27CDE17C" w:rsidR="00337A10" w:rsidRPr="00721306" w:rsidRDefault="000C54E8" w:rsidP="00721306">
      <w:pPr>
        <w:widowControl w:val="0"/>
        <w:spacing w:line="300" w:lineRule="exact"/>
        <w:jc w:val="both"/>
        <w:rPr>
          <w:rFonts w:ascii="Tahoma" w:hAnsi="Tahoma" w:cs="Tahoma"/>
          <w:bCs/>
          <w:sz w:val="21"/>
          <w:szCs w:val="21"/>
        </w:rPr>
      </w:pPr>
      <w:bookmarkStart w:id="1011" w:name="_DV_M94"/>
      <w:bookmarkStart w:id="1012" w:name="_DV_M97"/>
      <w:bookmarkStart w:id="1013" w:name="_DV_M98"/>
      <w:bookmarkStart w:id="1014" w:name="_DV_M99"/>
      <w:bookmarkStart w:id="1015" w:name="_DV_M100"/>
      <w:bookmarkStart w:id="1016" w:name="_DV_M101"/>
      <w:bookmarkStart w:id="1017" w:name="_DV_M102"/>
      <w:bookmarkEnd w:id="1011"/>
      <w:bookmarkEnd w:id="1012"/>
      <w:bookmarkEnd w:id="1013"/>
      <w:bookmarkEnd w:id="1014"/>
      <w:bookmarkEnd w:id="1015"/>
      <w:bookmarkEnd w:id="1016"/>
      <w:bookmarkEnd w:id="1017"/>
      <w:r w:rsidRPr="00721306">
        <w:rPr>
          <w:rFonts w:ascii="Tahoma" w:hAnsi="Tahoma" w:cs="Tahoma"/>
          <w:b/>
          <w:bCs/>
          <w:sz w:val="21"/>
          <w:szCs w:val="21"/>
        </w:rPr>
        <w:t xml:space="preserve">CLÁUSULA </w:t>
      </w:r>
      <w:r w:rsidR="00CC1949" w:rsidRPr="00721306">
        <w:rPr>
          <w:rFonts w:ascii="Tahoma" w:hAnsi="Tahoma" w:cs="Tahoma"/>
          <w:b/>
          <w:bCs/>
          <w:sz w:val="21"/>
          <w:szCs w:val="21"/>
        </w:rPr>
        <w:t>SEXTA</w:t>
      </w:r>
      <w:r w:rsidR="005B53F0" w:rsidRPr="00721306">
        <w:rPr>
          <w:rFonts w:ascii="Tahoma" w:hAnsi="Tahoma" w:cs="Tahoma"/>
          <w:b/>
          <w:bCs/>
          <w:sz w:val="21"/>
          <w:szCs w:val="21"/>
        </w:rPr>
        <w:t xml:space="preserve"> </w:t>
      </w:r>
      <w:r w:rsidR="00B74971" w:rsidRPr="00721306">
        <w:rPr>
          <w:rFonts w:ascii="Tahoma" w:hAnsi="Tahoma" w:cs="Tahoma"/>
          <w:b/>
          <w:bCs/>
          <w:sz w:val="21"/>
          <w:szCs w:val="21"/>
        </w:rPr>
        <w:t>–</w:t>
      </w:r>
      <w:r w:rsidR="000F0F81" w:rsidRPr="00721306">
        <w:rPr>
          <w:rFonts w:ascii="Tahoma" w:hAnsi="Tahoma" w:cs="Tahoma"/>
          <w:b/>
          <w:bCs/>
          <w:sz w:val="21"/>
          <w:szCs w:val="21"/>
        </w:rPr>
        <w:t xml:space="preserve"> </w:t>
      </w:r>
      <w:r w:rsidR="00B74971" w:rsidRPr="00721306">
        <w:rPr>
          <w:rFonts w:ascii="Tahoma" w:hAnsi="Tahoma" w:cs="Tahoma"/>
          <w:b/>
          <w:bCs/>
          <w:sz w:val="21"/>
          <w:szCs w:val="21"/>
        </w:rPr>
        <w:t xml:space="preserve">RECOMPRA COMPULSÓRIA DOS </w:t>
      </w:r>
      <w:r w:rsidR="00E573B8" w:rsidRPr="00721306">
        <w:rPr>
          <w:rFonts w:ascii="Tahoma" w:hAnsi="Tahoma" w:cs="Tahoma"/>
          <w:b/>
          <w:bCs/>
          <w:sz w:val="21"/>
          <w:szCs w:val="21"/>
        </w:rPr>
        <w:t>CRÉDITOS IMOBILIÁRIOS</w:t>
      </w:r>
    </w:p>
    <w:p w14:paraId="01E174AB" w14:textId="77777777" w:rsidR="00D62941" w:rsidRPr="00721306" w:rsidRDefault="00D62941" w:rsidP="00721306">
      <w:pPr>
        <w:widowControl w:val="0"/>
        <w:autoSpaceDE w:val="0"/>
        <w:autoSpaceDN w:val="0"/>
        <w:adjustRightInd w:val="0"/>
        <w:spacing w:line="300" w:lineRule="exact"/>
        <w:jc w:val="both"/>
        <w:rPr>
          <w:rFonts w:ascii="Tahoma" w:hAnsi="Tahoma" w:cs="Tahoma"/>
          <w:color w:val="000000"/>
          <w:sz w:val="21"/>
          <w:szCs w:val="21"/>
        </w:rPr>
      </w:pPr>
    </w:p>
    <w:p w14:paraId="414573ED" w14:textId="3ABE6512" w:rsidR="00D62941" w:rsidRPr="00721306" w:rsidRDefault="00CC1949"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6</w:t>
      </w:r>
      <w:r w:rsidR="00D62941" w:rsidRPr="00721306">
        <w:rPr>
          <w:rFonts w:ascii="Tahoma" w:hAnsi="Tahoma" w:cs="Tahoma"/>
          <w:b/>
          <w:bCs/>
          <w:color w:val="000000"/>
          <w:sz w:val="21"/>
          <w:szCs w:val="21"/>
        </w:rPr>
        <w:t>.1.</w:t>
      </w:r>
      <w:r w:rsidR="00873F73" w:rsidRPr="00721306">
        <w:rPr>
          <w:rFonts w:ascii="Tahoma" w:hAnsi="Tahoma" w:cs="Tahoma"/>
          <w:color w:val="000000"/>
          <w:sz w:val="21"/>
          <w:szCs w:val="21"/>
        </w:rPr>
        <w:tab/>
      </w:r>
      <w:bookmarkStart w:id="1018" w:name="_DV_M164"/>
      <w:bookmarkStart w:id="1019" w:name="_DV_M165"/>
      <w:bookmarkStart w:id="1020" w:name="_DV_M168"/>
      <w:bookmarkStart w:id="1021" w:name="_DV_M124"/>
      <w:bookmarkStart w:id="1022" w:name="_DV_M127"/>
      <w:bookmarkStart w:id="1023" w:name="_DV_M129"/>
      <w:bookmarkStart w:id="1024" w:name="_DV_M130"/>
      <w:bookmarkStart w:id="1025" w:name="_DV_M131"/>
      <w:bookmarkStart w:id="1026" w:name="_DV_M132"/>
      <w:bookmarkStart w:id="1027" w:name="_DV_M133"/>
      <w:bookmarkStart w:id="1028" w:name="_DV_M144"/>
      <w:bookmarkStart w:id="1029" w:name="_DV_M145"/>
      <w:bookmarkStart w:id="1030" w:name="_DV_M146"/>
      <w:bookmarkStart w:id="1031" w:name="_DV_M147"/>
      <w:bookmarkStart w:id="1032" w:name="OLE_LINK84"/>
      <w:bookmarkStart w:id="1033" w:name="OLE_LINK85"/>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r w:rsidR="00D62941" w:rsidRPr="00721306">
        <w:rPr>
          <w:rFonts w:ascii="Tahoma" w:hAnsi="Tahoma" w:cs="Tahoma"/>
          <w:color w:val="000000"/>
          <w:sz w:val="21"/>
          <w:szCs w:val="21"/>
          <w:u w:val="single"/>
        </w:rPr>
        <w:t>Recompra Compulsória dos Créditos Imobiliários</w:t>
      </w:r>
      <w:r w:rsidR="00D62941" w:rsidRPr="00721306">
        <w:rPr>
          <w:rFonts w:ascii="Tahoma" w:hAnsi="Tahoma" w:cs="Tahoma"/>
          <w:color w:val="000000"/>
          <w:sz w:val="21"/>
          <w:szCs w:val="21"/>
        </w:rPr>
        <w:t>: Fica desde j</w:t>
      </w:r>
      <w:r w:rsidR="00702122" w:rsidRPr="00721306">
        <w:rPr>
          <w:rFonts w:ascii="Tahoma" w:hAnsi="Tahoma" w:cs="Tahoma"/>
          <w:color w:val="000000"/>
          <w:sz w:val="21"/>
          <w:szCs w:val="21"/>
        </w:rPr>
        <w:t xml:space="preserve">á ajustado entre as Partes que </w:t>
      </w:r>
      <w:r w:rsidR="00DA3FED" w:rsidRPr="00721306">
        <w:rPr>
          <w:rFonts w:ascii="Tahoma" w:hAnsi="Tahoma" w:cs="Tahoma"/>
          <w:color w:val="000000"/>
          <w:sz w:val="21"/>
          <w:szCs w:val="21"/>
        </w:rPr>
        <w:t xml:space="preserve">a Devedora e os Fiadores </w:t>
      </w:r>
      <w:r w:rsidR="00D62941" w:rsidRPr="00721306">
        <w:rPr>
          <w:rFonts w:ascii="Tahoma" w:hAnsi="Tahoma" w:cs="Tahoma"/>
          <w:color w:val="000000"/>
          <w:sz w:val="21"/>
          <w:szCs w:val="21"/>
        </w:rPr>
        <w:t>obriga</w:t>
      </w:r>
      <w:r w:rsidR="00E30070" w:rsidRPr="00721306">
        <w:rPr>
          <w:rFonts w:ascii="Tahoma" w:hAnsi="Tahoma" w:cs="Tahoma"/>
          <w:color w:val="000000"/>
          <w:sz w:val="21"/>
          <w:szCs w:val="21"/>
        </w:rPr>
        <w:t>m</w:t>
      </w:r>
      <w:r w:rsidR="0087470A" w:rsidRPr="00721306">
        <w:rPr>
          <w:rFonts w:ascii="Tahoma" w:hAnsi="Tahoma" w:cs="Tahoma"/>
          <w:color w:val="000000"/>
          <w:sz w:val="21"/>
          <w:szCs w:val="21"/>
        </w:rPr>
        <w:t>-se</w:t>
      </w:r>
      <w:r w:rsidR="00D62941" w:rsidRPr="00721306">
        <w:rPr>
          <w:rFonts w:ascii="Tahoma" w:hAnsi="Tahoma" w:cs="Tahoma"/>
          <w:color w:val="000000"/>
          <w:sz w:val="21"/>
          <w:szCs w:val="21"/>
        </w:rPr>
        <w:t xml:space="preserve">, em caráter irrevogável e irretratável, a recomprar </w:t>
      </w:r>
      <w:r w:rsidR="009B2C36" w:rsidRPr="00721306">
        <w:rPr>
          <w:rFonts w:ascii="Tahoma" w:hAnsi="Tahoma" w:cs="Tahoma"/>
          <w:color w:val="000000"/>
          <w:sz w:val="21"/>
          <w:szCs w:val="21"/>
        </w:rPr>
        <w:t xml:space="preserve">a </w:t>
      </w:r>
      <w:r w:rsidR="00D62941" w:rsidRPr="00721306">
        <w:rPr>
          <w:rFonts w:ascii="Tahoma" w:hAnsi="Tahoma" w:cs="Tahoma"/>
          <w:color w:val="000000"/>
          <w:sz w:val="21"/>
          <w:szCs w:val="21"/>
        </w:rPr>
        <w:t>total</w:t>
      </w:r>
      <w:r w:rsidR="009B2C36" w:rsidRPr="00721306">
        <w:rPr>
          <w:rFonts w:ascii="Tahoma" w:hAnsi="Tahoma" w:cs="Tahoma"/>
          <w:color w:val="000000"/>
          <w:sz w:val="21"/>
          <w:szCs w:val="21"/>
        </w:rPr>
        <w:t>idade</w:t>
      </w:r>
      <w:r w:rsidR="00D62941" w:rsidRPr="00721306">
        <w:rPr>
          <w:rFonts w:ascii="Tahoma" w:hAnsi="Tahoma" w:cs="Tahoma"/>
          <w:color w:val="000000"/>
          <w:sz w:val="21"/>
          <w:szCs w:val="21"/>
        </w:rPr>
        <w:t xml:space="preserve"> </w:t>
      </w:r>
      <w:r w:rsidR="00826EF1" w:rsidRPr="00721306">
        <w:rPr>
          <w:rFonts w:ascii="Tahoma" w:hAnsi="Tahoma" w:cs="Tahoma"/>
          <w:color w:val="000000"/>
          <w:sz w:val="21"/>
          <w:szCs w:val="21"/>
        </w:rPr>
        <w:t xml:space="preserve">dos Créditos Imobiliários, </w:t>
      </w:r>
      <w:r w:rsidR="00D62941" w:rsidRPr="00721306">
        <w:rPr>
          <w:rFonts w:ascii="Tahoma" w:hAnsi="Tahoma" w:cs="Tahoma"/>
          <w:color w:val="000000"/>
          <w:sz w:val="21"/>
          <w:szCs w:val="21"/>
        </w:rPr>
        <w:t xml:space="preserve">pelo Valor de Recompra </w:t>
      </w:r>
      <w:r w:rsidR="00F93A11" w:rsidRPr="00721306">
        <w:rPr>
          <w:rFonts w:ascii="Tahoma" w:hAnsi="Tahoma" w:cs="Tahoma"/>
          <w:color w:val="000000"/>
          <w:sz w:val="21"/>
          <w:szCs w:val="21"/>
        </w:rPr>
        <w:t>dos Créditos Imobiliários</w:t>
      </w:r>
      <w:r w:rsidR="00D62941" w:rsidRPr="00721306">
        <w:rPr>
          <w:rFonts w:ascii="Tahoma" w:hAnsi="Tahoma" w:cs="Tahoma"/>
          <w:color w:val="000000"/>
          <w:sz w:val="21"/>
          <w:szCs w:val="21"/>
        </w:rPr>
        <w:t>, n</w:t>
      </w:r>
      <w:r w:rsidR="008105C9" w:rsidRPr="00721306">
        <w:rPr>
          <w:rFonts w:ascii="Tahoma" w:hAnsi="Tahoma" w:cs="Tahoma"/>
          <w:color w:val="000000"/>
          <w:sz w:val="21"/>
          <w:szCs w:val="21"/>
        </w:rPr>
        <w:t xml:space="preserve">o caso da ocorrência </w:t>
      </w:r>
      <w:r w:rsidR="00A618C0" w:rsidRPr="00721306">
        <w:rPr>
          <w:rFonts w:ascii="Tahoma" w:hAnsi="Tahoma" w:cs="Tahoma"/>
          <w:color w:val="000000"/>
          <w:sz w:val="21"/>
          <w:szCs w:val="21"/>
        </w:rPr>
        <w:t>de qualquer evento a seguir listado</w:t>
      </w:r>
      <w:r w:rsidR="0066611A" w:rsidRPr="00721306">
        <w:rPr>
          <w:rFonts w:ascii="Tahoma" w:hAnsi="Tahoma" w:cs="Tahoma"/>
          <w:color w:val="000000"/>
          <w:sz w:val="21"/>
          <w:szCs w:val="21"/>
        </w:rPr>
        <w:t xml:space="preserve"> (</w:t>
      </w:r>
      <w:r w:rsidR="00313F5F" w:rsidRPr="00721306">
        <w:rPr>
          <w:rFonts w:ascii="Tahoma" w:hAnsi="Tahoma" w:cs="Tahoma"/>
          <w:color w:val="000000"/>
          <w:sz w:val="21"/>
          <w:szCs w:val="21"/>
        </w:rPr>
        <w:t>“</w:t>
      </w:r>
      <w:r w:rsidR="00313F5F" w:rsidRPr="00721306">
        <w:rPr>
          <w:rFonts w:ascii="Tahoma" w:hAnsi="Tahoma" w:cs="Tahoma"/>
          <w:color w:val="000000"/>
          <w:sz w:val="21"/>
          <w:szCs w:val="21"/>
          <w:u w:val="single"/>
        </w:rPr>
        <w:t>Recompra Compulsória</w:t>
      </w:r>
      <w:r w:rsidR="00313F5F" w:rsidRPr="00721306">
        <w:rPr>
          <w:rFonts w:ascii="Tahoma" w:hAnsi="Tahoma" w:cs="Tahoma"/>
          <w:color w:val="000000"/>
          <w:sz w:val="21"/>
          <w:szCs w:val="21"/>
        </w:rPr>
        <w:t xml:space="preserve">” e </w:t>
      </w:r>
      <w:r w:rsidR="00270084" w:rsidRPr="00721306">
        <w:rPr>
          <w:rFonts w:ascii="Tahoma" w:hAnsi="Tahoma" w:cs="Tahoma"/>
          <w:color w:val="000000"/>
          <w:sz w:val="21"/>
          <w:szCs w:val="21"/>
        </w:rPr>
        <w:t>“</w:t>
      </w:r>
      <w:r w:rsidR="0066611A" w:rsidRPr="00721306">
        <w:rPr>
          <w:rFonts w:ascii="Tahoma" w:hAnsi="Tahoma" w:cs="Tahoma"/>
          <w:color w:val="000000"/>
          <w:sz w:val="21"/>
          <w:szCs w:val="21"/>
          <w:u w:val="single"/>
        </w:rPr>
        <w:t>Eventos de Recompra Compulsória</w:t>
      </w:r>
      <w:r w:rsidR="00270084" w:rsidRPr="00721306">
        <w:rPr>
          <w:rFonts w:ascii="Tahoma" w:hAnsi="Tahoma" w:cs="Tahoma"/>
          <w:color w:val="000000"/>
          <w:sz w:val="21"/>
          <w:szCs w:val="21"/>
        </w:rPr>
        <w:t>”</w:t>
      </w:r>
      <w:r w:rsidR="0066611A" w:rsidRPr="00721306">
        <w:rPr>
          <w:rFonts w:ascii="Tahoma" w:hAnsi="Tahoma" w:cs="Tahoma"/>
          <w:color w:val="000000"/>
          <w:sz w:val="21"/>
          <w:szCs w:val="21"/>
        </w:rPr>
        <w:t>)</w:t>
      </w:r>
      <w:r w:rsidR="003F7F01" w:rsidRPr="00721306">
        <w:rPr>
          <w:rFonts w:ascii="Tahoma" w:hAnsi="Tahoma" w:cs="Tahoma"/>
          <w:color w:val="000000"/>
          <w:sz w:val="21"/>
          <w:szCs w:val="21"/>
        </w:rPr>
        <w:t xml:space="preserve"> e observado o procedimento estabelecido no subitem 6.1.1., abaixo</w:t>
      </w:r>
      <w:r w:rsidRPr="00721306">
        <w:rPr>
          <w:rFonts w:ascii="Tahoma" w:hAnsi="Tahoma" w:cs="Tahoma"/>
          <w:color w:val="000000"/>
          <w:sz w:val="21"/>
          <w:szCs w:val="21"/>
        </w:rPr>
        <w:t xml:space="preserve">: </w:t>
      </w:r>
    </w:p>
    <w:bookmarkEnd w:id="1032"/>
    <w:bookmarkEnd w:id="1033"/>
    <w:p w14:paraId="207D2098" w14:textId="41DA9B59" w:rsidR="005A3B65" w:rsidRPr="00721306" w:rsidRDefault="005A3B65" w:rsidP="00721306">
      <w:pPr>
        <w:widowControl w:val="0"/>
        <w:autoSpaceDE w:val="0"/>
        <w:autoSpaceDN w:val="0"/>
        <w:adjustRightInd w:val="0"/>
        <w:spacing w:line="300" w:lineRule="exact"/>
        <w:jc w:val="both"/>
        <w:rPr>
          <w:rFonts w:ascii="Tahoma" w:hAnsi="Tahoma" w:cs="Tahoma"/>
          <w:w w:val="0"/>
          <w:sz w:val="21"/>
          <w:szCs w:val="21"/>
        </w:rPr>
      </w:pPr>
    </w:p>
    <w:p w14:paraId="14900F3F" w14:textId="1A3A94AF" w:rsidR="00376B39" w:rsidRPr="00721306" w:rsidRDefault="00376B39" w:rsidP="00721306">
      <w:pPr>
        <w:widowControl w:val="0"/>
        <w:spacing w:line="300" w:lineRule="exact"/>
        <w:contextualSpacing/>
        <w:jc w:val="both"/>
        <w:rPr>
          <w:rFonts w:ascii="Tahoma" w:hAnsi="Tahoma" w:cs="Tahoma"/>
          <w:b/>
          <w:color w:val="000000"/>
          <w:sz w:val="21"/>
          <w:szCs w:val="21"/>
        </w:rPr>
      </w:pPr>
      <w:r w:rsidRPr="00721306">
        <w:rPr>
          <w:rFonts w:ascii="Tahoma" w:hAnsi="Tahoma" w:cs="Tahoma"/>
          <w:b/>
          <w:color w:val="000000"/>
          <w:sz w:val="21"/>
          <w:szCs w:val="21"/>
        </w:rPr>
        <w:t xml:space="preserve">I - Eventos de Recompra Compulsória Automática </w:t>
      </w:r>
    </w:p>
    <w:p w14:paraId="75A59CC1" w14:textId="0BD98932" w:rsidR="00376B39" w:rsidRPr="00721306" w:rsidRDefault="001D63F8" w:rsidP="00721306">
      <w:pPr>
        <w:widowControl w:val="0"/>
        <w:tabs>
          <w:tab w:val="left" w:pos="426"/>
        </w:tabs>
        <w:spacing w:line="300" w:lineRule="exact"/>
        <w:jc w:val="both"/>
        <w:rPr>
          <w:rFonts w:ascii="Tahoma" w:hAnsi="Tahoma" w:cs="Tahoma"/>
          <w:sz w:val="21"/>
          <w:szCs w:val="21"/>
        </w:rPr>
      </w:pPr>
      <w:ins w:id="1034" w:author="Eduardo Caires" w:date="2021-07-09T12:07:00Z">
        <w:del w:id="1035" w:author="Francisco Timoni" w:date="2021-07-13T09:36:00Z">
          <w:r w:rsidDel="000E4AC5">
            <w:rPr>
              <w:rFonts w:ascii="Tahoma" w:hAnsi="Tahoma" w:cs="Tahoma"/>
              <w:sz w:val="21"/>
              <w:szCs w:val="21"/>
            </w:rPr>
            <w:delText>[Vide CCB]</w:delText>
          </w:r>
        </w:del>
      </w:ins>
    </w:p>
    <w:p w14:paraId="6D7B9325" w14:textId="35811081"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não pagamento pela Devedora</w:t>
      </w:r>
      <w:ins w:id="1036" w:author="Francisco Timoni" w:date="2021-07-13T09:35:00Z">
        <w:r w:rsidR="000E4AC5">
          <w:rPr>
            <w:rFonts w:ascii="Tahoma" w:hAnsi="Tahoma" w:cs="Tahoma"/>
            <w:sz w:val="21"/>
            <w:szCs w:val="21"/>
          </w:rPr>
          <w:t xml:space="preserve"> e/ou p</w:t>
        </w:r>
      </w:ins>
      <w:ins w:id="1037" w:author="Francisco Timoni" w:date="2021-07-13T09:36:00Z">
        <w:r w:rsidR="000E4AC5">
          <w:rPr>
            <w:rFonts w:ascii="Tahoma" w:hAnsi="Tahoma" w:cs="Tahoma"/>
            <w:sz w:val="21"/>
            <w:szCs w:val="21"/>
          </w:rPr>
          <w:t>elos Fiadores</w:t>
        </w:r>
      </w:ins>
      <w:r w:rsidRPr="00721306">
        <w:rPr>
          <w:rFonts w:ascii="Tahoma" w:hAnsi="Tahoma" w:cs="Tahoma"/>
          <w:sz w:val="21"/>
          <w:szCs w:val="21"/>
        </w:rPr>
        <w:t xml:space="preserve">, nas respectivas datas de vencimento, de qualquer obrigação pecuniária relacionada a CCB e/ou dos Documentos da Operação, não sanada em até 2 (dois) Dias Úteis contado do descumprimento; </w:t>
      </w:r>
      <w:ins w:id="1038" w:author="Michelle Pagnocca" w:date="2021-07-07T14:46:00Z">
        <w:del w:id="1039" w:author="Francisco Timoni" w:date="2021-07-13T09:36:00Z">
          <w:r w:rsidR="00661872" w:rsidDel="000E4AC5">
            <w:rPr>
              <w:rFonts w:ascii="Tahoma" w:hAnsi="Tahoma" w:cs="Tahoma"/>
              <w:sz w:val="21"/>
              <w:szCs w:val="21"/>
            </w:rPr>
            <w:delText>[Nota Virgo: incluir fiador]</w:delText>
          </w:r>
        </w:del>
      </w:ins>
    </w:p>
    <w:p w14:paraId="38C8D62C"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0BCD26D6" w14:textId="548DECF6"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invalidade, ineficácia, nulidade ou inexequibilidade dos Documentos da Operação ou de quaisquer das obrigações da Devedora oriundas dos Documentos da Operação;</w:t>
      </w:r>
    </w:p>
    <w:p w14:paraId="585792D8"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32A93DAA" w14:textId="18584943"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inadimplemento de quaisquer dívidas da Devedora ou as </w:t>
      </w:r>
      <w:r w:rsidR="00721306" w:rsidRPr="00721306">
        <w:rPr>
          <w:rFonts w:ascii="Tahoma" w:hAnsi="Tahoma" w:cs="Tahoma"/>
          <w:sz w:val="21"/>
          <w:szCs w:val="21"/>
        </w:rPr>
        <w:t>Desenvolvedoras</w:t>
      </w:r>
      <w:r w:rsidRPr="00721306">
        <w:rPr>
          <w:rFonts w:ascii="Tahoma" w:hAnsi="Tahoma" w:cs="Tahoma"/>
          <w:sz w:val="21"/>
          <w:szCs w:val="21"/>
        </w:rPr>
        <w:t xml:space="preserve">, em montante </w:t>
      </w:r>
      <w:r w:rsidRPr="00DC590C">
        <w:rPr>
          <w:rFonts w:ascii="Tahoma" w:hAnsi="Tahoma" w:cs="Tahoma"/>
          <w:sz w:val="21"/>
          <w:szCs w:val="21"/>
        </w:rPr>
        <w:t xml:space="preserve">unitário ou agregado igual ou superior a </w:t>
      </w:r>
      <w:r w:rsidRPr="00DC590C">
        <w:rPr>
          <w:rFonts w:ascii="Tahoma" w:hAnsi="Tahoma" w:cs="Tahoma"/>
          <w:sz w:val="21"/>
          <w:szCs w:val="21"/>
          <w:rPrChange w:id="1040" w:author="Francisco Timoni" w:date="2021-07-29T15:55:00Z">
            <w:rPr>
              <w:rFonts w:ascii="Tahoma" w:hAnsi="Tahoma" w:cs="Tahoma"/>
              <w:sz w:val="21"/>
              <w:szCs w:val="21"/>
              <w:highlight w:val="yellow"/>
            </w:rPr>
          </w:rPrChange>
        </w:rPr>
        <w:t>R$ 500.000,00 (quinhentos mil reais)</w:t>
      </w:r>
      <w:r w:rsidRPr="00DC590C">
        <w:rPr>
          <w:rFonts w:ascii="Tahoma" w:hAnsi="Tahoma" w:cs="Tahoma"/>
          <w:sz w:val="21"/>
          <w:szCs w:val="21"/>
        </w:rPr>
        <w:t>;</w:t>
      </w:r>
    </w:p>
    <w:p w14:paraId="21AF6A64"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61914AAE" w14:textId="422D26CA"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requerimento de recuperação judicial ou submissão a qualquer credor ou classe de credores de pedido de negociação de plano de recuperação extrajudicial pela Devedora ou as </w:t>
      </w:r>
      <w:r w:rsidR="00721306" w:rsidRPr="00721306">
        <w:rPr>
          <w:rFonts w:ascii="Tahoma" w:hAnsi="Tahoma" w:cs="Tahoma"/>
          <w:sz w:val="21"/>
          <w:szCs w:val="21"/>
        </w:rPr>
        <w:t>Desenvolvedoras</w:t>
      </w:r>
      <w:r w:rsidRPr="00721306">
        <w:rPr>
          <w:rFonts w:ascii="Tahoma" w:hAnsi="Tahoma" w:cs="Tahoma"/>
          <w:sz w:val="21"/>
          <w:szCs w:val="21"/>
        </w:rPr>
        <w:t>;</w:t>
      </w:r>
    </w:p>
    <w:p w14:paraId="1DEAD293"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549D1151" w14:textId="100566DF"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requerimento de falência contra a Devedora ou as </w:t>
      </w:r>
      <w:r w:rsidR="00721306" w:rsidRPr="00721306">
        <w:rPr>
          <w:rFonts w:ascii="Tahoma" w:hAnsi="Tahoma" w:cs="Tahoma"/>
          <w:sz w:val="21"/>
          <w:szCs w:val="21"/>
        </w:rPr>
        <w:t xml:space="preserve">Desenvolvedoras </w:t>
      </w:r>
      <w:r w:rsidRPr="00721306">
        <w:rPr>
          <w:rFonts w:ascii="Tahoma" w:hAnsi="Tahoma" w:cs="Tahoma"/>
          <w:sz w:val="21"/>
          <w:szCs w:val="21"/>
        </w:rPr>
        <w:t xml:space="preserve">não elidido no prazo legal, decretação de falência da Devedora ou as </w:t>
      </w:r>
      <w:r w:rsidR="00721306" w:rsidRPr="00721306">
        <w:rPr>
          <w:rFonts w:ascii="Tahoma" w:hAnsi="Tahoma" w:cs="Tahoma"/>
          <w:sz w:val="21"/>
          <w:szCs w:val="21"/>
        </w:rPr>
        <w:t>Desenvolvedoras</w:t>
      </w:r>
      <w:r w:rsidRPr="00721306">
        <w:rPr>
          <w:rFonts w:ascii="Tahoma" w:hAnsi="Tahoma" w:cs="Tahoma"/>
          <w:sz w:val="21"/>
          <w:szCs w:val="21"/>
        </w:rPr>
        <w:t>, sua extinção, liquidação, dissolução, insolvência ou pedido de autofalência;</w:t>
      </w:r>
      <w:r w:rsidRPr="00721306">
        <w:rPr>
          <w:rFonts w:ascii="Tahoma" w:hAnsi="Tahoma" w:cs="Tahoma"/>
          <w:color w:val="000000"/>
          <w:sz w:val="21"/>
          <w:szCs w:val="21"/>
        </w:rPr>
        <w:t xml:space="preserve"> </w:t>
      </w:r>
    </w:p>
    <w:p w14:paraId="28AE27F2" w14:textId="77777777" w:rsidR="00376B39" w:rsidRPr="00721306" w:rsidRDefault="00376B39" w:rsidP="00721306">
      <w:pPr>
        <w:pStyle w:val="Level4"/>
        <w:widowControl w:val="0"/>
        <w:numPr>
          <w:ilvl w:val="0"/>
          <w:numId w:val="0"/>
        </w:numPr>
        <w:spacing w:line="300" w:lineRule="exact"/>
        <w:ind w:left="1276"/>
        <w:jc w:val="both"/>
        <w:rPr>
          <w:rFonts w:ascii="Tahoma" w:hAnsi="Tahoma" w:cs="Tahoma"/>
          <w:sz w:val="21"/>
          <w:szCs w:val="21"/>
        </w:rPr>
      </w:pPr>
    </w:p>
    <w:p w14:paraId="3C3F2862" w14:textId="559D6539"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comprovada aplicação dos recursos oriundos da CCB em destinação diversa da descrita no item 2 da CCB;</w:t>
      </w:r>
    </w:p>
    <w:p w14:paraId="5DFD1DA7"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526778A4" w14:textId="7D4DEE15"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cessão, promessa de cessão ou qualquer forma de transferência ou promessa de transferência a terceiros, no todo ou em parte, pela Devedora, de qualquer de suas obrigações nos termos da CCB e/ou dos demais </w:t>
      </w:r>
      <w:r w:rsidR="001672DA" w:rsidRPr="00721306">
        <w:rPr>
          <w:rFonts w:ascii="Tahoma" w:hAnsi="Tahoma" w:cs="Tahoma"/>
          <w:sz w:val="21"/>
          <w:szCs w:val="21"/>
        </w:rPr>
        <w:t>Documentos da Operação</w:t>
      </w:r>
      <w:r w:rsidRPr="00721306">
        <w:rPr>
          <w:rFonts w:ascii="Tahoma" w:hAnsi="Tahoma" w:cs="Tahoma"/>
          <w:sz w:val="21"/>
          <w:szCs w:val="21"/>
        </w:rPr>
        <w:t>, exceto se previamente autorizado pel</w:t>
      </w:r>
      <w:ins w:id="1041" w:author="Francisco Timoni" w:date="2021-07-13T09:39:00Z">
        <w:r w:rsidR="000E4AC5">
          <w:rPr>
            <w:rFonts w:ascii="Tahoma" w:hAnsi="Tahoma" w:cs="Tahoma"/>
            <w:sz w:val="21"/>
            <w:szCs w:val="21"/>
          </w:rPr>
          <w:t xml:space="preserve">os Titulares dos CRI reunidos em </w:t>
        </w:r>
        <w:bookmarkStart w:id="1042" w:name="_Hlk77061617"/>
        <w:r w:rsidR="000E4AC5">
          <w:rPr>
            <w:rFonts w:ascii="Tahoma" w:hAnsi="Tahoma" w:cs="Tahoma"/>
            <w:sz w:val="21"/>
            <w:szCs w:val="21"/>
          </w:rPr>
          <w:t>Assembleia Geral, conforme previsto no Termo de Securitização</w:t>
        </w:r>
      </w:ins>
      <w:bookmarkEnd w:id="1042"/>
      <w:del w:id="1043" w:author="Francisco Timoni" w:date="2021-07-13T09:40:00Z">
        <w:r w:rsidRPr="00721306" w:rsidDel="000E4AC5">
          <w:rPr>
            <w:rFonts w:ascii="Tahoma" w:hAnsi="Tahoma" w:cs="Tahoma"/>
            <w:sz w:val="21"/>
            <w:szCs w:val="21"/>
          </w:rPr>
          <w:delText>a Cessionária</w:delText>
        </w:r>
      </w:del>
      <w:r w:rsidRPr="00721306">
        <w:rPr>
          <w:rFonts w:ascii="Tahoma" w:hAnsi="Tahoma" w:cs="Tahoma"/>
          <w:sz w:val="21"/>
          <w:szCs w:val="21"/>
        </w:rPr>
        <w:t>;</w:t>
      </w:r>
    </w:p>
    <w:p w14:paraId="668C17C6"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2778EBDC" w14:textId="4AC8018D"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transformação do tipo societário da Devedora, salvo com a expressa autorização da Cessionária, conforme prévia deliberação do investidores em AGCRI realizada nos termos do Termo de Securitização dos CRI;</w:t>
      </w:r>
    </w:p>
    <w:p w14:paraId="64FD2419"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5E5EB05E" w14:textId="76EB7BB2"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cisão, fusão, incorporação de sociedades e/ou ações ou qualquer outra forma de </w:t>
      </w:r>
      <w:r w:rsidRPr="00721306">
        <w:rPr>
          <w:rFonts w:ascii="Tahoma" w:hAnsi="Tahoma" w:cs="Tahoma"/>
          <w:sz w:val="21"/>
          <w:szCs w:val="21"/>
        </w:rPr>
        <w:lastRenderedPageBreak/>
        <w:t>reorganização societária envolvendo a Devedora, sem que haja a prévia autorização da Cessionária, conforme prévia deliberação do investidores em AGCRI realizada nos termos do Termo de Securitização dos CRI;</w:t>
      </w:r>
    </w:p>
    <w:p w14:paraId="71A0E574"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448F9524" w14:textId="14AF7FB6"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caso a Devedora e o Cedente aditem, modifiquem ou de qualquer forma alterem a CCB, sem a anuência da Securitizadora</w:t>
      </w:r>
      <w:r w:rsidRPr="00721306">
        <w:rPr>
          <w:rFonts w:ascii="Tahoma" w:hAnsi="Tahoma" w:cs="Tahoma"/>
          <w:color w:val="000000"/>
          <w:sz w:val="21"/>
          <w:szCs w:val="21"/>
        </w:rPr>
        <w:t>. A exclusivo critério da Securitizadora, as solicitações de alteração serão submetidas, pela securitizadora, à aprovação dos titulares dos CRI em Assembleia Geral de Titulares dos CRI (observados os termos definidos utilizados no Contrato de Cessão)</w:t>
      </w:r>
      <w:r w:rsidRPr="00721306">
        <w:rPr>
          <w:rFonts w:ascii="Tahoma" w:hAnsi="Tahoma" w:cs="Tahoma"/>
          <w:sz w:val="21"/>
          <w:szCs w:val="21"/>
        </w:rPr>
        <w:t>;</w:t>
      </w:r>
    </w:p>
    <w:p w14:paraId="5359659C"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279C0237" w14:textId="5B6AD7D3"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pagamento pela Devedora e/ou pelas </w:t>
      </w:r>
      <w:r w:rsidR="00721306" w:rsidRPr="00721306">
        <w:rPr>
          <w:rFonts w:ascii="Tahoma" w:hAnsi="Tahoma" w:cs="Tahoma"/>
          <w:sz w:val="21"/>
          <w:szCs w:val="21"/>
        </w:rPr>
        <w:t xml:space="preserve">Desenvolvedoras </w:t>
      </w:r>
      <w:r w:rsidRPr="00721306">
        <w:rPr>
          <w:rFonts w:ascii="Tahoma" w:hAnsi="Tahoma" w:cs="Tahoma"/>
          <w:sz w:val="21"/>
          <w:szCs w:val="21"/>
        </w:rPr>
        <w:t>de dividendos</w:t>
      </w:r>
      <w:r w:rsidR="00721306" w:rsidRPr="00721306">
        <w:rPr>
          <w:rFonts w:ascii="Tahoma" w:hAnsi="Tahoma" w:cs="Tahoma"/>
          <w:sz w:val="21"/>
          <w:szCs w:val="21"/>
        </w:rPr>
        <w:t xml:space="preserve">, quaisquer operações com partes relacionadas e/ou juros sobre o capital próprio bem como mútuo </w:t>
      </w:r>
      <w:proofErr w:type="spellStart"/>
      <w:r w:rsidR="00721306" w:rsidRPr="00721306">
        <w:rPr>
          <w:rFonts w:ascii="Tahoma" w:hAnsi="Tahoma" w:cs="Tahoma"/>
          <w:i/>
          <w:iCs/>
          <w:sz w:val="21"/>
          <w:szCs w:val="21"/>
        </w:rPr>
        <w:t>intercompany</w:t>
      </w:r>
      <w:proofErr w:type="spellEnd"/>
      <w:r w:rsidR="00721306" w:rsidRPr="00721306">
        <w:rPr>
          <w:rFonts w:ascii="Tahoma" w:hAnsi="Tahoma" w:cs="Tahoma"/>
          <w:i/>
          <w:iCs/>
          <w:sz w:val="21"/>
          <w:szCs w:val="21"/>
        </w:rPr>
        <w:t xml:space="preserve"> </w:t>
      </w:r>
      <w:r w:rsidR="00721306" w:rsidRPr="00721306">
        <w:rPr>
          <w:rFonts w:ascii="Tahoma" w:hAnsi="Tahoma" w:cs="Tahoma"/>
          <w:sz w:val="21"/>
          <w:szCs w:val="21"/>
        </w:rPr>
        <w:t>ou qualquer outra forma de saída de recursos das Desenvolvedoras;</w:t>
      </w:r>
    </w:p>
    <w:p w14:paraId="270DCB14"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57348299" w14:textId="77BEF88A"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alteração do Contrato Social da Devedora e/ou das </w:t>
      </w:r>
      <w:r w:rsidR="00721306" w:rsidRPr="00721306">
        <w:rPr>
          <w:rFonts w:ascii="Tahoma" w:hAnsi="Tahoma" w:cs="Tahoma"/>
          <w:sz w:val="21"/>
          <w:szCs w:val="21"/>
        </w:rPr>
        <w:t xml:space="preserve">Desenvolvedoras </w:t>
      </w:r>
      <w:r w:rsidRPr="00721306">
        <w:rPr>
          <w:rFonts w:ascii="Tahoma" w:hAnsi="Tahoma" w:cs="Tahoma"/>
          <w:sz w:val="21"/>
          <w:szCs w:val="21"/>
        </w:rPr>
        <w:t xml:space="preserve">que implique a concessão de direito de retirada aos sócios da Devedora e/ou das </w:t>
      </w:r>
      <w:r w:rsidR="00721306" w:rsidRPr="00721306">
        <w:rPr>
          <w:rFonts w:ascii="Tahoma" w:hAnsi="Tahoma" w:cs="Tahoma"/>
          <w:sz w:val="21"/>
          <w:szCs w:val="21"/>
        </w:rPr>
        <w:t xml:space="preserve">Desenvolvedoras </w:t>
      </w:r>
      <w:r w:rsidRPr="00721306">
        <w:rPr>
          <w:rFonts w:ascii="Tahoma" w:hAnsi="Tahoma" w:cs="Tahoma"/>
          <w:sz w:val="21"/>
          <w:szCs w:val="21"/>
        </w:rPr>
        <w:t>em montante que possa afetar, direta ou indiretamente, o cumprimento das obrigações previstas nos Documentos da Operação, salvo com a expressa autorização da Cessionária, conforme prévia deliberação do investidores em AGCRI realizada nos termos do Termo de Securitização dos CRI; e/ou</w:t>
      </w:r>
    </w:p>
    <w:p w14:paraId="14831A9A" w14:textId="77777777" w:rsidR="00376B39" w:rsidRPr="00721306" w:rsidRDefault="00376B39" w:rsidP="00721306">
      <w:pPr>
        <w:pStyle w:val="PargrafodaLista"/>
        <w:widowControl w:val="0"/>
        <w:spacing w:line="300" w:lineRule="exact"/>
        <w:rPr>
          <w:rFonts w:ascii="Tahoma" w:hAnsi="Tahoma" w:cs="Tahoma"/>
          <w:sz w:val="21"/>
          <w:szCs w:val="21"/>
        </w:rPr>
      </w:pPr>
    </w:p>
    <w:p w14:paraId="04A03275" w14:textId="42BCE2DA"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oneração ou constituição de gravame pela Devedora e/ou pela</w:t>
      </w:r>
      <w:r w:rsidR="00721306" w:rsidRPr="00721306">
        <w:rPr>
          <w:rFonts w:ascii="Tahoma" w:hAnsi="Tahoma" w:cs="Tahoma"/>
          <w:sz w:val="21"/>
          <w:szCs w:val="21"/>
        </w:rPr>
        <w:t xml:space="preserve"> JK Amazonas</w:t>
      </w:r>
      <w:r w:rsidRPr="00721306">
        <w:rPr>
          <w:rFonts w:ascii="Tahoma" w:hAnsi="Tahoma" w:cs="Tahoma"/>
          <w:sz w:val="21"/>
          <w:szCs w:val="21"/>
        </w:rPr>
        <w:t xml:space="preserve"> sobre os Recebíveis e/ou sobre as demais Garantias, que não os expressamente previstos nos Documentos da Operação.</w:t>
      </w:r>
    </w:p>
    <w:p w14:paraId="10BC61F0"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2605E6D7" w14:textId="3BE4292A" w:rsidR="00376B39" w:rsidRPr="00721306" w:rsidRDefault="00376B39" w:rsidP="00721306">
      <w:pPr>
        <w:pStyle w:val="PargrafodaLista"/>
        <w:widowControl w:val="0"/>
        <w:spacing w:line="300" w:lineRule="exact"/>
        <w:ind w:left="0"/>
        <w:rPr>
          <w:rFonts w:ascii="Tahoma" w:hAnsi="Tahoma" w:cs="Tahoma"/>
          <w:b/>
          <w:color w:val="000000"/>
          <w:sz w:val="21"/>
          <w:szCs w:val="21"/>
        </w:rPr>
      </w:pPr>
      <w:r w:rsidRPr="00721306">
        <w:rPr>
          <w:rFonts w:ascii="Tahoma" w:hAnsi="Tahoma" w:cs="Tahoma"/>
          <w:b/>
          <w:color w:val="000000"/>
          <w:sz w:val="21"/>
          <w:szCs w:val="21"/>
        </w:rPr>
        <w:t>II - Eventos de Recompra Compulsória Não Automática</w:t>
      </w:r>
    </w:p>
    <w:p w14:paraId="4B7597DA" w14:textId="77777777" w:rsidR="00376B39" w:rsidRPr="00721306" w:rsidRDefault="00376B39" w:rsidP="00721306">
      <w:pPr>
        <w:pStyle w:val="Level4"/>
        <w:widowControl w:val="0"/>
        <w:numPr>
          <w:ilvl w:val="0"/>
          <w:numId w:val="0"/>
        </w:numPr>
        <w:tabs>
          <w:tab w:val="num" w:pos="1276"/>
        </w:tabs>
        <w:spacing w:line="300" w:lineRule="exact"/>
        <w:ind w:left="1276" w:hanging="709"/>
        <w:jc w:val="both"/>
        <w:rPr>
          <w:rFonts w:ascii="Tahoma" w:hAnsi="Tahoma" w:cs="Tahoma"/>
          <w:sz w:val="21"/>
          <w:szCs w:val="21"/>
        </w:rPr>
      </w:pPr>
    </w:p>
    <w:p w14:paraId="794F668D" w14:textId="4918FAEA" w:rsidR="00376B39" w:rsidRPr="00721306" w:rsidRDefault="00376B39" w:rsidP="00721306">
      <w:pPr>
        <w:pStyle w:val="Level4"/>
        <w:widowControl w:val="0"/>
        <w:numPr>
          <w:ilvl w:val="3"/>
          <w:numId w:val="38"/>
        </w:numPr>
        <w:tabs>
          <w:tab w:val="clear" w:pos="3121"/>
          <w:tab w:val="num" w:pos="1276"/>
        </w:tabs>
        <w:spacing w:line="300" w:lineRule="exact"/>
        <w:ind w:left="1276"/>
        <w:jc w:val="both"/>
        <w:rPr>
          <w:rFonts w:ascii="Tahoma" w:hAnsi="Tahoma" w:cs="Tahoma"/>
          <w:sz w:val="21"/>
          <w:szCs w:val="21"/>
        </w:rPr>
      </w:pPr>
      <w:r w:rsidRPr="00721306">
        <w:rPr>
          <w:rFonts w:ascii="Tahoma" w:hAnsi="Tahoma" w:cs="Tahoma"/>
          <w:sz w:val="21"/>
          <w:szCs w:val="21"/>
        </w:rPr>
        <w:t xml:space="preserve">falta de cumprimento pela Devedora e/ou pelas </w:t>
      </w:r>
      <w:r w:rsidR="00721306" w:rsidRPr="00721306">
        <w:rPr>
          <w:rFonts w:ascii="Tahoma" w:hAnsi="Tahoma" w:cs="Tahoma"/>
          <w:sz w:val="21"/>
          <w:szCs w:val="21"/>
        </w:rPr>
        <w:t>Desenvolvedoras</w:t>
      </w:r>
      <w:r w:rsidRPr="00721306">
        <w:rPr>
          <w:rFonts w:ascii="Tahoma" w:hAnsi="Tahoma" w:cs="Tahoma"/>
          <w:sz w:val="21"/>
          <w:szCs w:val="21"/>
        </w:rPr>
        <w:t>, no prazo e pela forma devidos, de qualquer obrigação não pecuniária decorrente da CCB e/ou dos Documentos da Operação, não sanado no prazo de cura específico ou caso não haja em 15 (quinze) dias corridos contados da data em que referida obrigação deveria não pecuniária deveria ter sido cumprida;</w:t>
      </w:r>
    </w:p>
    <w:p w14:paraId="761E1FB0"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7CB29580" w14:textId="77777777"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ocorrência das hipóteses mencionadas nos artigos 333 e 1.425 do Código Civil;</w:t>
      </w:r>
    </w:p>
    <w:p w14:paraId="6A1E455C"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2657CFFC" w14:textId="1D306862" w:rsidR="00376B39" w:rsidRPr="00DC590C"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DC590C">
        <w:rPr>
          <w:rFonts w:ascii="Tahoma" w:hAnsi="Tahoma" w:cs="Tahoma"/>
          <w:sz w:val="21"/>
          <w:szCs w:val="21"/>
        </w:rPr>
        <w:t xml:space="preserve">se houver protesto legítimo de títulos, contra a Devedora ou as </w:t>
      </w:r>
      <w:r w:rsidR="00721306" w:rsidRPr="00DC590C">
        <w:rPr>
          <w:rFonts w:ascii="Tahoma" w:hAnsi="Tahoma" w:cs="Tahoma"/>
          <w:sz w:val="21"/>
          <w:szCs w:val="21"/>
        </w:rPr>
        <w:t>Desenvolvedoras</w:t>
      </w:r>
      <w:r w:rsidRPr="00DC590C">
        <w:rPr>
          <w:rFonts w:ascii="Tahoma" w:hAnsi="Tahoma" w:cs="Tahoma"/>
          <w:sz w:val="21"/>
          <w:szCs w:val="21"/>
        </w:rPr>
        <w:t xml:space="preserve">, em valor individual ou agregado igual ou maior do que </w:t>
      </w:r>
      <w:r w:rsidRPr="00DC590C">
        <w:rPr>
          <w:rFonts w:ascii="Tahoma" w:hAnsi="Tahoma" w:cs="Tahoma"/>
          <w:sz w:val="21"/>
          <w:szCs w:val="21"/>
          <w:rPrChange w:id="1044" w:author="Francisco Timoni" w:date="2021-07-29T15:55:00Z">
            <w:rPr>
              <w:rFonts w:ascii="Tahoma" w:hAnsi="Tahoma" w:cs="Tahoma"/>
              <w:sz w:val="21"/>
              <w:szCs w:val="21"/>
              <w:highlight w:val="yellow"/>
            </w:rPr>
          </w:rPrChange>
        </w:rPr>
        <w:t>R$ 500.000,00 (quinhentos mil reais)</w:t>
      </w:r>
      <w:r w:rsidRPr="00DC590C">
        <w:rPr>
          <w:rFonts w:ascii="Tahoma" w:hAnsi="Tahoma" w:cs="Tahoma"/>
          <w:sz w:val="21"/>
          <w:szCs w:val="21"/>
        </w:rPr>
        <w:t>, sem que a sustação seja obtida em até 30 (trinta) dias corridos;</w:t>
      </w:r>
    </w:p>
    <w:p w14:paraId="11D2D02A" w14:textId="77777777" w:rsidR="00376B39" w:rsidRPr="00DC590C" w:rsidRDefault="00376B39" w:rsidP="00721306">
      <w:pPr>
        <w:pStyle w:val="PargrafodaLista"/>
        <w:widowControl w:val="0"/>
        <w:spacing w:line="300" w:lineRule="exact"/>
        <w:rPr>
          <w:rFonts w:ascii="Tahoma" w:hAnsi="Tahoma" w:cs="Tahoma"/>
          <w:sz w:val="21"/>
          <w:szCs w:val="21"/>
        </w:rPr>
      </w:pPr>
    </w:p>
    <w:p w14:paraId="5F889806" w14:textId="15D0C31D" w:rsidR="00376B39" w:rsidRPr="00DC590C"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DC590C">
        <w:rPr>
          <w:rFonts w:ascii="Tahoma" w:hAnsi="Tahoma" w:cs="Tahoma"/>
          <w:sz w:val="21"/>
          <w:szCs w:val="21"/>
        </w:rPr>
        <w:t>contratação ou assunção, pela</w:t>
      </w:r>
      <w:r w:rsidR="00721306" w:rsidRPr="00DC590C">
        <w:rPr>
          <w:rFonts w:ascii="Tahoma" w:hAnsi="Tahoma" w:cs="Tahoma"/>
          <w:sz w:val="21"/>
          <w:szCs w:val="21"/>
        </w:rPr>
        <w:t xml:space="preserve"> JK Amazonas</w:t>
      </w:r>
      <w:r w:rsidRPr="00DC590C">
        <w:rPr>
          <w:rFonts w:ascii="Tahoma" w:hAnsi="Tahoma" w:cs="Tahoma"/>
          <w:sz w:val="21"/>
          <w:szCs w:val="21"/>
        </w:rPr>
        <w:t>, de quaisquer novas dívidas, financiamentos ou outras formas de alavancagem financeira, direta ou indiretamente;</w:t>
      </w:r>
    </w:p>
    <w:p w14:paraId="7145BE6A" w14:textId="77777777" w:rsidR="00376B39" w:rsidRPr="00DC590C" w:rsidRDefault="00376B39" w:rsidP="00721306">
      <w:pPr>
        <w:pStyle w:val="PargrafodaLista"/>
        <w:widowControl w:val="0"/>
        <w:spacing w:line="300" w:lineRule="exact"/>
        <w:rPr>
          <w:rFonts w:ascii="Tahoma" w:hAnsi="Tahoma" w:cs="Tahoma"/>
          <w:sz w:val="21"/>
          <w:szCs w:val="21"/>
        </w:rPr>
      </w:pPr>
    </w:p>
    <w:p w14:paraId="1BA6CBF1" w14:textId="59388D8B" w:rsidR="00376B39" w:rsidRPr="00DC590C"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DC590C">
        <w:rPr>
          <w:rFonts w:ascii="Tahoma" w:hAnsi="Tahoma" w:cs="Tahoma"/>
          <w:sz w:val="21"/>
          <w:szCs w:val="21"/>
        </w:rPr>
        <w:t>se for comprovada a falsidade ou incompletude de qualquer declaração ou informação da Devedora, contida nos Documentos da Operação, que gere comprovado dano ou prejuízo para a Cessionária, a qualquer título,</w:t>
      </w:r>
      <w:r w:rsidRPr="00DC590C">
        <w:rPr>
          <w:rStyle w:val="TextodecomentrioChar"/>
          <w:rFonts w:ascii="Tahoma" w:eastAsia="Arial Unicode MS" w:hAnsi="Tahoma" w:cs="Tahoma"/>
          <w:sz w:val="21"/>
          <w:szCs w:val="21"/>
        </w:rPr>
        <w:t xml:space="preserve"> </w:t>
      </w:r>
      <w:r w:rsidRPr="00DC590C">
        <w:rPr>
          <w:rStyle w:val="DeltaViewDeletion"/>
          <w:rFonts w:ascii="Tahoma" w:eastAsia="Arial Unicode MS" w:hAnsi="Tahoma" w:cs="Tahoma"/>
          <w:strike w:val="0"/>
          <w:color w:val="auto"/>
          <w:sz w:val="21"/>
          <w:szCs w:val="21"/>
        </w:rPr>
        <w:t xml:space="preserve">desde que não corrigidas no prazo de </w:t>
      </w:r>
      <w:r w:rsidRPr="00DC590C">
        <w:rPr>
          <w:rStyle w:val="DeltaViewDeletion"/>
          <w:rFonts w:ascii="Tahoma" w:eastAsia="Arial Unicode MS" w:hAnsi="Tahoma" w:cs="Tahoma"/>
          <w:strike w:val="0"/>
          <w:color w:val="auto"/>
          <w:sz w:val="21"/>
          <w:szCs w:val="21"/>
        </w:rPr>
        <w:lastRenderedPageBreak/>
        <w:t>15 (quinze) dias corridos da data da notificação a ser enviada pela Cessionária.</w:t>
      </w:r>
    </w:p>
    <w:p w14:paraId="68EA9186" w14:textId="77777777" w:rsidR="00376B39" w:rsidRPr="00DC590C"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09DDABA2" w14:textId="246F293C" w:rsidR="00376B39" w:rsidRPr="00DC590C"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DC590C">
        <w:rPr>
          <w:rFonts w:ascii="Tahoma" w:hAnsi="Tahoma" w:cs="Tahoma"/>
          <w:sz w:val="21"/>
          <w:szCs w:val="21"/>
        </w:rPr>
        <w:t xml:space="preserve">não pagamento pela Devedora de decisão administrativa, arbitral ou judicial transitada em julgado contra a Devedora ou as </w:t>
      </w:r>
      <w:r w:rsidR="00721306" w:rsidRPr="00DC590C">
        <w:rPr>
          <w:rFonts w:ascii="Tahoma" w:hAnsi="Tahoma" w:cs="Tahoma"/>
          <w:sz w:val="21"/>
          <w:szCs w:val="21"/>
        </w:rPr>
        <w:t>Desenvolvedoras</w:t>
      </w:r>
      <w:r w:rsidRPr="00DC590C">
        <w:rPr>
          <w:rFonts w:ascii="Tahoma" w:hAnsi="Tahoma" w:cs="Tahoma"/>
          <w:sz w:val="21"/>
          <w:szCs w:val="21"/>
        </w:rPr>
        <w:t xml:space="preserve">, cujo valor, individual ou agregado, seja igual ou superior </w:t>
      </w:r>
      <w:r w:rsidRPr="00DC590C">
        <w:rPr>
          <w:rFonts w:ascii="Tahoma" w:hAnsi="Tahoma" w:cs="Tahoma"/>
          <w:sz w:val="21"/>
          <w:szCs w:val="21"/>
          <w:rPrChange w:id="1045" w:author="Francisco Timoni" w:date="2021-07-29T15:55:00Z">
            <w:rPr>
              <w:rFonts w:ascii="Tahoma" w:hAnsi="Tahoma" w:cs="Tahoma"/>
              <w:sz w:val="21"/>
              <w:szCs w:val="21"/>
              <w:highlight w:val="yellow"/>
            </w:rPr>
          </w:rPrChange>
        </w:rPr>
        <w:t>a R$ 500.000,00 (quinhentos mil reais</w:t>
      </w:r>
      <w:r w:rsidRPr="00DC590C">
        <w:rPr>
          <w:rFonts w:ascii="Tahoma" w:hAnsi="Tahoma" w:cs="Tahoma"/>
          <w:sz w:val="21"/>
          <w:szCs w:val="21"/>
        </w:rPr>
        <w:t>);</w:t>
      </w:r>
    </w:p>
    <w:p w14:paraId="180E1330"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6F02C7CA" w14:textId="274588BA"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desapropriação, confisco ou qualquer outra medida de qualquer entidade governamental de qualquer jurisdição que resulte na perda pela Devedora e/ou qualquer controlada, da propriedade e/ou da posse direta ou indireta da totalidade ou parte substancial de seus ativos e/ou propriedades, que afete de forma adversa a capacidade da Devedora de cumprir suas obrigações nos termos dos Documentos da Operação;</w:t>
      </w:r>
    </w:p>
    <w:p w14:paraId="58B788CB"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1407A9B1" w14:textId="6D093EDF"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não renovação, cancelamento, revogação ou suspensão das autorizações, concessões, subvenções, alvarás ou licenças, necessárias para o regular exercício das atividades pela Devedora e/ou qualquer controlada, que afete de forma adversa a capacidade das mesmas de cumprir suas obrigações nos termos dos Documentos da Operação;</w:t>
      </w:r>
    </w:p>
    <w:p w14:paraId="0505ABE5" w14:textId="77777777" w:rsidR="00376B39" w:rsidRPr="00721306" w:rsidRDefault="00376B39" w:rsidP="00721306">
      <w:pPr>
        <w:pStyle w:val="PargrafodaLista"/>
        <w:widowControl w:val="0"/>
        <w:spacing w:line="300" w:lineRule="exact"/>
        <w:rPr>
          <w:rFonts w:ascii="Tahoma" w:hAnsi="Tahoma" w:cs="Tahoma"/>
          <w:sz w:val="21"/>
          <w:szCs w:val="21"/>
        </w:rPr>
      </w:pPr>
    </w:p>
    <w:p w14:paraId="12E6EDA1" w14:textId="59C5CAB4" w:rsidR="00631999" w:rsidRPr="00DC590C" w:rsidRDefault="00376B39" w:rsidP="00721306">
      <w:pPr>
        <w:pStyle w:val="Level4"/>
        <w:widowControl w:val="0"/>
        <w:tabs>
          <w:tab w:val="clear" w:pos="3121"/>
          <w:tab w:val="num" w:pos="1276"/>
        </w:tabs>
        <w:spacing w:line="300" w:lineRule="exact"/>
        <w:ind w:left="1276" w:hanging="709"/>
        <w:jc w:val="both"/>
        <w:rPr>
          <w:rStyle w:val="DeltaViewDeletion"/>
          <w:rFonts w:ascii="Tahoma" w:hAnsi="Tahoma" w:cs="Tahoma"/>
          <w:strike w:val="0"/>
          <w:color w:val="auto"/>
          <w:sz w:val="21"/>
          <w:szCs w:val="21"/>
        </w:rPr>
      </w:pPr>
      <w:r w:rsidRPr="00721306">
        <w:rPr>
          <w:rStyle w:val="DeltaViewDeletion"/>
          <w:rFonts w:ascii="Tahoma" w:eastAsia="Arial Unicode MS" w:hAnsi="Tahoma" w:cs="Tahoma"/>
          <w:strike w:val="0"/>
          <w:color w:val="auto"/>
          <w:sz w:val="21"/>
          <w:szCs w:val="21"/>
        </w:rPr>
        <w:t>caso haja ajuizamento de ação judicial que tenha por objeto a CCB, as Garantias (exceto o eventual questionamento dos C</w:t>
      </w:r>
      <w:r w:rsidR="00721306" w:rsidRPr="00721306">
        <w:rPr>
          <w:rStyle w:val="DeltaViewDeletion"/>
          <w:rFonts w:ascii="Tahoma" w:eastAsia="Arial Unicode MS" w:hAnsi="Tahoma" w:cs="Tahoma"/>
          <w:strike w:val="0"/>
          <w:color w:val="auto"/>
          <w:sz w:val="21"/>
          <w:szCs w:val="21"/>
        </w:rPr>
        <w:t>ontratos Imobiliários</w:t>
      </w:r>
      <w:r w:rsidRPr="00721306">
        <w:rPr>
          <w:rStyle w:val="DeltaViewDeletion"/>
          <w:rFonts w:ascii="Tahoma" w:eastAsia="Arial Unicode MS" w:hAnsi="Tahoma" w:cs="Tahoma"/>
          <w:strike w:val="0"/>
          <w:color w:val="auto"/>
          <w:sz w:val="21"/>
          <w:szCs w:val="21"/>
        </w:rPr>
        <w:t xml:space="preserve"> pelos devedores dos Recebíveis até o limite de 10% (dez por cento) da totalidade dos Recebíveis) e/ou a existência, validade, eficácia ou exigibilidade dos Créditos Imobiliários e que este ajuizamento venha a interromper o recebimento dos Créditos Imobiliários pela Cessionária, por todo e qualquer </w:t>
      </w:r>
      <w:r w:rsidRPr="00DC590C">
        <w:rPr>
          <w:rStyle w:val="DeltaViewDeletion"/>
          <w:rFonts w:ascii="Tahoma" w:eastAsia="Arial Unicode MS" w:hAnsi="Tahoma" w:cs="Tahoma"/>
          <w:strike w:val="0"/>
          <w:color w:val="auto"/>
          <w:sz w:val="21"/>
          <w:szCs w:val="21"/>
        </w:rPr>
        <w:t xml:space="preserve">motivo, ainda que os recursos sejam depositados em juízo; </w:t>
      </w:r>
    </w:p>
    <w:p w14:paraId="4036EB2B" w14:textId="77777777" w:rsidR="00631999" w:rsidRPr="00DC590C" w:rsidRDefault="00631999" w:rsidP="00721306">
      <w:pPr>
        <w:pStyle w:val="PargrafodaLista"/>
        <w:widowControl w:val="0"/>
        <w:spacing w:line="300" w:lineRule="exact"/>
        <w:rPr>
          <w:rStyle w:val="DeltaViewDeletion"/>
          <w:rFonts w:ascii="Tahoma" w:eastAsia="Arial Unicode MS" w:hAnsi="Tahoma" w:cs="Tahoma"/>
          <w:strike w:val="0"/>
          <w:color w:val="auto"/>
          <w:sz w:val="21"/>
          <w:szCs w:val="21"/>
        </w:rPr>
      </w:pPr>
    </w:p>
    <w:p w14:paraId="45A01355" w14:textId="53D0EBE5" w:rsidR="00376B39" w:rsidRPr="00DC590C" w:rsidRDefault="00631999" w:rsidP="00721306">
      <w:pPr>
        <w:pStyle w:val="Level4"/>
        <w:widowControl w:val="0"/>
        <w:tabs>
          <w:tab w:val="clear" w:pos="3121"/>
          <w:tab w:val="num" w:pos="1276"/>
        </w:tabs>
        <w:spacing w:line="300" w:lineRule="exact"/>
        <w:ind w:left="1276" w:hanging="709"/>
        <w:jc w:val="both"/>
        <w:rPr>
          <w:rStyle w:val="DeltaViewDeletion"/>
          <w:rFonts w:ascii="Tahoma" w:hAnsi="Tahoma" w:cs="Tahoma"/>
          <w:strike w:val="0"/>
          <w:color w:val="auto"/>
          <w:sz w:val="21"/>
          <w:szCs w:val="21"/>
        </w:rPr>
      </w:pPr>
      <w:bookmarkStart w:id="1046" w:name="_Hlk57968148"/>
      <w:r w:rsidRPr="00DC590C">
        <w:rPr>
          <w:rStyle w:val="DeltaViewDeletion"/>
          <w:rFonts w:ascii="Tahoma" w:eastAsia="Arial Unicode MS" w:hAnsi="Tahoma" w:cs="Tahoma"/>
          <w:strike w:val="0"/>
          <w:color w:val="auto"/>
          <w:sz w:val="21"/>
          <w:szCs w:val="21"/>
        </w:rPr>
        <w:t xml:space="preserve">Caso as obras do Empreendimento </w:t>
      </w:r>
      <w:r w:rsidR="00721306" w:rsidRPr="00DC590C">
        <w:rPr>
          <w:rStyle w:val="DeltaViewDeletion"/>
          <w:rFonts w:ascii="Tahoma" w:eastAsia="Arial Unicode MS" w:hAnsi="Tahoma" w:cs="Tahoma"/>
          <w:strike w:val="0"/>
          <w:color w:val="auto"/>
          <w:sz w:val="21"/>
          <w:szCs w:val="21"/>
        </w:rPr>
        <w:t>JK</w:t>
      </w:r>
      <w:r w:rsidRPr="00DC590C">
        <w:rPr>
          <w:rStyle w:val="DeltaViewDeletion"/>
          <w:rFonts w:ascii="Tahoma" w:eastAsia="Arial Unicode MS" w:hAnsi="Tahoma" w:cs="Tahoma"/>
          <w:strike w:val="0"/>
          <w:color w:val="auto"/>
          <w:sz w:val="21"/>
          <w:szCs w:val="21"/>
        </w:rPr>
        <w:t xml:space="preserve"> não estejam concluídas até </w:t>
      </w:r>
      <w:ins w:id="1047" w:author="Francisco Timoni" w:date="2021-07-13T09:40:00Z">
        <w:r w:rsidR="000E4AC5" w:rsidRPr="00DC590C">
          <w:rPr>
            <w:rStyle w:val="DeltaViewDeletion"/>
            <w:rFonts w:ascii="Tahoma" w:eastAsia="Arial Unicode MS" w:hAnsi="Tahoma" w:cs="Tahoma"/>
            <w:strike w:val="0"/>
            <w:color w:val="auto"/>
            <w:sz w:val="21"/>
            <w:szCs w:val="21"/>
          </w:rPr>
          <w:t>24 (vinte e quatro) meses contados da presente data</w:t>
        </w:r>
      </w:ins>
      <w:del w:id="1048" w:author="Francisco Timoni" w:date="2021-07-13T09:40:00Z">
        <w:r w:rsidR="00721306" w:rsidRPr="00DC590C" w:rsidDel="000E4AC5">
          <w:rPr>
            <w:rStyle w:val="DeltaViewDeletion"/>
            <w:rFonts w:ascii="Tahoma" w:eastAsia="Arial Unicode MS" w:hAnsi="Tahoma" w:cs="Tahoma"/>
            <w:strike w:val="0"/>
            <w:color w:val="auto"/>
            <w:sz w:val="21"/>
            <w:szCs w:val="21"/>
          </w:rPr>
          <w:delText>[</w:delText>
        </w:r>
        <w:r w:rsidR="00721306" w:rsidRPr="00DC590C" w:rsidDel="000E4AC5">
          <w:rPr>
            <w:rStyle w:val="DeltaViewDeletion"/>
            <w:rFonts w:ascii="Tahoma" w:eastAsia="Arial Unicode MS" w:hAnsi="Tahoma" w:cs="Tahoma"/>
            <w:strike w:val="0"/>
            <w:color w:val="auto"/>
            <w:sz w:val="21"/>
            <w:szCs w:val="21"/>
            <w:rPrChange w:id="1049" w:author="Francisco Timoni" w:date="2021-07-29T15:55:00Z">
              <w:rPr>
                <w:rStyle w:val="DeltaViewDeletion"/>
                <w:rFonts w:ascii="Tahoma" w:eastAsia="Arial Unicode MS" w:hAnsi="Tahoma" w:cs="Tahoma"/>
                <w:strike w:val="0"/>
                <w:color w:val="auto"/>
                <w:sz w:val="21"/>
                <w:szCs w:val="21"/>
                <w:highlight w:val="yellow"/>
              </w:rPr>
            </w:rPrChange>
          </w:rPr>
          <w:delText>MM/AAAA</w:delText>
        </w:r>
        <w:r w:rsidR="00721306" w:rsidRPr="00DC590C" w:rsidDel="000E4AC5">
          <w:rPr>
            <w:rStyle w:val="DeltaViewDeletion"/>
            <w:rFonts w:ascii="Tahoma" w:eastAsia="Arial Unicode MS" w:hAnsi="Tahoma" w:cs="Tahoma"/>
            <w:strike w:val="0"/>
            <w:color w:val="auto"/>
            <w:sz w:val="21"/>
            <w:szCs w:val="21"/>
          </w:rPr>
          <w:delText>]</w:delText>
        </w:r>
      </w:del>
      <w:r w:rsidRPr="00DC590C">
        <w:rPr>
          <w:rStyle w:val="DeltaViewDeletion"/>
          <w:rFonts w:ascii="Tahoma" w:eastAsia="Arial Unicode MS" w:hAnsi="Tahoma" w:cs="Tahoma"/>
          <w:strike w:val="0"/>
          <w:color w:val="auto"/>
          <w:sz w:val="21"/>
          <w:szCs w:val="21"/>
        </w:rPr>
        <w:t>, sendo entendida como sua conclusão a emissão do competente alvará de conclusão (Habite-se) ou documento equivalente pelos órgãos competentes;</w:t>
      </w:r>
      <w:del w:id="1050" w:author="Francisco Timoni" w:date="2021-07-13T09:36:00Z">
        <w:r w:rsidRPr="00DC590C" w:rsidDel="000E4AC5">
          <w:rPr>
            <w:rStyle w:val="DeltaViewDeletion"/>
            <w:rFonts w:ascii="Tahoma" w:eastAsia="Arial Unicode MS" w:hAnsi="Tahoma" w:cs="Tahoma"/>
            <w:strike w:val="0"/>
            <w:color w:val="auto"/>
            <w:sz w:val="21"/>
            <w:szCs w:val="21"/>
          </w:rPr>
          <w:delText xml:space="preserve"> </w:delText>
        </w:r>
        <w:r w:rsidR="00376B39" w:rsidRPr="00DC590C" w:rsidDel="000E4AC5">
          <w:rPr>
            <w:rStyle w:val="DeltaViewDeletion"/>
            <w:rFonts w:ascii="Tahoma" w:eastAsia="Arial Unicode MS" w:hAnsi="Tahoma" w:cs="Tahoma"/>
            <w:strike w:val="0"/>
            <w:color w:val="auto"/>
            <w:sz w:val="21"/>
            <w:szCs w:val="21"/>
          </w:rPr>
          <w:delText>e/ou</w:delText>
        </w:r>
      </w:del>
      <w:bookmarkEnd w:id="1046"/>
    </w:p>
    <w:p w14:paraId="291284FD" w14:textId="77777777" w:rsidR="00376B39" w:rsidRPr="00DC590C" w:rsidRDefault="00376B39" w:rsidP="00721306">
      <w:pPr>
        <w:pStyle w:val="PargrafodaLista"/>
        <w:widowControl w:val="0"/>
        <w:spacing w:line="300" w:lineRule="exact"/>
        <w:rPr>
          <w:rFonts w:ascii="Tahoma" w:hAnsi="Tahoma" w:cs="Tahoma"/>
          <w:sz w:val="21"/>
          <w:szCs w:val="21"/>
        </w:rPr>
      </w:pPr>
    </w:p>
    <w:p w14:paraId="5AF805D7" w14:textId="77777777" w:rsidR="009E3A32" w:rsidRPr="00DC590C" w:rsidRDefault="000E4AC5" w:rsidP="000E4AC5">
      <w:pPr>
        <w:pStyle w:val="Level4"/>
        <w:widowControl w:val="0"/>
        <w:tabs>
          <w:tab w:val="clear" w:pos="3121"/>
          <w:tab w:val="num" w:pos="1276"/>
        </w:tabs>
        <w:spacing w:line="300" w:lineRule="exact"/>
        <w:ind w:left="1276" w:hanging="709"/>
        <w:jc w:val="both"/>
        <w:rPr>
          <w:ins w:id="1051" w:author="Francisco Timoni" w:date="2021-07-16T14:49:00Z"/>
          <w:rFonts w:ascii="Tahoma" w:hAnsi="Tahoma" w:cs="Tahoma"/>
          <w:sz w:val="21"/>
          <w:szCs w:val="21"/>
        </w:rPr>
      </w:pPr>
      <w:commentRangeStart w:id="1052"/>
      <w:r w:rsidRPr="00DC590C">
        <w:rPr>
          <w:rFonts w:ascii="Tahoma" w:hAnsi="Tahoma" w:cs="Tahoma"/>
          <w:sz w:val="21"/>
          <w:szCs w:val="21"/>
        </w:rPr>
        <w:t>Caso não seja atendido o Índice Financeiro</w:t>
      </w:r>
      <w:commentRangeEnd w:id="1052"/>
      <w:del w:id="1053" w:author="Francisco Timoni" w:date="2021-07-16T14:35:00Z">
        <w:r w:rsidRPr="00DC590C" w:rsidDel="005E3534">
          <w:rPr>
            <w:rStyle w:val="Refdecomentrio"/>
            <w:lang w:eastAsia="pt-BR"/>
          </w:rPr>
          <w:commentReference w:id="1052"/>
        </w:r>
      </w:del>
      <w:ins w:id="1054" w:author="Yannick Bergamo - Iridium" w:date="2021-07-12T11:25:00Z">
        <w:r w:rsidRPr="00DC590C">
          <w:rPr>
            <w:rFonts w:ascii="Tahoma" w:hAnsi="Tahoma" w:cs="Tahoma"/>
            <w:sz w:val="21"/>
            <w:szCs w:val="21"/>
          </w:rPr>
          <w:t>;</w:t>
        </w:r>
      </w:ins>
    </w:p>
    <w:p w14:paraId="7804F633" w14:textId="77777777" w:rsidR="009E3A32" w:rsidRDefault="009E3A32">
      <w:pPr>
        <w:pStyle w:val="PargrafodaLista"/>
        <w:rPr>
          <w:ins w:id="1055" w:author="Francisco Timoni" w:date="2021-07-16T14:49:00Z"/>
          <w:rFonts w:ascii="Tahoma" w:hAnsi="Tahoma" w:cs="Tahoma"/>
          <w:sz w:val="21"/>
          <w:szCs w:val="21"/>
        </w:rPr>
        <w:pPrChange w:id="1056" w:author="Francisco Timoni" w:date="2021-07-16T14:49:00Z">
          <w:pPr>
            <w:pStyle w:val="Level4"/>
            <w:widowControl w:val="0"/>
            <w:tabs>
              <w:tab w:val="clear" w:pos="3121"/>
              <w:tab w:val="num" w:pos="1276"/>
            </w:tabs>
            <w:spacing w:line="300" w:lineRule="exact"/>
            <w:ind w:left="1276" w:hanging="709"/>
            <w:jc w:val="both"/>
          </w:pPr>
        </w:pPrChange>
      </w:pPr>
    </w:p>
    <w:p w14:paraId="70CAC8A7" w14:textId="222AD2E9" w:rsidR="000E4AC5" w:rsidRDefault="009E3A32" w:rsidP="000E4AC5">
      <w:pPr>
        <w:pStyle w:val="Level4"/>
        <w:widowControl w:val="0"/>
        <w:tabs>
          <w:tab w:val="clear" w:pos="3121"/>
          <w:tab w:val="num" w:pos="1276"/>
        </w:tabs>
        <w:spacing w:line="300" w:lineRule="exact"/>
        <w:ind w:left="1276" w:hanging="709"/>
        <w:jc w:val="both"/>
        <w:rPr>
          <w:ins w:id="1057" w:author="Yannick Bergamo - Iridium" w:date="2021-07-12T11:25:00Z"/>
          <w:rFonts w:ascii="Tahoma" w:hAnsi="Tahoma" w:cs="Tahoma"/>
          <w:sz w:val="21"/>
          <w:szCs w:val="21"/>
        </w:rPr>
      </w:pPr>
      <w:bookmarkStart w:id="1058" w:name="_Hlk77342771"/>
      <w:ins w:id="1059" w:author="Francisco Timoni" w:date="2021-07-16T14:49:00Z">
        <w:r>
          <w:rPr>
            <w:rFonts w:ascii="Tahoma" w:hAnsi="Tahoma" w:cs="Tahoma"/>
            <w:sz w:val="21"/>
            <w:szCs w:val="21"/>
          </w:rPr>
          <w:t xml:space="preserve">Não tenham sido realizadas </w:t>
        </w:r>
      </w:ins>
      <w:ins w:id="1060" w:author="Francisco Timoni" w:date="2021-07-16T14:50:00Z">
        <w:r>
          <w:rPr>
            <w:rFonts w:ascii="Tahoma" w:hAnsi="Tahoma" w:cs="Tahoma"/>
            <w:sz w:val="21"/>
            <w:szCs w:val="21"/>
          </w:rPr>
          <w:t xml:space="preserve">vendas de, </w:t>
        </w:r>
      </w:ins>
      <w:ins w:id="1061" w:author="Francisco Timoni" w:date="2021-07-16T14:49:00Z">
        <w:r w:rsidRPr="00557B2A">
          <w:rPr>
            <w:rFonts w:ascii="Tahoma" w:hAnsi="Tahoma" w:cs="Tahoma"/>
            <w:sz w:val="21"/>
            <w:szCs w:val="21"/>
          </w:rPr>
          <w:t>ao menos, 1 (uma) unidade autônoma por trimestre durante o prazo dos CRI, a partir do 10º (décimo) mês (exclusive) a contar da presente data</w:t>
        </w:r>
      </w:ins>
      <w:ins w:id="1062" w:author="Francisco Timoni" w:date="2021-07-16T15:46:00Z">
        <w:r w:rsidR="00194753">
          <w:rPr>
            <w:rFonts w:ascii="Tahoma" w:hAnsi="Tahoma" w:cs="Tahoma"/>
            <w:sz w:val="21"/>
            <w:szCs w:val="21"/>
          </w:rPr>
          <w:t>;</w:t>
        </w:r>
      </w:ins>
      <w:ins w:id="1063" w:author="Francisco Timoni" w:date="2021-07-13T09:36:00Z">
        <w:r w:rsidR="000E4AC5">
          <w:rPr>
            <w:rFonts w:ascii="Tahoma" w:hAnsi="Tahoma" w:cs="Tahoma"/>
            <w:sz w:val="21"/>
            <w:szCs w:val="21"/>
          </w:rPr>
          <w:t xml:space="preserve"> e/ou</w:t>
        </w:r>
      </w:ins>
      <w:bookmarkEnd w:id="1058"/>
      <w:del w:id="1064" w:author="Yannick Bergamo - Iridium" w:date="2021-07-12T11:25:00Z">
        <w:r w:rsidR="000E4AC5" w:rsidRPr="00721306" w:rsidDel="00892747">
          <w:rPr>
            <w:rFonts w:ascii="Tahoma" w:hAnsi="Tahoma" w:cs="Tahoma"/>
            <w:sz w:val="21"/>
            <w:szCs w:val="21"/>
          </w:rPr>
          <w:delText>.</w:delText>
        </w:r>
      </w:del>
    </w:p>
    <w:p w14:paraId="2E808F8D" w14:textId="77777777" w:rsidR="000E4AC5" w:rsidRDefault="000E4AC5">
      <w:pPr>
        <w:pStyle w:val="PargrafodaLista"/>
        <w:rPr>
          <w:ins w:id="1065" w:author="Yannick Bergamo - Iridium" w:date="2021-07-12T11:25:00Z"/>
          <w:rFonts w:ascii="Tahoma" w:hAnsi="Tahoma" w:cs="Tahoma"/>
          <w:sz w:val="21"/>
          <w:szCs w:val="21"/>
        </w:rPr>
        <w:pPrChange w:id="1066" w:author="Yannick Bergamo - Iridium" w:date="2021-07-12T11:25:00Z">
          <w:pPr>
            <w:pStyle w:val="Level4"/>
            <w:widowControl w:val="0"/>
            <w:tabs>
              <w:tab w:val="clear" w:pos="3121"/>
              <w:tab w:val="num" w:pos="1276"/>
            </w:tabs>
            <w:spacing w:line="300" w:lineRule="exact"/>
            <w:ind w:left="1276" w:hanging="709"/>
            <w:jc w:val="both"/>
          </w:pPr>
        </w:pPrChange>
      </w:pPr>
    </w:p>
    <w:p w14:paraId="150FE8D2" w14:textId="77777777" w:rsidR="000E4AC5" w:rsidRPr="00721306" w:rsidRDefault="000E4AC5" w:rsidP="000E4AC5">
      <w:pPr>
        <w:pStyle w:val="Level4"/>
        <w:widowControl w:val="0"/>
        <w:tabs>
          <w:tab w:val="clear" w:pos="3121"/>
          <w:tab w:val="num" w:pos="1276"/>
        </w:tabs>
        <w:spacing w:line="300" w:lineRule="exact"/>
        <w:ind w:left="1276" w:hanging="709"/>
        <w:jc w:val="both"/>
        <w:rPr>
          <w:rFonts w:ascii="Tahoma" w:hAnsi="Tahoma" w:cs="Tahoma"/>
          <w:sz w:val="21"/>
          <w:szCs w:val="21"/>
        </w:rPr>
      </w:pPr>
      <w:ins w:id="1067" w:author="Yannick Bergamo - Iridium" w:date="2021-07-12T11:25:00Z">
        <w:r>
          <w:rPr>
            <w:rFonts w:ascii="Tahoma" w:hAnsi="Tahoma" w:cs="Tahoma"/>
            <w:sz w:val="21"/>
            <w:szCs w:val="21"/>
          </w:rPr>
          <w:t>Caso não seja atendido o Valor Mínimo do Fundo de Obras.</w:t>
        </w:r>
      </w:ins>
      <w:r w:rsidRPr="00721306">
        <w:rPr>
          <w:rFonts w:ascii="Tahoma" w:hAnsi="Tahoma" w:cs="Tahoma"/>
          <w:sz w:val="21"/>
          <w:szCs w:val="21"/>
        </w:rPr>
        <w:t xml:space="preserve"> </w:t>
      </w:r>
    </w:p>
    <w:p w14:paraId="57E613ED" w14:textId="77777777" w:rsidR="00F20849" w:rsidRPr="00721306" w:rsidRDefault="00F20849" w:rsidP="00721306">
      <w:pPr>
        <w:widowControl w:val="0"/>
        <w:spacing w:line="300" w:lineRule="exact"/>
        <w:ind w:left="709"/>
        <w:jc w:val="both"/>
        <w:rPr>
          <w:rFonts w:ascii="Tahoma" w:hAnsi="Tahoma" w:cs="Tahoma"/>
          <w:color w:val="000000"/>
          <w:sz w:val="21"/>
          <w:szCs w:val="21"/>
        </w:rPr>
      </w:pPr>
    </w:p>
    <w:p w14:paraId="152FC704" w14:textId="0234E7C6" w:rsidR="00FD748F" w:rsidRPr="00721306" w:rsidRDefault="0050021D"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b/>
          <w:bCs/>
          <w:color w:val="000000"/>
          <w:sz w:val="21"/>
          <w:szCs w:val="21"/>
        </w:rPr>
        <w:t>6</w:t>
      </w:r>
      <w:r w:rsidR="00434F59" w:rsidRPr="00721306">
        <w:rPr>
          <w:rFonts w:ascii="Tahoma" w:hAnsi="Tahoma" w:cs="Tahoma"/>
          <w:b/>
          <w:bCs/>
          <w:color w:val="000000"/>
          <w:sz w:val="21"/>
          <w:szCs w:val="21"/>
        </w:rPr>
        <w:t>.</w:t>
      </w:r>
      <w:r w:rsidR="00D80529" w:rsidRPr="00721306">
        <w:rPr>
          <w:rFonts w:ascii="Tahoma" w:hAnsi="Tahoma" w:cs="Tahoma"/>
          <w:b/>
          <w:bCs/>
          <w:color w:val="000000"/>
          <w:sz w:val="21"/>
          <w:szCs w:val="21"/>
        </w:rPr>
        <w:t>1</w:t>
      </w:r>
      <w:r w:rsidR="00434F59" w:rsidRPr="00721306">
        <w:rPr>
          <w:rFonts w:ascii="Tahoma" w:hAnsi="Tahoma" w:cs="Tahoma"/>
          <w:b/>
          <w:bCs/>
          <w:color w:val="000000"/>
          <w:sz w:val="21"/>
          <w:szCs w:val="21"/>
        </w:rPr>
        <w:t>.</w:t>
      </w:r>
      <w:r w:rsidR="00481A98" w:rsidRPr="00721306">
        <w:rPr>
          <w:rFonts w:ascii="Tahoma" w:hAnsi="Tahoma" w:cs="Tahoma"/>
          <w:b/>
          <w:bCs/>
          <w:color w:val="000000"/>
          <w:sz w:val="21"/>
          <w:szCs w:val="21"/>
        </w:rPr>
        <w:t>1</w:t>
      </w:r>
      <w:r w:rsidR="00434F59" w:rsidRPr="00721306">
        <w:rPr>
          <w:rFonts w:ascii="Tahoma" w:hAnsi="Tahoma" w:cs="Tahoma"/>
          <w:b/>
          <w:bCs/>
          <w:color w:val="000000"/>
          <w:sz w:val="21"/>
          <w:szCs w:val="21"/>
        </w:rPr>
        <w:t>.</w:t>
      </w:r>
      <w:r w:rsidR="008A4878" w:rsidRPr="00721306">
        <w:rPr>
          <w:rFonts w:ascii="Tahoma" w:hAnsi="Tahoma" w:cs="Tahoma"/>
          <w:color w:val="000000"/>
          <w:sz w:val="21"/>
          <w:szCs w:val="21"/>
        </w:rPr>
        <w:t xml:space="preserve"> A ocorrência de quaisquer dos Eventos de Recompra Compulsória Automática, não sanados nos respectivos prazos de cura, acarretará a Recompra Compulsória dos Créditos Imobiliários, sendo que a Cessionária deverá declarar antecipadamente vencidas todas as Obrigações Garantidas e exigir o pagamento do que for devido. Na ocorrência de quaisquer dos Eventos de Recompra Compulsória Não Automática, não sanados nos respectivos prazos de cura (ou quando não expressamente previsto um prazo de cura, no prazo de 5 (cinco) </w:t>
      </w:r>
      <w:r w:rsidR="008A4878" w:rsidRPr="00721306">
        <w:rPr>
          <w:rFonts w:ascii="Tahoma" w:hAnsi="Tahoma" w:cs="Tahoma"/>
          <w:color w:val="000000"/>
          <w:sz w:val="21"/>
          <w:szCs w:val="21"/>
        </w:rPr>
        <w:lastRenderedPageBreak/>
        <w:t>Dias Úteis contados de comunicação da Cessionária), a Cessionária</w:t>
      </w:r>
      <w:r w:rsidR="008A4878" w:rsidRPr="00721306" w:rsidDel="00A97D0E">
        <w:rPr>
          <w:rFonts w:ascii="Tahoma" w:hAnsi="Tahoma" w:cs="Tahoma"/>
          <w:color w:val="000000"/>
          <w:sz w:val="21"/>
          <w:szCs w:val="21"/>
        </w:rPr>
        <w:t xml:space="preserve"> </w:t>
      </w:r>
      <w:r w:rsidR="008A4878" w:rsidRPr="00721306">
        <w:rPr>
          <w:rFonts w:ascii="Tahoma" w:hAnsi="Tahoma" w:cs="Tahoma"/>
          <w:color w:val="000000"/>
          <w:sz w:val="21"/>
          <w:szCs w:val="21"/>
        </w:rPr>
        <w:t>deverá convocar, em até 2 (dois) Dias Úteis contados da data em que tomar conhecimento do evento, uma assembleia de titulares dos CRI</w:t>
      </w:r>
      <w:r w:rsidR="008A4878" w:rsidRPr="00721306">
        <w:rPr>
          <w:rStyle w:val="DeltaViewInsertion"/>
          <w:rFonts w:ascii="Tahoma" w:hAnsi="Tahoma" w:cs="Tahoma"/>
          <w:color w:val="000000"/>
          <w:sz w:val="21"/>
          <w:szCs w:val="21"/>
        </w:rPr>
        <w:t xml:space="preserve"> </w:t>
      </w:r>
      <w:r w:rsidR="008A4878" w:rsidRPr="00721306">
        <w:rPr>
          <w:rFonts w:ascii="Tahoma" w:hAnsi="Tahoma" w:cs="Tahoma"/>
          <w:color w:val="000000"/>
          <w:sz w:val="21"/>
          <w:szCs w:val="21"/>
        </w:rPr>
        <w:t xml:space="preserve">para deliberar sobre a não declaração do vencimento antecipado das Obrigações Garantidas. </w:t>
      </w:r>
      <w:r w:rsidR="008A4878" w:rsidRPr="00721306">
        <w:rPr>
          <w:rStyle w:val="DeltaViewInsertion"/>
          <w:rFonts w:ascii="Tahoma" w:hAnsi="Tahoma" w:cs="Tahoma"/>
          <w:color w:val="000000"/>
          <w:sz w:val="21"/>
          <w:szCs w:val="21"/>
          <w:u w:val="none"/>
        </w:rPr>
        <w:t xml:space="preserve">A </w:t>
      </w:r>
      <w:r w:rsidR="008A4878" w:rsidRPr="00721306">
        <w:rPr>
          <w:rFonts w:ascii="Tahoma" w:hAnsi="Tahoma" w:cs="Tahoma"/>
          <w:color w:val="000000"/>
          <w:sz w:val="21"/>
          <w:szCs w:val="21"/>
        </w:rPr>
        <w:t>assembleia de titulares dos CRI</w:t>
      </w:r>
      <w:r w:rsidR="008A4878" w:rsidRPr="00721306" w:rsidDel="00F077F7">
        <w:rPr>
          <w:rFonts w:ascii="Tahoma" w:hAnsi="Tahoma" w:cs="Tahoma"/>
          <w:color w:val="000000"/>
          <w:sz w:val="21"/>
          <w:szCs w:val="21"/>
        </w:rPr>
        <w:t xml:space="preserve"> </w:t>
      </w:r>
      <w:r w:rsidR="008A4878" w:rsidRPr="00721306">
        <w:rPr>
          <w:rStyle w:val="DeltaViewInsertion"/>
          <w:rFonts w:ascii="Tahoma" w:hAnsi="Tahoma" w:cs="Tahoma"/>
          <w:color w:val="000000"/>
          <w:sz w:val="21"/>
          <w:szCs w:val="21"/>
          <w:u w:val="none"/>
        </w:rPr>
        <w:t>a que se refere este item deverá ser realizada no prazo de 15 (quinze) dias corridos, a contar da data da primeira convocação, ou no prazo de 8 (oito) dias corridos, a contar da data da segunda convocação, se aplicável, de acordo com os quóruns de instalação e de deliberação indicados no Termo de Securitização.</w:t>
      </w:r>
      <w:r w:rsidR="003F156A" w:rsidRPr="00721306">
        <w:rPr>
          <w:rFonts w:ascii="Tahoma" w:hAnsi="Tahoma" w:cs="Tahoma"/>
          <w:b/>
          <w:bCs/>
          <w:color w:val="000000"/>
          <w:sz w:val="21"/>
          <w:szCs w:val="21"/>
        </w:rPr>
        <w:t xml:space="preserve"> </w:t>
      </w:r>
      <w:r w:rsidR="008A4878" w:rsidRPr="00721306">
        <w:rPr>
          <w:rFonts w:ascii="Tahoma" w:hAnsi="Tahoma" w:cs="Tahoma"/>
          <w:color w:val="000000"/>
          <w:sz w:val="21"/>
          <w:szCs w:val="21"/>
        </w:rPr>
        <w:t>Exercida a</w:t>
      </w:r>
      <w:r w:rsidR="000A731F" w:rsidRPr="00721306">
        <w:rPr>
          <w:rFonts w:ascii="Tahoma" w:hAnsi="Tahoma" w:cs="Tahoma"/>
          <w:color w:val="000000"/>
          <w:sz w:val="21"/>
          <w:szCs w:val="21"/>
        </w:rPr>
        <w:t xml:space="preserve"> Recompra Compulsória dos Créditos Imobiliários</w:t>
      </w:r>
      <w:r w:rsidR="008A4878" w:rsidRPr="00721306">
        <w:rPr>
          <w:rFonts w:ascii="Tahoma" w:hAnsi="Tahoma" w:cs="Tahoma"/>
          <w:color w:val="000000"/>
          <w:sz w:val="21"/>
          <w:szCs w:val="21"/>
        </w:rPr>
        <w:t xml:space="preserve"> </w:t>
      </w:r>
      <w:r w:rsidR="000A731F" w:rsidRPr="00721306">
        <w:rPr>
          <w:rFonts w:ascii="Tahoma" w:hAnsi="Tahoma" w:cs="Tahoma"/>
          <w:color w:val="000000"/>
          <w:sz w:val="21"/>
          <w:szCs w:val="21"/>
        </w:rPr>
        <w:t xml:space="preserve">o pagamento da Recompra Compulsória dos Créditos Imobiliários deverá ser realizado até o 5º (quinto) Dia Útil imediatamente seguinte ao recebimento, </w:t>
      </w:r>
      <w:r w:rsidR="000A731F" w:rsidRPr="00721306">
        <w:rPr>
          <w:rFonts w:ascii="Tahoma" w:hAnsi="Tahoma" w:cs="Tahoma"/>
          <w:w w:val="0"/>
          <w:sz w:val="21"/>
          <w:szCs w:val="21"/>
        </w:rPr>
        <w:t>pela Devedora e/ou Fiadores</w:t>
      </w:r>
      <w:r w:rsidR="000A731F" w:rsidRPr="00721306">
        <w:rPr>
          <w:rFonts w:ascii="Tahoma" w:hAnsi="Tahoma" w:cs="Tahoma"/>
          <w:color w:val="000000"/>
          <w:sz w:val="21"/>
          <w:szCs w:val="21"/>
        </w:rPr>
        <w:t xml:space="preserve">, da notificação a ser encaminhada pela Cessionária ou pelo Agente Fiduciário da Emissão, sobre a não oposição da Assembleia Geral de Titulares dos CRI quanto à Recompra Compulsória dos Créditos Imobiliários </w:t>
      </w:r>
      <w:r w:rsidR="000A731F" w:rsidRPr="00721306">
        <w:rPr>
          <w:rFonts w:ascii="Tahoma" w:eastAsia="MS Mincho" w:hAnsi="Tahoma" w:cs="Tahoma"/>
          <w:sz w:val="21"/>
          <w:szCs w:val="21"/>
        </w:rPr>
        <w:t>(“</w:t>
      </w:r>
      <w:r w:rsidR="000A731F" w:rsidRPr="00721306">
        <w:rPr>
          <w:rFonts w:ascii="Tahoma" w:eastAsia="MS Mincho" w:hAnsi="Tahoma" w:cs="Tahoma"/>
          <w:sz w:val="21"/>
          <w:szCs w:val="21"/>
          <w:u w:val="single"/>
        </w:rPr>
        <w:t>Prazo de Recompra Compulsória</w:t>
      </w:r>
      <w:r w:rsidR="000A731F" w:rsidRPr="00721306">
        <w:rPr>
          <w:rFonts w:ascii="Tahoma" w:eastAsia="MS Mincho" w:hAnsi="Tahoma" w:cs="Tahoma"/>
          <w:sz w:val="21"/>
          <w:szCs w:val="21"/>
        </w:rPr>
        <w:t>”)</w:t>
      </w:r>
      <w:r w:rsidR="000A731F" w:rsidRPr="00721306">
        <w:rPr>
          <w:rFonts w:ascii="Tahoma" w:hAnsi="Tahoma" w:cs="Tahoma"/>
          <w:color w:val="000000"/>
          <w:sz w:val="21"/>
          <w:szCs w:val="21"/>
        </w:rPr>
        <w:t xml:space="preserve">. </w:t>
      </w:r>
      <w:ins w:id="1068" w:author="Eduardo Caires" w:date="2021-07-09T12:07:00Z">
        <w:del w:id="1069" w:author="Francisco Timoni" w:date="2021-07-16T15:38:00Z">
          <w:r w:rsidR="001D63F8" w:rsidDel="007D491D">
            <w:rPr>
              <w:rFonts w:ascii="Tahoma" w:hAnsi="Tahoma" w:cs="Tahoma"/>
              <w:color w:val="000000"/>
              <w:sz w:val="21"/>
              <w:szCs w:val="21"/>
            </w:rPr>
            <w:delText>[Vide CCB]</w:delText>
          </w:r>
        </w:del>
      </w:ins>
    </w:p>
    <w:p w14:paraId="64F2A869" w14:textId="77777777" w:rsidR="00FD748F" w:rsidRPr="00721306" w:rsidRDefault="00FD748F" w:rsidP="00721306">
      <w:pPr>
        <w:widowControl w:val="0"/>
        <w:autoSpaceDE w:val="0"/>
        <w:autoSpaceDN w:val="0"/>
        <w:adjustRightInd w:val="0"/>
        <w:spacing w:line="300" w:lineRule="exact"/>
        <w:ind w:left="567"/>
        <w:jc w:val="both"/>
        <w:rPr>
          <w:rFonts w:ascii="Tahoma" w:hAnsi="Tahoma" w:cs="Tahoma"/>
          <w:color w:val="000000"/>
          <w:sz w:val="21"/>
          <w:szCs w:val="21"/>
        </w:rPr>
      </w:pPr>
    </w:p>
    <w:p w14:paraId="4C33BAAE" w14:textId="7B5BB7FA" w:rsidR="00082305" w:rsidRPr="00721306" w:rsidRDefault="0050021D" w:rsidP="00721306">
      <w:pPr>
        <w:widowControl w:val="0"/>
        <w:autoSpaceDE w:val="0"/>
        <w:autoSpaceDN w:val="0"/>
        <w:adjustRightInd w:val="0"/>
        <w:spacing w:line="300" w:lineRule="exact"/>
        <w:ind w:left="1440"/>
        <w:jc w:val="both"/>
        <w:rPr>
          <w:rFonts w:ascii="Tahoma" w:hAnsi="Tahoma" w:cs="Tahoma"/>
          <w:color w:val="000000"/>
          <w:sz w:val="21"/>
          <w:szCs w:val="21"/>
        </w:rPr>
      </w:pPr>
      <w:r w:rsidRPr="00721306">
        <w:rPr>
          <w:rFonts w:ascii="Tahoma" w:hAnsi="Tahoma" w:cs="Tahoma"/>
          <w:b/>
          <w:bCs/>
          <w:color w:val="000000"/>
          <w:sz w:val="21"/>
          <w:szCs w:val="21"/>
        </w:rPr>
        <w:t>6</w:t>
      </w:r>
      <w:r w:rsidR="00C84A1B" w:rsidRPr="00721306">
        <w:rPr>
          <w:rFonts w:ascii="Tahoma" w:hAnsi="Tahoma" w:cs="Tahoma"/>
          <w:b/>
          <w:bCs/>
          <w:color w:val="000000"/>
          <w:sz w:val="21"/>
          <w:szCs w:val="21"/>
        </w:rPr>
        <w:t>.</w:t>
      </w:r>
      <w:r w:rsidR="00D80529" w:rsidRPr="00721306">
        <w:rPr>
          <w:rFonts w:ascii="Tahoma" w:hAnsi="Tahoma" w:cs="Tahoma"/>
          <w:b/>
          <w:bCs/>
          <w:color w:val="000000"/>
          <w:sz w:val="21"/>
          <w:szCs w:val="21"/>
        </w:rPr>
        <w:t>1</w:t>
      </w:r>
      <w:r w:rsidR="00381328" w:rsidRPr="00721306">
        <w:rPr>
          <w:rFonts w:ascii="Tahoma" w:hAnsi="Tahoma" w:cs="Tahoma"/>
          <w:b/>
          <w:bCs/>
          <w:color w:val="000000"/>
          <w:sz w:val="21"/>
          <w:szCs w:val="21"/>
        </w:rPr>
        <w:t>.1</w:t>
      </w:r>
      <w:r w:rsidR="00C84A1B" w:rsidRPr="00721306">
        <w:rPr>
          <w:rFonts w:ascii="Tahoma" w:hAnsi="Tahoma" w:cs="Tahoma"/>
          <w:b/>
          <w:bCs/>
          <w:color w:val="000000"/>
          <w:sz w:val="21"/>
          <w:szCs w:val="21"/>
        </w:rPr>
        <w:t>.1.</w:t>
      </w:r>
      <w:r w:rsidR="00C84A1B" w:rsidRPr="00721306">
        <w:rPr>
          <w:rFonts w:ascii="Tahoma" w:hAnsi="Tahoma" w:cs="Tahoma"/>
          <w:color w:val="000000"/>
          <w:sz w:val="21"/>
          <w:szCs w:val="21"/>
        </w:rPr>
        <w:t xml:space="preserve"> </w:t>
      </w:r>
      <w:r w:rsidR="00A84A39" w:rsidRPr="00721306">
        <w:rPr>
          <w:rFonts w:ascii="Tahoma" w:hAnsi="Tahoma" w:cs="Tahoma"/>
          <w:color w:val="000000"/>
          <w:sz w:val="21"/>
          <w:szCs w:val="21"/>
        </w:rPr>
        <w:t xml:space="preserve">A notificação </w:t>
      </w:r>
      <w:r w:rsidR="00C84A1B" w:rsidRPr="00721306">
        <w:rPr>
          <w:rFonts w:ascii="Tahoma" w:hAnsi="Tahoma" w:cs="Tahoma"/>
          <w:color w:val="000000"/>
          <w:sz w:val="21"/>
          <w:szCs w:val="21"/>
        </w:rPr>
        <w:t xml:space="preserve">a ser realizada nos termos do subitem </w:t>
      </w:r>
      <w:r w:rsidRPr="00721306">
        <w:rPr>
          <w:rFonts w:ascii="Tahoma" w:hAnsi="Tahoma" w:cs="Tahoma"/>
          <w:color w:val="000000"/>
          <w:sz w:val="21"/>
          <w:szCs w:val="21"/>
        </w:rPr>
        <w:t>6</w:t>
      </w:r>
      <w:r w:rsidR="00C84A1B" w:rsidRPr="00721306">
        <w:rPr>
          <w:rFonts w:ascii="Tahoma" w:hAnsi="Tahoma" w:cs="Tahoma"/>
          <w:color w:val="000000"/>
          <w:sz w:val="21"/>
          <w:szCs w:val="21"/>
        </w:rPr>
        <w:t>.</w:t>
      </w:r>
      <w:r w:rsidR="00D80529" w:rsidRPr="00721306">
        <w:rPr>
          <w:rFonts w:ascii="Tahoma" w:hAnsi="Tahoma" w:cs="Tahoma"/>
          <w:color w:val="000000"/>
          <w:sz w:val="21"/>
          <w:szCs w:val="21"/>
        </w:rPr>
        <w:t>1</w:t>
      </w:r>
      <w:r w:rsidR="00C84A1B" w:rsidRPr="00721306">
        <w:rPr>
          <w:rFonts w:ascii="Tahoma" w:hAnsi="Tahoma" w:cs="Tahoma"/>
          <w:color w:val="000000"/>
          <w:sz w:val="21"/>
          <w:szCs w:val="21"/>
        </w:rPr>
        <w:t>.</w:t>
      </w:r>
      <w:r w:rsidR="00381328" w:rsidRPr="00721306">
        <w:rPr>
          <w:rFonts w:ascii="Tahoma" w:hAnsi="Tahoma" w:cs="Tahoma"/>
          <w:color w:val="000000"/>
          <w:sz w:val="21"/>
          <w:szCs w:val="21"/>
        </w:rPr>
        <w:t>1</w:t>
      </w:r>
      <w:r w:rsidR="00C84A1B" w:rsidRPr="00721306">
        <w:rPr>
          <w:rFonts w:ascii="Tahoma" w:hAnsi="Tahoma" w:cs="Tahoma"/>
          <w:color w:val="000000"/>
          <w:sz w:val="21"/>
          <w:szCs w:val="21"/>
        </w:rPr>
        <w:t>., acima,</w:t>
      </w:r>
      <w:r w:rsidR="00A84A39" w:rsidRPr="00721306">
        <w:rPr>
          <w:rFonts w:ascii="Tahoma" w:hAnsi="Tahoma" w:cs="Tahoma"/>
          <w:color w:val="000000"/>
          <w:sz w:val="21"/>
          <w:szCs w:val="21"/>
        </w:rPr>
        <w:t xml:space="preserve"> deverá ser realizada pela Cessionária </w:t>
      </w:r>
      <w:r w:rsidR="00077C6D" w:rsidRPr="00721306">
        <w:rPr>
          <w:rFonts w:ascii="Tahoma" w:hAnsi="Tahoma" w:cs="Tahoma"/>
          <w:color w:val="000000"/>
          <w:sz w:val="21"/>
          <w:szCs w:val="21"/>
        </w:rPr>
        <w:t xml:space="preserve">ou pelo </w:t>
      </w:r>
      <w:r w:rsidR="009A4475" w:rsidRPr="00721306">
        <w:rPr>
          <w:rFonts w:ascii="Tahoma" w:hAnsi="Tahoma" w:cs="Tahoma"/>
          <w:color w:val="000000"/>
          <w:sz w:val="21"/>
          <w:szCs w:val="21"/>
        </w:rPr>
        <w:t xml:space="preserve">Agente Fiduciário </w:t>
      </w:r>
      <w:r w:rsidR="00C84A1B" w:rsidRPr="00721306">
        <w:rPr>
          <w:rFonts w:ascii="Tahoma" w:hAnsi="Tahoma" w:cs="Tahoma"/>
          <w:color w:val="000000"/>
          <w:sz w:val="21"/>
          <w:szCs w:val="21"/>
        </w:rPr>
        <w:t xml:space="preserve">da Emissão </w:t>
      </w:r>
      <w:r w:rsidR="00A84A39" w:rsidRPr="00721306">
        <w:rPr>
          <w:rFonts w:ascii="Tahoma" w:hAnsi="Tahoma" w:cs="Tahoma"/>
          <w:color w:val="000000"/>
          <w:sz w:val="21"/>
          <w:szCs w:val="21"/>
        </w:rPr>
        <w:t xml:space="preserve">no prazo de até 2 (dois) Dias Úteis contados da </w:t>
      </w:r>
      <w:r w:rsidR="00077C6D" w:rsidRPr="00721306">
        <w:rPr>
          <w:rFonts w:ascii="Tahoma" w:hAnsi="Tahoma" w:cs="Tahoma"/>
          <w:color w:val="000000"/>
          <w:sz w:val="21"/>
          <w:szCs w:val="21"/>
        </w:rPr>
        <w:t>realização da Assembl</w:t>
      </w:r>
      <w:r w:rsidR="00C84A1B" w:rsidRPr="00721306">
        <w:rPr>
          <w:rFonts w:ascii="Tahoma" w:hAnsi="Tahoma" w:cs="Tahoma"/>
          <w:color w:val="000000"/>
          <w:sz w:val="21"/>
          <w:szCs w:val="21"/>
        </w:rPr>
        <w:t>e</w:t>
      </w:r>
      <w:r w:rsidR="00077C6D" w:rsidRPr="00721306">
        <w:rPr>
          <w:rFonts w:ascii="Tahoma" w:hAnsi="Tahoma" w:cs="Tahoma"/>
          <w:color w:val="000000"/>
          <w:sz w:val="21"/>
          <w:szCs w:val="21"/>
        </w:rPr>
        <w:t>ia Geral de Titulares do CRI acima mencionada</w:t>
      </w:r>
      <w:r w:rsidR="00A84A39" w:rsidRPr="00721306">
        <w:rPr>
          <w:rFonts w:ascii="Tahoma" w:hAnsi="Tahoma" w:cs="Tahoma"/>
          <w:color w:val="000000"/>
          <w:sz w:val="21"/>
          <w:szCs w:val="21"/>
        </w:rPr>
        <w:t>.</w:t>
      </w:r>
    </w:p>
    <w:p w14:paraId="778D8CAF" w14:textId="77777777" w:rsidR="00082305" w:rsidRPr="00721306" w:rsidRDefault="00082305" w:rsidP="00721306">
      <w:pPr>
        <w:widowControl w:val="0"/>
        <w:autoSpaceDE w:val="0"/>
        <w:autoSpaceDN w:val="0"/>
        <w:adjustRightInd w:val="0"/>
        <w:spacing w:line="300" w:lineRule="exact"/>
        <w:ind w:left="567"/>
        <w:jc w:val="both"/>
        <w:rPr>
          <w:rFonts w:ascii="Tahoma" w:hAnsi="Tahoma" w:cs="Tahoma"/>
          <w:color w:val="000000"/>
          <w:sz w:val="21"/>
          <w:szCs w:val="21"/>
        </w:rPr>
      </w:pPr>
    </w:p>
    <w:p w14:paraId="0C5B0FDC" w14:textId="04D97CC8" w:rsidR="00A84A39" w:rsidRPr="00721306" w:rsidRDefault="0050021D"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b/>
          <w:bCs/>
          <w:color w:val="000000"/>
          <w:sz w:val="21"/>
          <w:szCs w:val="21"/>
        </w:rPr>
        <w:t>6</w:t>
      </w:r>
      <w:r w:rsidR="00082305" w:rsidRPr="00721306">
        <w:rPr>
          <w:rFonts w:ascii="Tahoma" w:hAnsi="Tahoma" w:cs="Tahoma"/>
          <w:b/>
          <w:bCs/>
          <w:color w:val="000000"/>
          <w:sz w:val="21"/>
          <w:szCs w:val="21"/>
        </w:rPr>
        <w:t>.</w:t>
      </w:r>
      <w:r w:rsidR="00D80529" w:rsidRPr="00721306">
        <w:rPr>
          <w:rFonts w:ascii="Tahoma" w:hAnsi="Tahoma" w:cs="Tahoma"/>
          <w:b/>
          <w:bCs/>
          <w:color w:val="000000"/>
          <w:sz w:val="21"/>
          <w:szCs w:val="21"/>
        </w:rPr>
        <w:t>1</w:t>
      </w:r>
      <w:r w:rsidR="00082305" w:rsidRPr="00721306">
        <w:rPr>
          <w:rFonts w:ascii="Tahoma" w:hAnsi="Tahoma" w:cs="Tahoma"/>
          <w:b/>
          <w:bCs/>
          <w:color w:val="000000"/>
          <w:sz w:val="21"/>
          <w:szCs w:val="21"/>
        </w:rPr>
        <w:t>.</w:t>
      </w:r>
      <w:r w:rsidR="00381328" w:rsidRPr="00721306">
        <w:rPr>
          <w:rFonts w:ascii="Tahoma" w:hAnsi="Tahoma" w:cs="Tahoma"/>
          <w:b/>
          <w:bCs/>
          <w:color w:val="000000"/>
          <w:sz w:val="21"/>
          <w:szCs w:val="21"/>
        </w:rPr>
        <w:t>2</w:t>
      </w:r>
      <w:r w:rsidR="00082305" w:rsidRPr="00721306">
        <w:rPr>
          <w:rFonts w:ascii="Tahoma" w:hAnsi="Tahoma" w:cs="Tahoma"/>
          <w:b/>
          <w:bCs/>
          <w:color w:val="000000"/>
          <w:sz w:val="21"/>
          <w:szCs w:val="21"/>
        </w:rPr>
        <w:t>.</w:t>
      </w:r>
      <w:r w:rsidR="003F156A" w:rsidRPr="00721306">
        <w:rPr>
          <w:rFonts w:ascii="Tahoma" w:hAnsi="Tahoma" w:cs="Tahoma"/>
          <w:color w:val="000000"/>
          <w:sz w:val="21"/>
          <w:szCs w:val="21"/>
        </w:rPr>
        <w:t xml:space="preserve"> </w:t>
      </w:r>
      <w:r w:rsidR="00DA3FED" w:rsidRPr="00721306">
        <w:rPr>
          <w:rFonts w:ascii="Tahoma" w:hAnsi="Tahoma" w:cs="Tahoma"/>
          <w:w w:val="0"/>
          <w:sz w:val="21"/>
          <w:szCs w:val="21"/>
        </w:rPr>
        <w:t>A Devedora e/ou Fiadores</w:t>
      </w:r>
      <w:r w:rsidRPr="00721306">
        <w:rPr>
          <w:rFonts w:ascii="Tahoma" w:hAnsi="Tahoma" w:cs="Tahoma"/>
          <w:color w:val="000000"/>
          <w:sz w:val="21"/>
          <w:szCs w:val="21"/>
        </w:rPr>
        <w:t xml:space="preserve"> </w:t>
      </w:r>
      <w:r w:rsidR="00A84A39" w:rsidRPr="00721306">
        <w:rPr>
          <w:rFonts w:ascii="Tahoma" w:hAnsi="Tahoma" w:cs="Tahoma"/>
          <w:color w:val="000000"/>
          <w:sz w:val="21"/>
          <w:szCs w:val="21"/>
        </w:rPr>
        <w:t>compromete</w:t>
      </w:r>
      <w:r w:rsidR="005C7FB5" w:rsidRPr="00721306">
        <w:rPr>
          <w:rFonts w:ascii="Tahoma" w:hAnsi="Tahoma" w:cs="Tahoma"/>
          <w:color w:val="000000"/>
          <w:sz w:val="21"/>
          <w:szCs w:val="21"/>
        </w:rPr>
        <w:t>m</w:t>
      </w:r>
      <w:r w:rsidR="00A84A39" w:rsidRPr="00721306">
        <w:rPr>
          <w:rFonts w:ascii="Tahoma" w:hAnsi="Tahoma" w:cs="Tahoma"/>
          <w:color w:val="000000"/>
          <w:sz w:val="21"/>
          <w:szCs w:val="21"/>
        </w:rPr>
        <w:t xml:space="preserve">-se a comunicar </w:t>
      </w:r>
      <w:r w:rsidR="00EA263E" w:rsidRPr="00721306">
        <w:rPr>
          <w:rFonts w:ascii="Tahoma" w:hAnsi="Tahoma" w:cs="Tahoma"/>
          <w:color w:val="000000"/>
          <w:sz w:val="21"/>
          <w:szCs w:val="21"/>
        </w:rPr>
        <w:t>a</w:t>
      </w:r>
      <w:r w:rsidR="00A84A39" w:rsidRPr="00721306">
        <w:rPr>
          <w:rFonts w:ascii="Tahoma" w:hAnsi="Tahoma" w:cs="Tahoma"/>
          <w:color w:val="000000"/>
          <w:sz w:val="21"/>
          <w:szCs w:val="21"/>
        </w:rPr>
        <w:t xml:space="preserve">o </w:t>
      </w:r>
      <w:r w:rsidR="009A4475" w:rsidRPr="00721306">
        <w:rPr>
          <w:rFonts w:ascii="Tahoma" w:hAnsi="Tahoma" w:cs="Tahoma"/>
          <w:color w:val="000000"/>
          <w:sz w:val="21"/>
          <w:szCs w:val="21"/>
        </w:rPr>
        <w:t xml:space="preserve">Agente Fiduciário </w:t>
      </w:r>
      <w:r w:rsidR="00C84A1B" w:rsidRPr="00721306">
        <w:rPr>
          <w:rFonts w:ascii="Tahoma" w:hAnsi="Tahoma" w:cs="Tahoma"/>
          <w:color w:val="000000"/>
          <w:sz w:val="21"/>
          <w:szCs w:val="21"/>
        </w:rPr>
        <w:t xml:space="preserve">da Emissão </w:t>
      </w:r>
      <w:r w:rsidR="00EA263E" w:rsidRPr="00721306">
        <w:rPr>
          <w:rFonts w:ascii="Tahoma" w:hAnsi="Tahoma" w:cs="Tahoma"/>
          <w:color w:val="000000"/>
          <w:sz w:val="21"/>
          <w:szCs w:val="21"/>
        </w:rPr>
        <w:t xml:space="preserve">e à Cessionária </w:t>
      </w:r>
      <w:r w:rsidR="00A84A39" w:rsidRPr="00721306">
        <w:rPr>
          <w:rFonts w:ascii="Tahoma" w:hAnsi="Tahoma" w:cs="Tahoma"/>
          <w:color w:val="000000"/>
          <w:sz w:val="21"/>
          <w:szCs w:val="21"/>
        </w:rPr>
        <w:t xml:space="preserve">da ocorrência de quaisquer dos Eventos de Recompra Compulsória no prazo de até 2 (dois) </w:t>
      </w:r>
      <w:r w:rsidR="00C84A1B" w:rsidRPr="00721306">
        <w:rPr>
          <w:rFonts w:ascii="Tahoma" w:hAnsi="Tahoma" w:cs="Tahoma"/>
          <w:color w:val="000000"/>
          <w:sz w:val="21"/>
          <w:szCs w:val="21"/>
        </w:rPr>
        <w:t>D</w:t>
      </w:r>
      <w:r w:rsidR="00A84A39" w:rsidRPr="00721306">
        <w:rPr>
          <w:rFonts w:ascii="Tahoma" w:hAnsi="Tahoma" w:cs="Tahoma"/>
          <w:color w:val="000000"/>
          <w:sz w:val="21"/>
          <w:szCs w:val="21"/>
        </w:rPr>
        <w:t xml:space="preserve">ias </w:t>
      </w:r>
      <w:r w:rsidR="00C84A1B" w:rsidRPr="00721306">
        <w:rPr>
          <w:rFonts w:ascii="Tahoma" w:hAnsi="Tahoma" w:cs="Tahoma"/>
          <w:color w:val="000000"/>
          <w:sz w:val="21"/>
          <w:szCs w:val="21"/>
        </w:rPr>
        <w:t>Ú</w:t>
      </w:r>
      <w:r w:rsidR="00A84A39" w:rsidRPr="00721306">
        <w:rPr>
          <w:rFonts w:ascii="Tahoma" w:hAnsi="Tahoma" w:cs="Tahoma"/>
          <w:color w:val="000000"/>
          <w:sz w:val="21"/>
          <w:szCs w:val="21"/>
        </w:rPr>
        <w:t>teis contados da data da ciência de tal fato ou da data em que tal fato se tornar público, o que ocorrer primeiro.</w:t>
      </w:r>
      <w:r w:rsidR="00D45E66" w:rsidRPr="00721306">
        <w:rPr>
          <w:rFonts w:ascii="Tahoma" w:hAnsi="Tahoma" w:cs="Tahoma"/>
          <w:color w:val="000000"/>
          <w:sz w:val="21"/>
          <w:szCs w:val="21"/>
        </w:rPr>
        <w:t xml:space="preserve"> </w:t>
      </w:r>
      <w:r w:rsidR="001E1840" w:rsidRPr="00721306">
        <w:rPr>
          <w:rFonts w:ascii="Tahoma" w:hAnsi="Tahoma" w:cs="Tahoma"/>
          <w:color w:val="000000"/>
          <w:sz w:val="21"/>
          <w:szCs w:val="21"/>
        </w:rPr>
        <w:t>O descumprimento da obrigação de notificar pela Cedente não impedirá o exercício de poderes, faculdades e pretensões previstos nos demais Documentos da Operação, pelo Agente Fiduciário e pela Cessionária.</w:t>
      </w:r>
    </w:p>
    <w:p w14:paraId="1C7C2F2F" w14:textId="77777777" w:rsidR="00A84A39" w:rsidRPr="00721306" w:rsidRDefault="00A84A39" w:rsidP="00721306">
      <w:pPr>
        <w:widowControl w:val="0"/>
        <w:autoSpaceDE w:val="0"/>
        <w:autoSpaceDN w:val="0"/>
        <w:adjustRightInd w:val="0"/>
        <w:spacing w:line="300" w:lineRule="exact"/>
        <w:ind w:left="720"/>
        <w:jc w:val="both"/>
        <w:rPr>
          <w:rFonts w:ascii="Tahoma" w:hAnsi="Tahoma" w:cs="Tahoma"/>
          <w:color w:val="000000"/>
          <w:sz w:val="21"/>
          <w:szCs w:val="21"/>
        </w:rPr>
      </w:pPr>
    </w:p>
    <w:p w14:paraId="632AE3C1" w14:textId="1DCF6695" w:rsidR="00A84A39" w:rsidRPr="00721306" w:rsidRDefault="0050021D"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b/>
          <w:bCs/>
          <w:color w:val="000000"/>
          <w:sz w:val="21"/>
          <w:szCs w:val="21"/>
        </w:rPr>
        <w:t>6</w:t>
      </w:r>
      <w:r w:rsidR="00A84A39" w:rsidRPr="00721306">
        <w:rPr>
          <w:rFonts w:ascii="Tahoma" w:hAnsi="Tahoma" w:cs="Tahoma"/>
          <w:b/>
          <w:bCs/>
          <w:color w:val="000000"/>
          <w:sz w:val="21"/>
          <w:szCs w:val="21"/>
        </w:rPr>
        <w:t>.</w:t>
      </w:r>
      <w:r w:rsidR="00D80529" w:rsidRPr="00721306">
        <w:rPr>
          <w:rFonts w:ascii="Tahoma" w:hAnsi="Tahoma" w:cs="Tahoma"/>
          <w:b/>
          <w:bCs/>
          <w:color w:val="000000"/>
          <w:sz w:val="21"/>
          <w:szCs w:val="21"/>
        </w:rPr>
        <w:t>1</w:t>
      </w:r>
      <w:r w:rsidR="00A84A39" w:rsidRPr="00721306">
        <w:rPr>
          <w:rFonts w:ascii="Tahoma" w:hAnsi="Tahoma" w:cs="Tahoma"/>
          <w:b/>
          <w:bCs/>
          <w:color w:val="000000"/>
          <w:sz w:val="21"/>
          <w:szCs w:val="21"/>
        </w:rPr>
        <w:t>.</w:t>
      </w:r>
      <w:r w:rsidR="00381328" w:rsidRPr="00721306">
        <w:rPr>
          <w:rFonts w:ascii="Tahoma" w:hAnsi="Tahoma" w:cs="Tahoma"/>
          <w:b/>
          <w:bCs/>
          <w:color w:val="000000"/>
          <w:sz w:val="21"/>
          <w:szCs w:val="21"/>
        </w:rPr>
        <w:t>3</w:t>
      </w:r>
      <w:r w:rsidR="003F156A" w:rsidRPr="00721306">
        <w:rPr>
          <w:rFonts w:ascii="Tahoma" w:hAnsi="Tahoma" w:cs="Tahoma"/>
          <w:b/>
          <w:bCs/>
          <w:color w:val="000000"/>
          <w:sz w:val="21"/>
          <w:szCs w:val="21"/>
        </w:rPr>
        <w:t>.</w:t>
      </w:r>
      <w:r w:rsidR="003F156A" w:rsidRPr="00721306">
        <w:rPr>
          <w:rFonts w:ascii="Tahoma" w:hAnsi="Tahoma" w:cs="Tahoma"/>
          <w:color w:val="000000"/>
          <w:sz w:val="21"/>
          <w:szCs w:val="21"/>
        </w:rPr>
        <w:t xml:space="preserve"> </w:t>
      </w:r>
      <w:r w:rsidR="00A84A39" w:rsidRPr="00721306">
        <w:rPr>
          <w:rFonts w:ascii="Tahoma" w:hAnsi="Tahoma" w:cs="Tahoma"/>
          <w:color w:val="000000"/>
          <w:sz w:val="21"/>
          <w:szCs w:val="21"/>
        </w:rPr>
        <w:t>Os pagamentos recebidos pela Cessionária em decorrência da Recompra Compulsória dos Créditos Imobiliários deverão ser aplicados única e exclusivamente ao pagamento do</w:t>
      </w:r>
      <w:r w:rsidR="00BB1614" w:rsidRPr="00721306">
        <w:rPr>
          <w:rFonts w:ascii="Tahoma" w:hAnsi="Tahoma" w:cs="Tahoma"/>
          <w:color w:val="000000"/>
          <w:sz w:val="21"/>
          <w:szCs w:val="21"/>
        </w:rPr>
        <w:t>s</w:t>
      </w:r>
      <w:r w:rsidR="00A84A39" w:rsidRPr="00721306">
        <w:rPr>
          <w:rFonts w:ascii="Tahoma" w:hAnsi="Tahoma" w:cs="Tahoma"/>
          <w:color w:val="000000"/>
          <w:sz w:val="21"/>
          <w:szCs w:val="21"/>
        </w:rPr>
        <w:t xml:space="preserve"> CRI, que por sua vez será amortizado proporcionalmente, conforme previsto no Termo de Securitização.</w:t>
      </w:r>
    </w:p>
    <w:p w14:paraId="7F706077" w14:textId="77777777" w:rsidR="00CD7F77" w:rsidRPr="00721306" w:rsidRDefault="00CD7F77" w:rsidP="00721306">
      <w:pPr>
        <w:widowControl w:val="0"/>
        <w:spacing w:line="300" w:lineRule="exact"/>
        <w:ind w:left="720"/>
        <w:jc w:val="both"/>
        <w:rPr>
          <w:rFonts w:ascii="Tahoma" w:hAnsi="Tahoma" w:cs="Tahoma"/>
          <w:b/>
          <w:bCs/>
          <w:sz w:val="21"/>
          <w:szCs w:val="21"/>
        </w:rPr>
      </w:pPr>
    </w:p>
    <w:p w14:paraId="5C36917C" w14:textId="6703A700" w:rsidR="00AF74FA" w:rsidRPr="00721306" w:rsidRDefault="000A731F" w:rsidP="00721306">
      <w:pPr>
        <w:widowControl w:val="0"/>
        <w:spacing w:line="300" w:lineRule="exact"/>
        <w:ind w:left="720"/>
        <w:jc w:val="both"/>
        <w:rPr>
          <w:rFonts w:ascii="Tahoma" w:hAnsi="Tahoma" w:cs="Tahoma"/>
          <w:sz w:val="21"/>
          <w:szCs w:val="21"/>
        </w:rPr>
      </w:pPr>
      <w:r w:rsidRPr="00721306">
        <w:rPr>
          <w:rFonts w:ascii="Tahoma" w:hAnsi="Tahoma" w:cs="Tahoma"/>
          <w:b/>
          <w:sz w:val="21"/>
          <w:szCs w:val="21"/>
        </w:rPr>
        <w:t>6.1.4.</w:t>
      </w:r>
      <w:r w:rsidRPr="00721306">
        <w:rPr>
          <w:rFonts w:ascii="Tahoma" w:hAnsi="Tahoma" w:cs="Tahoma"/>
          <w:bCs/>
          <w:sz w:val="21"/>
          <w:szCs w:val="21"/>
        </w:rPr>
        <w:t xml:space="preserve"> </w:t>
      </w:r>
      <w:r w:rsidRPr="00721306">
        <w:rPr>
          <w:rFonts w:ascii="Tahoma" w:hAnsi="Tahoma" w:cs="Tahoma"/>
          <w:sz w:val="21"/>
          <w:szCs w:val="21"/>
        </w:rPr>
        <w:t xml:space="preserve">Na ocorrência de qualquer um Evento de Recompra Compulsória que acione a Recompra Compulsória dos Créditos Imobiliários, e, observado o procedimento estabelecido no subitem 6.1.1., acima, </w:t>
      </w:r>
      <w:r w:rsidRPr="00721306">
        <w:rPr>
          <w:rFonts w:ascii="Tahoma" w:hAnsi="Tahoma" w:cs="Tahoma"/>
          <w:w w:val="0"/>
          <w:sz w:val="21"/>
          <w:szCs w:val="21"/>
        </w:rPr>
        <w:t>a Devedora e/ou Fiadores</w:t>
      </w:r>
      <w:r w:rsidRPr="00721306">
        <w:rPr>
          <w:rFonts w:ascii="Tahoma" w:hAnsi="Tahoma" w:cs="Tahoma"/>
          <w:sz w:val="21"/>
          <w:szCs w:val="21"/>
        </w:rPr>
        <w:t xml:space="preserve"> deverão adquirir compulsoriamente os Créditos Imobiliários e ficará obrigado a pagar à Cessionária, de forma definitiva, irrevogável e irretratável, o montante </w:t>
      </w:r>
      <w:r w:rsidR="00631999" w:rsidRPr="00721306">
        <w:rPr>
          <w:rFonts w:ascii="Tahoma" w:hAnsi="Tahoma" w:cs="Tahoma"/>
          <w:sz w:val="21"/>
          <w:szCs w:val="21"/>
        </w:rPr>
        <w:t>total das Obrigações Garantidas em aberto na data do exercício da Recompra Compulsória</w:t>
      </w:r>
      <w:r w:rsidRPr="00721306">
        <w:rPr>
          <w:rFonts w:ascii="Tahoma" w:hAnsi="Tahoma" w:cs="Tahoma"/>
          <w:sz w:val="21"/>
          <w:szCs w:val="21"/>
        </w:rPr>
        <w:t xml:space="preserve"> (“</w:t>
      </w:r>
      <w:r w:rsidRPr="000E4AC5">
        <w:rPr>
          <w:rFonts w:ascii="Tahoma" w:hAnsi="Tahoma" w:cs="Tahoma"/>
          <w:sz w:val="21"/>
          <w:szCs w:val="21"/>
          <w:u w:val="single"/>
        </w:rPr>
        <w:t>Valor de Recompra</w:t>
      </w:r>
      <w:bookmarkStart w:id="1070" w:name="_DV_M180"/>
      <w:bookmarkStart w:id="1071" w:name="_DV_M181"/>
      <w:bookmarkEnd w:id="1070"/>
      <w:bookmarkEnd w:id="1071"/>
      <w:ins w:id="1072" w:author="Francisco Timoni" w:date="2021-07-13T09:37:00Z">
        <w:r w:rsidR="000E4AC5" w:rsidRPr="000E4AC5">
          <w:rPr>
            <w:rFonts w:ascii="Tahoma" w:hAnsi="Tahoma" w:cs="Tahoma"/>
            <w:sz w:val="21"/>
            <w:szCs w:val="21"/>
            <w:u w:val="single"/>
          </w:rPr>
          <w:t xml:space="preserve"> Compulsória</w:t>
        </w:r>
        <w:r w:rsidR="000E4AC5">
          <w:rPr>
            <w:rFonts w:ascii="Tahoma" w:hAnsi="Tahoma" w:cs="Tahoma"/>
            <w:sz w:val="21"/>
            <w:szCs w:val="21"/>
            <w:u w:val="single"/>
          </w:rPr>
          <w:t>”)</w:t>
        </w:r>
      </w:ins>
      <w:ins w:id="1073" w:author="Michelle Pagnocca" w:date="2021-07-07T14:47:00Z">
        <w:del w:id="1074" w:author="Francisco Timoni" w:date="2021-07-13T09:37:00Z">
          <w:r w:rsidR="002520D7" w:rsidDel="000E4AC5">
            <w:rPr>
              <w:rFonts w:ascii="Tahoma" w:hAnsi="Tahoma" w:cs="Tahoma"/>
              <w:sz w:val="21"/>
              <w:szCs w:val="21"/>
              <w:u w:val="single"/>
            </w:rPr>
            <w:delText>)</w:delText>
          </w:r>
        </w:del>
        <w:r w:rsidR="002520D7">
          <w:rPr>
            <w:rFonts w:ascii="Tahoma" w:hAnsi="Tahoma" w:cs="Tahoma"/>
            <w:sz w:val="21"/>
            <w:szCs w:val="21"/>
            <w:u w:val="single"/>
          </w:rPr>
          <w:t>.</w:t>
        </w:r>
      </w:ins>
    </w:p>
    <w:p w14:paraId="4B11E1E4" w14:textId="77777777" w:rsidR="00074E46" w:rsidRPr="00721306" w:rsidRDefault="00074E46" w:rsidP="00721306">
      <w:pPr>
        <w:widowControl w:val="0"/>
        <w:spacing w:line="300" w:lineRule="exact"/>
        <w:ind w:left="720"/>
        <w:jc w:val="both"/>
        <w:rPr>
          <w:rFonts w:ascii="Tahoma" w:hAnsi="Tahoma" w:cs="Tahoma"/>
          <w:sz w:val="21"/>
          <w:szCs w:val="21"/>
        </w:rPr>
      </w:pPr>
    </w:p>
    <w:p w14:paraId="0813B336" w14:textId="345CA9A1" w:rsidR="00C84A1B" w:rsidRPr="00721306" w:rsidRDefault="0050021D" w:rsidP="00721306">
      <w:pPr>
        <w:widowControl w:val="0"/>
        <w:spacing w:line="300" w:lineRule="exact"/>
        <w:ind w:left="720"/>
        <w:jc w:val="both"/>
        <w:rPr>
          <w:rFonts w:ascii="Tahoma" w:eastAsia="MS Mincho" w:hAnsi="Tahoma" w:cs="Tahoma"/>
          <w:sz w:val="21"/>
          <w:szCs w:val="21"/>
        </w:rPr>
      </w:pPr>
      <w:bookmarkStart w:id="1075" w:name="_Hlk31119084"/>
      <w:r w:rsidRPr="00721306">
        <w:rPr>
          <w:rFonts w:ascii="Tahoma" w:hAnsi="Tahoma" w:cs="Tahoma"/>
          <w:b/>
          <w:sz w:val="21"/>
          <w:szCs w:val="21"/>
        </w:rPr>
        <w:t>6</w:t>
      </w:r>
      <w:r w:rsidR="00B7340A" w:rsidRPr="00721306">
        <w:rPr>
          <w:rFonts w:ascii="Tahoma" w:hAnsi="Tahoma" w:cs="Tahoma"/>
          <w:b/>
          <w:sz w:val="21"/>
          <w:szCs w:val="21"/>
        </w:rPr>
        <w:t>.</w:t>
      </w:r>
      <w:r w:rsidR="00D80529" w:rsidRPr="00721306">
        <w:rPr>
          <w:rFonts w:ascii="Tahoma" w:hAnsi="Tahoma" w:cs="Tahoma"/>
          <w:b/>
          <w:sz w:val="21"/>
          <w:szCs w:val="21"/>
        </w:rPr>
        <w:t>1</w:t>
      </w:r>
      <w:r w:rsidR="00C84A1B" w:rsidRPr="00721306">
        <w:rPr>
          <w:rFonts w:ascii="Tahoma" w:hAnsi="Tahoma" w:cs="Tahoma"/>
          <w:b/>
          <w:sz w:val="21"/>
          <w:szCs w:val="21"/>
        </w:rPr>
        <w:t>.</w:t>
      </w:r>
      <w:r w:rsidR="00381328" w:rsidRPr="00721306">
        <w:rPr>
          <w:rFonts w:ascii="Tahoma" w:hAnsi="Tahoma" w:cs="Tahoma"/>
          <w:b/>
          <w:sz w:val="21"/>
          <w:szCs w:val="21"/>
        </w:rPr>
        <w:t>5</w:t>
      </w:r>
      <w:r w:rsidR="00C84A1B" w:rsidRPr="00721306">
        <w:rPr>
          <w:rFonts w:ascii="Tahoma" w:hAnsi="Tahoma" w:cs="Tahoma"/>
          <w:b/>
          <w:sz w:val="21"/>
          <w:szCs w:val="21"/>
        </w:rPr>
        <w:t xml:space="preserve">. </w:t>
      </w:r>
      <w:r w:rsidR="00C84A1B" w:rsidRPr="00721306">
        <w:rPr>
          <w:rFonts w:ascii="Tahoma" w:eastAsia="MS Mincho" w:hAnsi="Tahoma" w:cs="Tahoma"/>
          <w:sz w:val="21"/>
          <w:szCs w:val="21"/>
        </w:rPr>
        <w:t xml:space="preserve">Na hipótese de mora, incidirão, sobre o Valor de Recompra Compulsória, </w:t>
      </w:r>
      <w:r w:rsidR="00C84A1B" w:rsidRPr="00721306">
        <w:rPr>
          <w:rFonts w:ascii="Tahoma" w:hAnsi="Tahoma" w:cs="Tahoma"/>
          <w:sz w:val="21"/>
          <w:szCs w:val="21"/>
        </w:rPr>
        <w:t xml:space="preserve">multa moratória </w:t>
      </w:r>
      <w:r w:rsidR="00A557A8" w:rsidRPr="00721306">
        <w:rPr>
          <w:rFonts w:ascii="Tahoma" w:hAnsi="Tahoma" w:cs="Tahoma"/>
          <w:sz w:val="21"/>
          <w:szCs w:val="21"/>
        </w:rPr>
        <w:t xml:space="preserve">não compensatória </w:t>
      </w:r>
      <w:r w:rsidR="00C84A1B" w:rsidRPr="00721306">
        <w:rPr>
          <w:rFonts w:ascii="Tahoma" w:hAnsi="Tahoma" w:cs="Tahoma"/>
          <w:sz w:val="21"/>
          <w:szCs w:val="21"/>
        </w:rPr>
        <w:t xml:space="preserve">de 2% (dois por cento), juros de mora de 1% (um por cento) ao mês e atualização monetária pelo mesmo índice de reajuste dos Créditos Imobiliários, adotando-se, ainda, os mesmos critérios de substituição desse índice, com cálculo </w:t>
      </w:r>
      <w:r w:rsidR="00C84A1B" w:rsidRPr="00721306">
        <w:rPr>
          <w:rFonts w:ascii="Tahoma" w:hAnsi="Tahoma" w:cs="Tahoma"/>
          <w:i/>
          <w:sz w:val="21"/>
          <w:szCs w:val="21"/>
        </w:rPr>
        <w:t>pro rata die</w:t>
      </w:r>
      <w:r w:rsidR="00C84A1B" w:rsidRPr="00721306">
        <w:rPr>
          <w:rFonts w:ascii="Tahoma" w:hAnsi="Tahoma" w:cs="Tahoma"/>
          <w:sz w:val="21"/>
          <w:szCs w:val="21"/>
        </w:rPr>
        <w:t>, se necessário</w:t>
      </w:r>
      <w:r w:rsidR="00C84A1B" w:rsidRPr="00721306">
        <w:rPr>
          <w:rFonts w:ascii="Tahoma" w:eastAsia="MS Mincho" w:hAnsi="Tahoma" w:cs="Tahoma"/>
          <w:sz w:val="21"/>
          <w:szCs w:val="21"/>
        </w:rPr>
        <w:t>.</w:t>
      </w:r>
      <w:r w:rsidR="00A557A8" w:rsidRPr="00721306">
        <w:rPr>
          <w:rFonts w:ascii="Tahoma" w:eastAsia="MS Mincho" w:hAnsi="Tahoma" w:cs="Tahoma"/>
          <w:sz w:val="21"/>
          <w:szCs w:val="21"/>
        </w:rPr>
        <w:t xml:space="preserve"> </w:t>
      </w:r>
    </w:p>
    <w:bookmarkEnd w:id="1075"/>
    <w:p w14:paraId="62812390" w14:textId="49A79C5F" w:rsidR="009F7990" w:rsidRPr="00721306" w:rsidRDefault="009F7990" w:rsidP="00721306">
      <w:pPr>
        <w:widowControl w:val="0"/>
        <w:spacing w:line="300" w:lineRule="exact"/>
        <w:jc w:val="both"/>
        <w:rPr>
          <w:rFonts w:ascii="Tahoma" w:eastAsia="MS Mincho" w:hAnsi="Tahoma" w:cs="Tahoma"/>
          <w:sz w:val="21"/>
          <w:szCs w:val="21"/>
        </w:rPr>
      </w:pPr>
    </w:p>
    <w:p w14:paraId="3E26C56C" w14:textId="3D5D2C85" w:rsidR="00D02F1E" w:rsidRPr="00721306" w:rsidRDefault="00D02F1E" w:rsidP="00721306">
      <w:pPr>
        <w:widowControl w:val="0"/>
        <w:spacing w:line="300" w:lineRule="exact"/>
        <w:jc w:val="both"/>
        <w:rPr>
          <w:rFonts w:ascii="Tahoma" w:eastAsia="MS Mincho" w:hAnsi="Tahoma" w:cs="Tahoma"/>
          <w:sz w:val="21"/>
          <w:szCs w:val="21"/>
        </w:rPr>
      </w:pPr>
      <w:r w:rsidRPr="00721306">
        <w:rPr>
          <w:rFonts w:ascii="Tahoma" w:eastAsia="MS Mincho" w:hAnsi="Tahoma" w:cs="Tahoma"/>
          <w:b/>
          <w:bCs/>
          <w:sz w:val="21"/>
          <w:szCs w:val="21"/>
        </w:rPr>
        <w:t>6.2.</w:t>
      </w:r>
      <w:r w:rsidRPr="00721306">
        <w:rPr>
          <w:rFonts w:ascii="Tahoma" w:eastAsia="MS Mincho" w:hAnsi="Tahoma" w:cs="Tahoma"/>
          <w:sz w:val="21"/>
          <w:szCs w:val="21"/>
        </w:rPr>
        <w:t xml:space="preserve"> As Partes estabelecem ainda que, para fins de acompanhamento de tais eventos, a </w:t>
      </w:r>
      <w:r w:rsidR="00B14A5C" w:rsidRPr="00721306">
        <w:rPr>
          <w:rFonts w:ascii="Tahoma" w:eastAsia="MS Mincho" w:hAnsi="Tahoma" w:cs="Tahoma"/>
          <w:sz w:val="21"/>
          <w:szCs w:val="21"/>
        </w:rPr>
        <w:t xml:space="preserve">Devedora </w:t>
      </w:r>
      <w:r w:rsidRPr="00721306">
        <w:rPr>
          <w:rFonts w:ascii="Tahoma" w:eastAsia="MS Mincho" w:hAnsi="Tahoma" w:cs="Tahoma"/>
          <w:sz w:val="21"/>
          <w:szCs w:val="21"/>
        </w:rPr>
        <w:lastRenderedPageBreak/>
        <w:t xml:space="preserve">e </w:t>
      </w:r>
      <w:r w:rsidR="00B14A5C" w:rsidRPr="00721306">
        <w:rPr>
          <w:rFonts w:ascii="Tahoma" w:eastAsia="MS Mincho" w:hAnsi="Tahoma" w:cs="Tahoma"/>
          <w:sz w:val="21"/>
          <w:szCs w:val="21"/>
        </w:rPr>
        <w:t>o</w:t>
      </w:r>
      <w:r w:rsidRPr="00721306">
        <w:rPr>
          <w:rFonts w:ascii="Tahoma" w:eastAsia="MS Mincho" w:hAnsi="Tahoma" w:cs="Tahoma"/>
          <w:sz w:val="21"/>
          <w:szCs w:val="21"/>
        </w:rPr>
        <w:t>s Fiador</w:t>
      </w:r>
      <w:r w:rsidR="00B14A5C" w:rsidRPr="00721306">
        <w:rPr>
          <w:rFonts w:ascii="Tahoma" w:eastAsia="MS Mincho" w:hAnsi="Tahoma" w:cs="Tahoma"/>
          <w:sz w:val="21"/>
          <w:szCs w:val="21"/>
        </w:rPr>
        <w:t>e</w:t>
      </w:r>
      <w:r w:rsidRPr="00721306">
        <w:rPr>
          <w:rFonts w:ascii="Tahoma" w:eastAsia="MS Mincho" w:hAnsi="Tahoma" w:cs="Tahoma"/>
          <w:sz w:val="21"/>
          <w:szCs w:val="21"/>
        </w:rPr>
        <w:t xml:space="preserve">s deverão enviar declarações anuais à Cessionária e ao Agente Fiduciário, até o dia 31 de março de cada exercício social, visando demonstrar o devido cumprimento das referidas condições, ficando a exclusivo critério da Cessionária e/ou do Agente Fiduciário, a solicitação de novos documentos/certidões à </w:t>
      </w:r>
      <w:r w:rsidR="00B14A5C" w:rsidRPr="00721306">
        <w:rPr>
          <w:rFonts w:ascii="Tahoma" w:eastAsia="MS Mincho" w:hAnsi="Tahoma" w:cs="Tahoma"/>
          <w:sz w:val="21"/>
          <w:szCs w:val="21"/>
        </w:rPr>
        <w:t>Devedora</w:t>
      </w:r>
      <w:r w:rsidRPr="00721306">
        <w:rPr>
          <w:rFonts w:ascii="Tahoma" w:eastAsia="MS Mincho" w:hAnsi="Tahoma" w:cs="Tahoma"/>
          <w:sz w:val="21"/>
          <w:szCs w:val="21"/>
        </w:rPr>
        <w:t xml:space="preserve"> e </w:t>
      </w:r>
      <w:r w:rsidR="00B14A5C" w:rsidRPr="00721306">
        <w:rPr>
          <w:rFonts w:ascii="Tahoma" w:eastAsia="MS Mincho" w:hAnsi="Tahoma" w:cs="Tahoma"/>
          <w:sz w:val="21"/>
          <w:szCs w:val="21"/>
        </w:rPr>
        <w:t>aos</w:t>
      </w:r>
      <w:r w:rsidRPr="00721306">
        <w:rPr>
          <w:rFonts w:ascii="Tahoma" w:eastAsia="MS Mincho" w:hAnsi="Tahoma" w:cs="Tahoma"/>
          <w:sz w:val="21"/>
          <w:szCs w:val="21"/>
        </w:rPr>
        <w:t xml:space="preserve"> Fiador</w:t>
      </w:r>
      <w:r w:rsidR="00B14A5C" w:rsidRPr="00721306">
        <w:rPr>
          <w:rFonts w:ascii="Tahoma" w:eastAsia="MS Mincho" w:hAnsi="Tahoma" w:cs="Tahoma"/>
          <w:sz w:val="21"/>
          <w:szCs w:val="21"/>
        </w:rPr>
        <w:t>e</w:t>
      </w:r>
      <w:r w:rsidRPr="00721306">
        <w:rPr>
          <w:rFonts w:ascii="Tahoma" w:eastAsia="MS Mincho" w:hAnsi="Tahoma" w:cs="Tahoma"/>
          <w:sz w:val="21"/>
          <w:szCs w:val="21"/>
        </w:rPr>
        <w:t xml:space="preserve">s para comprovar o quanto disposto nesta declaração, bem como comunicará a Cessionária e o Agente Fiduciário sobre a ocorrência de qualquer </w:t>
      </w:r>
      <w:r w:rsidR="00B14A5C" w:rsidRPr="00721306">
        <w:rPr>
          <w:rFonts w:ascii="Tahoma" w:eastAsia="MS Mincho" w:hAnsi="Tahoma" w:cs="Tahoma"/>
          <w:sz w:val="21"/>
          <w:szCs w:val="21"/>
        </w:rPr>
        <w:t>Evento de Vencimento Antecipado previsto na CCB</w:t>
      </w:r>
      <w:r w:rsidRPr="00721306">
        <w:rPr>
          <w:rFonts w:ascii="Tahoma" w:eastAsia="MS Mincho" w:hAnsi="Tahoma" w:cs="Tahoma"/>
          <w:sz w:val="21"/>
          <w:szCs w:val="21"/>
        </w:rPr>
        <w:t xml:space="preserve"> no prazo de 2 (dois) Dias Úteis contados da ocorrência.</w:t>
      </w:r>
    </w:p>
    <w:p w14:paraId="39EE6771" w14:textId="77777777" w:rsidR="007D0032" w:rsidRPr="00721306" w:rsidRDefault="007D0032" w:rsidP="00721306">
      <w:pPr>
        <w:widowControl w:val="0"/>
        <w:spacing w:line="300" w:lineRule="exact"/>
        <w:jc w:val="both"/>
        <w:rPr>
          <w:rFonts w:ascii="Tahoma" w:eastAsia="MS Mincho" w:hAnsi="Tahoma" w:cs="Tahoma"/>
          <w:sz w:val="21"/>
          <w:szCs w:val="21"/>
        </w:rPr>
      </w:pPr>
    </w:p>
    <w:p w14:paraId="1579B0F2" w14:textId="380C92BA" w:rsidR="009C6439" w:rsidRPr="00721306" w:rsidRDefault="00561E7D" w:rsidP="00721306">
      <w:pPr>
        <w:widowControl w:val="0"/>
        <w:spacing w:line="300" w:lineRule="exact"/>
        <w:jc w:val="both"/>
        <w:rPr>
          <w:rFonts w:ascii="Tahoma" w:hAnsi="Tahoma" w:cs="Tahoma"/>
          <w:b/>
          <w:bCs/>
          <w:sz w:val="21"/>
          <w:szCs w:val="21"/>
        </w:rPr>
      </w:pPr>
      <w:r w:rsidRPr="00721306">
        <w:rPr>
          <w:rFonts w:ascii="Tahoma" w:hAnsi="Tahoma" w:cs="Tahoma"/>
          <w:b/>
          <w:bCs/>
          <w:sz w:val="21"/>
          <w:szCs w:val="21"/>
        </w:rPr>
        <w:t xml:space="preserve">CLÁUSULA </w:t>
      </w:r>
      <w:r w:rsidR="007807C3" w:rsidRPr="00721306">
        <w:rPr>
          <w:rFonts w:ascii="Tahoma" w:hAnsi="Tahoma" w:cs="Tahoma"/>
          <w:b/>
          <w:bCs/>
          <w:sz w:val="21"/>
          <w:szCs w:val="21"/>
        </w:rPr>
        <w:t>SÉTIMA</w:t>
      </w:r>
      <w:r w:rsidR="00B7340A" w:rsidRPr="00721306">
        <w:rPr>
          <w:rFonts w:ascii="Tahoma" w:hAnsi="Tahoma" w:cs="Tahoma"/>
          <w:b/>
          <w:bCs/>
          <w:sz w:val="21"/>
          <w:szCs w:val="21"/>
        </w:rPr>
        <w:t xml:space="preserve"> </w:t>
      </w:r>
      <w:r w:rsidR="0093056A" w:rsidRPr="00721306">
        <w:rPr>
          <w:rFonts w:ascii="Tahoma" w:hAnsi="Tahoma" w:cs="Tahoma"/>
          <w:b/>
          <w:bCs/>
          <w:sz w:val="21"/>
          <w:szCs w:val="21"/>
        </w:rPr>
        <w:t>–</w:t>
      </w:r>
      <w:r w:rsidR="000F0F81" w:rsidRPr="00721306">
        <w:rPr>
          <w:rFonts w:ascii="Tahoma" w:hAnsi="Tahoma" w:cs="Tahoma"/>
          <w:b/>
          <w:bCs/>
          <w:sz w:val="21"/>
          <w:szCs w:val="21"/>
        </w:rPr>
        <w:t xml:space="preserve"> </w:t>
      </w:r>
      <w:r w:rsidR="0093056A" w:rsidRPr="00721306">
        <w:rPr>
          <w:rFonts w:ascii="Tahoma" w:hAnsi="Tahoma" w:cs="Tahoma"/>
          <w:b/>
          <w:bCs/>
          <w:sz w:val="21"/>
          <w:szCs w:val="21"/>
        </w:rPr>
        <w:t>MULTA INDENIZATÓRIA</w:t>
      </w:r>
    </w:p>
    <w:p w14:paraId="7885F0C1" w14:textId="77777777" w:rsidR="0093056A" w:rsidRPr="00721306" w:rsidRDefault="0093056A" w:rsidP="00721306">
      <w:pPr>
        <w:widowControl w:val="0"/>
        <w:spacing w:line="300" w:lineRule="exact"/>
        <w:jc w:val="both"/>
        <w:rPr>
          <w:rFonts w:ascii="Tahoma" w:hAnsi="Tahoma" w:cs="Tahoma"/>
          <w:b/>
          <w:bCs/>
          <w:sz w:val="21"/>
          <w:szCs w:val="21"/>
        </w:rPr>
      </w:pPr>
    </w:p>
    <w:p w14:paraId="457208D6" w14:textId="3B0D558A" w:rsidR="0093056A" w:rsidRPr="00721306" w:rsidRDefault="007807C3" w:rsidP="00721306">
      <w:pPr>
        <w:widowControl w:val="0"/>
        <w:spacing w:line="300" w:lineRule="exact"/>
        <w:jc w:val="both"/>
        <w:rPr>
          <w:rStyle w:val="deltaviewinsertion0"/>
          <w:rFonts w:ascii="Tahoma" w:hAnsi="Tahoma" w:cs="Tahoma"/>
          <w:color w:val="auto"/>
          <w:sz w:val="21"/>
          <w:szCs w:val="21"/>
          <w:u w:val="none"/>
        </w:rPr>
      </w:pPr>
      <w:r w:rsidRPr="00721306">
        <w:rPr>
          <w:rStyle w:val="deltaviewinsertion0"/>
          <w:rFonts w:ascii="Tahoma" w:hAnsi="Tahoma" w:cs="Tahoma"/>
          <w:b/>
          <w:bCs/>
          <w:color w:val="auto"/>
          <w:sz w:val="21"/>
          <w:szCs w:val="21"/>
          <w:u w:val="none"/>
        </w:rPr>
        <w:t>7</w:t>
      </w:r>
      <w:r w:rsidR="0093056A" w:rsidRPr="00721306">
        <w:rPr>
          <w:rStyle w:val="deltaviewinsertion0"/>
          <w:rFonts w:ascii="Tahoma" w:hAnsi="Tahoma" w:cs="Tahoma"/>
          <w:b/>
          <w:bCs/>
          <w:color w:val="auto"/>
          <w:sz w:val="21"/>
          <w:szCs w:val="21"/>
          <w:u w:val="none"/>
        </w:rPr>
        <w:t>.1.</w:t>
      </w:r>
      <w:r w:rsidR="0093056A" w:rsidRPr="00721306">
        <w:rPr>
          <w:rStyle w:val="deltaviewinsertion0"/>
          <w:rFonts w:ascii="Tahoma" w:hAnsi="Tahoma" w:cs="Tahoma"/>
          <w:color w:val="auto"/>
          <w:sz w:val="21"/>
          <w:szCs w:val="21"/>
          <w:u w:val="none"/>
        </w:rPr>
        <w:tab/>
      </w:r>
      <w:r w:rsidR="007A34AC" w:rsidRPr="00721306">
        <w:rPr>
          <w:rStyle w:val="deltaviewinsertion0"/>
          <w:rFonts w:ascii="Tahoma" w:hAnsi="Tahoma" w:cs="Tahoma"/>
          <w:color w:val="auto"/>
          <w:sz w:val="21"/>
          <w:szCs w:val="21"/>
        </w:rPr>
        <w:t xml:space="preserve">Eventos de </w:t>
      </w:r>
      <w:r w:rsidR="0093056A" w:rsidRPr="00721306">
        <w:rPr>
          <w:rStyle w:val="deltaviewinsertion0"/>
          <w:rFonts w:ascii="Tahoma" w:hAnsi="Tahoma" w:cs="Tahoma"/>
          <w:color w:val="auto"/>
          <w:sz w:val="21"/>
          <w:szCs w:val="21"/>
        </w:rPr>
        <w:t>Multa Indenizatória</w:t>
      </w:r>
      <w:r w:rsidR="0093056A" w:rsidRPr="00721306">
        <w:rPr>
          <w:rStyle w:val="deltaviewinsertion0"/>
          <w:rFonts w:ascii="Tahoma" w:hAnsi="Tahoma" w:cs="Tahoma"/>
          <w:color w:val="auto"/>
          <w:sz w:val="21"/>
          <w:szCs w:val="21"/>
          <w:u w:val="none"/>
        </w:rPr>
        <w:t xml:space="preserve">: </w:t>
      </w:r>
      <w:r w:rsidR="00DA3FED" w:rsidRPr="00721306">
        <w:rPr>
          <w:rFonts w:ascii="Tahoma" w:hAnsi="Tahoma" w:cs="Tahoma"/>
          <w:w w:val="0"/>
          <w:sz w:val="21"/>
          <w:szCs w:val="21"/>
        </w:rPr>
        <w:t>A Devedora e/ou Fiadores</w:t>
      </w:r>
      <w:r w:rsidR="0024540A" w:rsidRPr="00721306">
        <w:rPr>
          <w:rStyle w:val="deltaviewinsertion0"/>
          <w:rFonts w:ascii="Tahoma" w:hAnsi="Tahoma" w:cs="Tahoma"/>
          <w:color w:val="auto"/>
          <w:sz w:val="21"/>
          <w:szCs w:val="21"/>
          <w:u w:val="none"/>
        </w:rPr>
        <w:t xml:space="preserve"> </w:t>
      </w:r>
      <w:r w:rsidR="0093056A" w:rsidRPr="00721306">
        <w:rPr>
          <w:rStyle w:val="deltaviewinsertion0"/>
          <w:rFonts w:ascii="Tahoma" w:hAnsi="Tahoma" w:cs="Tahoma"/>
          <w:color w:val="auto"/>
          <w:sz w:val="21"/>
          <w:szCs w:val="21"/>
          <w:u w:val="none"/>
        </w:rPr>
        <w:t>responder</w:t>
      </w:r>
      <w:r w:rsidR="00494A66" w:rsidRPr="00721306">
        <w:rPr>
          <w:rStyle w:val="deltaviewinsertion0"/>
          <w:rFonts w:ascii="Tahoma" w:hAnsi="Tahoma" w:cs="Tahoma"/>
          <w:color w:val="auto"/>
          <w:sz w:val="21"/>
          <w:szCs w:val="21"/>
          <w:u w:val="none"/>
        </w:rPr>
        <w:t>ão solidariamente</w:t>
      </w:r>
      <w:r w:rsidR="0093056A" w:rsidRPr="00721306">
        <w:rPr>
          <w:rStyle w:val="deltaviewinsertion0"/>
          <w:rFonts w:ascii="Tahoma" w:hAnsi="Tahoma" w:cs="Tahoma"/>
          <w:color w:val="auto"/>
          <w:sz w:val="21"/>
          <w:szCs w:val="21"/>
          <w:u w:val="none"/>
        </w:rPr>
        <w:t xml:space="preserve"> pela legitimidade, existência, validade, eficácia e exigibilidade da integralidade dos respectivos Créditos Imobiliários até </w:t>
      </w:r>
      <w:r w:rsidR="006E233B" w:rsidRPr="00721306">
        <w:rPr>
          <w:rStyle w:val="deltaviewinsertion0"/>
          <w:rFonts w:ascii="Tahoma" w:hAnsi="Tahoma" w:cs="Tahoma"/>
          <w:color w:val="auto"/>
          <w:sz w:val="21"/>
          <w:szCs w:val="21"/>
          <w:u w:val="none"/>
        </w:rPr>
        <w:t>a integral quitação dos CRI</w:t>
      </w:r>
      <w:r w:rsidR="0093056A" w:rsidRPr="00721306">
        <w:rPr>
          <w:rStyle w:val="deltaviewinsertion0"/>
          <w:rFonts w:ascii="Tahoma" w:hAnsi="Tahoma" w:cs="Tahoma"/>
          <w:color w:val="auto"/>
          <w:sz w:val="21"/>
          <w:szCs w:val="21"/>
          <w:u w:val="none"/>
        </w:rPr>
        <w:t xml:space="preserve">, de modo que </w:t>
      </w:r>
      <w:r w:rsidR="00DA3FED" w:rsidRPr="00721306">
        <w:rPr>
          <w:rFonts w:ascii="Tahoma" w:hAnsi="Tahoma" w:cs="Tahoma"/>
          <w:w w:val="0"/>
          <w:sz w:val="21"/>
          <w:szCs w:val="21"/>
        </w:rPr>
        <w:t>A Devedora e/ou Fiadores</w:t>
      </w:r>
      <w:r w:rsidR="00B46EB1" w:rsidRPr="00721306">
        <w:rPr>
          <w:rStyle w:val="deltaviewinsertion0"/>
          <w:rFonts w:ascii="Tahoma" w:hAnsi="Tahoma" w:cs="Tahoma"/>
          <w:color w:val="auto"/>
          <w:sz w:val="21"/>
          <w:szCs w:val="21"/>
          <w:u w:val="none"/>
        </w:rPr>
        <w:t xml:space="preserve"> </w:t>
      </w:r>
      <w:r w:rsidR="0093056A" w:rsidRPr="00721306">
        <w:rPr>
          <w:rStyle w:val="deltaviewinsertion0"/>
          <w:rFonts w:ascii="Tahoma" w:hAnsi="Tahoma" w:cs="Tahoma"/>
          <w:color w:val="auto"/>
          <w:sz w:val="21"/>
          <w:szCs w:val="21"/>
          <w:u w:val="none"/>
        </w:rPr>
        <w:t>pagar</w:t>
      </w:r>
      <w:r w:rsidR="00494A66" w:rsidRPr="00721306">
        <w:rPr>
          <w:rStyle w:val="deltaviewinsertion0"/>
          <w:rFonts w:ascii="Tahoma" w:hAnsi="Tahoma" w:cs="Tahoma"/>
          <w:color w:val="auto"/>
          <w:sz w:val="21"/>
          <w:szCs w:val="21"/>
          <w:u w:val="none"/>
        </w:rPr>
        <w:t>ão</w:t>
      </w:r>
      <w:r w:rsidR="0093056A" w:rsidRPr="00721306">
        <w:rPr>
          <w:rStyle w:val="deltaviewinsertion0"/>
          <w:rFonts w:ascii="Tahoma" w:hAnsi="Tahoma" w:cs="Tahoma"/>
          <w:color w:val="auto"/>
          <w:sz w:val="21"/>
          <w:szCs w:val="21"/>
          <w:u w:val="none"/>
        </w:rPr>
        <w:t xml:space="preserve"> </w:t>
      </w:r>
      <w:r w:rsidR="005531CB" w:rsidRPr="00721306">
        <w:rPr>
          <w:rStyle w:val="deltaviewinsertion0"/>
          <w:rFonts w:ascii="Tahoma" w:hAnsi="Tahoma" w:cs="Tahoma"/>
          <w:color w:val="auto"/>
          <w:sz w:val="21"/>
          <w:szCs w:val="21"/>
          <w:u w:val="none"/>
        </w:rPr>
        <w:t>a</w:t>
      </w:r>
      <w:r w:rsidR="0093056A" w:rsidRPr="00721306">
        <w:rPr>
          <w:rStyle w:val="deltaviewinsertion0"/>
          <w:rFonts w:ascii="Tahoma" w:hAnsi="Tahoma" w:cs="Tahoma"/>
          <w:color w:val="auto"/>
          <w:sz w:val="21"/>
          <w:szCs w:val="21"/>
          <w:u w:val="none"/>
        </w:rPr>
        <w:t xml:space="preserve"> Cessionária</w:t>
      </w:r>
      <w:r w:rsidR="006E233B" w:rsidRPr="00721306">
        <w:rPr>
          <w:rStyle w:val="deltaviewinsertion0"/>
          <w:rFonts w:ascii="Tahoma" w:hAnsi="Tahoma" w:cs="Tahoma"/>
          <w:color w:val="auto"/>
          <w:sz w:val="21"/>
          <w:szCs w:val="21"/>
          <w:u w:val="none"/>
        </w:rPr>
        <w:t xml:space="preserve"> a Multa Indenizatória</w:t>
      </w:r>
      <w:r w:rsidR="0093056A" w:rsidRPr="00721306">
        <w:rPr>
          <w:rStyle w:val="deltaviewinsertion0"/>
          <w:rFonts w:ascii="Tahoma" w:hAnsi="Tahoma" w:cs="Tahoma"/>
          <w:color w:val="auto"/>
          <w:sz w:val="21"/>
          <w:szCs w:val="21"/>
          <w:u w:val="none"/>
        </w:rPr>
        <w:t xml:space="preserve">, </w:t>
      </w:r>
      <w:r w:rsidR="006E233B" w:rsidRPr="00721306">
        <w:rPr>
          <w:rStyle w:val="deltaviewinsertion0"/>
          <w:rFonts w:ascii="Tahoma" w:hAnsi="Tahoma" w:cs="Tahoma"/>
          <w:color w:val="auto"/>
          <w:sz w:val="21"/>
          <w:szCs w:val="21"/>
          <w:u w:val="none"/>
        </w:rPr>
        <w:t xml:space="preserve">abaixo definida, </w:t>
      </w:r>
      <w:r w:rsidR="0093056A" w:rsidRPr="00721306">
        <w:rPr>
          <w:rStyle w:val="deltaviewinsertion0"/>
          <w:rFonts w:ascii="Tahoma" w:hAnsi="Tahoma" w:cs="Tahoma"/>
          <w:color w:val="auto"/>
          <w:sz w:val="21"/>
          <w:szCs w:val="21"/>
          <w:u w:val="none"/>
        </w:rPr>
        <w:t>na Conta Centralizadora, caso ocorra qualquer um dos seguintes eventos (“</w:t>
      </w:r>
      <w:r w:rsidR="0093056A" w:rsidRPr="00721306">
        <w:rPr>
          <w:rStyle w:val="deltaviewinsertion0"/>
          <w:rFonts w:ascii="Tahoma" w:hAnsi="Tahoma" w:cs="Tahoma"/>
          <w:color w:val="auto"/>
          <w:sz w:val="21"/>
          <w:szCs w:val="21"/>
        </w:rPr>
        <w:t>Eventos de Multa Indenizatória</w:t>
      </w:r>
      <w:r w:rsidR="0093056A" w:rsidRPr="00721306">
        <w:rPr>
          <w:rStyle w:val="deltaviewinsertion0"/>
          <w:rFonts w:ascii="Tahoma" w:hAnsi="Tahoma" w:cs="Tahoma"/>
          <w:color w:val="auto"/>
          <w:sz w:val="21"/>
          <w:szCs w:val="21"/>
          <w:u w:val="none"/>
        </w:rPr>
        <w:t>”):</w:t>
      </w:r>
    </w:p>
    <w:p w14:paraId="42C9C2CC" w14:textId="77777777" w:rsidR="0093056A" w:rsidRPr="00721306" w:rsidRDefault="0093056A" w:rsidP="00721306">
      <w:pPr>
        <w:widowControl w:val="0"/>
        <w:tabs>
          <w:tab w:val="left" w:pos="1276"/>
        </w:tabs>
        <w:spacing w:line="300" w:lineRule="exact"/>
        <w:ind w:left="567"/>
        <w:jc w:val="both"/>
        <w:rPr>
          <w:rStyle w:val="deltaviewinsertion0"/>
          <w:rFonts w:ascii="Tahoma" w:hAnsi="Tahoma" w:cs="Tahoma"/>
          <w:color w:val="auto"/>
          <w:sz w:val="21"/>
          <w:szCs w:val="21"/>
        </w:rPr>
      </w:pPr>
    </w:p>
    <w:p w14:paraId="43AF86FC" w14:textId="3B85FCCC" w:rsidR="00A01A63" w:rsidRPr="00721306" w:rsidRDefault="0093056A" w:rsidP="00721306">
      <w:pPr>
        <w:widowControl w:val="0"/>
        <w:numPr>
          <w:ilvl w:val="0"/>
          <w:numId w:val="6"/>
        </w:numPr>
        <w:tabs>
          <w:tab w:val="left" w:pos="1276"/>
        </w:tabs>
        <w:spacing w:line="300" w:lineRule="exact"/>
        <w:ind w:left="709" w:hanging="709"/>
        <w:jc w:val="both"/>
        <w:rPr>
          <w:rFonts w:ascii="Tahoma" w:hAnsi="Tahoma" w:cs="Tahoma"/>
          <w:sz w:val="21"/>
          <w:szCs w:val="21"/>
        </w:rPr>
      </w:pPr>
      <w:r w:rsidRPr="00721306">
        <w:rPr>
          <w:rFonts w:ascii="Tahoma" w:hAnsi="Tahoma" w:cs="Tahoma"/>
          <w:sz w:val="21"/>
          <w:szCs w:val="21"/>
        </w:rPr>
        <w:t xml:space="preserve">a legitimidade, existência, validade, eficácia ou exigibilidade dos Créditos Imobiliários seja prejudicada, por meio de decisão judicial neste sentido, no todo ou em parte, mediante contestação </w:t>
      </w:r>
      <w:r w:rsidR="00CF17F3" w:rsidRPr="00721306">
        <w:rPr>
          <w:rFonts w:ascii="Tahoma" w:hAnsi="Tahoma" w:cs="Tahoma"/>
          <w:sz w:val="21"/>
          <w:szCs w:val="21"/>
        </w:rPr>
        <w:t xml:space="preserve">por quaisquer terceiros, </w:t>
      </w:r>
      <w:r w:rsidRPr="00721306">
        <w:rPr>
          <w:rFonts w:ascii="Tahoma" w:hAnsi="Tahoma" w:cs="Tahoma"/>
          <w:sz w:val="21"/>
          <w:szCs w:val="21"/>
        </w:rPr>
        <w:t xml:space="preserve">pela </w:t>
      </w:r>
      <w:r w:rsidR="00DA3FED" w:rsidRPr="00721306">
        <w:rPr>
          <w:rFonts w:ascii="Tahoma" w:hAnsi="Tahoma" w:cs="Tahoma"/>
          <w:w w:val="0"/>
          <w:sz w:val="21"/>
          <w:szCs w:val="21"/>
        </w:rPr>
        <w:t>Devedora e/ou Fiadores</w:t>
      </w:r>
      <w:r w:rsidRPr="00721306">
        <w:rPr>
          <w:rFonts w:ascii="Tahoma" w:hAnsi="Tahoma" w:cs="Tahoma"/>
          <w:sz w:val="21"/>
          <w:szCs w:val="21"/>
        </w:rPr>
        <w:t>,</w:t>
      </w:r>
      <w:r w:rsidR="00B46EB1" w:rsidRPr="00721306">
        <w:rPr>
          <w:rFonts w:ascii="Tahoma" w:hAnsi="Tahoma" w:cs="Tahoma"/>
          <w:sz w:val="21"/>
          <w:szCs w:val="21"/>
        </w:rPr>
        <w:t xml:space="preserve"> conforme aplicável,</w:t>
      </w:r>
      <w:r w:rsidRPr="00721306">
        <w:rPr>
          <w:rFonts w:ascii="Tahoma" w:hAnsi="Tahoma" w:cs="Tahoma"/>
          <w:sz w:val="21"/>
          <w:szCs w:val="21"/>
        </w:rPr>
        <w:t xml:space="preserve"> suas controladoras, controladas, coligadas e afiliadas, ou a ilegitimidade, inexistência, invalidade, ineficácia ou </w:t>
      </w:r>
      <w:r w:rsidRPr="00721306">
        <w:rPr>
          <w:rStyle w:val="deltaviewinsertion0"/>
          <w:rFonts w:ascii="Tahoma" w:hAnsi="Tahoma" w:cs="Tahoma"/>
          <w:color w:val="auto"/>
          <w:sz w:val="21"/>
          <w:szCs w:val="21"/>
          <w:u w:val="none"/>
        </w:rPr>
        <w:t>inexigibilidade</w:t>
      </w:r>
      <w:r w:rsidRPr="00721306">
        <w:rPr>
          <w:rFonts w:ascii="Tahoma" w:hAnsi="Tahoma" w:cs="Tahoma"/>
          <w:sz w:val="21"/>
          <w:szCs w:val="21"/>
        </w:rPr>
        <w:t xml:space="preserve"> dos Créditos Imobiliários seja reconhecida </w:t>
      </w:r>
      <w:r w:rsidR="00CF17F3" w:rsidRPr="00721306">
        <w:rPr>
          <w:rFonts w:ascii="Tahoma" w:hAnsi="Tahoma" w:cs="Tahoma"/>
          <w:sz w:val="21"/>
          <w:szCs w:val="21"/>
        </w:rPr>
        <w:t>por decisão judicial de qualquer instância</w:t>
      </w:r>
      <w:r w:rsidRPr="00721306">
        <w:rPr>
          <w:rFonts w:ascii="Tahoma" w:hAnsi="Tahoma" w:cs="Tahoma"/>
          <w:sz w:val="21"/>
          <w:szCs w:val="21"/>
        </w:rPr>
        <w:t>, no todo ou em parte</w:t>
      </w:r>
      <w:r w:rsidRPr="00721306">
        <w:rPr>
          <w:rStyle w:val="deltaviewinsertion0"/>
          <w:rFonts w:ascii="Tahoma" w:hAnsi="Tahoma" w:cs="Tahoma"/>
          <w:color w:val="auto"/>
          <w:sz w:val="21"/>
          <w:szCs w:val="21"/>
          <w:u w:val="none"/>
        </w:rPr>
        <w:t>, sob qualquer fundamento, inclusive com base na invalidação, nulificação, anulação, declaração de ineficácia, resolução, rescisão, resilição, denúncia, total ou parcial, d</w:t>
      </w:r>
      <w:r w:rsidR="001E0362" w:rsidRPr="00721306">
        <w:rPr>
          <w:rStyle w:val="deltaviewinsertion0"/>
          <w:rFonts w:ascii="Tahoma" w:hAnsi="Tahoma" w:cs="Tahoma"/>
          <w:color w:val="auto"/>
          <w:sz w:val="21"/>
          <w:szCs w:val="21"/>
          <w:u w:val="none"/>
        </w:rPr>
        <w:t>a CCB</w:t>
      </w:r>
      <w:r w:rsidRPr="00721306">
        <w:rPr>
          <w:rStyle w:val="deltaviewinsertion0"/>
          <w:rFonts w:ascii="Tahoma" w:hAnsi="Tahoma" w:cs="Tahoma"/>
          <w:color w:val="auto"/>
          <w:sz w:val="21"/>
          <w:szCs w:val="21"/>
          <w:u w:val="none"/>
        </w:rPr>
        <w:t>, ainda que tal contestação ou reconhecimento esteja fundado em eventos ocorridos após a cessão dos Créditos Imobiliários;</w:t>
      </w:r>
      <w:r w:rsidR="00A01A63" w:rsidRPr="00721306">
        <w:rPr>
          <w:rFonts w:ascii="Tahoma" w:hAnsi="Tahoma" w:cs="Tahoma"/>
          <w:sz w:val="21"/>
          <w:szCs w:val="21"/>
        </w:rPr>
        <w:t xml:space="preserve"> </w:t>
      </w:r>
    </w:p>
    <w:p w14:paraId="0F0F065B" w14:textId="572CDA5F" w:rsidR="0093056A" w:rsidRPr="00721306" w:rsidRDefault="0093056A" w:rsidP="00721306">
      <w:pPr>
        <w:widowControl w:val="0"/>
        <w:tabs>
          <w:tab w:val="left" w:pos="1276"/>
        </w:tabs>
        <w:spacing w:line="300" w:lineRule="exact"/>
        <w:ind w:left="709" w:hanging="709"/>
        <w:jc w:val="both"/>
        <w:rPr>
          <w:rStyle w:val="deltaviewinsertion0"/>
          <w:rFonts w:ascii="Tahoma" w:hAnsi="Tahoma" w:cs="Tahoma"/>
          <w:color w:val="auto"/>
          <w:sz w:val="21"/>
          <w:szCs w:val="21"/>
          <w:u w:val="none"/>
        </w:rPr>
      </w:pPr>
      <w:bookmarkStart w:id="1076" w:name="_DV_C45"/>
      <w:bookmarkEnd w:id="1076"/>
    </w:p>
    <w:p w14:paraId="4E739817" w14:textId="7933BBED" w:rsidR="0093056A" w:rsidRPr="00721306" w:rsidRDefault="0093056A" w:rsidP="00721306">
      <w:pPr>
        <w:widowControl w:val="0"/>
        <w:numPr>
          <w:ilvl w:val="0"/>
          <w:numId w:val="6"/>
        </w:numPr>
        <w:tabs>
          <w:tab w:val="left" w:pos="1276"/>
        </w:tabs>
        <w:spacing w:line="300" w:lineRule="exact"/>
        <w:ind w:left="709" w:hanging="709"/>
        <w:jc w:val="both"/>
        <w:rPr>
          <w:rFonts w:ascii="Tahoma" w:hAnsi="Tahoma" w:cs="Tahoma"/>
          <w:sz w:val="21"/>
          <w:szCs w:val="21"/>
        </w:rPr>
      </w:pPr>
      <w:r w:rsidRPr="00721306">
        <w:rPr>
          <w:rStyle w:val="deltaviewinsertion0"/>
          <w:rFonts w:ascii="Tahoma" w:hAnsi="Tahoma" w:cs="Tahoma"/>
          <w:color w:val="auto"/>
          <w:sz w:val="21"/>
          <w:szCs w:val="21"/>
          <w:u w:val="none"/>
        </w:rPr>
        <w:t>o direito à Recompra Compulsória, de que é titular a Cessionária nos termos acima, não puder ser exercido, em sua plenitude, por qualquer motivo</w:t>
      </w:r>
      <w:r w:rsidR="00C068F4" w:rsidRPr="00721306">
        <w:rPr>
          <w:rStyle w:val="deltaviewinsertion0"/>
          <w:rFonts w:ascii="Tahoma" w:hAnsi="Tahoma" w:cs="Tahoma"/>
          <w:color w:val="auto"/>
          <w:sz w:val="21"/>
          <w:szCs w:val="21"/>
          <w:u w:val="none"/>
        </w:rPr>
        <w:t xml:space="preserve">, desde que não seja por culpa ou dolo </w:t>
      </w:r>
      <w:r w:rsidR="0048369D" w:rsidRPr="00721306">
        <w:rPr>
          <w:rStyle w:val="deltaviewinsertion0"/>
          <w:rFonts w:ascii="Tahoma" w:hAnsi="Tahoma" w:cs="Tahoma"/>
          <w:color w:val="auto"/>
          <w:sz w:val="21"/>
          <w:szCs w:val="21"/>
          <w:u w:val="none"/>
        </w:rPr>
        <w:t xml:space="preserve">exclusivos </w:t>
      </w:r>
      <w:r w:rsidR="00C068F4" w:rsidRPr="00721306">
        <w:rPr>
          <w:rStyle w:val="deltaviewinsertion0"/>
          <w:rFonts w:ascii="Tahoma" w:hAnsi="Tahoma" w:cs="Tahoma"/>
          <w:color w:val="auto"/>
          <w:sz w:val="21"/>
          <w:szCs w:val="21"/>
          <w:u w:val="none"/>
        </w:rPr>
        <w:t>da Cessionária</w:t>
      </w:r>
      <w:r w:rsidRPr="00721306">
        <w:rPr>
          <w:rStyle w:val="deltaviewinsertion0"/>
          <w:rFonts w:ascii="Tahoma" w:hAnsi="Tahoma" w:cs="Tahoma"/>
          <w:color w:val="auto"/>
          <w:sz w:val="21"/>
          <w:szCs w:val="21"/>
          <w:u w:val="none"/>
        </w:rPr>
        <w:t>;</w:t>
      </w:r>
      <w:r w:rsidR="004C1E0C" w:rsidRPr="00721306">
        <w:rPr>
          <w:rStyle w:val="deltaviewinsertion0"/>
          <w:rFonts w:ascii="Tahoma" w:hAnsi="Tahoma" w:cs="Tahoma"/>
          <w:color w:val="auto"/>
          <w:sz w:val="21"/>
          <w:szCs w:val="21"/>
          <w:u w:val="none"/>
        </w:rPr>
        <w:t xml:space="preserve"> </w:t>
      </w:r>
      <w:r w:rsidR="00AB7C89" w:rsidRPr="00721306">
        <w:rPr>
          <w:rStyle w:val="deltaviewinsertion0"/>
          <w:rFonts w:ascii="Tahoma" w:hAnsi="Tahoma" w:cs="Tahoma"/>
          <w:color w:val="auto"/>
          <w:sz w:val="21"/>
          <w:szCs w:val="21"/>
          <w:u w:val="none"/>
        </w:rPr>
        <w:t>ou</w:t>
      </w:r>
      <w:r w:rsidR="009264AE" w:rsidRPr="00721306">
        <w:rPr>
          <w:rStyle w:val="deltaviewinsertion0"/>
          <w:rFonts w:ascii="Tahoma" w:hAnsi="Tahoma" w:cs="Tahoma"/>
          <w:color w:val="auto"/>
          <w:sz w:val="21"/>
          <w:szCs w:val="21"/>
          <w:u w:val="none"/>
        </w:rPr>
        <w:t xml:space="preserve"> </w:t>
      </w:r>
    </w:p>
    <w:p w14:paraId="439E8BB0" w14:textId="77777777" w:rsidR="004565F4" w:rsidRPr="00721306" w:rsidRDefault="004565F4" w:rsidP="00721306">
      <w:pPr>
        <w:pStyle w:val="PargrafodaLista"/>
        <w:widowControl w:val="0"/>
        <w:spacing w:line="300" w:lineRule="exact"/>
        <w:rPr>
          <w:rStyle w:val="deltaviewinsertion0"/>
          <w:rFonts w:ascii="Tahoma" w:hAnsi="Tahoma" w:cs="Tahoma"/>
          <w:color w:val="auto"/>
          <w:sz w:val="21"/>
          <w:szCs w:val="21"/>
          <w:u w:val="none"/>
        </w:rPr>
      </w:pPr>
    </w:p>
    <w:p w14:paraId="3461B6E8" w14:textId="0C931E74" w:rsidR="0093056A" w:rsidRPr="00721306" w:rsidRDefault="004565F4" w:rsidP="00721306">
      <w:pPr>
        <w:widowControl w:val="0"/>
        <w:numPr>
          <w:ilvl w:val="0"/>
          <w:numId w:val="6"/>
        </w:numPr>
        <w:tabs>
          <w:tab w:val="left" w:pos="1276"/>
        </w:tabs>
        <w:spacing w:line="300" w:lineRule="exact"/>
        <w:ind w:left="709" w:hanging="709"/>
        <w:jc w:val="both"/>
        <w:rPr>
          <w:rStyle w:val="deltaviewinsertion0"/>
          <w:rFonts w:ascii="Tahoma" w:hAnsi="Tahoma" w:cs="Tahoma"/>
          <w:color w:val="auto"/>
          <w:sz w:val="21"/>
          <w:szCs w:val="21"/>
          <w:u w:val="none"/>
        </w:rPr>
      </w:pPr>
      <w:r w:rsidRPr="00721306">
        <w:rPr>
          <w:rFonts w:ascii="Tahoma" w:eastAsia="MS Mincho" w:hAnsi="Tahoma" w:cs="Tahoma"/>
          <w:sz w:val="21"/>
          <w:szCs w:val="21"/>
        </w:rPr>
        <w:t xml:space="preserve">falsidade, incorreção, </w:t>
      </w:r>
      <w:r w:rsidR="00C068F4" w:rsidRPr="00721306">
        <w:rPr>
          <w:rFonts w:ascii="Tahoma" w:eastAsia="MS Mincho" w:hAnsi="Tahoma" w:cs="Tahoma"/>
          <w:sz w:val="21"/>
          <w:szCs w:val="21"/>
        </w:rPr>
        <w:t>omissão ou incompletude</w:t>
      </w:r>
      <w:r w:rsidR="00313F5F" w:rsidRPr="00721306">
        <w:rPr>
          <w:rFonts w:ascii="Tahoma" w:eastAsia="MS Mincho" w:hAnsi="Tahoma" w:cs="Tahoma"/>
          <w:sz w:val="21"/>
          <w:szCs w:val="21"/>
        </w:rPr>
        <w:t xml:space="preserve"> das declarações prestadas </w:t>
      </w:r>
      <w:r w:rsidR="00C05D00" w:rsidRPr="00721306">
        <w:rPr>
          <w:rFonts w:ascii="Tahoma" w:eastAsia="MS Mincho" w:hAnsi="Tahoma" w:cs="Tahoma"/>
          <w:sz w:val="21"/>
          <w:szCs w:val="21"/>
        </w:rPr>
        <w:t>pel</w:t>
      </w:r>
      <w:r w:rsidR="00DA3FED" w:rsidRPr="00721306">
        <w:rPr>
          <w:rFonts w:ascii="Tahoma" w:hAnsi="Tahoma" w:cs="Tahoma"/>
          <w:w w:val="0"/>
          <w:sz w:val="21"/>
          <w:szCs w:val="21"/>
        </w:rPr>
        <w:t>a Devedora e/ou Fiadores</w:t>
      </w:r>
      <w:r w:rsidR="00DA3FED" w:rsidRPr="00721306">
        <w:rPr>
          <w:rFonts w:ascii="Tahoma" w:eastAsia="MS Mincho" w:hAnsi="Tahoma" w:cs="Tahoma"/>
          <w:sz w:val="21"/>
          <w:szCs w:val="21"/>
        </w:rPr>
        <w:t xml:space="preserve"> </w:t>
      </w:r>
      <w:r w:rsidR="00E92921" w:rsidRPr="00721306">
        <w:rPr>
          <w:rFonts w:ascii="Tahoma" w:hAnsi="Tahoma" w:cs="Tahoma"/>
          <w:sz w:val="21"/>
          <w:szCs w:val="21"/>
        </w:rPr>
        <w:t>que afete</w:t>
      </w:r>
      <w:r w:rsidR="007276ED" w:rsidRPr="00721306">
        <w:rPr>
          <w:rFonts w:ascii="Tahoma" w:hAnsi="Tahoma" w:cs="Tahoma"/>
          <w:sz w:val="21"/>
          <w:szCs w:val="21"/>
        </w:rPr>
        <w:t xml:space="preserve"> a </w:t>
      </w:r>
      <w:r w:rsidR="007276ED" w:rsidRPr="00721306">
        <w:rPr>
          <w:rStyle w:val="deltaviewinsertion0"/>
          <w:rFonts w:ascii="Tahoma" w:hAnsi="Tahoma" w:cs="Tahoma"/>
          <w:color w:val="auto"/>
          <w:sz w:val="21"/>
          <w:szCs w:val="21"/>
          <w:u w:val="none"/>
        </w:rPr>
        <w:t>legitimidade, existência, validade, eficácia e exigibilidade da integralidade dos Créditos Imobiliários</w:t>
      </w:r>
      <w:r w:rsidR="00D7157A" w:rsidRPr="00721306">
        <w:rPr>
          <w:rFonts w:ascii="Tahoma" w:eastAsia="MS Mincho" w:hAnsi="Tahoma" w:cs="Tahoma"/>
          <w:sz w:val="21"/>
          <w:szCs w:val="21"/>
        </w:rPr>
        <w:t xml:space="preserve">, desde que tal incorreção se deva a ação da Devedora e não seja corrigida </w:t>
      </w:r>
      <w:r w:rsidR="00747708" w:rsidRPr="00721306">
        <w:rPr>
          <w:rFonts w:ascii="Tahoma" w:eastAsia="MS Mincho" w:hAnsi="Tahoma" w:cs="Tahoma"/>
          <w:sz w:val="21"/>
          <w:szCs w:val="21"/>
        </w:rPr>
        <w:t xml:space="preserve">em até </w:t>
      </w:r>
      <w:r w:rsidR="008C5098" w:rsidRPr="00721306">
        <w:rPr>
          <w:rFonts w:ascii="Tahoma" w:eastAsia="MS Mincho" w:hAnsi="Tahoma" w:cs="Tahoma"/>
          <w:sz w:val="21"/>
          <w:szCs w:val="21"/>
        </w:rPr>
        <w:t>5</w:t>
      </w:r>
      <w:r w:rsidR="00747708" w:rsidRPr="00721306">
        <w:rPr>
          <w:rFonts w:ascii="Tahoma" w:eastAsia="MS Mincho" w:hAnsi="Tahoma" w:cs="Tahoma"/>
          <w:sz w:val="21"/>
          <w:szCs w:val="21"/>
        </w:rPr>
        <w:t xml:space="preserve"> (</w:t>
      </w:r>
      <w:r w:rsidR="008C5098" w:rsidRPr="00721306">
        <w:rPr>
          <w:rFonts w:ascii="Tahoma" w:eastAsia="MS Mincho" w:hAnsi="Tahoma" w:cs="Tahoma"/>
          <w:sz w:val="21"/>
          <w:szCs w:val="21"/>
        </w:rPr>
        <w:t>cinco</w:t>
      </w:r>
      <w:r w:rsidR="00747708" w:rsidRPr="00721306">
        <w:rPr>
          <w:rFonts w:ascii="Tahoma" w:eastAsia="MS Mincho" w:hAnsi="Tahoma" w:cs="Tahoma"/>
          <w:sz w:val="21"/>
          <w:szCs w:val="21"/>
        </w:rPr>
        <w:t xml:space="preserve">) </w:t>
      </w:r>
      <w:r w:rsidR="008C5098" w:rsidRPr="00721306">
        <w:rPr>
          <w:rFonts w:ascii="Tahoma" w:eastAsia="MS Mincho" w:hAnsi="Tahoma" w:cs="Tahoma"/>
          <w:sz w:val="21"/>
          <w:szCs w:val="21"/>
        </w:rPr>
        <w:t>dias corridos</w:t>
      </w:r>
      <w:r w:rsidR="00747708" w:rsidRPr="00721306">
        <w:rPr>
          <w:rFonts w:ascii="Tahoma" w:eastAsia="MS Mincho" w:hAnsi="Tahoma" w:cs="Tahoma"/>
          <w:sz w:val="21"/>
          <w:szCs w:val="21"/>
        </w:rPr>
        <w:t xml:space="preserve"> d</w:t>
      </w:r>
      <w:r w:rsidR="008C5098" w:rsidRPr="00721306">
        <w:rPr>
          <w:rFonts w:ascii="Tahoma" w:eastAsia="MS Mincho" w:hAnsi="Tahoma" w:cs="Tahoma"/>
          <w:sz w:val="21"/>
          <w:szCs w:val="21"/>
        </w:rPr>
        <w:t>o recebimento de comunicação nesse sentido</w:t>
      </w:r>
      <w:r w:rsidR="00D7157A" w:rsidRPr="00721306">
        <w:rPr>
          <w:rFonts w:ascii="Tahoma" w:eastAsia="MS Mincho" w:hAnsi="Tahoma" w:cs="Tahoma"/>
          <w:sz w:val="21"/>
          <w:szCs w:val="21"/>
        </w:rPr>
        <w:t>.</w:t>
      </w:r>
    </w:p>
    <w:p w14:paraId="69BF8630" w14:textId="77777777" w:rsidR="0048369D" w:rsidRPr="00721306" w:rsidRDefault="0048369D" w:rsidP="00721306">
      <w:pPr>
        <w:widowControl w:val="0"/>
        <w:spacing w:line="300" w:lineRule="exact"/>
        <w:jc w:val="both"/>
        <w:rPr>
          <w:rStyle w:val="deltaviewinsertion0"/>
          <w:rFonts w:ascii="Tahoma" w:hAnsi="Tahoma" w:cs="Tahoma"/>
          <w:color w:val="auto"/>
          <w:sz w:val="21"/>
          <w:szCs w:val="21"/>
        </w:rPr>
      </w:pPr>
    </w:p>
    <w:p w14:paraId="169234DB" w14:textId="54EFE4C4" w:rsidR="004565F4" w:rsidRPr="00721306" w:rsidRDefault="007807C3" w:rsidP="00721306">
      <w:pPr>
        <w:widowControl w:val="0"/>
        <w:spacing w:line="300" w:lineRule="exact"/>
        <w:jc w:val="both"/>
        <w:rPr>
          <w:rFonts w:ascii="Tahoma" w:hAnsi="Tahoma" w:cs="Tahoma"/>
          <w:sz w:val="21"/>
          <w:szCs w:val="21"/>
        </w:rPr>
      </w:pPr>
      <w:r w:rsidRPr="00721306">
        <w:rPr>
          <w:rStyle w:val="deltaviewinsertion0"/>
          <w:rFonts w:ascii="Tahoma" w:hAnsi="Tahoma" w:cs="Tahoma"/>
          <w:b/>
          <w:bCs/>
          <w:color w:val="auto"/>
          <w:sz w:val="21"/>
          <w:szCs w:val="21"/>
          <w:u w:val="none"/>
        </w:rPr>
        <w:t>7</w:t>
      </w:r>
      <w:r w:rsidR="0093056A" w:rsidRPr="00721306">
        <w:rPr>
          <w:rStyle w:val="deltaviewinsertion0"/>
          <w:rFonts w:ascii="Tahoma" w:hAnsi="Tahoma" w:cs="Tahoma"/>
          <w:b/>
          <w:bCs/>
          <w:color w:val="auto"/>
          <w:sz w:val="21"/>
          <w:szCs w:val="21"/>
          <w:u w:val="none"/>
        </w:rPr>
        <w:t>.2.</w:t>
      </w:r>
      <w:r w:rsidR="0093056A" w:rsidRPr="00721306">
        <w:rPr>
          <w:rStyle w:val="deltaviewinsertion0"/>
          <w:rFonts w:ascii="Tahoma" w:hAnsi="Tahoma" w:cs="Tahoma"/>
          <w:color w:val="auto"/>
          <w:sz w:val="21"/>
          <w:szCs w:val="21"/>
          <w:u w:val="none"/>
        </w:rPr>
        <w:tab/>
      </w:r>
      <w:r w:rsidR="0093056A" w:rsidRPr="00721306">
        <w:rPr>
          <w:rStyle w:val="deltaviewinsertion0"/>
          <w:rFonts w:ascii="Tahoma" w:hAnsi="Tahoma" w:cs="Tahoma"/>
          <w:color w:val="auto"/>
          <w:sz w:val="21"/>
          <w:szCs w:val="21"/>
        </w:rPr>
        <w:t>Multa Indenizatória</w:t>
      </w:r>
      <w:r w:rsidR="0093056A" w:rsidRPr="00721306">
        <w:rPr>
          <w:rStyle w:val="deltaviewinsertion0"/>
          <w:rFonts w:ascii="Tahoma" w:hAnsi="Tahoma" w:cs="Tahoma"/>
          <w:color w:val="auto"/>
          <w:sz w:val="21"/>
          <w:szCs w:val="21"/>
          <w:u w:val="none"/>
        </w:rPr>
        <w:t xml:space="preserve">: </w:t>
      </w:r>
      <w:r w:rsidR="004565F4" w:rsidRPr="00721306">
        <w:rPr>
          <w:rFonts w:ascii="Tahoma" w:hAnsi="Tahoma" w:cs="Tahoma"/>
          <w:sz w:val="21"/>
          <w:szCs w:val="21"/>
        </w:rPr>
        <w:t xml:space="preserve">Ocorrendo qualquer um dos Eventos de Multa Indenizatória, </w:t>
      </w:r>
      <w:r w:rsidR="00DA3FED" w:rsidRPr="00721306">
        <w:rPr>
          <w:rFonts w:ascii="Tahoma" w:hAnsi="Tahoma" w:cs="Tahoma"/>
          <w:w w:val="0"/>
          <w:sz w:val="21"/>
          <w:szCs w:val="21"/>
        </w:rPr>
        <w:t>A Devedora e/ou Fiadores</w:t>
      </w:r>
      <w:r w:rsidR="00DA3FED" w:rsidRPr="00721306">
        <w:rPr>
          <w:rFonts w:ascii="Tahoma" w:hAnsi="Tahoma" w:cs="Tahoma"/>
          <w:sz w:val="21"/>
          <w:szCs w:val="21"/>
        </w:rPr>
        <w:t xml:space="preserve"> </w:t>
      </w:r>
      <w:r w:rsidR="004565F4" w:rsidRPr="00721306">
        <w:rPr>
          <w:rFonts w:ascii="Tahoma" w:hAnsi="Tahoma" w:cs="Tahoma"/>
          <w:sz w:val="21"/>
          <w:szCs w:val="21"/>
        </w:rPr>
        <w:t>obriga</w:t>
      </w:r>
      <w:r w:rsidR="00494A66" w:rsidRPr="00721306">
        <w:rPr>
          <w:rFonts w:ascii="Tahoma" w:hAnsi="Tahoma" w:cs="Tahoma"/>
          <w:sz w:val="21"/>
          <w:szCs w:val="21"/>
        </w:rPr>
        <w:t>m</w:t>
      </w:r>
      <w:r w:rsidR="001D4415" w:rsidRPr="00721306">
        <w:rPr>
          <w:rFonts w:ascii="Tahoma" w:hAnsi="Tahoma" w:cs="Tahoma"/>
          <w:sz w:val="21"/>
          <w:szCs w:val="21"/>
        </w:rPr>
        <w:t>-se</w:t>
      </w:r>
      <w:r w:rsidR="004565F4" w:rsidRPr="00721306">
        <w:rPr>
          <w:rFonts w:ascii="Tahoma" w:hAnsi="Tahoma" w:cs="Tahoma"/>
          <w:sz w:val="21"/>
          <w:szCs w:val="21"/>
        </w:rPr>
        <w:t>,</w:t>
      </w:r>
      <w:r w:rsidR="00494A66" w:rsidRPr="00721306">
        <w:rPr>
          <w:rFonts w:ascii="Tahoma" w:hAnsi="Tahoma" w:cs="Tahoma"/>
          <w:sz w:val="21"/>
          <w:szCs w:val="21"/>
        </w:rPr>
        <w:t xml:space="preserve"> solidariamente,</w:t>
      </w:r>
      <w:r w:rsidR="004565F4" w:rsidRPr="00721306">
        <w:rPr>
          <w:rFonts w:ascii="Tahoma" w:hAnsi="Tahoma" w:cs="Tahoma"/>
          <w:sz w:val="21"/>
          <w:szCs w:val="21"/>
        </w:rPr>
        <w:t xml:space="preserve"> desde logo, em caráter irrevogável e irretratável, a pagar à Cessionária, </w:t>
      </w:r>
      <w:r w:rsidR="00747708" w:rsidRPr="00721306">
        <w:rPr>
          <w:rFonts w:ascii="Tahoma" w:hAnsi="Tahoma" w:cs="Tahoma"/>
          <w:sz w:val="21"/>
          <w:szCs w:val="21"/>
        </w:rPr>
        <w:t>uma multa indenizatória,</w:t>
      </w:r>
      <w:r w:rsidR="004565F4" w:rsidRPr="00721306">
        <w:rPr>
          <w:rFonts w:ascii="Tahoma" w:hAnsi="Tahoma" w:cs="Tahoma"/>
          <w:sz w:val="21"/>
          <w:szCs w:val="21"/>
        </w:rPr>
        <w:t xml:space="preserve"> a título de indenização na forma dos artigos 408 a 416 do Código Civil Brasileiro, calculada nos mesmo</w:t>
      </w:r>
      <w:r w:rsidR="00125651" w:rsidRPr="00721306">
        <w:rPr>
          <w:rFonts w:ascii="Tahoma" w:hAnsi="Tahoma" w:cs="Tahoma"/>
          <w:sz w:val="21"/>
          <w:szCs w:val="21"/>
        </w:rPr>
        <w:t>s</w:t>
      </w:r>
      <w:r w:rsidR="004565F4" w:rsidRPr="00721306">
        <w:rPr>
          <w:rFonts w:ascii="Tahoma" w:hAnsi="Tahoma" w:cs="Tahoma"/>
          <w:sz w:val="21"/>
          <w:szCs w:val="21"/>
        </w:rPr>
        <w:t xml:space="preserve"> termos do </w:t>
      </w:r>
      <w:r w:rsidR="00125651" w:rsidRPr="00721306">
        <w:rPr>
          <w:rFonts w:ascii="Tahoma" w:hAnsi="Tahoma" w:cs="Tahoma"/>
          <w:sz w:val="21"/>
          <w:szCs w:val="21"/>
        </w:rPr>
        <w:t>sub</w:t>
      </w:r>
      <w:r w:rsidR="004565F4" w:rsidRPr="00721306">
        <w:rPr>
          <w:rFonts w:ascii="Tahoma" w:hAnsi="Tahoma" w:cs="Tahoma"/>
          <w:sz w:val="21"/>
          <w:szCs w:val="21"/>
        </w:rPr>
        <w:t xml:space="preserve">item </w:t>
      </w:r>
      <w:r w:rsidRPr="00721306">
        <w:rPr>
          <w:rFonts w:ascii="Tahoma" w:hAnsi="Tahoma" w:cs="Tahoma"/>
          <w:sz w:val="21"/>
          <w:szCs w:val="21"/>
        </w:rPr>
        <w:t>6</w:t>
      </w:r>
      <w:r w:rsidR="00F3796E" w:rsidRPr="00721306">
        <w:rPr>
          <w:rFonts w:ascii="Tahoma" w:hAnsi="Tahoma" w:cs="Tahoma"/>
          <w:sz w:val="21"/>
          <w:szCs w:val="21"/>
        </w:rPr>
        <w:t>.</w:t>
      </w:r>
      <w:r w:rsidR="00D80529" w:rsidRPr="00721306">
        <w:rPr>
          <w:rFonts w:ascii="Tahoma" w:hAnsi="Tahoma" w:cs="Tahoma"/>
          <w:sz w:val="21"/>
          <w:szCs w:val="21"/>
        </w:rPr>
        <w:t>1</w:t>
      </w:r>
      <w:r w:rsidR="00F3796E" w:rsidRPr="00721306">
        <w:rPr>
          <w:rFonts w:ascii="Tahoma" w:hAnsi="Tahoma" w:cs="Tahoma"/>
          <w:sz w:val="21"/>
          <w:szCs w:val="21"/>
        </w:rPr>
        <w:t>.</w:t>
      </w:r>
      <w:r w:rsidR="004D3114" w:rsidRPr="00721306">
        <w:rPr>
          <w:rFonts w:ascii="Tahoma" w:hAnsi="Tahoma" w:cs="Tahoma"/>
          <w:sz w:val="21"/>
          <w:szCs w:val="21"/>
        </w:rPr>
        <w:t>4</w:t>
      </w:r>
      <w:r w:rsidR="004565F4" w:rsidRPr="00721306">
        <w:rPr>
          <w:rFonts w:ascii="Tahoma" w:hAnsi="Tahoma" w:cs="Tahoma"/>
          <w:sz w:val="21"/>
          <w:szCs w:val="21"/>
        </w:rPr>
        <w:t xml:space="preserve">., </w:t>
      </w:r>
      <w:r w:rsidR="00F3796E" w:rsidRPr="00721306">
        <w:rPr>
          <w:rFonts w:ascii="Tahoma" w:hAnsi="Tahoma" w:cs="Tahoma"/>
          <w:sz w:val="21"/>
          <w:szCs w:val="21"/>
        </w:rPr>
        <w:t xml:space="preserve">acima </w:t>
      </w:r>
      <w:r w:rsidR="004565F4" w:rsidRPr="00721306">
        <w:rPr>
          <w:rFonts w:ascii="Tahoma" w:hAnsi="Tahoma" w:cs="Tahoma"/>
          <w:sz w:val="21"/>
          <w:szCs w:val="21"/>
        </w:rPr>
        <w:t>(</w:t>
      </w:r>
      <w:r w:rsidR="00F3796E" w:rsidRPr="00721306">
        <w:rPr>
          <w:rFonts w:ascii="Tahoma" w:hAnsi="Tahoma" w:cs="Tahoma"/>
          <w:sz w:val="21"/>
          <w:szCs w:val="21"/>
        </w:rPr>
        <w:t>respectivamente,</w:t>
      </w:r>
      <w:r w:rsidR="00F3796E" w:rsidRPr="00721306">
        <w:rPr>
          <w:rFonts w:ascii="Tahoma" w:eastAsia="MS Mincho" w:hAnsi="Tahoma" w:cs="Tahoma"/>
          <w:sz w:val="21"/>
          <w:szCs w:val="21"/>
        </w:rPr>
        <w:t xml:space="preserve"> “</w:t>
      </w:r>
      <w:r w:rsidR="00F3796E" w:rsidRPr="00721306">
        <w:rPr>
          <w:rFonts w:ascii="Tahoma" w:eastAsia="MS Mincho" w:hAnsi="Tahoma" w:cs="Tahoma"/>
          <w:sz w:val="21"/>
          <w:szCs w:val="21"/>
          <w:u w:val="single"/>
        </w:rPr>
        <w:t>Valor da Multa Indenizatória</w:t>
      </w:r>
      <w:r w:rsidR="00F3796E" w:rsidRPr="00721306">
        <w:rPr>
          <w:rFonts w:ascii="Tahoma" w:eastAsia="MS Mincho" w:hAnsi="Tahoma" w:cs="Tahoma"/>
          <w:sz w:val="21"/>
          <w:szCs w:val="21"/>
        </w:rPr>
        <w:t>”</w:t>
      </w:r>
      <w:r w:rsidR="00F3796E" w:rsidRPr="00721306">
        <w:rPr>
          <w:rFonts w:ascii="Tahoma" w:hAnsi="Tahoma" w:cs="Tahoma"/>
          <w:sz w:val="21"/>
          <w:szCs w:val="21"/>
        </w:rPr>
        <w:t xml:space="preserve"> e </w:t>
      </w:r>
      <w:r w:rsidR="004565F4" w:rsidRPr="00721306">
        <w:rPr>
          <w:rFonts w:ascii="Tahoma" w:hAnsi="Tahoma" w:cs="Tahoma"/>
          <w:sz w:val="21"/>
          <w:szCs w:val="21"/>
        </w:rPr>
        <w:t>“</w:t>
      </w:r>
      <w:r w:rsidR="004565F4" w:rsidRPr="00721306">
        <w:rPr>
          <w:rFonts w:ascii="Tahoma" w:hAnsi="Tahoma" w:cs="Tahoma"/>
          <w:sz w:val="21"/>
          <w:szCs w:val="21"/>
          <w:u w:val="single"/>
        </w:rPr>
        <w:t>Multa Indenizatória</w:t>
      </w:r>
      <w:r w:rsidR="004565F4" w:rsidRPr="00721306">
        <w:rPr>
          <w:rFonts w:ascii="Tahoma" w:hAnsi="Tahoma" w:cs="Tahoma"/>
          <w:sz w:val="21"/>
          <w:szCs w:val="21"/>
        </w:rPr>
        <w:t>”).</w:t>
      </w:r>
    </w:p>
    <w:p w14:paraId="6EB8B65F" w14:textId="77777777" w:rsidR="008C5098" w:rsidRPr="00721306" w:rsidRDefault="008C5098" w:rsidP="00721306">
      <w:pPr>
        <w:widowControl w:val="0"/>
        <w:spacing w:line="300" w:lineRule="exact"/>
        <w:jc w:val="both"/>
        <w:rPr>
          <w:rStyle w:val="deltaviewinsertion0"/>
          <w:rFonts w:ascii="Tahoma" w:hAnsi="Tahoma" w:cs="Tahoma"/>
          <w:color w:val="auto"/>
          <w:sz w:val="21"/>
          <w:szCs w:val="21"/>
          <w:u w:val="none"/>
        </w:rPr>
      </w:pPr>
    </w:p>
    <w:p w14:paraId="3DDC16D2" w14:textId="020FA68F" w:rsidR="0093056A" w:rsidRPr="00721306" w:rsidRDefault="007807C3" w:rsidP="00721306">
      <w:pPr>
        <w:pStyle w:val="BodyText21"/>
        <w:spacing w:line="300" w:lineRule="exact"/>
        <w:rPr>
          <w:rFonts w:ascii="Tahoma" w:hAnsi="Tahoma" w:cs="Tahoma"/>
          <w:sz w:val="21"/>
          <w:szCs w:val="21"/>
        </w:rPr>
      </w:pPr>
      <w:bookmarkStart w:id="1077" w:name="_DV_C47"/>
      <w:r w:rsidRPr="00721306">
        <w:rPr>
          <w:rStyle w:val="deltaviewinsertion0"/>
          <w:rFonts w:ascii="Tahoma" w:hAnsi="Tahoma" w:cs="Tahoma"/>
          <w:b/>
          <w:bCs/>
          <w:color w:val="auto"/>
          <w:sz w:val="21"/>
          <w:szCs w:val="21"/>
          <w:u w:val="none"/>
        </w:rPr>
        <w:t>7</w:t>
      </w:r>
      <w:r w:rsidR="0093056A" w:rsidRPr="00721306">
        <w:rPr>
          <w:rStyle w:val="deltaviewinsertion0"/>
          <w:rFonts w:ascii="Tahoma" w:hAnsi="Tahoma" w:cs="Tahoma"/>
          <w:b/>
          <w:bCs/>
          <w:color w:val="auto"/>
          <w:sz w:val="21"/>
          <w:szCs w:val="21"/>
          <w:u w:val="none"/>
        </w:rPr>
        <w:t>.3.</w:t>
      </w:r>
      <w:r w:rsidR="0093056A" w:rsidRPr="00721306">
        <w:rPr>
          <w:rStyle w:val="deltaviewinsertion0"/>
          <w:rFonts w:ascii="Tahoma" w:hAnsi="Tahoma" w:cs="Tahoma"/>
          <w:color w:val="auto"/>
          <w:sz w:val="21"/>
          <w:szCs w:val="21"/>
          <w:u w:val="none"/>
        </w:rPr>
        <w:tab/>
      </w:r>
      <w:r w:rsidR="0093056A" w:rsidRPr="00721306">
        <w:rPr>
          <w:rStyle w:val="deltaviewinsertion0"/>
          <w:rFonts w:ascii="Tahoma" w:hAnsi="Tahoma" w:cs="Tahoma"/>
          <w:color w:val="auto"/>
          <w:sz w:val="21"/>
          <w:szCs w:val="21"/>
        </w:rPr>
        <w:t>Prazo de Pagamento</w:t>
      </w:r>
      <w:r w:rsidR="0093056A" w:rsidRPr="00721306">
        <w:rPr>
          <w:rStyle w:val="deltaviewinsertion0"/>
          <w:rFonts w:ascii="Tahoma" w:hAnsi="Tahoma" w:cs="Tahoma"/>
          <w:color w:val="auto"/>
          <w:sz w:val="21"/>
          <w:szCs w:val="21"/>
          <w:u w:val="none"/>
        </w:rPr>
        <w:t xml:space="preserve">: A Multa Indenizatória será paga no prazo de até </w:t>
      </w:r>
      <w:r w:rsidR="00E77FEB" w:rsidRPr="00721306">
        <w:rPr>
          <w:rStyle w:val="deltaviewinsertion0"/>
          <w:rFonts w:ascii="Tahoma" w:hAnsi="Tahoma" w:cs="Tahoma"/>
          <w:strike/>
          <w:color w:val="auto"/>
          <w:sz w:val="21"/>
          <w:szCs w:val="21"/>
          <w:u w:val="none"/>
        </w:rPr>
        <w:t>0</w:t>
      </w:r>
      <w:r w:rsidR="006871E8" w:rsidRPr="00721306">
        <w:rPr>
          <w:rStyle w:val="deltaviewinsertion0"/>
          <w:rFonts w:ascii="Tahoma" w:hAnsi="Tahoma" w:cs="Tahoma"/>
          <w:color w:val="auto"/>
          <w:sz w:val="21"/>
          <w:szCs w:val="21"/>
          <w:u w:val="none"/>
        </w:rPr>
        <w:t xml:space="preserve">5 </w:t>
      </w:r>
      <w:r w:rsidR="0093056A" w:rsidRPr="00721306">
        <w:rPr>
          <w:rStyle w:val="deltaviewinsertion0"/>
          <w:rFonts w:ascii="Tahoma" w:hAnsi="Tahoma" w:cs="Tahoma"/>
          <w:color w:val="auto"/>
          <w:sz w:val="21"/>
          <w:szCs w:val="21"/>
          <w:u w:val="none"/>
        </w:rPr>
        <w:t>(</w:t>
      </w:r>
      <w:r w:rsidR="00E77FEB" w:rsidRPr="00721306">
        <w:rPr>
          <w:rStyle w:val="deltaviewinsertion0"/>
          <w:rFonts w:ascii="Tahoma" w:hAnsi="Tahoma" w:cs="Tahoma"/>
          <w:color w:val="auto"/>
          <w:sz w:val="21"/>
          <w:szCs w:val="21"/>
          <w:u w:val="none"/>
        </w:rPr>
        <w:t>cinco</w:t>
      </w:r>
      <w:r w:rsidR="0093056A" w:rsidRPr="00721306">
        <w:rPr>
          <w:rStyle w:val="deltaviewinsertion0"/>
          <w:rFonts w:ascii="Tahoma" w:hAnsi="Tahoma" w:cs="Tahoma"/>
          <w:color w:val="auto"/>
          <w:sz w:val="21"/>
          <w:szCs w:val="21"/>
          <w:u w:val="none"/>
        </w:rPr>
        <w:t xml:space="preserve">) Dias Úteis a contar do recebimento, </w:t>
      </w:r>
      <w:r w:rsidR="003E41A3" w:rsidRPr="00721306">
        <w:rPr>
          <w:rStyle w:val="deltaviewinsertion0"/>
          <w:rFonts w:ascii="Tahoma" w:hAnsi="Tahoma" w:cs="Tahoma"/>
          <w:color w:val="auto"/>
          <w:sz w:val="21"/>
          <w:szCs w:val="21"/>
          <w:u w:val="none"/>
        </w:rPr>
        <w:t>pela</w:t>
      </w:r>
      <w:r w:rsidR="003E41A3" w:rsidRPr="00721306">
        <w:rPr>
          <w:rFonts w:ascii="Tahoma" w:hAnsi="Tahoma" w:cs="Tahoma"/>
          <w:w w:val="0"/>
          <w:sz w:val="21"/>
          <w:szCs w:val="21"/>
        </w:rPr>
        <w:t xml:space="preserve"> Devedora e/ou Fiadores</w:t>
      </w:r>
      <w:r w:rsidR="0093056A" w:rsidRPr="00721306">
        <w:rPr>
          <w:rStyle w:val="deltaviewinsertion0"/>
          <w:rFonts w:ascii="Tahoma" w:hAnsi="Tahoma" w:cs="Tahoma"/>
          <w:color w:val="auto"/>
          <w:sz w:val="21"/>
          <w:szCs w:val="21"/>
          <w:u w:val="none"/>
        </w:rPr>
        <w:t xml:space="preserve">, de simples notificação por escrito a ser enviada pela Cessionária com cópia para o </w:t>
      </w:r>
      <w:r w:rsidR="009A4475" w:rsidRPr="00721306">
        <w:rPr>
          <w:rStyle w:val="deltaviewinsertion0"/>
          <w:rFonts w:ascii="Tahoma" w:hAnsi="Tahoma" w:cs="Tahoma"/>
          <w:color w:val="auto"/>
          <w:sz w:val="21"/>
          <w:szCs w:val="21"/>
          <w:u w:val="none"/>
        </w:rPr>
        <w:t>Agente Fiduciário</w:t>
      </w:r>
      <w:r w:rsidR="0093056A" w:rsidRPr="00721306">
        <w:rPr>
          <w:rStyle w:val="deltaviewinsertion0"/>
          <w:rFonts w:ascii="Tahoma" w:hAnsi="Tahoma" w:cs="Tahoma"/>
          <w:color w:val="auto"/>
          <w:sz w:val="21"/>
          <w:szCs w:val="21"/>
          <w:u w:val="none"/>
        </w:rPr>
        <w:t xml:space="preserve">, noticiando a ocorrência de qualquer </w:t>
      </w:r>
      <w:r w:rsidR="0093056A" w:rsidRPr="00721306">
        <w:rPr>
          <w:rStyle w:val="deltaviewinsertion0"/>
          <w:rFonts w:ascii="Tahoma" w:hAnsi="Tahoma" w:cs="Tahoma"/>
          <w:color w:val="auto"/>
          <w:sz w:val="21"/>
          <w:szCs w:val="21"/>
          <w:u w:val="none"/>
        </w:rPr>
        <w:lastRenderedPageBreak/>
        <w:t>um dos Eventos de Multa Indenizatória</w:t>
      </w:r>
      <w:bookmarkEnd w:id="1077"/>
      <w:r w:rsidR="0093056A" w:rsidRPr="00721306">
        <w:rPr>
          <w:rStyle w:val="deltaviewinsertion0"/>
          <w:rFonts w:ascii="Tahoma" w:hAnsi="Tahoma" w:cs="Tahoma"/>
          <w:color w:val="auto"/>
          <w:sz w:val="21"/>
          <w:szCs w:val="21"/>
          <w:u w:val="none"/>
        </w:rPr>
        <w:t>,</w:t>
      </w:r>
      <w:r w:rsidR="0093056A" w:rsidRPr="00721306">
        <w:rPr>
          <w:rFonts w:ascii="Tahoma" w:hAnsi="Tahoma" w:cs="Tahoma"/>
          <w:sz w:val="21"/>
          <w:szCs w:val="21"/>
        </w:rPr>
        <w:t xml:space="preserve"> observados os eventuais prazos de cura estabelecidos neste Contrato de Cessão</w:t>
      </w:r>
      <w:r w:rsidR="00F3796E" w:rsidRPr="00721306">
        <w:rPr>
          <w:rFonts w:ascii="Tahoma" w:hAnsi="Tahoma" w:cs="Tahoma"/>
          <w:sz w:val="21"/>
          <w:szCs w:val="21"/>
        </w:rPr>
        <w:t xml:space="preserve">, sob pena de incidência, sobre os valores em atraso, de multa moratória </w:t>
      </w:r>
      <w:r w:rsidR="00A557A8" w:rsidRPr="00721306">
        <w:rPr>
          <w:rFonts w:ascii="Tahoma" w:hAnsi="Tahoma" w:cs="Tahoma"/>
          <w:sz w:val="21"/>
          <w:szCs w:val="21"/>
        </w:rPr>
        <w:t xml:space="preserve">não compensatória </w:t>
      </w:r>
      <w:r w:rsidR="00F3796E" w:rsidRPr="00721306">
        <w:rPr>
          <w:rFonts w:ascii="Tahoma" w:hAnsi="Tahoma" w:cs="Tahoma"/>
          <w:sz w:val="21"/>
          <w:szCs w:val="21"/>
        </w:rPr>
        <w:t xml:space="preserve">de 2% (dois por cento), juros de mora de 1% (um por cento) ao mês e atualização monetária pelo mesmo índice de reajuste dos Créditos Imobiliários, adotando-se, ainda, os mesmos critérios de substituição desse índice, com cálculo </w:t>
      </w:r>
      <w:r w:rsidR="00F3796E" w:rsidRPr="00721306">
        <w:rPr>
          <w:rFonts w:ascii="Tahoma" w:hAnsi="Tahoma" w:cs="Tahoma"/>
          <w:i/>
          <w:sz w:val="21"/>
          <w:szCs w:val="21"/>
        </w:rPr>
        <w:t>pro rata die</w:t>
      </w:r>
      <w:r w:rsidR="00F3796E" w:rsidRPr="00721306">
        <w:rPr>
          <w:rFonts w:ascii="Tahoma" w:hAnsi="Tahoma" w:cs="Tahoma"/>
          <w:sz w:val="21"/>
          <w:szCs w:val="21"/>
        </w:rPr>
        <w:t>, se necessário</w:t>
      </w:r>
      <w:r w:rsidR="0093056A" w:rsidRPr="00721306">
        <w:rPr>
          <w:rFonts w:ascii="Tahoma" w:hAnsi="Tahoma" w:cs="Tahoma"/>
          <w:sz w:val="21"/>
          <w:szCs w:val="21"/>
        </w:rPr>
        <w:t>.</w:t>
      </w:r>
      <w:r w:rsidR="00BB04B0" w:rsidRPr="00721306">
        <w:rPr>
          <w:rFonts w:ascii="Tahoma" w:hAnsi="Tahoma" w:cs="Tahoma"/>
          <w:sz w:val="21"/>
          <w:szCs w:val="21"/>
        </w:rPr>
        <w:t xml:space="preserve"> </w:t>
      </w:r>
    </w:p>
    <w:p w14:paraId="6F28902F" w14:textId="77777777" w:rsidR="00E77FEB" w:rsidRPr="00721306" w:rsidRDefault="00E77FEB" w:rsidP="00721306">
      <w:pPr>
        <w:pStyle w:val="BodyText21"/>
        <w:spacing w:line="300" w:lineRule="exact"/>
        <w:rPr>
          <w:rFonts w:ascii="Tahoma" w:hAnsi="Tahoma" w:cs="Tahoma"/>
          <w:sz w:val="21"/>
          <w:szCs w:val="21"/>
        </w:rPr>
      </w:pPr>
    </w:p>
    <w:p w14:paraId="410F1C45" w14:textId="0D2840E8" w:rsidR="006871E8" w:rsidRPr="00721306" w:rsidRDefault="006871E8" w:rsidP="00721306">
      <w:pPr>
        <w:pStyle w:val="BodyText21"/>
        <w:spacing w:line="300" w:lineRule="exact"/>
        <w:ind w:left="720"/>
        <w:rPr>
          <w:rFonts w:ascii="Tahoma" w:hAnsi="Tahoma" w:cs="Tahoma"/>
          <w:sz w:val="21"/>
          <w:szCs w:val="21"/>
        </w:rPr>
      </w:pPr>
      <w:r w:rsidRPr="00721306">
        <w:rPr>
          <w:rFonts w:ascii="Tahoma" w:hAnsi="Tahoma" w:cs="Tahoma"/>
          <w:b/>
          <w:bCs/>
          <w:sz w:val="21"/>
          <w:szCs w:val="21"/>
        </w:rPr>
        <w:t>7.3.1.</w:t>
      </w:r>
      <w:r w:rsidR="00F129BA" w:rsidRPr="00721306">
        <w:rPr>
          <w:rFonts w:ascii="Tahoma" w:hAnsi="Tahoma" w:cs="Tahoma"/>
          <w:b/>
          <w:bCs/>
          <w:sz w:val="21"/>
          <w:szCs w:val="21"/>
        </w:rPr>
        <w:tab/>
      </w:r>
      <w:r w:rsidRPr="00721306">
        <w:rPr>
          <w:rFonts w:ascii="Tahoma" w:hAnsi="Tahoma" w:cs="Tahoma"/>
          <w:sz w:val="21"/>
          <w:szCs w:val="21"/>
        </w:rPr>
        <w:t>Os pagamentos recebidos pela Securitizadora a título de Multa Indenizatória, deverão ser creditados na Conta Centralizadora e aplicados conforme previsto no Termo de Securitização</w:t>
      </w:r>
      <w:r w:rsidR="00F129BA" w:rsidRPr="00721306">
        <w:rPr>
          <w:rFonts w:ascii="Tahoma" w:hAnsi="Tahoma" w:cs="Tahoma"/>
          <w:sz w:val="21"/>
          <w:szCs w:val="21"/>
        </w:rPr>
        <w:t>.</w:t>
      </w:r>
    </w:p>
    <w:p w14:paraId="3883654A" w14:textId="23D18B9F" w:rsidR="00115E77" w:rsidRPr="00721306" w:rsidRDefault="00115E77" w:rsidP="00721306">
      <w:pPr>
        <w:pStyle w:val="BodyText21"/>
        <w:spacing w:line="300" w:lineRule="exact"/>
        <w:rPr>
          <w:rFonts w:ascii="Tahoma" w:hAnsi="Tahoma" w:cs="Tahoma"/>
          <w:sz w:val="21"/>
          <w:szCs w:val="21"/>
        </w:rPr>
      </w:pPr>
    </w:p>
    <w:p w14:paraId="3F6453F3" w14:textId="2CF4762C" w:rsidR="004565F4" w:rsidRPr="00721306" w:rsidRDefault="00FD0515" w:rsidP="00721306">
      <w:pPr>
        <w:pStyle w:val="BodyText21"/>
        <w:spacing w:line="300" w:lineRule="exact"/>
        <w:ind w:left="720"/>
        <w:rPr>
          <w:rFonts w:ascii="Tahoma" w:hAnsi="Tahoma" w:cs="Tahoma"/>
          <w:sz w:val="21"/>
          <w:szCs w:val="21"/>
        </w:rPr>
      </w:pPr>
      <w:r w:rsidRPr="00721306">
        <w:rPr>
          <w:rFonts w:ascii="Tahoma" w:hAnsi="Tahoma" w:cs="Tahoma"/>
          <w:b/>
          <w:bCs/>
          <w:sz w:val="21"/>
          <w:szCs w:val="21"/>
        </w:rPr>
        <w:t>7.3.</w:t>
      </w:r>
      <w:r w:rsidR="006F097C" w:rsidRPr="00721306">
        <w:rPr>
          <w:rFonts w:ascii="Tahoma" w:hAnsi="Tahoma" w:cs="Tahoma"/>
          <w:b/>
          <w:bCs/>
          <w:sz w:val="21"/>
          <w:szCs w:val="21"/>
        </w:rPr>
        <w:t>2</w:t>
      </w:r>
      <w:r w:rsidRPr="00721306">
        <w:rPr>
          <w:rFonts w:ascii="Tahoma" w:hAnsi="Tahoma" w:cs="Tahoma"/>
          <w:b/>
          <w:bCs/>
          <w:sz w:val="21"/>
          <w:szCs w:val="21"/>
        </w:rPr>
        <w:t>.</w:t>
      </w:r>
      <w:r w:rsidRPr="00721306">
        <w:rPr>
          <w:rFonts w:ascii="Tahoma" w:hAnsi="Tahoma" w:cs="Tahoma"/>
          <w:sz w:val="21"/>
          <w:szCs w:val="21"/>
        </w:rPr>
        <w:t xml:space="preserve"> Após </w:t>
      </w:r>
      <w:r w:rsidR="006F097C" w:rsidRPr="00721306">
        <w:rPr>
          <w:rFonts w:ascii="Tahoma" w:hAnsi="Tahoma" w:cs="Tahoma"/>
          <w:sz w:val="21"/>
          <w:szCs w:val="21"/>
        </w:rPr>
        <w:t xml:space="preserve">o pagamento </w:t>
      </w:r>
      <w:r w:rsidRPr="00721306">
        <w:rPr>
          <w:rFonts w:ascii="Tahoma" w:hAnsi="Tahoma" w:cs="Tahoma"/>
          <w:sz w:val="21"/>
          <w:szCs w:val="21"/>
        </w:rPr>
        <w:t xml:space="preserve">da Multa Indenizatória, mediante a </w:t>
      </w:r>
      <w:r w:rsidR="006F097C" w:rsidRPr="00721306">
        <w:rPr>
          <w:rFonts w:ascii="Tahoma" w:hAnsi="Tahoma" w:cs="Tahoma"/>
          <w:sz w:val="21"/>
          <w:szCs w:val="21"/>
        </w:rPr>
        <w:t xml:space="preserve">liberação do Regime Fiduciário pelo </w:t>
      </w:r>
      <w:r w:rsidRPr="00721306">
        <w:rPr>
          <w:rFonts w:ascii="Tahoma" w:hAnsi="Tahoma" w:cs="Tahoma"/>
          <w:sz w:val="21"/>
          <w:szCs w:val="21"/>
        </w:rPr>
        <w:t>Agente Fiduciário, a Securitizadora procederá à retrocessão dos Créditos Imobiliários à Cedente e à liberação dos Créditos Cedidos Fiduciariamente</w:t>
      </w:r>
      <w:r w:rsidR="00F129BA" w:rsidRPr="00721306">
        <w:rPr>
          <w:rFonts w:ascii="Tahoma" w:hAnsi="Tahoma" w:cs="Tahoma"/>
          <w:sz w:val="21"/>
          <w:szCs w:val="21"/>
        </w:rPr>
        <w:t>.</w:t>
      </w:r>
    </w:p>
    <w:p w14:paraId="698788DC" w14:textId="77777777" w:rsidR="00F129BA" w:rsidRPr="00721306" w:rsidRDefault="00F129BA" w:rsidP="00721306">
      <w:pPr>
        <w:pStyle w:val="BodyText21"/>
        <w:spacing w:line="300" w:lineRule="exact"/>
        <w:rPr>
          <w:rFonts w:ascii="Tahoma" w:hAnsi="Tahoma" w:cs="Tahoma"/>
          <w:sz w:val="21"/>
          <w:szCs w:val="21"/>
        </w:rPr>
      </w:pPr>
    </w:p>
    <w:p w14:paraId="06F56D11" w14:textId="110B4C21" w:rsidR="0093056A" w:rsidRPr="00721306" w:rsidRDefault="00BB04B0" w:rsidP="00721306">
      <w:pPr>
        <w:pStyle w:val="BodyText21"/>
        <w:spacing w:line="300" w:lineRule="exact"/>
        <w:rPr>
          <w:rFonts w:ascii="Tahoma" w:hAnsi="Tahoma" w:cs="Tahoma"/>
          <w:sz w:val="21"/>
          <w:szCs w:val="21"/>
        </w:rPr>
      </w:pPr>
      <w:r w:rsidRPr="00721306">
        <w:rPr>
          <w:rFonts w:ascii="Tahoma" w:hAnsi="Tahoma" w:cs="Tahoma"/>
          <w:b/>
          <w:bCs/>
          <w:color w:val="000000"/>
          <w:sz w:val="21"/>
          <w:szCs w:val="21"/>
        </w:rPr>
        <w:t>7</w:t>
      </w:r>
      <w:r w:rsidR="0093056A" w:rsidRPr="00721306">
        <w:rPr>
          <w:rFonts w:ascii="Tahoma" w:hAnsi="Tahoma" w:cs="Tahoma"/>
          <w:b/>
          <w:bCs/>
          <w:color w:val="000000"/>
          <w:sz w:val="21"/>
          <w:szCs w:val="21"/>
        </w:rPr>
        <w:t>.4.</w:t>
      </w:r>
      <w:r w:rsidR="0093056A" w:rsidRPr="00721306">
        <w:rPr>
          <w:rFonts w:ascii="Tahoma" w:hAnsi="Tahoma" w:cs="Tahoma"/>
          <w:color w:val="000000"/>
          <w:sz w:val="21"/>
          <w:szCs w:val="21"/>
        </w:rPr>
        <w:tab/>
      </w:r>
      <w:r w:rsidR="0093056A" w:rsidRPr="00721306">
        <w:rPr>
          <w:rFonts w:ascii="Tahoma" w:hAnsi="Tahoma" w:cs="Tahoma"/>
          <w:color w:val="000000"/>
          <w:sz w:val="21"/>
          <w:szCs w:val="21"/>
          <w:u w:val="single"/>
        </w:rPr>
        <w:t>Titularidade</w:t>
      </w:r>
      <w:r w:rsidR="0093056A" w:rsidRPr="00721306">
        <w:rPr>
          <w:rFonts w:ascii="Tahoma" w:hAnsi="Tahoma" w:cs="Tahoma"/>
          <w:color w:val="000000"/>
          <w:sz w:val="21"/>
          <w:szCs w:val="21"/>
        </w:rPr>
        <w:t xml:space="preserve">: Uma vez realizado o pagamento integral do preço da Recompra Compulsória ou o pagamento integral da Multa Indenizatória </w:t>
      </w:r>
      <w:r w:rsidR="002B657F" w:rsidRPr="00721306">
        <w:rPr>
          <w:rFonts w:ascii="Tahoma" w:hAnsi="Tahoma" w:cs="Tahoma"/>
          <w:color w:val="000000"/>
          <w:sz w:val="21"/>
          <w:szCs w:val="21"/>
        </w:rPr>
        <w:t>pel</w:t>
      </w:r>
      <w:r w:rsidR="003E41A3" w:rsidRPr="00721306">
        <w:rPr>
          <w:rFonts w:ascii="Tahoma" w:hAnsi="Tahoma" w:cs="Tahoma"/>
          <w:color w:val="000000"/>
          <w:sz w:val="21"/>
          <w:szCs w:val="21"/>
        </w:rPr>
        <w:t>os</w:t>
      </w:r>
      <w:r w:rsidR="003E41A3" w:rsidRPr="00721306">
        <w:rPr>
          <w:rFonts w:ascii="Tahoma" w:hAnsi="Tahoma" w:cs="Tahoma"/>
          <w:w w:val="0"/>
          <w:sz w:val="21"/>
          <w:szCs w:val="21"/>
        </w:rPr>
        <w:t xml:space="preserve"> Fiadores</w:t>
      </w:r>
      <w:r w:rsidR="002B657F" w:rsidRPr="00721306">
        <w:rPr>
          <w:rFonts w:ascii="Tahoma" w:hAnsi="Tahoma" w:cs="Tahoma"/>
          <w:color w:val="000000"/>
          <w:sz w:val="21"/>
          <w:szCs w:val="21"/>
        </w:rPr>
        <w:t xml:space="preserve"> </w:t>
      </w:r>
      <w:r w:rsidR="0093056A" w:rsidRPr="00721306">
        <w:rPr>
          <w:rFonts w:ascii="Tahoma" w:hAnsi="Tahoma" w:cs="Tahoma"/>
          <w:color w:val="000000"/>
          <w:sz w:val="21"/>
          <w:szCs w:val="21"/>
        </w:rPr>
        <w:t>à Cessionária, e não restar quaisquer débitos em favor da Cessionária, fica</w:t>
      </w:r>
      <w:r w:rsidR="003E41A3" w:rsidRPr="00721306">
        <w:rPr>
          <w:rFonts w:ascii="Tahoma" w:hAnsi="Tahoma" w:cs="Tahoma"/>
          <w:color w:val="000000"/>
          <w:sz w:val="21"/>
          <w:szCs w:val="21"/>
        </w:rPr>
        <w:t>m os Fiadores</w:t>
      </w:r>
      <w:r w:rsidR="0040134A" w:rsidRPr="00721306">
        <w:rPr>
          <w:rFonts w:ascii="Tahoma" w:hAnsi="Tahoma" w:cs="Tahoma"/>
          <w:color w:val="000000"/>
          <w:sz w:val="21"/>
          <w:szCs w:val="21"/>
        </w:rPr>
        <w:t xml:space="preserve"> legitimado</w:t>
      </w:r>
      <w:r w:rsidR="00494A66" w:rsidRPr="00721306">
        <w:rPr>
          <w:rFonts w:ascii="Tahoma" w:hAnsi="Tahoma" w:cs="Tahoma"/>
          <w:color w:val="000000"/>
          <w:sz w:val="21"/>
          <w:szCs w:val="21"/>
        </w:rPr>
        <w:t>s</w:t>
      </w:r>
      <w:r w:rsidR="0040134A" w:rsidRPr="00721306">
        <w:rPr>
          <w:rFonts w:ascii="Tahoma" w:hAnsi="Tahoma" w:cs="Tahoma"/>
          <w:color w:val="000000"/>
          <w:sz w:val="21"/>
          <w:szCs w:val="21"/>
        </w:rPr>
        <w:t xml:space="preserve"> </w:t>
      </w:r>
      <w:r w:rsidR="0093056A" w:rsidRPr="00721306">
        <w:rPr>
          <w:rFonts w:ascii="Tahoma" w:hAnsi="Tahoma" w:cs="Tahoma"/>
          <w:color w:val="000000"/>
          <w:sz w:val="21"/>
          <w:szCs w:val="21"/>
        </w:rPr>
        <w:t xml:space="preserve">a cobrar da </w:t>
      </w:r>
      <w:r w:rsidR="0040134A" w:rsidRPr="00721306">
        <w:rPr>
          <w:rFonts w:ascii="Tahoma" w:hAnsi="Tahoma" w:cs="Tahoma"/>
          <w:color w:val="000000"/>
          <w:sz w:val="21"/>
          <w:szCs w:val="21"/>
        </w:rPr>
        <w:t xml:space="preserve">Devedora </w:t>
      </w:r>
      <w:r w:rsidR="0093056A" w:rsidRPr="00721306">
        <w:rPr>
          <w:rFonts w:ascii="Tahoma" w:hAnsi="Tahoma" w:cs="Tahoma"/>
          <w:color w:val="000000"/>
          <w:sz w:val="21"/>
          <w:szCs w:val="21"/>
        </w:rPr>
        <w:t>os valores referentes aos Créditos Imobiliários remanescentes.</w:t>
      </w:r>
    </w:p>
    <w:p w14:paraId="1065EC36" w14:textId="77777777" w:rsidR="0093056A" w:rsidRPr="00721306" w:rsidRDefault="0093056A" w:rsidP="00721306">
      <w:pPr>
        <w:widowControl w:val="0"/>
        <w:autoSpaceDE w:val="0"/>
        <w:autoSpaceDN w:val="0"/>
        <w:adjustRightInd w:val="0"/>
        <w:spacing w:line="300" w:lineRule="exact"/>
        <w:jc w:val="both"/>
        <w:rPr>
          <w:rFonts w:ascii="Tahoma" w:hAnsi="Tahoma" w:cs="Tahoma"/>
          <w:b/>
          <w:bCs/>
          <w:sz w:val="21"/>
          <w:szCs w:val="21"/>
        </w:rPr>
      </w:pPr>
    </w:p>
    <w:p w14:paraId="31238E96" w14:textId="7A911FD5" w:rsidR="004565F4" w:rsidRPr="00721306" w:rsidRDefault="00BB04B0" w:rsidP="00721306">
      <w:pPr>
        <w:widowControl w:val="0"/>
        <w:autoSpaceDE w:val="0"/>
        <w:autoSpaceDN w:val="0"/>
        <w:adjustRightInd w:val="0"/>
        <w:spacing w:line="300" w:lineRule="exact"/>
        <w:jc w:val="both"/>
        <w:rPr>
          <w:rFonts w:ascii="Tahoma" w:hAnsi="Tahoma" w:cs="Tahoma"/>
          <w:b/>
          <w:bCs/>
          <w:sz w:val="21"/>
          <w:szCs w:val="21"/>
        </w:rPr>
      </w:pPr>
      <w:r w:rsidRPr="00721306">
        <w:rPr>
          <w:rFonts w:ascii="Tahoma" w:eastAsia="MS Mincho" w:hAnsi="Tahoma" w:cs="Tahoma"/>
          <w:b/>
          <w:bCs/>
          <w:sz w:val="21"/>
          <w:szCs w:val="21"/>
        </w:rPr>
        <w:t>7</w:t>
      </w:r>
      <w:r w:rsidR="004565F4" w:rsidRPr="00721306">
        <w:rPr>
          <w:rFonts w:ascii="Tahoma" w:eastAsia="MS Mincho" w:hAnsi="Tahoma" w:cs="Tahoma"/>
          <w:b/>
          <w:bCs/>
          <w:sz w:val="21"/>
          <w:szCs w:val="21"/>
        </w:rPr>
        <w:t>.5.</w:t>
      </w:r>
      <w:r w:rsidR="004565F4" w:rsidRPr="00721306">
        <w:rPr>
          <w:rFonts w:ascii="Tahoma" w:eastAsia="MS Mincho" w:hAnsi="Tahoma" w:cs="Tahoma"/>
          <w:sz w:val="21"/>
          <w:szCs w:val="21"/>
        </w:rPr>
        <w:tab/>
      </w:r>
      <w:r w:rsidR="004565F4" w:rsidRPr="00721306">
        <w:rPr>
          <w:rFonts w:ascii="Tahoma" w:eastAsia="MS Mincho" w:hAnsi="Tahoma" w:cs="Tahoma"/>
          <w:sz w:val="21"/>
          <w:szCs w:val="21"/>
          <w:u w:val="single"/>
        </w:rPr>
        <w:t>Negócio Aleatório</w:t>
      </w:r>
      <w:r w:rsidR="004565F4" w:rsidRPr="00721306">
        <w:rPr>
          <w:rFonts w:ascii="Tahoma" w:eastAsia="MS Mincho" w:hAnsi="Tahoma" w:cs="Tahoma"/>
          <w:sz w:val="21"/>
          <w:szCs w:val="21"/>
        </w:rPr>
        <w:t xml:space="preserve">: A Recompra Compulsória e a Multa Indenizatória configuram um negócio aleatório, nos termos dos artigos 458 e seguintes do Código Civil Brasileiro, de modo que </w:t>
      </w:r>
      <w:r w:rsidR="003E41A3" w:rsidRPr="00721306">
        <w:rPr>
          <w:rFonts w:ascii="Tahoma" w:hAnsi="Tahoma" w:cs="Tahoma"/>
          <w:w w:val="0"/>
          <w:sz w:val="21"/>
          <w:szCs w:val="21"/>
        </w:rPr>
        <w:t>a Devedora e/ou Fiadores</w:t>
      </w:r>
      <w:r w:rsidR="00720FC0" w:rsidRPr="00721306">
        <w:rPr>
          <w:rFonts w:ascii="Tahoma" w:eastAsia="MS Mincho" w:hAnsi="Tahoma" w:cs="Tahoma"/>
          <w:sz w:val="21"/>
          <w:szCs w:val="21"/>
        </w:rPr>
        <w:t xml:space="preserve"> </w:t>
      </w:r>
      <w:r w:rsidR="00494A66" w:rsidRPr="00721306">
        <w:rPr>
          <w:rFonts w:ascii="Tahoma" w:eastAsia="MS Mincho" w:hAnsi="Tahoma" w:cs="Tahoma"/>
          <w:sz w:val="21"/>
          <w:szCs w:val="21"/>
        </w:rPr>
        <w:t>se obrigam</w:t>
      </w:r>
      <w:r w:rsidR="004565F4" w:rsidRPr="00721306">
        <w:rPr>
          <w:rFonts w:ascii="Tahoma" w:eastAsia="MS Mincho" w:hAnsi="Tahoma" w:cs="Tahoma"/>
          <w:sz w:val="21"/>
          <w:szCs w:val="21"/>
        </w:rPr>
        <w:t xml:space="preserve"> de forma definitiva, irrevogável e irretratável a pagar à Cessionária os valo</w:t>
      </w:r>
      <w:r w:rsidR="002C6B28" w:rsidRPr="00721306">
        <w:rPr>
          <w:rFonts w:ascii="Tahoma" w:eastAsia="MS Mincho" w:hAnsi="Tahoma" w:cs="Tahoma"/>
          <w:sz w:val="21"/>
          <w:szCs w:val="21"/>
        </w:rPr>
        <w:t>res devidos na forma do ite</w:t>
      </w:r>
      <w:r w:rsidR="00747708" w:rsidRPr="00721306">
        <w:rPr>
          <w:rFonts w:ascii="Tahoma" w:eastAsia="MS Mincho" w:hAnsi="Tahoma" w:cs="Tahoma"/>
          <w:sz w:val="21"/>
          <w:szCs w:val="21"/>
        </w:rPr>
        <w:t>m</w:t>
      </w:r>
      <w:r w:rsidR="002C6B28" w:rsidRPr="00721306">
        <w:rPr>
          <w:rFonts w:ascii="Tahoma" w:eastAsia="MS Mincho" w:hAnsi="Tahoma" w:cs="Tahoma"/>
          <w:sz w:val="21"/>
          <w:szCs w:val="21"/>
        </w:rPr>
        <w:t xml:space="preserve"> </w:t>
      </w:r>
      <w:r w:rsidRPr="00721306">
        <w:rPr>
          <w:rFonts w:ascii="Tahoma" w:eastAsia="MS Mincho" w:hAnsi="Tahoma" w:cs="Tahoma"/>
          <w:sz w:val="21"/>
          <w:szCs w:val="21"/>
        </w:rPr>
        <w:t>7</w:t>
      </w:r>
      <w:r w:rsidR="004565F4" w:rsidRPr="00721306">
        <w:rPr>
          <w:rFonts w:ascii="Tahoma" w:eastAsia="MS Mincho" w:hAnsi="Tahoma" w:cs="Tahoma"/>
          <w:sz w:val="21"/>
          <w:szCs w:val="21"/>
        </w:rPr>
        <w:t xml:space="preserve">.2. acima, na ocorrência de um evento que acarrete a sua incidência, independentemente do real valor e do estado em que os Créditos Imobiliários </w:t>
      </w:r>
      <w:r w:rsidR="00494A66" w:rsidRPr="00721306">
        <w:rPr>
          <w:rFonts w:ascii="Tahoma" w:eastAsia="MS Mincho" w:hAnsi="Tahoma" w:cs="Tahoma"/>
          <w:sz w:val="21"/>
          <w:szCs w:val="21"/>
        </w:rPr>
        <w:t>se encontrarem</w:t>
      </w:r>
      <w:r w:rsidR="004565F4" w:rsidRPr="00721306">
        <w:rPr>
          <w:rFonts w:ascii="Tahoma" w:eastAsia="MS Mincho" w:hAnsi="Tahoma" w:cs="Tahoma"/>
          <w:sz w:val="21"/>
          <w:szCs w:val="21"/>
        </w:rPr>
        <w:t xml:space="preserve">, ou mesmo de sua existência, validade, eficácia ou exigibilidade quando da Recompra Compulsória ou da Multa Indenizatória. </w:t>
      </w:r>
    </w:p>
    <w:p w14:paraId="2E39D110" w14:textId="77777777" w:rsidR="006F097C" w:rsidRPr="00721306" w:rsidRDefault="006F097C" w:rsidP="00721306">
      <w:pPr>
        <w:widowControl w:val="0"/>
        <w:autoSpaceDE w:val="0"/>
        <w:autoSpaceDN w:val="0"/>
        <w:adjustRightInd w:val="0"/>
        <w:spacing w:line="300" w:lineRule="exact"/>
        <w:jc w:val="both"/>
        <w:rPr>
          <w:rFonts w:ascii="Tahoma" w:hAnsi="Tahoma" w:cs="Tahoma"/>
          <w:b/>
          <w:bCs/>
          <w:sz w:val="21"/>
          <w:szCs w:val="21"/>
        </w:rPr>
      </w:pPr>
    </w:p>
    <w:p w14:paraId="7BDFB3C8" w14:textId="548EC853" w:rsidR="005A3B65" w:rsidRPr="00721306" w:rsidRDefault="0082606B" w:rsidP="00721306">
      <w:pPr>
        <w:widowControl w:val="0"/>
        <w:autoSpaceDE w:val="0"/>
        <w:autoSpaceDN w:val="0"/>
        <w:adjustRightInd w:val="0"/>
        <w:spacing w:line="300" w:lineRule="exact"/>
        <w:jc w:val="both"/>
        <w:rPr>
          <w:rFonts w:ascii="Tahoma" w:hAnsi="Tahoma" w:cs="Tahoma"/>
          <w:b/>
          <w:bCs/>
          <w:sz w:val="21"/>
          <w:szCs w:val="21"/>
        </w:rPr>
      </w:pPr>
      <w:r w:rsidRPr="00721306">
        <w:rPr>
          <w:rFonts w:ascii="Tahoma" w:hAnsi="Tahoma" w:cs="Tahoma"/>
          <w:b/>
          <w:bCs/>
          <w:sz w:val="21"/>
          <w:szCs w:val="21"/>
        </w:rPr>
        <w:t xml:space="preserve">CLÁUSULA </w:t>
      </w:r>
      <w:r w:rsidR="00BB04B0" w:rsidRPr="00721306">
        <w:rPr>
          <w:rFonts w:ascii="Tahoma" w:hAnsi="Tahoma" w:cs="Tahoma"/>
          <w:b/>
          <w:bCs/>
          <w:sz w:val="21"/>
          <w:szCs w:val="21"/>
        </w:rPr>
        <w:t>OITAVA</w:t>
      </w:r>
      <w:r w:rsidR="00B7340A" w:rsidRPr="00721306">
        <w:rPr>
          <w:rFonts w:ascii="Tahoma" w:hAnsi="Tahoma" w:cs="Tahoma"/>
          <w:b/>
          <w:bCs/>
          <w:sz w:val="21"/>
          <w:szCs w:val="21"/>
        </w:rPr>
        <w:t xml:space="preserve"> </w:t>
      </w:r>
      <w:r w:rsidRPr="00721306">
        <w:rPr>
          <w:rFonts w:ascii="Tahoma" w:hAnsi="Tahoma" w:cs="Tahoma"/>
          <w:b/>
          <w:bCs/>
          <w:sz w:val="21"/>
          <w:szCs w:val="21"/>
        </w:rPr>
        <w:t>–</w:t>
      </w:r>
      <w:bookmarkStart w:id="1078" w:name="_DV_M138"/>
      <w:bookmarkStart w:id="1079" w:name="_DV_M139"/>
      <w:bookmarkStart w:id="1080" w:name="_DV_M178"/>
      <w:bookmarkEnd w:id="1078"/>
      <w:bookmarkEnd w:id="1079"/>
      <w:bookmarkEnd w:id="1080"/>
      <w:r w:rsidR="000F0F81" w:rsidRPr="00721306">
        <w:rPr>
          <w:rFonts w:ascii="Tahoma" w:hAnsi="Tahoma" w:cs="Tahoma"/>
          <w:b/>
          <w:bCs/>
          <w:sz w:val="21"/>
          <w:szCs w:val="21"/>
        </w:rPr>
        <w:t xml:space="preserve"> </w:t>
      </w:r>
      <w:r w:rsidR="005A3B65" w:rsidRPr="00721306">
        <w:rPr>
          <w:rFonts w:ascii="Tahoma" w:hAnsi="Tahoma" w:cs="Tahoma"/>
          <w:b/>
          <w:bCs/>
          <w:sz w:val="21"/>
          <w:szCs w:val="21"/>
        </w:rPr>
        <w:t>ADMINISTRAÇÃO DOS CRÉDITOS IMOBILIÁRIOS</w:t>
      </w:r>
    </w:p>
    <w:p w14:paraId="5000F358" w14:textId="77777777" w:rsidR="005A3B65" w:rsidRPr="00721306" w:rsidRDefault="005A3B65" w:rsidP="00721306">
      <w:pPr>
        <w:widowControl w:val="0"/>
        <w:autoSpaceDE w:val="0"/>
        <w:autoSpaceDN w:val="0"/>
        <w:adjustRightInd w:val="0"/>
        <w:spacing w:line="300" w:lineRule="exact"/>
        <w:jc w:val="both"/>
        <w:rPr>
          <w:rFonts w:ascii="Tahoma" w:hAnsi="Tahoma" w:cs="Tahoma"/>
          <w:b/>
          <w:bCs/>
          <w:sz w:val="21"/>
          <w:szCs w:val="21"/>
        </w:rPr>
      </w:pPr>
    </w:p>
    <w:p w14:paraId="4F846231" w14:textId="78D98D82" w:rsidR="005A3B65" w:rsidRPr="00721306" w:rsidRDefault="00BB04B0" w:rsidP="00721306">
      <w:pPr>
        <w:widowControl w:val="0"/>
        <w:tabs>
          <w:tab w:val="left" w:pos="851"/>
        </w:tabs>
        <w:spacing w:line="300" w:lineRule="exact"/>
        <w:jc w:val="both"/>
        <w:rPr>
          <w:rFonts w:ascii="Tahoma" w:hAnsi="Tahoma" w:cs="Tahoma"/>
          <w:sz w:val="21"/>
          <w:szCs w:val="21"/>
        </w:rPr>
      </w:pPr>
      <w:r w:rsidRPr="00721306">
        <w:rPr>
          <w:rFonts w:ascii="Tahoma" w:hAnsi="Tahoma" w:cs="Tahoma"/>
          <w:b/>
          <w:bCs/>
          <w:sz w:val="21"/>
          <w:szCs w:val="21"/>
        </w:rPr>
        <w:t>8</w:t>
      </w:r>
      <w:r w:rsidR="005A3B65" w:rsidRPr="00721306">
        <w:rPr>
          <w:rFonts w:ascii="Tahoma" w:hAnsi="Tahoma" w:cs="Tahoma"/>
          <w:b/>
          <w:bCs/>
          <w:sz w:val="21"/>
          <w:szCs w:val="21"/>
        </w:rPr>
        <w:t>.1.</w:t>
      </w:r>
      <w:r w:rsidR="005A3B65" w:rsidRPr="00721306">
        <w:rPr>
          <w:rFonts w:ascii="Tahoma" w:hAnsi="Tahoma" w:cs="Tahoma"/>
          <w:sz w:val="21"/>
          <w:szCs w:val="21"/>
        </w:rPr>
        <w:tab/>
      </w:r>
      <w:r w:rsidR="005A3B65" w:rsidRPr="00721306">
        <w:rPr>
          <w:rFonts w:ascii="Tahoma" w:hAnsi="Tahoma" w:cs="Tahoma"/>
          <w:sz w:val="21"/>
          <w:szCs w:val="21"/>
          <w:u w:val="single"/>
        </w:rPr>
        <w:t>Administração dos Créditos Imobiliários</w:t>
      </w:r>
      <w:r w:rsidR="005A3B65" w:rsidRPr="00721306">
        <w:rPr>
          <w:rFonts w:ascii="Tahoma" w:hAnsi="Tahoma" w:cs="Tahoma"/>
          <w:sz w:val="21"/>
          <w:szCs w:val="21"/>
        </w:rPr>
        <w:t xml:space="preserve">: As atividades relacionadas à administração ordinária dos Créditos Imobiliários serão exercidas pela </w:t>
      </w:r>
      <w:r w:rsidR="00316A2D" w:rsidRPr="000E4AC5">
        <w:rPr>
          <w:rFonts w:ascii="Tahoma" w:hAnsi="Tahoma" w:cs="Tahoma"/>
          <w:sz w:val="21"/>
          <w:szCs w:val="21"/>
        </w:rPr>
        <w:t>Cessionária</w:t>
      </w:r>
      <w:ins w:id="1081" w:author="Eduardo Caires" w:date="2021-07-09T12:08:00Z">
        <w:r w:rsidR="00446DA2" w:rsidRPr="000E4AC5">
          <w:rPr>
            <w:rFonts w:ascii="Tahoma" w:hAnsi="Tahoma" w:cs="Tahoma"/>
            <w:sz w:val="21"/>
            <w:szCs w:val="21"/>
          </w:rPr>
          <w:t>, ou por terceiro por ela contratado para tal finalidade</w:t>
        </w:r>
      </w:ins>
      <w:r w:rsidR="005A3B65" w:rsidRPr="000E4AC5">
        <w:rPr>
          <w:rFonts w:ascii="Tahoma" w:hAnsi="Tahoma" w:cs="Tahoma"/>
          <w:sz w:val="21"/>
          <w:szCs w:val="21"/>
        </w:rPr>
        <w:t xml:space="preserve">, a partir da </w:t>
      </w:r>
      <w:ins w:id="1082" w:author="Francisco Timoni" w:date="2021-07-13T09:37:00Z">
        <w:r w:rsidR="000E4AC5" w:rsidRPr="000E4AC5">
          <w:rPr>
            <w:rFonts w:ascii="Tahoma" w:hAnsi="Tahoma" w:cs="Tahoma"/>
            <w:sz w:val="21"/>
            <w:szCs w:val="21"/>
          </w:rPr>
          <w:t>d</w:t>
        </w:r>
      </w:ins>
      <w:del w:id="1083" w:author="Francisco Timoni" w:date="2021-07-13T09:37:00Z">
        <w:r w:rsidR="00B14A5C" w:rsidRPr="000E4AC5" w:rsidDel="000E4AC5">
          <w:rPr>
            <w:rFonts w:ascii="Tahoma" w:hAnsi="Tahoma" w:cs="Tahoma"/>
            <w:sz w:val="21"/>
            <w:szCs w:val="21"/>
          </w:rPr>
          <w:delText>D</w:delText>
        </w:r>
      </w:del>
      <w:r w:rsidR="00B14A5C" w:rsidRPr="000E4AC5">
        <w:rPr>
          <w:rFonts w:ascii="Tahoma" w:hAnsi="Tahoma" w:cs="Tahoma"/>
          <w:sz w:val="21"/>
          <w:szCs w:val="21"/>
        </w:rPr>
        <w:t xml:space="preserve">ata de pagamento </w:t>
      </w:r>
      <w:del w:id="1084" w:author="Francisco Timoni" w:date="2021-07-29T15:45:00Z">
        <w:r w:rsidR="00B14A5C" w:rsidRPr="000E4AC5" w:rsidDel="009121E3">
          <w:rPr>
            <w:rFonts w:ascii="Tahoma" w:hAnsi="Tahoma" w:cs="Tahoma"/>
            <w:sz w:val="21"/>
            <w:szCs w:val="21"/>
          </w:rPr>
          <w:delText xml:space="preserve">da Primeira Tranche </w:delText>
        </w:r>
      </w:del>
      <w:r w:rsidR="00B14A5C" w:rsidRPr="000E4AC5">
        <w:rPr>
          <w:rFonts w:ascii="Tahoma" w:hAnsi="Tahoma" w:cs="Tahoma"/>
          <w:sz w:val="21"/>
          <w:szCs w:val="21"/>
        </w:rPr>
        <w:t xml:space="preserve">do </w:t>
      </w:r>
      <w:r w:rsidR="005A3B65" w:rsidRPr="000E4AC5">
        <w:rPr>
          <w:rFonts w:ascii="Tahoma" w:hAnsi="Tahoma" w:cs="Tahoma"/>
          <w:sz w:val="21"/>
          <w:szCs w:val="21"/>
        </w:rPr>
        <w:t>Valor da Cessão e até a integral liquidação dos CRI</w:t>
      </w:r>
      <w:r w:rsidR="00BA22FC" w:rsidRPr="000E4AC5">
        <w:rPr>
          <w:rFonts w:ascii="Tahoma" w:hAnsi="Tahoma" w:cs="Tahoma"/>
          <w:sz w:val="21"/>
          <w:szCs w:val="21"/>
        </w:rPr>
        <w:t>.</w:t>
      </w:r>
      <w:ins w:id="1085" w:author="Eduardo Caires" w:date="2021-07-09T12:08:00Z">
        <w:del w:id="1086" w:author="Francisco Timoni" w:date="2021-07-13T09:37:00Z">
          <w:r w:rsidR="0043784B" w:rsidRPr="000E4AC5" w:rsidDel="000E4AC5">
            <w:rPr>
              <w:rFonts w:ascii="Tahoma" w:hAnsi="Tahoma" w:cs="Tahoma"/>
              <w:sz w:val="21"/>
              <w:szCs w:val="21"/>
            </w:rPr>
            <w:delText>[</w:delText>
          </w:r>
          <w:r w:rsidR="00446DA2" w:rsidRPr="000E4AC5" w:rsidDel="000E4AC5">
            <w:rPr>
              <w:rFonts w:ascii="Tahoma" w:hAnsi="Tahoma" w:cs="Tahoma"/>
              <w:sz w:val="21"/>
              <w:szCs w:val="21"/>
            </w:rPr>
            <w:delText>T</w:delText>
          </w:r>
          <w:r w:rsidR="0043784B" w:rsidRPr="000E4AC5" w:rsidDel="000E4AC5">
            <w:rPr>
              <w:rFonts w:ascii="Tahoma" w:hAnsi="Tahoma" w:cs="Tahoma"/>
              <w:sz w:val="21"/>
              <w:szCs w:val="21"/>
            </w:rPr>
            <w:delText>ermo definido?]</w:delText>
          </w:r>
        </w:del>
      </w:ins>
      <w:r w:rsidR="00300E84" w:rsidRPr="00721306">
        <w:rPr>
          <w:rFonts w:ascii="Tahoma" w:hAnsi="Tahoma" w:cs="Tahoma"/>
          <w:sz w:val="21"/>
          <w:szCs w:val="21"/>
        </w:rPr>
        <w:t xml:space="preserve"> </w:t>
      </w:r>
    </w:p>
    <w:p w14:paraId="24B7C8DF" w14:textId="1EB67E79" w:rsidR="005A3B65" w:rsidRPr="00721306" w:rsidRDefault="005A3B65" w:rsidP="00721306">
      <w:pPr>
        <w:widowControl w:val="0"/>
        <w:spacing w:line="300" w:lineRule="exact"/>
        <w:jc w:val="both"/>
        <w:rPr>
          <w:rFonts w:ascii="Tahoma" w:hAnsi="Tahoma" w:cs="Tahoma"/>
          <w:sz w:val="21"/>
          <w:szCs w:val="21"/>
        </w:rPr>
      </w:pPr>
    </w:p>
    <w:p w14:paraId="3300BE4D" w14:textId="7A8615CD" w:rsidR="005A3B65" w:rsidRPr="00721306" w:rsidRDefault="00BB04B0" w:rsidP="00721306">
      <w:pPr>
        <w:widowControl w:val="0"/>
        <w:spacing w:line="300" w:lineRule="exact"/>
        <w:jc w:val="both"/>
        <w:rPr>
          <w:rFonts w:ascii="Tahoma" w:hAnsi="Tahoma" w:cs="Tahoma"/>
          <w:sz w:val="21"/>
          <w:szCs w:val="21"/>
        </w:rPr>
      </w:pPr>
      <w:r w:rsidRPr="00721306">
        <w:rPr>
          <w:rFonts w:ascii="Tahoma" w:hAnsi="Tahoma" w:cs="Tahoma"/>
          <w:b/>
          <w:bCs/>
          <w:sz w:val="21"/>
          <w:szCs w:val="21"/>
        </w:rPr>
        <w:t>8</w:t>
      </w:r>
      <w:r w:rsidR="005A3B65" w:rsidRPr="00721306">
        <w:rPr>
          <w:rFonts w:ascii="Tahoma" w:hAnsi="Tahoma" w:cs="Tahoma"/>
          <w:b/>
          <w:bCs/>
          <w:sz w:val="21"/>
          <w:szCs w:val="21"/>
        </w:rPr>
        <w:t>.2.</w:t>
      </w:r>
      <w:r w:rsidR="005A3B65" w:rsidRPr="00721306">
        <w:rPr>
          <w:rFonts w:ascii="Tahoma" w:hAnsi="Tahoma" w:cs="Tahoma"/>
          <w:sz w:val="21"/>
          <w:szCs w:val="21"/>
        </w:rPr>
        <w:tab/>
        <w:t xml:space="preserve">A </w:t>
      </w:r>
      <w:r w:rsidR="008E6F54" w:rsidRPr="00721306">
        <w:rPr>
          <w:rFonts w:ascii="Tahoma" w:hAnsi="Tahoma" w:cs="Tahoma"/>
          <w:sz w:val="21"/>
          <w:szCs w:val="21"/>
        </w:rPr>
        <w:t xml:space="preserve">Devedora realizará </w:t>
      </w:r>
      <w:r w:rsidR="005A3B65" w:rsidRPr="00721306">
        <w:rPr>
          <w:rFonts w:ascii="Tahoma" w:hAnsi="Tahoma" w:cs="Tahoma"/>
          <w:sz w:val="21"/>
          <w:szCs w:val="21"/>
        </w:rPr>
        <w:t>o pagamento da totalidade dos valores</w:t>
      </w:r>
      <w:r w:rsidR="00130964" w:rsidRPr="00721306">
        <w:rPr>
          <w:rFonts w:ascii="Tahoma" w:hAnsi="Tahoma" w:cs="Tahoma"/>
          <w:sz w:val="21"/>
          <w:szCs w:val="21"/>
        </w:rPr>
        <w:t xml:space="preserve"> </w:t>
      </w:r>
      <w:r w:rsidR="00494A66" w:rsidRPr="00721306">
        <w:rPr>
          <w:rFonts w:ascii="Tahoma" w:hAnsi="Tahoma" w:cs="Tahoma"/>
          <w:sz w:val="21"/>
          <w:szCs w:val="21"/>
        </w:rPr>
        <w:t xml:space="preserve">dos Créditos Imobiliários </w:t>
      </w:r>
      <w:r w:rsidR="00130964" w:rsidRPr="00721306">
        <w:rPr>
          <w:rFonts w:ascii="Tahoma" w:hAnsi="Tahoma" w:cs="Tahoma"/>
          <w:sz w:val="21"/>
          <w:szCs w:val="21"/>
        </w:rPr>
        <w:t xml:space="preserve">devidos </w:t>
      </w:r>
      <w:r w:rsidR="00AF7932" w:rsidRPr="00721306">
        <w:rPr>
          <w:rFonts w:ascii="Tahoma" w:hAnsi="Tahoma" w:cs="Tahoma"/>
          <w:sz w:val="21"/>
          <w:szCs w:val="21"/>
        </w:rPr>
        <w:t>exclusivamente</w:t>
      </w:r>
      <w:r w:rsidR="008E6F54" w:rsidRPr="00721306">
        <w:rPr>
          <w:rFonts w:ascii="Tahoma" w:hAnsi="Tahoma" w:cs="Tahoma"/>
          <w:sz w:val="21"/>
          <w:szCs w:val="21"/>
        </w:rPr>
        <w:t xml:space="preserve"> </w:t>
      </w:r>
      <w:r w:rsidR="005A3B65" w:rsidRPr="00721306">
        <w:rPr>
          <w:rFonts w:ascii="Tahoma" w:hAnsi="Tahoma" w:cs="Tahoma"/>
          <w:sz w:val="21"/>
          <w:szCs w:val="21"/>
        </w:rPr>
        <w:t>na Conta Centralizadora.</w:t>
      </w:r>
    </w:p>
    <w:p w14:paraId="624ED7E2" w14:textId="77777777" w:rsidR="00EC5B57" w:rsidRPr="00721306" w:rsidRDefault="00EC5B57" w:rsidP="00721306">
      <w:pPr>
        <w:widowControl w:val="0"/>
        <w:spacing w:line="300" w:lineRule="exact"/>
        <w:jc w:val="both"/>
        <w:rPr>
          <w:rFonts w:ascii="Tahoma" w:hAnsi="Tahoma" w:cs="Tahoma"/>
          <w:sz w:val="21"/>
          <w:szCs w:val="21"/>
        </w:rPr>
      </w:pPr>
    </w:p>
    <w:p w14:paraId="39A745B2" w14:textId="491249F5" w:rsidR="00EC5B57" w:rsidRPr="00721306" w:rsidRDefault="00EC5B57" w:rsidP="00721306">
      <w:pPr>
        <w:widowControl w:val="0"/>
        <w:spacing w:line="300" w:lineRule="exact"/>
        <w:jc w:val="both"/>
        <w:rPr>
          <w:rFonts w:ascii="Tahoma" w:hAnsi="Tahoma" w:cs="Tahoma"/>
          <w:sz w:val="21"/>
          <w:szCs w:val="21"/>
        </w:rPr>
      </w:pPr>
      <w:r w:rsidRPr="00721306">
        <w:rPr>
          <w:rFonts w:ascii="Tahoma" w:hAnsi="Tahoma" w:cs="Tahoma"/>
          <w:b/>
          <w:bCs/>
          <w:sz w:val="21"/>
          <w:szCs w:val="21"/>
        </w:rPr>
        <w:t>8.</w:t>
      </w:r>
      <w:r w:rsidR="008C2BA1" w:rsidRPr="00721306">
        <w:rPr>
          <w:rFonts w:ascii="Tahoma" w:hAnsi="Tahoma" w:cs="Tahoma"/>
          <w:b/>
          <w:bCs/>
          <w:sz w:val="21"/>
          <w:szCs w:val="21"/>
        </w:rPr>
        <w:t>3</w:t>
      </w:r>
      <w:r w:rsidRPr="00721306">
        <w:rPr>
          <w:rFonts w:ascii="Tahoma" w:hAnsi="Tahoma" w:cs="Tahoma"/>
          <w:b/>
          <w:bCs/>
          <w:sz w:val="21"/>
          <w:szCs w:val="21"/>
        </w:rPr>
        <w:t>.</w:t>
      </w:r>
      <w:r w:rsidRPr="00721306">
        <w:rPr>
          <w:rFonts w:ascii="Tahoma" w:hAnsi="Tahoma" w:cs="Tahoma"/>
          <w:sz w:val="21"/>
          <w:szCs w:val="21"/>
        </w:rPr>
        <w:t xml:space="preserve"> </w:t>
      </w:r>
      <w:r w:rsidR="003E41A3" w:rsidRPr="00721306">
        <w:rPr>
          <w:rFonts w:ascii="Tahoma" w:hAnsi="Tahoma" w:cs="Tahoma"/>
          <w:w w:val="0"/>
          <w:sz w:val="21"/>
          <w:szCs w:val="21"/>
        </w:rPr>
        <w:t>A Devedora e/ou Fiadores</w:t>
      </w:r>
      <w:r w:rsidR="00344235" w:rsidRPr="00721306">
        <w:rPr>
          <w:rFonts w:ascii="Tahoma" w:hAnsi="Tahoma" w:cs="Tahoma"/>
          <w:w w:val="0"/>
          <w:sz w:val="21"/>
          <w:szCs w:val="21"/>
        </w:rPr>
        <w:t>,</w:t>
      </w:r>
      <w:r w:rsidR="003E41A3" w:rsidRPr="00721306">
        <w:rPr>
          <w:rFonts w:ascii="Tahoma" w:hAnsi="Tahoma" w:cs="Tahoma"/>
          <w:sz w:val="21"/>
          <w:szCs w:val="21"/>
        </w:rPr>
        <w:t xml:space="preserve"> </w:t>
      </w:r>
      <w:r w:rsidRPr="00721306">
        <w:rPr>
          <w:rFonts w:ascii="Tahoma" w:hAnsi="Tahoma" w:cs="Tahoma"/>
          <w:sz w:val="21"/>
          <w:szCs w:val="21"/>
        </w:rPr>
        <w:t>desde</w:t>
      </w:r>
      <w:r w:rsidR="009E72E2" w:rsidRPr="00721306">
        <w:rPr>
          <w:rFonts w:ascii="Tahoma" w:hAnsi="Tahoma" w:cs="Tahoma"/>
          <w:sz w:val="21"/>
          <w:szCs w:val="21"/>
        </w:rPr>
        <w:t xml:space="preserve"> já</w:t>
      </w:r>
      <w:r w:rsidR="00344235" w:rsidRPr="00721306">
        <w:rPr>
          <w:rFonts w:ascii="Tahoma" w:hAnsi="Tahoma" w:cs="Tahoma"/>
          <w:sz w:val="21"/>
          <w:szCs w:val="21"/>
        </w:rPr>
        <w:t>,</w:t>
      </w:r>
      <w:r w:rsidRPr="00721306">
        <w:rPr>
          <w:rFonts w:ascii="Tahoma" w:hAnsi="Tahoma" w:cs="Tahoma"/>
          <w:sz w:val="21"/>
          <w:szCs w:val="21"/>
        </w:rPr>
        <w:t xml:space="preserve"> se obriga</w:t>
      </w:r>
      <w:r w:rsidR="00494A66" w:rsidRPr="00721306">
        <w:rPr>
          <w:rFonts w:ascii="Tahoma" w:hAnsi="Tahoma" w:cs="Tahoma"/>
          <w:sz w:val="21"/>
          <w:szCs w:val="21"/>
        </w:rPr>
        <w:t>m solidariamente</w:t>
      </w:r>
      <w:r w:rsidRPr="00721306">
        <w:rPr>
          <w:rFonts w:ascii="Tahoma" w:hAnsi="Tahoma" w:cs="Tahoma"/>
          <w:sz w:val="21"/>
          <w:szCs w:val="21"/>
        </w:rPr>
        <w:t xml:space="preserve"> a indenizar e manter a Cessionária isenta de responsabilidades contra quaisquer demandas, obrigações, perdas e danos de qualquer natureza direta ou indiretamente </w:t>
      </w:r>
      <w:r w:rsidR="008C2BA1" w:rsidRPr="00721306">
        <w:rPr>
          <w:rFonts w:ascii="Tahoma" w:hAnsi="Tahoma" w:cs="Tahoma"/>
          <w:sz w:val="21"/>
          <w:szCs w:val="21"/>
        </w:rPr>
        <w:t xml:space="preserve">(e comprovadamente) </w:t>
      </w:r>
      <w:r w:rsidRPr="00721306">
        <w:rPr>
          <w:rFonts w:ascii="Tahoma" w:hAnsi="Tahoma" w:cs="Tahoma"/>
          <w:sz w:val="21"/>
          <w:szCs w:val="21"/>
        </w:rPr>
        <w:t>sofridos pel</w:t>
      </w:r>
      <w:r w:rsidR="003E41A3" w:rsidRPr="00721306">
        <w:rPr>
          <w:rFonts w:ascii="Tahoma" w:hAnsi="Tahoma" w:cs="Tahoma"/>
          <w:sz w:val="21"/>
          <w:szCs w:val="21"/>
        </w:rPr>
        <w:t>a Cessionária</w:t>
      </w:r>
      <w:r w:rsidRPr="00721306">
        <w:rPr>
          <w:rFonts w:ascii="Tahoma" w:hAnsi="Tahoma" w:cs="Tahoma"/>
          <w:sz w:val="21"/>
          <w:szCs w:val="21"/>
        </w:rPr>
        <w:t xml:space="preserve"> à administração dos créditos, originados de ou relacionados exclusivamente à: (i) falsidade contida nas declarações e garantias prestadas pel</w:t>
      </w:r>
      <w:r w:rsidR="003E41A3" w:rsidRPr="00721306">
        <w:rPr>
          <w:rFonts w:ascii="Tahoma" w:hAnsi="Tahoma" w:cs="Tahoma"/>
          <w:w w:val="0"/>
          <w:sz w:val="21"/>
          <w:szCs w:val="21"/>
        </w:rPr>
        <w:t>a Devedora e/ou Fiadores</w:t>
      </w:r>
      <w:r w:rsidR="003E41A3" w:rsidRPr="00721306">
        <w:rPr>
          <w:rFonts w:ascii="Tahoma" w:hAnsi="Tahoma" w:cs="Tahoma"/>
          <w:sz w:val="21"/>
          <w:szCs w:val="21"/>
        </w:rPr>
        <w:t xml:space="preserve"> </w:t>
      </w:r>
      <w:r w:rsidRPr="00721306">
        <w:rPr>
          <w:rFonts w:ascii="Tahoma" w:hAnsi="Tahoma" w:cs="Tahoma"/>
          <w:sz w:val="21"/>
          <w:szCs w:val="21"/>
        </w:rPr>
        <w:t>nos Documentos da Operação; (</w:t>
      </w:r>
      <w:proofErr w:type="spellStart"/>
      <w:r w:rsidRPr="00721306">
        <w:rPr>
          <w:rFonts w:ascii="Tahoma" w:hAnsi="Tahoma" w:cs="Tahoma"/>
          <w:sz w:val="21"/>
          <w:szCs w:val="21"/>
        </w:rPr>
        <w:t>ii</w:t>
      </w:r>
      <w:proofErr w:type="spellEnd"/>
      <w:r w:rsidRPr="00721306">
        <w:rPr>
          <w:rFonts w:ascii="Tahoma" w:hAnsi="Tahoma" w:cs="Tahoma"/>
          <w:sz w:val="21"/>
          <w:szCs w:val="21"/>
        </w:rPr>
        <w:t>) ação ou omissão dolosa ou culposa d</w:t>
      </w:r>
      <w:r w:rsidR="003E41A3" w:rsidRPr="00721306">
        <w:rPr>
          <w:rFonts w:ascii="Tahoma" w:hAnsi="Tahoma" w:cs="Tahoma"/>
          <w:sz w:val="21"/>
          <w:szCs w:val="21"/>
        </w:rPr>
        <w:t xml:space="preserve">a </w:t>
      </w:r>
      <w:r w:rsidR="003E41A3" w:rsidRPr="00721306">
        <w:rPr>
          <w:rFonts w:ascii="Tahoma" w:hAnsi="Tahoma" w:cs="Tahoma"/>
          <w:w w:val="0"/>
          <w:sz w:val="21"/>
          <w:szCs w:val="21"/>
        </w:rPr>
        <w:t>Devedora e/ou Fiadores</w:t>
      </w:r>
      <w:r w:rsidR="003E41A3" w:rsidRPr="00721306">
        <w:rPr>
          <w:rFonts w:ascii="Tahoma" w:hAnsi="Tahoma" w:cs="Tahoma"/>
          <w:sz w:val="21"/>
          <w:szCs w:val="21"/>
        </w:rPr>
        <w:t xml:space="preserve"> </w:t>
      </w:r>
      <w:r w:rsidRPr="00721306">
        <w:rPr>
          <w:rFonts w:ascii="Tahoma" w:hAnsi="Tahoma" w:cs="Tahoma"/>
          <w:sz w:val="21"/>
          <w:szCs w:val="21"/>
        </w:rPr>
        <w:t>ou da contratada na administração dos Créditos Imobiliários Totais; ou (</w:t>
      </w:r>
      <w:proofErr w:type="spellStart"/>
      <w:r w:rsidRPr="00721306">
        <w:rPr>
          <w:rFonts w:ascii="Tahoma" w:hAnsi="Tahoma" w:cs="Tahoma"/>
          <w:sz w:val="21"/>
          <w:szCs w:val="21"/>
        </w:rPr>
        <w:t>iii</w:t>
      </w:r>
      <w:proofErr w:type="spellEnd"/>
      <w:r w:rsidRPr="00721306">
        <w:rPr>
          <w:rFonts w:ascii="Tahoma" w:hAnsi="Tahoma" w:cs="Tahoma"/>
          <w:sz w:val="21"/>
          <w:szCs w:val="21"/>
        </w:rPr>
        <w:t>) demandas, ações ou processos promovidos p</w:t>
      </w:r>
      <w:r w:rsidR="00494A66" w:rsidRPr="00721306">
        <w:rPr>
          <w:rFonts w:ascii="Tahoma" w:hAnsi="Tahoma" w:cs="Tahoma"/>
          <w:sz w:val="21"/>
          <w:szCs w:val="21"/>
        </w:rPr>
        <w:t>ela Devedora</w:t>
      </w:r>
      <w:r w:rsidRPr="00721306">
        <w:rPr>
          <w:rFonts w:ascii="Tahoma" w:hAnsi="Tahoma" w:cs="Tahoma"/>
          <w:sz w:val="21"/>
          <w:szCs w:val="21"/>
        </w:rPr>
        <w:t xml:space="preserve"> </w:t>
      </w:r>
      <w:r w:rsidR="00494A66" w:rsidRPr="00721306">
        <w:rPr>
          <w:rFonts w:ascii="Tahoma" w:hAnsi="Tahoma" w:cs="Tahoma"/>
          <w:sz w:val="21"/>
          <w:szCs w:val="21"/>
        </w:rPr>
        <w:t xml:space="preserve">ou por terceiros </w:t>
      </w:r>
      <w:r w:rsidRPr="00721306">
        <w:rPr>
          <w:rFonts w:ascii="Tahoma" w:hAnsi="Tahoma" w:cs="Tahoma"/>
          <w:sz w:val="21"/>
          <w:szCs w:val="21"/>
        </w:rPr>
        <w:t>para discutir os créditos, fundamentados em relação de consumo ou não.</w:t>
      </w:r>
    </w:p>
    <w:p w14:paraId="746B115A" w14:textId="77777777" w:rsidR="009E72E2" w:rsidRPr="00721306" w:rsidRDefault="009E72E2" w:rsidP="00721306">
      <w:pPr>
        <w:widowControl w:val="0"/>
        <w:spacing w:line="300" w:lineRule="exact"/>
        <w:ind w:left="851"/>
        <w:jc w:val="both"/>
        <w:rPr>
          <w:rFonts w:ascii="Tahoma" w:hAnsi="Tahoma" w:cs="Tahoma"/>
          <w:sz w:val="21"/>
          <w:szCs w:val="21"/>
        </w:rPr>
      </w:pPr>
    </w:p>
    <w:p w14:paraId="124FF0EE" w14:textId="76ADCC52" w:rsidR="00EC5B57" w:rsidRPr="00721306" w:rsidRDefault="00EC5B57" w:rsidP="00721306">
      <w:pPr>
        <w:widowControl w:val="0"/>
        <w:spacing w:line="300" w:lineRule="exact"/>
        <w:jc w:val="both"/>
        <w:rPr>
          <w:rFonts w:ascii="Tahoma" w:hAnsi="Tahoma" w:cs="Tahoma"/>
          <w:sz w:val="21"/>
          <w:szCs w:val="21"/>
        </w:rPr>
      </w:pPr>
      <w:r w:rsidRPr="00721306">
        <w:rPr>
          <w:rFonts w:ascii="Tahoma" w:hAnsi="Tahoma" w:cs="Tahoma"/>
          <w:b/>
          <w:bCs/>
          <w:sz w:val="21"/>
          <w:szCs w:val="21"/>
        </w:rPr>
        <w:t>8.</w:t>
      </w:r>
      <w:r w:rsidR="008C2BA1" w:rsidRPr="00721306">
        <w:rPr>
          <w:rFonts w:ascii="Tahoma" w:hAnsi="Tahoma" w:cs="Tahoma"/>
          <w:b/>
          <w:bCs/>
          <w:sz w:val="21"/>
          <w:szCs w:val="21"/>
        </w:rPr>
        <w:t>4</w:t>
      </w:r>
      <w:r w:rsidRPr="00721306">
        <w:rPr>
          <w:rFonts w:ascii="Tahoma" w:hAnsi="Tahoma" w:cs="Tahoma"/>
          <w:b/>
          <w:bCs/>
          <w:sz w:val="21"/>
          <w:szCs w:val="21"/>
        </w:rPr>
        <w:t>.</w:t>
      </w:r>
      <w:r w:rsidRPr="00721306">
        <w:rPr>
          <w:rFonts w:ascii="Tahoma" w:hAnsi="Tahoma" w:cs="Tahoma"/>
          <w:sz w:val="21"/>
          <w:szCs w:val="21"/>
        </w:rPr>
        <w:t xml:space="preserve"> Sem prejuízo do acima exposto, </w:t>
      </w:r>
      <w:r w:rsidR="003E41A3" w:rsidRPr="00721306">
        <w:rPr>
          <w:rFonts w:ascii="Tahoma" w:hAnsi="Tahoma" w:cs="Tahoma"/>
          <w:sz w:val="21"/>
          <w:szCs w:val="21"/>
        </w:rPr>
        <w:t xml:space="preserve">a </w:t>
      </w:r>
      <w:r w:rsidR="003E41A3" w:rsidRPr="00721306">
        <w:rPr>
          <w:rFonts w:ascii="Tahoma" w:hAnsi="Tahoma" w:cs="Tahoma"/>
          <w:w w:val="0"/>
          <w:sz w:val="21"/>
          <w:szCs w:val="21"/>
        </w:rPr>
        <w:t>Devedora e/ou Fiadores</w:t>
      </w:r>
      <w:r w:rsidR="003E41A3" w:rsidRPr="00721306">
        <w:rPr>
          <w:rFonts w:ascii="Tahoma" w:hAnsi="Tahoma" w:cs="Tahoma"/>
          <w:sz w:val="21"/>
          <w:szCs w:val="21"/>
        </w:rPr>
        <w:t xml:space="preserve"> </w:t>
      </w:r>
      <w:r w:rsidRPr="00721306">
        <w:rPr>
          <w:rFonts w:ascii="Tahoma" w:hAnsi="Tahoma" w:cs="Tahoma"/>
          <w:sz w:val="21"/>
          <w:szCs w:val="21"/>
        </w:rPr>
        <w:t>se obriga</w:t>
      </w:r>
      <w:r w:rsidR="001421BC" w:rsidRPr="00721306">
        <w:rPr>
          <w:rFonts w:ascii="Tahoma" w:hAnsi="Tahoma" w:cs="Tahoma"/>
          <w:sz w:val="21"/>
          <w:szCs w:val="21"/>
        </w:rPr>
        <w:t>m, solidariamente</w:t>
      </w:r>
      <w:r w:rsidRPr="00721306">
        <w:rPr>
          <w:rFonts w:ascii="Tahoma" w:hAnsi="Tahoma" w:cs="Tahoma"/>
          <w:sz w:val="21"/>
          <w:szCs w:val="21"/>
        </w:rPr>
        <w:t>, ainda, a fornecer em até 5 (cinco) dias corridos</w:t>
      </w:r>
      <w:r w:rsidR="00344235" w:rsidRPr="00721306">
        <w:rPr>
          <w:rFonts w:ascii="Tahoma" w:hAnsi="Tahoma" w:cs="Tahoma"/>
          <w:sz w:val="21"/>
          <w:szCs w:val="21"/>
        </w:rPr>
        <w:t xml:space="preserve"> </w:t>
      </w:r>
      <w:r w:rsidRPr="00721306">
        <w:rPr>
          <w:rFonts w:ascii="Tahoma" w:hAnsi="Tahoma" w:cs="Tahoma"/>
          <w:sz w:val="21"/>
          <w:szCs w:val="21"/>
        </w:rPr>
        <w:t>contados de sua solicitação os documentos e informações de que dispõem e que sejam necessários para defesa dos interesses da Cessionária contra as demandas, processos, ações, obrigações, perdas e danos mencionados acima.</w:t>
      </w:r>
    </w:p>
    <w:p w14:paraId="3E916AF0" w14:textId="77777777" w:rsidR="005A3B65" w:rsidRPr="00721306" w:rsidRDefault="005A3B65" w:rsidP="00721306">
      <w:pPr>
        <w:widowControl w:val="0"/>
        <w:autoSpaceDE w:val="0"/>
        <w:autoSpaceDN w:val="0"/>
        <w:adjustRightInd w:val="0"/>
        <w:spacing w:line="300" w:lineRule="exact"/>
        <w:jc w:val="both"/>
        <w:rPr>
          <w:rFonts w:ascii="Tahoma" w:hAnsi="Tahoma" w:cs="Tahoma"/>
          <w:b/>
          <w:bCs/>
          <w:sz w:val="21"/>
          <w:szCs w:val="21"/>
        </w:rPr>
      </w:pPr>
    </w:p>
    <w:p w14:paraId="5D7C7CA2" w14:textId="2E5B530D" w:rsidR="00F4320C" w:rsidRPr="00721306" w:rsidRDefault="005A3B65" w:rsidP="00721306">
      <w:pPr>
        <w:widowControl w:val="0"/>
        <w:autoSpaceDE w:val="0"/>
        <w:autoSpaceDN w:val="0"/>
        <w:adjustRightInd w:val="0"/>
        <w:spacing w:line="300" w:lineRule="exact"/>
        <w:jc w:val="both"/>
        <w:rPr>
          <w:rFonts w:ascii="Tahoma" w:hAnsi="Tahoma" w:cs="Tahoma"/>
          <w:b/>
          <w:sz w:val="21"/>
          <w:szCs w:val="21"/>
        </w:rPr>
      </w:pPr>
      <w:r w:rsidRPr="00721306">
        <w:rPr>
          <w:rFonts w:ascii="Tahoma" w:hAnsi="Tahoma" w:cs="Tahoma"/>
          <w:b/>
          <w:bCs/>
          <w:sz w:val="21"/>
          <w:szCs w:val="21"/>
        </w:rPr>
        <w:t xml:space="preserve">CLÁUSULA </w:t>
      </w:r>
      <w:r w:rsidR="00BB04B0" w:rsidRPr="00721306">
        <w:rPr>
          <w:rFonts w:ascii="Tahoma" w:hAnsi="Tahoma" w:cs="Tahoma"/>
          <w:b/>
          <w:bCs/>
          <w:sz w:val="21"/>
          <w:szCs w:val="21"/>
        </w:rPr>
        <w:t>NONA</w:t>
      </w:r>
      <w:r w:rsidR="006641B6" w:rsidRPr="00721306">
        <w:rPr>
          <w:rFonts w:ascii="Tahoma" w:hAnsi="Tahoma" w:cs="Tahoma"/>
          <w:b/>
          <w:bCs/>
          <w:sz w:val="21"/>
          <w:szCs w:val="21"/>
        </w:rPr>
        <w:t xml:space="preserve"> -</w:t>
      </w:r>
      <w:r w:rsidR="00D573AE" w:rsidRPr="00721306">
        <w:rPr>
          <w:rFonts w:ascii="Tahoma" w:hAnsi="Tahoma" w:cs="Tahoma"/>
          <w:b/>
          <w:bCs/>
          <w:sz w:val="21"/>
          <w:szCs w:val="21"/>
        </w:rPr>
        <w:t xml:space="preserve"> </w:t>
      </w:r>
      <w:r w:rsidR="00F4320C" w:rsidRPr="00721306">
        <w:rPr>
          <w:rFonts w:ascii="Tahoma" w:hAnsi="Tahoma" w:cs="Tahoma"/>
          <w:b/>
          <w:sz w:val="21"/>
          <w:szCs w:val="21"/>
        </w:rPr>
        <w:t>PENALIDADES</w:t>
      </w:r>
    </w:p>
    <w:p w14:paraId="0BC63157" w14:textId="77777777" w:rsidR="00F4320C" w:rsidRPr="00721306" w:rsidRDefault="00F4320C" w:rsidP="00721306">
      <w:pPr>
        <w:widowControl w:val="0"/>
        <w:tabs>
          <w:tab w:val="left" w:pos="0"/>
        </w:tabs>
        <w:spacing w:line="300" w:lineRule="exact"/>
        <w:rPr>
          <w:rFonts w:ascii="Tahoma" w:hAnsi="Tahoma" w:cs="Tahoma"/>
          <w:sz w:val="21"/>
          <w:szCs w:val="21"/>
        </w:rPr>
      </w:pPr>
    </w:p>
    <w:p w14:paraId="4D5F8BF4" w14:textId="5F6CBC80" w:rsidR="00F4320C" w:rsidRPr="00721306" w:rsidRDefault="001421BC"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9</w:t>
      </w:r>
      <w:r w:rsidR="00C24567" w:rsidRPr="00721306">
        <w:rPr>
          <w:rFonts w:ascii="Tahoma" w:hAnsi="Tahoma" w:cs="Tahoma"/>
          <w:b/>
          <w:bCs/>
          <w:color w:val="000000"/>
          <w:sz w:val="21"/>
          <w:szCs w:val="21"/>
        </w:rPr>
        <w:t>.1</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561E7D" w:rsidRPr="00721306">
        <w:rPr>
          <w:rFonts w:ascii="Tahoma" w:hAnsi="Tahoma" w:cs="Tahoma"/>
          <w:color w:val="000000"/>
          <w:sz w:val="21"/>
          <w:szCs w:val="21"/>
          <w:u w:val="single"/>
        </w:rPr>
        <w:t xml:space="preserve">Inadimplemento </w:t>
      </w:r>
      <w:r w:rsidR="001E29C4" w:rsidRPr="00721306">
        <w:rPr>
          <w:rFonts w:ascii="Tahoma" w:hAnsi="Tahoma" w:cs="Tahoma"/>
          <w:color w:val="000000"/>
          <w:sz w:val="21"/>
          <w:szCs w:val="21"/>
          <w:u w:val="single"/>
        </w:rPr>
        <w:t>Pecuniário</w:t>
      </w:r>
      <w:r w:rsidR="00561E7D" w:rsidRPr="00721306">
        <w:rPr>
          <w:rFonts w:ascii="Tahoma" w:hAnsi="Tahoma" w:cs="Tahoma"/>
          <w:color w:val="000000"/>
          <w:sz w:val="21"/>
          <w:szCs w:val="21"/>
        </w:rPr>
        <w:t xml:space="preserve">: </w:t>
      </w:r>
      <w:r w:rsidR="00F4320C" w:rsidRPr="00721306">
        <w:rPr>
          <w:rFonts w:ascii="Tahoma" w:hAnsi="Tahoma" w:cs="Tahoma"/>
          <w:color w:val="000000"/>
          <w:sz w:val="21"/>
          <w:szCs w:val="21"/>
        </w:rPr>
        <w:t>O inadimplemento, por qualquer das Partes, de quaisquer das obrigações de pagamento em moeda corrente nacional previstas neste Contrato</w:t>
      </w:r>
      <w:r w:rsidR="00FF3093" w:rsidRPr="00721306">
        <w:rPr>
          <w:rFonts w:ascii="Tahoma" w:hAnsi="Tahoma" w:cs="Tahoma"/>
          <w:color w:val="000000"/>
          <w:sz w:val="21"/>
          <w:szCs w:val="21"/>
        </w:rPr>
        <w:t xml:space="preserve"> de Cessão</w:t>
      </w:r>
      <w:r w:rsidR="00F4320C" w:rsidRPr="00721306">
        <w:rPr>
          <w:rFonts w:ascii="Tahoma" w:hAnsi="Tahoma" w:cs="Tahoma"/>
          <w:color w:val="000000"/>
          <w:sz w:val="21"/>
          <w:szCs w:val="21"/>
        </w:rPr>
        <w:t xml:space="preserve"> </w:t>
      </w:r>
      <w:r w:rsidR="00F32622" w:rsidRPr="00721306">
        <w:rPr>
          <w:rFonts w:ascii="Tahoma" w:hAnsi="Tahoma" w:cs="Tahoma"/>
          <w:color w:val="000000"/>
          <w:sz w:val="21"/>
          <w:szCs w:val="21"/>
        </w:rPr>
        <w:t>cara</w:t>
      </w:r>
      <w:r w:rsidR="00F4320C" w:rsidRPr="00721306">
        <w:rPr>
          <w:rFonts w:ascii="Tahoma" w:hAnsi="Tahoma" w:cs="Tahoma"/>
          <w:color w:val="000000"/>
          <w:sz w:val="21"/>
          <w:szCs w:val="21"/>
        </w:rPr>
        <w:t xml:space="preserve">cterizará, de pleno direito, independentemente de qualquer aviso ou notificação, a mora da Parte inadimplente, sujeitando-a ao pagamento imediato dos seguintes encargos pelo atraso: (i) juros de mora de 1% (um por cento) ao mês, calculados </w:t>
      </w:r>
      <w:r w:rsidR="00F4320C" w:rsidRPr="00721306">
        <w:rPr>
          <w:rFonts w:ascii="Tahoma" w:hAnsi="Tahoma" w:cs="Tahoma"/>
          <w:i/>
          <w:color w:val="000000"/>
          <w:sz w:val="21"/>
          <w:szCs w:val="21"/>
        </w:rPr>
        <w:t>pro rata temporis</w:t>
      </w:r>
      <w:r w:rsidR="00F4320C" w:rsidRPr="00721306">
        <w:rPr>
          <w:rFonts w:ascii="Tahoma" w:hAnsi="Tahoma" w:cs="Tahoma"/>
          <w:color w:val="000000"/>
          <w:sz w:val="21"/>
          <w:szCs w:val="21"/>
        </w:rPr>
        <w:t xml:space="preserve"> desde a data em que o pagamento era devido até o seu integral recebimento pela Parte credora; e (</w:t>
      </w:r>
      <w:proofErr w:type="spellStart"/>
      <w:r w:rsidR="00F4320C" w:rsidRPr="00721306">
        <w:rPr>
          <w:rFonts w:ascii="Tahoma" w:hAnsi="Tahoma" w:cs="Tahoma"/>
          <w:color w:val="000000"/>
          <w:sz w:val="21"/>
          <w:szCs w:val="21"/>
        </w:rPr>
        <w:t>ii</w:t>
      </w:r>
      <w:proofErr w:type="spellEnd"/>
      <w:r w:rsidR="00F4320C" w:rsidRPr="00721306">
        <w:rPr>
          <w:rFonts w:ascii="Tahoma" w:hAnsi="Tahoma" w:cs="Tahoma"/>
          <w:color w:val="000000"/>
          <w:sz w:val="21"/>
          <w:szCs w:val="21"/>
        </w:rPr>
        <w:t xml:space="preserve">) multa convencional, não compensatória, de </w:t>
      </w:r>
      <w:r w:rsidR="00972D9E" w:rsidRPr="00721306">
        <w:rPr>
          <w:rFonts w:ascii="Tahoma" w:hAnsi="Tahoma" w:cs="Tahoma"/>
          <w:color w:val="000000"/>
          <w:sz w:val="21"/>
          <w:szCs w:val="21"/>
        </w:rPr>
        <w:t xml:space="preserve">2% (dois por cento) do </w:t>
      </w:r>
      <w:r w:rsidR="009167F0" w:rsidRPr="00721306">
        <w:rPr>
          <w:rFonts w:ascii="Tahoma" w:hAnsi="Tahoma" w:cs="Tahoma"/>
          <w:color w:val="000000"/>
          <w:sz w:val="21"/>
          <w:szCs w:val="21"/>
        </w:rPr>
        <w:t>valor devido</w:t>
      </w:r>
      <w:r w:rsidR="00F4320C" w:rsidRPr="00721306">
        <w:rPr>
          <w:rFonts w:ascii="Tahoma" w:hAnsi="Tahoma" w:cs="Tahoma"/>
          <w:color w:val="000000"/>
          <w:sz w:val="21"/>
          <w:szCs w:val="21"/>
        </w:rPr>
        <w:t>.</w:t>
      </w:r>
    </w:p>
    <w:p w14:paraId="6588F611" w14:textId="77777777" w:rsidR="00F4320C" w:rsidRPr="00721306" w:rsidRDefault="00F4320C" w:rsidP="00721306">
      <w:pPr>
        <w:widowControl w:val="0"/>
        <w:tabs>
          <w:tab w:val="left" w:pos="0"/>
        </w:tabs>
        <w:autoSpaceDE w:val="0"/>
        <w:autoSpaceDN w:val="0"/>
        <w:adjustRightInd w:val="0"/>
        <w:spacing w:line="300" w:lineRule="exact"/>
        <w:jc w:val="both"/>
        <w:rPr>
          <w:rFonts w:ascii="Tahoma" w:hAnsi="Tahoma" w:cs="Tahoma"/>
          <w:color w:val="000000"/>
          <w:sz w:val="21"/>
          <w:szCs w:val="21"/>
        </w:rPr>
      </w:pPr>
    </w:p>
    <w:p w14:paraId="5254CFA1" w14:textId="03A5E094" w:rsidR="00FD57F4" w:rsidRPr="00721306" w:rsidRDefault="000A731F" w:rsidP="00721306">
      <w:pPr>
        <w:pStyle w:val="BodyText21"/>
        <w:spacing w:line="300" w:lineRule="exact"/>
        <w:rPr>
          <w:rStyle w:val="deltaviewinsertion0"/>
          <w:rFonts w:ascii="Tahoma" w:hAnsi="Tahoma" w:cs="Tahoma"/>
          <w:color w:val="auto"/>
          <w:sz w:val="21"/>
          <w:szCs w:val="21"/>
          <w:u w:val="none"/>
        </w:rPr>
      </w:pPr>
      <w:r w:rsidRPr="00721306">
        <w:rPr>
          <w:rFonts w:ascii="Tahoma" w:hAnsi="Tahoma" w:cs="Tahoma"/>
          <w:b/>
          <w:bCs/>
          <w:color w:val="000000"/>
          <w:sz w:val="21"/>
          <w:szCs w:val="21"/>
        </w:rPr>
        <w:t>9.2.</w:t>
      </w:r>
      <w:r w:rsidRPr="00721306">
        <w:rPr>
          <w:rFonts w:ascii="Tahoma" w:hAnsi="Tahoma" w:cs="Tahoma"/>
          <w:color w:val="000000"/>
          <w:sz w:val="21"/>
          <w:szCs w:val="21"/>
        </w:rPr>
        <w:tab/>
      </w:r>
      <w:r w:rsidRPr="00721306">
        <w:rPr>
          <w:rFonts w:ascii="Tahoma" w:hAnsi="Tahoma" w:cs="Tahoma"/>
          <w:color w:val="000000"/>
          <w:sz w:val="21"/>
          <w:szCs w:val="21"/>
          <w:u w:val="single"/>
        </w:rPr>
        <w:t>Inadimplemento Não Pecuniário</w:t>
      </w:r>
      <w:r w:rsidRPr="00721306">
        <w:rPr>
          <w:rFonts w:ascii="Tahoma" w:hAnsi="Tahoma" w:cs="Tahoma"/>
          <w:color w:val="000000"/>
          <w:sz w:val="21"/>
          <w:szCs w:val="21"/>
        </w:rPr>
        <w:t xml:space="preserve">: O </w:t>
      </w:r>
      <w:r w:rsidRPr="00721306">
        <w:rPr>
          <w:rFonts w:ascii="Tahoma" w:hAnsi="Tahoma" w:cs="Tahoma"/>
          <w:sz w:val="21"/>
          <w:szCs w:val="21"/>
        </w:rPr>
        <w:t>descumprimento por qualquer das Partes de qualquer obrigação não pecuniária prevista neste Contrato de Cessão</w:t>
      </w:r>
      <w:r w:rsidRPr="00721306">
        <w:rPr>
          <w:rFonts w:ascii="Tahoma" w:hAnsi="Tahoma" w:cs="Tahoma"/>
          <w:w w:val="0"/>
          <w:sz w:val="21"/>
          <w:szCs w:val="21"/>
        </w:rPr>
        <w:t xml:space="preserve">, que não tenham sido sanadas no prazo de </w:t>
      </w:r>
      <w:r w:rsidR="0092739D" w:rsidRPr="00721306">
        <w:rPr>
          <w:rFonts w:ascii="Tahoma" w:hAnsi="Tahoma" w:cs="Tahoma"/>
          <w:w w:val="0"/>
          <w:sz w:val="21"/>
          <w:szCs w:val="21"/>
        </w:rPr>
        <w:t>15</w:t>
      </w:r>
      <w:r w:rsidRPr="00721306">
        <w:rPr>
          <w:rFonts w:ascii="Tahoma" w:hAnsi="Tahoma" w:cs="Tahoma"/>
          <w:w w:val="0"/>
          <w:sz w:val="21"/>
          <w:szCs w:val="21"/>
        </w:rPr>
        <w:t xml:space="preserve"> (</w:t>
      </w:r>
      <w:r w:rsidR="0092739D" w:rsidRPr="00721306">
        <w:rPr>
          <w:rFonts w:ascii="Tahoma" w:hAnsi="Tahoma" w:cs="Tahoma"/>
          <w:w w:val="0"/>
          <w:sz w:val="21"/>
          <w:szCs w:val="21"/>
        </w:rPr>
        <w:t>quinze</w:t>
      </w:r>
      <w:r w:rsidRPr="00721306">
        <w:rPr>
          <w:rFonts w:ascii="Tahoma" w:hAnsi="Tahoma" w:cs="Tahoma"/>
          <w:w w:val="0"/>
          <w:sz w:val="21"/>
          <w:szCs w:val="21"/>
        </w:rPr>
        <w:t xml:space="preserve">) dias ou </w:t>
      </w:r>
      <w:r w:rsidRPr="00721306">
        <w:rPr>
          <w:rFonts w:ascii="Tahoma" w:hAnsi="Tahoma" w:cs="Tahoma"/>
          <w:sz w:val="21"/>
          <w:szCs w:val="21"/>
        </w:rPr>
        <w:t>nos respectivos prazos de cura, ensejará um Evento de Recompra Compulsória dos Créditos Imobiliários</w:t>
      </w:r>
      <w:r w:rsidRPr="00721306">
        <w:rPr>
          <w:rFonts w:ascii="Tahoma" w:hAnsi="Tahoma" w:cs="Tahoma"/>
          <w:color w:val="000000"/>
          <w:sz w:val="21"/>
          <w:szCs w:val="21"/>
        </w:rPr>
        <w:t>, ressalvado o prazo de cura previsto neste Contrato de Cessão e exceto se for deliberado de forma diversa pela assembleia dos titulares de CRI, observados os procedimentos e a forma previstos no Termo de Securitização</w:t>
      </w:r>
      <w:r w:rsidRPr="00721306">
        <w:rPr>
          <w:rFonts w:ascii="Tahoma" w:hAnsi="Tahoma" w:cs="Tahoma"/>
          <w:sz w:val="21"/>
          <w:szCs w:val="21"/>
        </w:rPr>
        <w:t>.</w:t>
      </w:r>
      <w:r w:rsidRPr="00721306">
        <w:rPr>
          <w:rFonts w:ascii="Tahoma" w:hAnsi="Tahoma" w:cs="Tahoma"/>
          <w:w w:val="0"/>
          <w:sz w:val="21"/>
          <w:szCs w:val="21"/>
        </w:rPr>
        <w:t xml:space="preserve"> </w:t>
      </w:r>
    </w:p>
    <w:p w14:paraId="1AAE2B15" w14:textId="77777777" w:rsidR="000965AE" w:rsidRPr="00721306" w:rsidRDefault="000965AE" w:rsidP="00721306">
      <w:pPr>
        <w:widowControl w:val="0"/>
        <w:spacing w:line="300" w:lineRule="exact"/>
        <w:jc w:val="both"/>
        <w:rPr>
          <w:rFonts w:ascii="Tahoma" w:hAnsi="Tahoma" w:cs="Tahoma"/>
          <w:b/>
          <w:sz w:val="21"/>
          <w:szCs w:val="21"/>
        </w:rPr>
      </w:pPr>
    </w:p>
    <w:p w14:paraId="26B78512" w14:textId="33AA1DD1" w:rsidR="00F4320C" w:rsidRPr="00721306" w:rsidRDefault="007C5FDD" w:rsidP="00721306">
      <w:pPr>
        <w:widowControl w:val="0"/>
        <w:spacing w:line="300" w:lineRule="exact"/>
        <w:jc w:val="both"/>
        <w:rPr>
          <w:rFonts w:ascii="Tahoma" w:hAnsi="Tahoma" w:cs="Tahoma"/>
          <w:b/>
          <w:sz w:val="21"/>
          <w:szCs w:val="21"/>
        </w:rPr>
      </w:pPr>
      <w:r w:rsidRPr="00721306">
        <w:rPr>
          <w:rFonts w:ascii="Tahoma" w:hAnsi="Tahoma" w:cs="Tahoma"/>
          <w:b/>
          <w:sz w:val="21"/>
          <w:szCs w:val="21"/>
        </w:rPr>
        <w:t xml:space="preserve">CLÁUSULA </w:t>
      </w:r>
      <w:r w:rsidR="00563DFD" w:rsidRPr="00721306">
        <w:rPr>
          <w:rFonts w:ascii="Tahoma" w:hAnsi="Tahoma" w:cs="Tahoma"/>
          <w:b/>
          <w:sz w:val="21"/>
          <w:szCs w:val="21"/>
        </w:rPr>
        <w:t>DÉCIMA</w:t>
      </w:r>
      <w:r w:rsidR="001421BC" w:rsidRPr="00721306">
        <w:rPr>
          <w:rFonts w:ascii="Tahoma" w:hAnsi="Tahoma" w:cs="Tahoma"/>
          <w:b/>
          <w:sz w:val="21"/>
          <w:szCs w:val="21"/>
        </w:rPr>
        <w:t xml:space="preserve"> </w:t>
      </w:r>
      <w:r w:rsidRPr="00721306">
        <w:rPr>
          <w:rFonts w:ascii="Tahoma" w:hAnsi="Tahoma" w:cs="Tahoma"/>
          <w:b/>
          <w:sz w:val="21"/>
          <w:szCs w:val="21"/>
        </w:rPr>
        <w:t>– INDENIZAÇÃO</w:t>
      </w:r>
    </w:p>
    <w:p w14:paraId="6978BF1B" w14:textId="77777777" w:rsidR="007C5FDD" w:rsidRPr="00721306" w:rsidRDefault="007C5FDD" w:rsidP="00721306">
      <w:pPr>
        <w:widowControl w:val="0"/>
        <w:spacing w:line="300" w:lineRule="exact"/>
        <w:jc w:val="both"/>
        <w:rPr>
          <w:rFonts w:ascii="Tahoma" w:hAnsi="Tahoma" w:cs="Tahoma"/>
          <w:sz w:val="21"/>
          <w:szCs w:val="21"/>
        </w:rPr>
      </w:pPr>
    </w:p>
    <w:p w14:paraId="58485828" w14:textId="1956E777" w:rsidR="00F4320C" w:rsidRPr="00721306" w:rsidRDefault="00C05D0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0</w:t>
      </w:r>
      <w:r w:rsidR="00D221CF" w:rsidRPr="00721306">
        <w:rPr>
          <w:rFonts w:ascii="Tahoma" w:hAnsi="Tahoma" w:cs="Tahoma"/>
          <w:b/>
          <w:bCs/>
          <w:color w:val="000000"/>
          <w:sz w:val="21"/>
          <w:szCs w:val="21"/>
        </w:rPr>
        <w:t>.</w:t>
      </w:r>
      <w:r w:rsidR="00873F73" w:rsidRPr="00721306">
        <w:rPr>
          <w:rFonts w:ascii="Tahoma" w:hAnsi="Tahoma" w:cs="Tahoma"/>
          <w:b/>
          <w:bCs/>
          <w:color w:val="000000"/>
          <w:sz w:val="21"/>
          <w:szCs w:val="21"/>
        </w:rPr>
        <w:t>1.</w:t>
      </w:r>
      <w:r w:rsidR="00873F73" w:rsidRPr="00721306">
        <w:rPr>
          <w:rFonts w:ascii="Tahoma" w:hAnsi="Tahoma" w:cs="Tahoma"/>
          <w:color w:val="000000"/>
          <w:sz w:val="21"/>
          <w:szCs w:val="21"/>
        </w:rPr>
        <w:tab/>
      </w:r>
      <w:r w:rsidR="00561E7D" w:rsidRPr="00721306">
        <w:rPr>
          <w:rFonts w:ascii="Tahoma" w:hAnsi="Tahoma" w:cs="Tahoma"/>
          <w:color w:val="000000"/>
          <w:sz w:val="21"/>
          <w:szCs w:val="21"/>
          <w:u w:val="single"/>
        </w:rPr>
        <w:t xml:space="preserve">Indenização por </w:t>
      </w:r>
      <w:r w:rsidR="001E29C4" w:rsidRPr="00721306">
        <w:rPr>
          <w:rFonts w:ascii="Tahoma" w:hAnsi="Tahoma" w:cs="Tahoma"/>
          <w:color w:val="000000"/>
          <w:sz w:val="21"/>
          <w:szCs w:val="21"/>
          <w:u w:val="single"/>
        </w:rPr>
        <w:t>Dano</w:t>
      </w:r>
      <w:r w:rsidR="00561E7D" w:rsidRPr="00721306">
        <w:rPr>
          <w:rFonts w:ascii="Tahoma" w:hAnsi="Tahoma" w:cs="Tahoma"/>
          <w:color w:val="000000"/>
          <w:sz w:val="21"/>
          <w:szCs w:val="21"/>
        </w:rPr>
        <w:t xml:space="preserve">: </w:t>
      </w:r>
      <w:r w:rsidR="007C5FDD" w:rsidRPr="00721306">
        <w:rPr>
          <w:rFonts w:ascii="Tahoma" w:hAnsi="Tahoma" w:cs="Tahoma"/>
          <w:color w:val="000000"/>
          <w:sz w:val="21"/>
          <w:szCs w:val="21"/>
        </w:rPr>
        <w:t>As Partes</w:t>
      </w:r>
      <w:r w:rsidR="00F4320C" w:rsidRPr="00721306">
        <w:rPr>
          <w:rFonts w:ascii="Tahoma" w:hAnsi="Tahoma" w:cs="Tahoma"/>
          <w:color w:val="000000"/>
          <w:sz w:val="21"/>
          <w:szCs w:val="21"/>
        </w:rPr>
        <w:t xml:space="preserve"> responsabiliza</w:t>
      </w:r>
      <w:r w:rsidR="007C5FDD" w:rsidRPr="00721306">
        <w:rPr>
          <w:rFonts w:ascii="Tahoma" w:hAnsi="Tahoma" w:cs="Tahoma"/>
          <w:color w:val="000000"/>
          <w:sz w:val="21"/>
          <w:szCs w:val="21"/>
        </w:rPr>
        <w:t>m</w:t>
      </w:r>
      <w:r w:rsidR="00F4320C" w:rsidRPr="00721306">
        <w:rPr>
          <w:rFonts w:ascii="Tahoma" w:hAnsi="Tahoma" w:cs="Tahoma"/>
          <w:color w:val="000000"/>
          <w:sz w:val="21"/>
          <w:szCs w:val="21"/>
        </w:rPr>
        <w:t>-se</w:t>
      </w:r>
      <w:r w:rsidR="007C5FDD" w:rsidRPr="00721306">
        <w:rPr>
          <w:rFonts w:ascii="Tahoma" w:hAnsi="Tahoma" w:cs="Tahoma"/>
          <w:color w:val="000000"/>
          <w:sz w:val="21"/>
          <w:szCs w:val="21"/>
        </w:rPr>
        <w:t>, individualmente,</w:t>
      </w:r>
      <w:r w:rsidR="00F4320C" w:rsidRPr="00721306">
        <w:rPr>
          <w:rFonts w:ascii="Tahoma" w:hAnsi="Tahoma" w:cs="Tahoma"/>
          <w:color w:val="000000"/>
          <w:sz w:val="21"/>
          <w:szCs w:val="21"/>
        </w:rPr>
        <w:t xml:space="preserve"> por todo e qualquer dano moral ou patrimonial devidamente </w:t>
      </w:r>
      <w:r w:rsidR="00A557A8" w:rsidRPr="00721306">
        <w:rPr>
          <w:rFonts w:ascii="Tahoma" w:hAnsi="Tahoma" w:cs="Tahoma"/>
          <w:color w:val="000000"/>
          <w:sz w:val="21"/>
          <w:szCs w:val="21"/>
        </w:rPr>
        <w:t xml:space="preserve">apurado e </w:t>
      </w:r>
      <w:r w:rsidR="00F4320C" w:rsidRPr="00721306">
        <w:rPr>
          <w:rFonts w:ascii="Tahoma" w:hAnsi="Tahoma" w:cs="Tahoma"/>
          <w:color w:val="000000"/>
          <w:sz w:val="21"/>
          <w:szCs w:val="21"/>
        </w:rPr>
        <w:t>comprovado</w:t>
      </w:r>
      <w:r w:rsidR="002263EF" w:rsidRPr="00721306">
        <w:rPr>
          <w:rFonts w:ascii="Tahoma" w:hAnsi="Tahoma" w:cs="Tahoma"/>
          <w:color w:val="000000"/>
          <w:sz w:val="21"/>
          <w:szCs w:val="21"/>
        </w:rPr>
        <w:t>, mediante decisão judicial transitada em julgado,</w:t>
      </w:r>
      <w:r w:rsidR="00F4320C" w:rsidRPr="00721306">
        <w:rPr>
          <w:rFonts w:ascii="Tahoma" w:hAnsi="Tahoma" w:cs="Tahoma"/>
          <w:color w:val="000000"/>
          <w:sz w:val="21"/>
          <w:szCs w:val="21"/>
        </w:rPr>
        <w:t xml:space="preserve"> que venha</w:t>
      </w:r>
      <w:r w:rsidR="007C5FDD" w:rsidRPr="00721306">
        <w:rPr>
          <w:rFonts w:ascii="Tahoma" w:hAnsi="Tahoma" w:cs="Tahoma"/>
          <w:color w:val="000000"/>
          <w:sz w:val="21"/>
          <w:szCs w:val="21"/>
        </w:rPr>
        <w:t>m, conjunta ou individualmente,</w:t>
      </w:r>
      <w:r w:rsidR="00F4320C" w:rsidRPr="00721306">
        <w:rPr>
          <w:rFonts w:ascii="Tahoma" w:hAnsi="Tahoma" w:cs="Tahoma"/>
          <w:color w:val="000000"/>
          <w:sz w:val="21"/>
          <w:szCs w:val="21"/>
        </w:rPr>
        <w:t xml:space="preserve"> a causar a qualquer </w:t>
      </w:r>
      <w:r w:rsidR="007C5FDD" w:rsidRPr="00721306">
        <w:rPr>
          <w:rFonts w:ascii="Tahoma" w:hAnsi="Tahoma" w:cs="Tahoma"/>
          <w:color w:val="000000"/>
          <w:sz w:val="21"/>
          <w:szCs w:val="21"/>
        </w:rPr>
        <w:t xml:space="preserve">outra </w:t>
      </w:r>
      <w:r w:rsidR="00F4320C" w:rsidRPr="00721306">
        <w:rPr>
          <w:rFonts w:ascii="Tahoma" w:hAnsi="Tahoma" w:cs="Tahoma"/>
          <w:color w:val="000000"/>
          <w:sz w:val="21"/>
          <w:szCs w:val="21"/>
        </w:rPr>
        <w:t>Parte</w:t>
      </w:r>
      <w:r w:rsidR="007C5FDD" w:rsidRPr="00721306">
        <w:rPr>
          <w:rFonts w:ascii="Tahoma" w:hAnsi="Tahoma" w:cs="Tahoma"/>
          <w:color w:val="000000"/>
          <w:sz w:val="21"/>
          <w:szCs w:val="21"/>
        </w:rPr>
        <w:t xml:space="preserve"> ou Partes</w:t>
      </w:r>
      <w:r w:rsidR="00F4320C" w:rsidRPr="00721306">
        <w:rPr>
          <w:rFonts w:ascii="Tahoma" w:hAnsi="Tahoma" w:cs="Tahoma"/>
          <w:color w:val="000000"/>
          <w:sz w:val="21"/>
          <w:szCs w:val="21"/>
        </w:rPr>
        <w:t xml:space="preserve"> deste Contrato</w:t>
      </w:r>
      <w:r w:rsidR="00FF3093" w:rsidRPr="00721306">
        <w:rPr>
          <w:rFonts w:ascii="Tahoma" w:hAnsi="Tahoma" w:cs="Tahoma"/>
          <w:color w:val="000000"/>
          <w:sz w:val="21"/>
          <w:szCs w:val="21"/>
        </w:rPr>
        <w:t xml:space="preserve"> de Cessão</w:t>
      </w:r>
      <w:r w:rsidR="00F4320C" w:rsidRPr="00721306">
        <w:rPr>
          <w:rFonts w:ascii="Tahoma" w:hAnsi="Tahoma" w:cs="Tahoma"/>
          <w:color w:val="000000"/>
          <w:sz w:val="21"/>
          <w:szCs w:val="21"/>
        </w:rPr>
        <w:t>, em decorrência de dolo, culpa ou má-fé, em função da prática ou omissão de qualquer ato em desacordo com os procedimentos fixados neste Contrato</w:t>
      </w:r>
      <w:r w:rsidR="00FF3093" w:rsidRPr="00721306">
        <w:rPr>
          <w:rFonts w:ascii="Tahoma" w:hAnsi="Tahoma" w:cs="Tahoma"/>
          <w:color w:val="000000"/>
          <w:sz w:val="21"/>
          <w:szCs w:val="21"/>
        </w:rPr>
        <w:t xml:space="preserve"> de Cessão</w:t>
      </w:r>
      <w:r w:rsidR="00F4320C" w:rsidRPr="00721306">
        <w:rPr>
          <w:rFonts w:ascii="Tahoma" w:hAnsi="Tahoma" w:cs="Tahoma"/>
          <w:color w:val="000000"/>
          <w:sz w:val="21"/>
          <w:szCs w:val="21"/>
        </w:rPr>
        <w:t>.</w:t>
      </w:r>
      <w:r w:rsidR="00BA4CBA" w:rsidRPr="00721306">
        <w:rPr>
          <w:rFonts w:ascii="Tahoma" w:hAnsi="Tahoma" w:cs="Tahoma"/>
          <w:color w:val="000000"/>
          <w:sz w:val="21"/>
          <w:szCs w:val="21"/>
        </w:rPr>
        <w:t xml:space="preserve"> </w:t>
      </w:r>
    </w:p>
    <w:p w14:paraId="6A6ADF34" w14:textId="77777777" w:rsidR="00F4320C" w:rsidRPr="00721306" w:rsidRDefault="00F4320C" w:rsidP="00721306">
      <w:pPr>
        <w:widowControl w:val="0"/>
        <w:tabs>
          <w:tab w:val="left" w:pos="0"/>
        </w:tabs>
        <w:spacing w:line="300" w:lineRule="exact"/>
        <w:jc w:val="both"/>
        <w:rPr>
          <w:rFonts w:ascii="Tahoma" w:hAnsi="Tahoma" w:cs="Tahoma"/>
          <w:sz w:val="21"/>
          <w:szCs w:val="21"/>
        </w:rPr>
      </w:pPr>
    </w:p>
    <w:p w14:paraId="2101C494" w14:textId="7553AD6B" w:rsidR="00F4320C" w:rsidRPr="00721306" w:rsidRDefault="00C05D0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0</w:t>
      </w:r>
      <w:r w:rsidR="00D221CF" w:rsidRPr="00721306">
        <w:rPr>
          <w:rFonts w:ascii="Tahoma" w:hAnsi="Tahoma" w:cs="Tahoma"/>
          <w:b/>
          <w:bCs/>
          <w:color w:val="000000"/>
          <w:sz w:val="21"/>
          <w:szCs w:val="21"/>
        </w:rPr>
        <w:t>.</w:t>
      </w:r>
      <w:r w:rsidR="00C24567" w:rsidRPr="00721306">
        <w:rPr>
          <w:rFonts w:ascii="Tahoma" w:hAnsi="Tahoma" w:cs="Tahoma"/>
          <w:b/>
          <w:bCs/>
          <w:color w:val="000000"/>
          <w:sz w:val="21"/>
          <w:szCs w:val="21"/>
        </w:rPr>
        <w:t>2</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E29C4" w:rsidRPr="00721306">
        <w:rPr>
          <w:rFonts w:ascii="Tahoma" w:hAnsi="Tahoma" w:cs="Tahoma"/>
          <w:color w:val="000000"/>
          <w:sz w:val="21"/>
          <w:szCs w:val="21"/>
          <w:u w:val="single"/>
        </w:rPr>
        <w:t>Perdas e Danos</w:t>
      </w:r>
      <w:r w:rsidR="001E29C4" w:rsidRPr="00721306">
        <w:rPr>
          <w:rFonts w:ascii="Tahoma" w:hAnsi="Tahoma" w:cs="Tahoma"/>
          <w:color w:val="000000"/>
          <w:sz w:val="21"/>
          <w:szCs w:val="21"/>
        </w:rPr>
        <w:t xml:space="preserve">: </w:t>
      </w:r>
      <w:r w:rsidR="007C5FDD" w:rsidRPr="00721306">
        <w:rPr>
          <w:rFonts w:ascii="Tahoma" w:hAnsi="Tahoma" w:cs="Tahoma"/>
          <w:color w:val="000000"/>
          <w:sz w:val="21"/>
          <w:szCs w:val="21"/>
        </w:rPr>
        <w:t xml:space="preserve">A Parte que causou dano moral ou patrimonial </w:t>
      </w:r>
      <w:r w:rsidR="00D22576" w:rsidRPr="00721306">
        <w:rPr>
          <w:rFonts w:ascii="Tahoma" w:hAnsi="Tahoma" w:cs="Tahoma"/>
          <w:color w:val="000000"/>
          <w:sz w:val="21"/>
          <w:szCs w:val="21"/>
        </w:rPr>
        <w:t xml:space="preserve">à </w:t>
      </w:r>
      <w:r w:rsidR="007C5FDD" w:rsidRPr="00721306">
        <w:rPr>
          <w:rFonts w:ascii="Tahoma" w:hAnsi="Tahoma" w:cs="Tahoma"/>
          <w:color w:val="000000"/>
          <w:sz w:val="21"/>
          <w:szCs w:val="21"/>
        </w:rPr>
        <w:t>outra Parte</w:t>
      </w:r>
      <w:r w:rsidR="007801BC" w:rsidRPr="00721306">
        <w:rPr>
          <w:rFonts w:ascii="Tahoma" w:hAnsi="Tahoma" w:cs="Tahoma"/>
          <w:color w:val="000000"/>
          <w:sz w:val="21"/>
          <w:szCs w:val="21"/>
        </w:rPr>
        <w:t xml:space="preserve"> deverá</w:t>
      </w:r>
      <w:r w:rsidR="007C5FDD" w:rsidRPr="00721306">
        <w:rPr>
          <w:rFonts w:ascii="Tahoma" w:hAnsi="Tahoma" w:cs="Tahoma"/>
          <w:color w:val="000000"/>
          <w:sz w:val="21"/>
          <w:szCs w:val="21"/>
        </w:rPr>
        <w:t xml:space="preserve"> </w:t>
      </w:r>
      <w:r w:rsidR="00F4320C" w:rsidRPr="00721306">
        <w:rPr>
          <w:rFonts w:ascii="Tahoma" w:hAnsi="Tahoma" w:cs="Tahoma"/>
          <w:color w:val="000000"/>
          <w:sz w:val="21"/>
          <w:szCs w:val="21"/>
        </w:rPr>
        <w:t xml:space="preserve">indenizar a Parte prejudicada por todas as perdas e danos incorridos e decorrentes de sua conduta culposa ou dolosa, </w:t>
      </w:r>
      <w:r w:rsidR="009167F0" w:rsidRPr="00721306">
        <w:rPr>
          <w:rFonts w:ascii="Tahoma" w:hAnsi="Tahoma" w:cs="Tahoma"/>
          <w:color w:val="000000"/>
          <w:sz w:val="21"/>
          <w:szCs w:val="21"/>
        </w:rPr>
        <w:t>desde que devidamente</w:t>
      </w:r>
      <w:r w:rsidR="00A557A8" w:rsidRPr="00721306">
        <w:rPr>
          <w:rFonts w:ascii="Tahoma" w:hAnsi="Tahoma" w:cs="Tahoma"/>
          <w:color w:val="000000"/>
          <w:sz w:val="21"/>
          <w:szCs w:val="21"/>
        </w:rPr>
        <w:t xml:space="preserve"> apurados e</w:t>
      </w:r>
      <w:r w:rsidR="009167F0" w:rsidRPr="00721306">
        <w:rPr>
          <w:rFonts w:ascii="Tahoma" w:hAnsi="Tahoma" w:cs="Tahoma"/>
          <w:color w:val="000000"/>
          <w:sz w:val="21"/>
          <w:szCs w:val="21"/>
        </w:rPr>
        <w:t xml:space="preserve"> comprovados,</w:t>
      </w:r>
      <w:r w:rsidR="002263EF" w:rsidRPr="00721306">
        <w:rPr>
          <w:rFonts w:ascii="Tahoma" w:hAnsi="Tahoma" w:cs="Tahoma"/>
          <w:color w:val="000000"/>
          <w:sz w:val="21"/>
          <w:szCs w:val="21"/>
        </w:rPr>
        <w:t xml:space="preserve"> mediante decisão judicial transitada em julgado,</w:t>
      </w:r>
      <w:r w:rsidR="00E824AC" w:rsidRPr="00721306">
        <w:rPr>
          <w:rFonts w:ascii="Tahoma" w:hAnsi="Tahoma" w:cs="Tahoma"/>
          <w:color w:val="000000"/>
          <w:sz w:val="21"/>
          <w:szCs w:val="21"/>
        </w:rPr>
        <w:t xml:space="preserve"> </w:t>
      </w:r>
      <w:r w:rsidR="00F4320C" w:rsidRPr="00721306">
        <w:rPr>
          <w:rFonts w:ascii="Tahoma" w:hAnsi="Tahoma" w:cs="Tahoma"/>
          <w:color w:val="000000"/>
          <w:sz w:val="21"/>
          <w:szCs w:val="21"/>
        </w:rPr>
        <w:t>sem prejuízo de quaisquer custos ou despesas para a defesa dos direitos e interesses da Parte prejudicada, inclusive honorários advocatícios.</w:t>
      </w:r>
      <w:r w:rsidR="002263EF" w:rsidRPr="00721306">
        <w:rPr>
          <w:rFonts w:ascii="Tahoma" w:hAnsi="Tahoma" w:cs="Tahoma"/>
          <w:color w:val="000000"/>
          <w:sz w:val="21"/>
          <w:szCs w:val="21"/>
        </w:rPr>
        <w:t xml:space="preserve"> </w:t>
      </w:r>
    </w:p>
    <w:p w14:paraId="2630D87C" w14:textId="3AEDD534" w:rsidR="000F4730" w:rsidRPr="00721306" w:rsidRDefault="000F4730" w:rsidP="00721306">
      <w:pPr>
        <w:widowControl w:val="0"/>
        <w:autoSpaceDE w:val="0"/>
        <w:autoSpaceDN w:val="0"/>
        <w:adjustRightInd w:val="0"/>
        <w:spacing w:line="300" w:lineRule="exact"/>
        <w:jc w:val="both"/>
        <w:rPr>
          <w:rFonts w:ascii="Tahoma" w:hAnsi="Tahoma" w:cs="Tahoma"/>
          <w:color w:val="000000"/>
          <w:sz w:val="21"/>
          <w:szCs w:val="21"/>
        </w:rPr>
      </w:pPr>
    </w:p>
    <w:p w14:paraId="44934177" w14:textId="0824B4AB" w:rsidR="000F4730" w:rsidRPr="00721306" w:rsidRDefault="00B14A5C" w:rsidP="00721306">
      <w:pPr>
        <w:widowControl w:val="0"/>
        <w:tabs>
          <w:tab w:val="left" w:pos="1701"/>
        </w:tabs>
        <w:autoSpaceDE w:val="0"/>
        <w:autoSpaceDN w:val="0"/>
        <w:adjustRightInd w:val="0"/>
        <w:spacing w:line="300" w:lineRule="exact"/>
        <w:ind w:left="720"/>
        <w:jc w:val="both"/>
        <w:rPr>
          <w:rFonts w:ascii="Tahoma" w:hAnsi="Tahoma" w:cs="Tahoma"/>
          <w:b/>
          <w:color w:val="000000"/>
          <w:sz w:val="21"/>
          <w:szCs w:val="21"/>
        </w:rPr>
      </w:pPr>
      <w:r w:rsidRPr="00721306">
        <w:rPr>
          <w:rFonts w:ascii="Tahoma" w:hAnsi="Tahoma" w:cs="Tahoma"/>
          <w:b/>
          <w:bCs/>
          <w:color w:val="000000"/>
          <w:sz w:val="21"/>
          <w:szCs w:val="21"/>
        </w:rPr>
        <w:t>10.3.1.</w:t>
      </w:r>
      <w:r w:rsidRPr="00721306">
        <w:rPr>
          <w:rFonts w:ascii="Tahoma" w:hAnsi="Tahoma" w:cs="Tahoma"/>
          <w:color w:val="000000"/>
          <w:sz w:val="21"/>
          <w:szCs w:val="21"/>
        </w:rPr>
        <w:tab/>
      </w:r>
      <w:r w:rsidR="000F4730" w:rsidRPr="00721306">
        <w:rPr>
          <w:rFonts w:ascii="Tahoma" w:hAnsi="Tahoma" w:cs="Tahoma"/>
          <w:color w:val="000000"/>
          <w:sz w:val="21"/>
          <w:szCs w:val="21"/>
        </w:rPr>
        <w:t xml:space="preserve">Em nenhuma hipótese o Cedente será responsável pelos riscos, custos e ônus relativos as demandas ou processos judiciais relacionadas à presente cessão, aos Créditos Imobiliários, as CCB ou, ainda, à constituição das </w:t>
      </w:r>
      <w:r w:rsidRPr="00721306">
        <w:rPr>
          <w:rFonts w:ascii="Tahoma" w:hAnsi="Tahoma" w:cs="Tahoma"/>
          <w:color w:val="000000"/>
          <w:sz w:val="21"/>
          <w:szCs w:val="21"/>
        </w:rPr>
        <w:t>Garantias</w:t>
      </w:r>
      <w:r w:rsidR="000F4730" w:rsidRPr="00721306">
        <w:rPr>
          <w:rFonts w:ascii="Tahoma" w:hAnsi="Tahoma" w:cs="Tahoma"/>
          <w:color w:val="000000"/>
          <w:sz w:val="21"/>
          <w:szCs w:val="21"/>
        </w:rPr>
        <w:t>, sendo certo que tal ausência de responsabilidade do Cedente deverá ser informada pela Cessionária em seus materiais da oferta a investidores, ficando também convencionado que a Cessionária deverá conduzir as defesas relativas a essas demandas ou processos, substituindo o Cedente no caso das ações terem sido intentadas contra esta.</w:t>
      </w:r>
    </w:p>
    <w:p w14:paraId="60435595" w14:textId="77777777" w:rsidR="000F4730" w:rsidRPr="00721306" w:rsidRDefault="000F4730" w:rsidP="00721306">
      <w:pPr>
        <w:widowControl w:val="0"/>
        <w:autoSpaceDE w:val="0"/>
        <w:autoSpaceDN w:val="0"/>
        <w:adjustRightInd w:val="0"/>
        <w:spacing w:line="300" w:lineRule="exact"/>
        <w:jc w:val="both"/>
        <w:rPr>
          <w:rFonts w:ascii="Tahoma" w:hAnsi="Tahoma" w:cs="Tahoma"/>
          <w:color w:val="000000"/>
          <w:sz w:val="21"/>
          <w:szCs w:val="21"/>
        </w:rPr>
      </w:pPr>
    </w:p>
    <w:p w14:paraId="5BDF30D0" w14:textId="1DB55B5E" w:rsidR="008911F5" w:rsidRPr="00721306" w:rsidRDefault="00B14A5C"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lastRenderedPageBreak/>
        <w:t>10.3.2.</w:t>
      </w:r>
      <w:r w:rsidRPr="00721306">
        <w:rPr>
          <w:rFonts w:ascii="Tahoma" w:hAnsi="Tahoma" w:cs="Tahoma"/>
          <w:color w:val="000000"/>
          <w:sz w:val="21"/>
          <w:szCs w:val="21"/>
        </w:rPr>
        <w:tab/>
      </w:r>
      <w:r w:rsidR="000F4730" w:rsidRPr="00721306">
        <w:rPr>
          <w:rFonts w:ascii="Tahoma" w:hAnsi="Tahoma" w:cs="Tahoma"/>
          <w:color w:val="000000"/>
          <w:sz w:val="21"/>
          <w:szCs w:val="21"/>
        </w:rPr>
        <w:t>A Cessionária deverá ressarcir e indenizar a Cedente</w:t>
      </w:r>
      <w:r w:rsidR="001C157E" w:rsidRPr="00721306">
        <w:rPr>
          <w:rFonts w:ascii="Tahoma" w:hAnsi="Tahoma" w:cs="Tahoma"/>
          <w:color w:val="000000"/>
          <w:sz w:val="21"/>
          <w:szCs w:val="21"/>
        </w:rPr>
        <w:t>, exclusivamente com recursos do Patrimônio Separado,</w:t>
      </w:r>
      <w:r w:rsidR="000F4730" w:rsidRPr="00721306">
        <w:rPr>
          <w:rFonts w:ascii="Tahoma" w:hAnsi="Tahoma" w:cs="Tahoma"/>
          <w:color w:val="000000"/>
          <w:sz w:val="21"/>
          <w:szCs w:val="21"/>
        </w:rPr>
        <w:t xml:space="preserve"> por qualquer ônus ou custo, de qualquer natureza, inclusive os derivados do pagamento de condenações judiciais e extrajudiciais, de custas processuais ou da prestação de garantias ao juízo, decorrentes de tais condenações. A indenização será devida na data em que o Cedente for compelida a efetuar o respectivo pagamento judicial, ou a prestar a correspondente garantia ao juízo.</w:t>
      </w:r>
    </w:p>
    <w:p w14:paraId="48AE92B1" w14:textId="77777777" w:rsidR="00056EB1" w:rsidRPr="00721306" w:rsidRDefault="00056EB1" w:rsidP="00721306">
      <w:pPr>
        <w:widowControl w:val="0"/>
        <w:autoSpaceDE w:val="0"/>
        <w:autoSpaceDN w:val="0"/>
        <w:adjustRightInd w:val="0"/>
        <w:spacing w:line="300" w:lineRule="exact"/>
        <w:jc w:val="both"/>
        <w:rPr>
          <w:rFonts w:ascii="Tahoma" w:hAnsi="Tahoma" w:cs="Tahoma"/>
          <w:color w:val="000000"/>
          <w:sz w:val="21"/>
          <w:szCs w:val="21"/>
        </w:rPr>
      </w:pPr>
    </w:p>
    <w:p w14:paraId="1C608D9B" w14:textId="5EA9EBB8" w:rsidR="00915B61" w:rsidRPr="00721306" w:rsidRDefault="00C05D0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0</w:t>
      </w:r>
      <w:r w:rsidR="00D221CF" w:rsidRPr="00721306">
        <w:rPr>
          <w:rFonts w:ascii="Tahoma" w:hAnsi="Tahoma" w:cs="Tahoma"/>
          <w:b/>
          <w:bCs/>
          <w:color w:val="000000"/>
          <w:sz w:val="21"/>
          <w:szCs w:val="21"/>
        </w:rPr>
        <w:t>.</w:t>
      </w:r>
      <w:r w:rsidR="00C24567" w:rsidRPr="00721306">
        <w:rPr>
          <w:rFonts w:ascii="Tahoma" w:hAnsi="Tahoma" w:cs="Tahoma"/>
          <w:b/>
          <w:bCs/>
          <w:color w:val="000000"/>
          <w:sz w:val="21"/>
          <w:szCs w:val="21"/>
        </w:rPr>
        <w:t>3</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E29C4" w:rsidRPr="00721306">
        <w:rPr>
          <w:rFonts w:ascii="Tahoma" w:hAnsi="Tahoma" w:cs="Tahoma"/>
          <w:color w:val="000000"/>
          <w:sz w:val="21"/>
          <w:szCs w:val="21"/>
          <w:u w:val="single"/>
        </w:rPr>
        <w:t>Forma de Pagamento</w:t>
      </w:r>
      <w:r w:rsidR="001E29C4" w:rsidRPr="00721306">
        <w:rPr>
          <w:rFonts w:ascii="Tahoma" w:hAnsi="Tahoma" w:cs="Tahoma"/>
          <w:color w:val="000000"/>
          <w:sz w:val="21"/>
          <w:szCs w:val="21"/>
        </w:rPr>
        <w:t xml:space="preserve">: </w:t>
      </w:r>
      <w:r w:rsidR="00915B61" w:rsidRPr="00721306">
        <w:rPr>
          <w:rFonts w:ascii="Tahoma" w:hAnsi="Tahoma" w:cs="Tahoma"/>
          <w:color w:val="000000"/>
          <w:sz w:val="21"/>
          <w:szCs w:val="21"/>
        </w:rPr>
        <w:t xml:space="preserve">A indenização deverá ser paga em </w:t>
      </w:r>
      <w:r w:rsidR="00D937E7" w:rsidRPr="00721306">
        <w:rPr>
          <w:rFonts w:ascii="Tahoma" w:hAnsi="Tahoma" w:cs="Tahoma"/>
          <w:color w:val="000000"/>
          <w:sz w:val="21"/>
          <w:szCs w:val="21"/>
        </w:rPr>
        <w:t>moeda corrente nacional</w:t>
      </w:r>
      <w:r w:rsidR="00915B61" w:rsidRPr="00721306">
        <w:rPr>
          <w:rFonts w:ascii="Tahoma" w:hAnsi="Tahoma" w:cs="Tahoma"/>
          <w:color w:val="000000"/>
          <w:sz w:val="21"/>
          <w:szCs w:val="21"/>
        </w:rPr>
        <w:t xml:space="preserve"> </w:t>
      </w:r>
      <w:r w:rsidR="000E7490" w:rsidRPr="00721306">
        <w:rPr>
          <w:rFonts w:ascii="Tahoma" w:hAnsi="Tahoma" w:cs="Tahoma"/>
          <w:color w:val="000000"/>
          <w:sz w:val="21"/>
          <w:szCs w:val="21"/>
        </w:rPr>
        <w:t xml:space="preserve">de acordo com as disposições </w:t>
      </w:r>
      <w:r w:rsidR="00563DFD" w:rsidRPr="00721306">
        <w:rPr>
          <w:rFonts w:ascii="Tahoma" w:hAnsi="Tahoma" w:cs="Tahoma"/>
          <w:color w:val="000000"/>
          <w:sz w:val="21"/>
          <w:szCs w:val="21"/>
        </w:rPr>
        <w:t>deste item</w:t>
      </w:r>
      <w:r w:rsidR="00F41225" w:rsidRPr="00721306">
        <w:rPr>
          <w:rFonts w:ascii="Tahoma" w:hAnsi="Tahoma" w:cs="Tahoma"/>
          <w:color w:val="000000"/>
          <w:sz w:val="21"/>
          <w:szCs w:val="21"/>
        </w:rPr>
        <w:t xml:space="preserve"> mediante depósito em </w:t>
      </w:r>
      <w:r w:rsidR="00772972" w:rsidRPr="00721306">
        <w:rPr>
          <w:rFonts w:ascii="Tahoma" w:hAnsi="Tahoma" w:cs="Tahoma"/>
          <w:color w:val="000000"/>
          <w:sz w:val="21"/>
          <w:szCs w:val="21"/>
        </w:rPr>
        <w:t>conta corrente da Parte indenizada</w:t>
      </w:r>
      <w:r w:rsidR="00915B61" w:rsidRPr="00721306">
        <w:rPr>
          <w:rFonts w:ascii="Tahoma" w:hAnsi="Tahoma" w:cs="Tahoma"/>
          <w:color w:val="000000"/>
          <w:sz w:val="21"/>
          <w:szCs w:val="21"/>
        </w:rPr>
        <w:t xml:space="preserve">, dentro de </w:t>
      </w:r>
      <w:r w:rsidR="00992726" w:rsidRPr="00721306">
        <w:rPr>
          <w:rFonts w:ascii="Tahoma" w:hAnsi="Tahoma" w:cs="Tahoma"/>
          <w:color w:val="000000"/>
          <w:sz w:val="21"/>
          <w:szCs w:val="21"/>
        </w:rPr>
        <w:t>5 (cinco)</w:t>
      </w:r>
      <w:r w:rsidR="00915B61" w:rsidRPr="00721306">
        <w:rPr>
          <w:rFonts w:ascii="Tahoma" w:hAnsi="Tahoma" w:cs="Tahoma"/>
          <w:color w:val="000000"/>
          <w:sz w:val="21"/>
          <w:szCs w:val="21"/>
        </w:rPr>
        <w:t xml:space="preserve"> Dias Úteis após </w:t>
      </w:r>
      <w:r w:rsidR="002263EF" w:rsidRPr="00721306">
        <w:rPr>
          <w:rFonts w:ascii="Tahoma" w:hAnsi="Tahoma" w:cs="Tahoma"/>
          <w:color w:val="000000"/>
          <w:sz w:val="21"/>
          <w:szCs w:val="21"/>
        </w:rPr>
        <w:t>o trânsito em julgado da decisão judicial mencionada n</w:t>
      </w:r>
      <w:r w:rsidR="00563DFD" w:rsidRPr="00721306">
        <w:rPr>
          <w:rFonts w:ascii="Tahoma" w:hAnsi="Tahoma" w:cs="Tahoma"/>
          <w:color w:val="000000"/>
          <w:sz w:val="21"/>
          <w:szCs w:val="21"/>
        </w:rPr>
        <w:t xml:space="preserve">o item </w:t>
      </w:r>
      <w:r w:rsidR="003A4EB9" w:rsidRPr="00721306">
        <w:rPr>
          <w:rFonts w:ascii="Tahoma" w:hAnsi="Tahoma" w:cs="Tahoma"/>
          <w:color w:val="000000"/>
          <w:sz w:val="21"/>
          <w:szCs w:val="21"/>
        </w:rPr>
        <w:t>1</w:t>
      </w:r>
      <w:r w:rsidR="00EA378B" w:rsidRPr="00721306">
        <w:rPr>
          <w:rFonts w:ascii="Tahoma" w:hAnsi="Tahoma" w:cs="Tahoma"/>
          <w:color w:val="000000"/>
          <w:sz w:val="21"/>
          <w:szCs w:val="21"/>
        </w:rPr>
        <w:t>0</w:t>
      </w:r>
      <w:r w:rsidR="00D221CF" w:rsidRPr="00721306">
        <w:rPr>
          <w:rFonts w:ascii="Tahoma" w:hAnsi="Tahoma" w:cs="Tahoma"/>
          <w:color w:val="000000"/>
          <w:sz w:val="21"/>
          <w:szCs w:val="21"/>
        </w:rPr>
        <w:t>.</w:t>
      </w:r>
      <w:r w:rsidR="002263EF" w:rsidRPr="00721306">
        <w:rPr>
          <w:rFonts w:ascii="Tahoma" w:hAnsi="Tahoma" w:cs="Tahoma"/>
          <w:color w:val="000000"/>
          <w:sz w:val="21"/>
          <w:szCs w:val="21"/>
        </w:rPr>
        <w:t>2 acima</w:t>
      </w:r>
      <w:r w:rsidR="00915B61" w:rsidRPr="00721306">
        <w:rPr>
          <w:rFonts w:ascii="Tahoma" w:hAnsi="Tahoma" w:cs="Tahoma"/>
          <w:color w:val="000000"/>
          <w:sz w:val="21"/>
          <w:szCs w:val="21"/>
        </w:rPr>
        <w:t>.</w:t>
      </w:r>
      <w:r w:rsidR="002263EF" w:rsidRPr="00721306">
        <w:rPr>
          <w:rFonts w:ascii="Tahoma" w:hAnsi="Tahoma" w:cs="Tahoma"/>
          <w:color w:val="000000"/>
          <w:sz w:val="21"/>
          <w:szCs w:val="21"/>
        </w:rPr>
        <w:t xml:space="preserve"> </w:t>
      </w:r>
    </w:p>
    <w:p w14:paraId="3F253851" w14:textId="77777777" w:rsidR="00915B61" w:rsidRPr="00721306" w:rsidRDefault="00915B61" w:rsidP="00721306">
      <w:pPr>
        <w:widowControl w:val="0"/>
        <w:autoSpaceDE w:val="0"/>
        <w:autoSpaceDN w:val="0"/>
        <w:adjustRightInd w:val="0"/>
        <w:spacing w:line="300" w:lineRule="exact"/>
        <w:jc w:val="both"/>
        <w:rPr>
          <w:rFonts w:ascii="Tahoma" w:hAnsi="Tahoma" w:cs="Tahoma"/>
          <w:color w:val="000000"/>
          <w:sz w:val="21"/>
          <w:szCs w:val="21"/>
        </w:rPr>
      </w:pPr>
    </w:p>
    <w:p w14:paraId="11EE606F" w14:textId="13E97C25" w:rsidR="00331DDB" w:rsidRPr="00721306" w:rsidRDefault="00C05D0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0</w:t>
      </w:r>
      <w:r w:rsidR="00D221CF" w:rsidRPr="00721306">
        <w:rPr>
          <w:rFonts w:ascii="Tahoma" w:hAnsi="Tahoma" w:cs="Tahoma"/>
          <w:b/>
          <w:bCs/>
          <w:color w:val="000000"/>
          <w:sz w:val="21"/>
          <w:szCs w:val="21"/>
        </w:rPr>
        <w:t>.</w:t>
      </w:r>
      <w:r w:rsidR="00873F73" w:rsidRPr="00721306">
        <w:rPr>
          <w:rFonts w:ascii="Tahoma" w:hAnsi="Tahoma" w:cs="Tahoma"/>
          <w:b/>
          <w:bCs/>
          <w:color w:val="000000"/>
          <w:sz w:val="21"/>
          <w:szCs w:val="21"/>
        </w:rPr>
        <w:t>4.</w:t>
      </w:r>
      <w:r w:rsidR="00873F73" w:rsidRPr="00721306">
        <w:rPr>
          <w:rFonts w:ascii="Tahoma" w:hAnsi="Tahoma" w:cs="Tahoma"/>
          <w:color w:val="000000"/>
          <w:sz w:val="21"/>
          <w:szCs w:val="21"/>
        </w:rPr>
        <w:tab/>
      </w:r>
      <w:r w:rsidR="001E29C4" w:rsidRPr="00721306">
        <w:rPr>
          <w:rFonts w:ascii="Tahoma" w:hAnsi="Tahoma" w:cs="Tahoma"/>
          <w:color w:val="000000"/>
          <w:sz w:val="21"/>
          <w:szCs w:val="21"/>
          <w:u w:val="single"/>
        </w:rPr>
        <w:t>Execução Específica</w:t>
      </w:r>
      <w:r w:rsidR="001E29C4" w:rsidRPr="00721306">
        <w:rPr>
          <w:rFonts w:ascii="Tahoma" w:hAnsi="Tahoma" w:cs="Tahoma"/>
          <w:color w:val="000000"/>
          <w:sz w:val="21"/>
          <w:szCs w:val="21"/>
        </w:rPr>
        <w:t xml:space="preserve">: </w:t>
      </w:r>
      <w:r w:rsidR="00331DDB" w:rsidRPr="00721306">
        <w:rPr>
          <w:rFonts w:ascii="Tahoma" w:hAnsi="Tahoma" w:cs="Tahoma"/>
          <w:color w:val="000000"/>
          <w:sz w:val="21"/>
          <w:szCs w:val="21"/>
        </w:rPr>
        <w:t>Sem prejuízo da indenização devida em caso de inadimplemento de qualquer uma das cláusulas do presente Contrato</w:t>
      </w:r>
      <w:r w:rsidR="00FF3093" w:rsidRPr="00721306">
        <w:rPr>
          <w:rFonts w:ascii="Tahoma" w:hAnsi="Tahoma" w:cs="Tahoma"/>
          <w:color w:val="000000"/>
          <w:sz w:val="21"/>
          <w:szCs w:val="21"/>
        </w:rPr>
        <w:t xml:space="preserve"> de Cessão</w:t>
      </w:r>
      <w:r w:rsidR="00331DDB" w:rsidRPr="00721306">
        <w:rPr>
          <w:rFonts w:ascii="Tahoma" w:hAnsi="Tahoma" w:cs="Tahoma"/>
          <w:color w:val="000000"/>
          <w:sz w:val="21"/>
          <w:szCs w:val="21"/>
        </w:rPr>
        <w:t>, a Parte prejudicada poderá exigir da Parte inadimplente a execução específica da obrigaçã</w:t>
      </w:r>
      <w:r w:rsidR="007C5FDD" w:rsidRPr="00721306">
        <w:rPr>
          <w:rFonts w:ascii="Tahoma" w:hAnsi="Tahoma" w:cs="Tahoma"/>
          <w:color w:val="000000"/>
          <w:sz w:val="21"/>
          <w:szCs w:val="21"/>
        </w:rPr>
        <w:t>o devida</w:t>
      </w:r>
      <w:r w:rsidR="00331DDB" w:rsidRPr="00721306">
        <w:rPr>
          <w:rFonts w:ascii="Tahoma" w:hAnsi="Tahoma" w:cs="Tahoma"/>
          <w:color w:val="000000"/>
          <w:sz w:val="21"/>
          <w:szCs w:val="21"/>
        </w:rPr>
        <w:t>.</w:t>
      </w:r>
    </w:p>
    <w:p w14:paraId="00F6301C" w14:textId="77777777" w:rsidR="002F7186" w:rsidRPr="00721306" w:rsidRDefault="002F7186" w:rsidP="00721306">
      <w:pPr>
        <w:widowControl w:val="0"/>
        <w:spacing w:line="300" w:lineRule="exact"/>
        <w:jc w:val="both"/>
        <w:rPr>
          <w:rFonts w:ascii="Tahoma" w:hAnsi="Tahoma" w:cs="Tahoma"/>
          <w:bCs/>
          <w:sz w:val="21"/>
          <w:szCs w:val="21"/>
        </w:rPr>
      </w:pPr>
    </w:p>
    <w:p w14:paraId="7FA054F8" w14:textId="17EA1493" w:rsidR="0015318A" w:rsidRPr="00721306" w:rsidRDefault="0015318A" w:rsidP="00721306">
      <w:pPr>
        <w:widowControl w:val="0"/>
        <w:spacing w:line="300" w:lineRule="exact"/>
        <w:jc w:val="both"/>
        <w:rPr>
          <w:rFonts w:ascii="Tahoma" w:hAnsi="Tahoma" w:cs="Tahoma"/>
          <w:b/>
          <w:bCs/>
          <w:sz w:val="21"/>
          <w:szCs w:val="21"/>
        </w:rPr>
      </w:pPr>
      <w:r w:rsidRPr="00721306">
        <w:rPr>
          <w:rFonts w:ascii="Tahoma" w:hAnsi="Tahoma" w:cs="Tahoma"/>
          <w:b/>
          <w:bCs/>
          <w:sz w:val="21"/>
          <w:szCs w:val="21"/>
        </w:rPr>
        <w:t>CLÁUSULA</w:t>
      </w:r>
      <w:r w:rsidR="00D412C9" w:rsidRPr="00721306">
        <w:rPr>
          <w:rFonts w:ascii="Tahoma" w:hAnsi="Tahoma" w:cs="Tahoma"/>
          <w:b/>
          <w:bCs/>
          <w:sz w:val="21"/>
          <w:szCs w:val="21"/>
        </w:rPr>
        <w:t xml:space="preserve"> </w:t>
      </w:r>
      <w:r w:rsidR="00212334" w:rsidRPr="00721306">
        <w:rPr>
          <w:rFonts w:ascii="Tahoma" w:hAnsi="Tahoma" w:cs="Tahoma"/>
          <w:b/>
          <w:bCs/>
          <w:sz w:val="21"/>
          <w:szCs w:val="21"/>
        </w:rPr>
        <w:t>DÉCIMA</w:t>
      </w:r>
      <w:r w:rsidR="00563DFD" w:rsidRPr="00721306">
        <w:rPr>
          <w:rFonts w:ascii="Tahoma" w:hAnsi="Tahoma" w:cs="Tahoma"/>
          <w:b/>
          <w:bCs/>
          <w:sz w:val="21"/>
          <w:szCs w:val="21"/>
        </w:rPr>
        <w:t xml:space="preserve"> </w:t>
      </w:r>
      <w:r w:rsidR="001421BC" w:rsidRPr="00721306">
        <w:rPr>
          <w:rFonts w:ascii="Tahoma" w:hAnsi="Tahoma" w:cs="Tahoma"/>
          <w:b/>
          <w:bCs/>
          <w:sz w:val="21"/>
          <w:szCs w:val="21"/>
        </w:rPr>
        <w:t>PRIMEIRA</w:t>
      </w:r>
      <w:r w:rsidR="00B7340A" w:rsidRPr="00721306">
        <w:rPr>
          <w:rFonts w:ascii="Tahoma" w:hAnsi="Tahoma" w:cs="Tahoma"/>
          <w:b/>
          <w:bCs/>
          <w:sz w:val="21"/>
          <w:szCs w:val="21"/>
        </w:rPr>
        <w:t xml:space="preserve"> </w:t>
      </w:r>
      <w:r w:rsidRPr="00721306">
        <w:rPr>
          <w:rFonts w:ascii="Tahoma" w:hAnsi="Tahoma" w:cs="Tahoma"/>
          <w:b/>
          <w:bCs/>
          <w:sz w:val="21"/>
          <w:szCs w:val="21"/>
        </w:rPr>
        <w:t>–</w:t>
      </w:r>
      <w:r w:rsidR="000F0F81" w:rsidRPr="00721306">
        <w:rPr>
          <w:rFonts w:ascii="Tahoma" w:hAnsi="Tahoma" w:cs="Tahoma"/>
          <w:b/>
          <w:bCs/>
          <w:sz w:val="21"/>
          <w:szCs w:val="21"/>
        </w:rPr>
        <w:t xml:space="preserve"> </w:t>
      </w:r>
      <w:r w:rsidRPr="00721306">
        <w:rPr>
          <w:rFonts w:ascii="Tahoma" w:hAnsi="Tahoma" w:cs="Tahoma"/>
          <w:b/>
          <w:bCs/>
          <w:sz w:val="21"/>
          <w:szCs w:val="21"/>
        </w:rPr>
        <w:t>PRAZO DE VIGÊNCIA</w:t>
      </w:r>
    </w:p>
    <w:p w14:paraId="44E8B424" w14:textId="77777777" w:rsidR="0015318A" w:rsidRPr="00721306" w:rsidRDefault="0015318A" w:rsidP="00721306">
      <w:pPr>
        <w:pStyle w:val="Rodap"/>
        <w:widowControl w:val="0"/>
        <w:tabs>
          <w:tab w:val="clear" w:pos="4419"/>
          <w:tab w:val="clear" w:pos="8838"/>
          <w:tab w:val="left" w:pos="0"/>
          <w:tab w:val="left" w:pos="709"/>
        </w:tabs>
        <w:spacing w:line="300" w:lineRule="exact"/>
        <w:jc w:val="center"/>
        <w:outlineLvl w:val="0"/>
        <w:rPr>
          <w:rFonts w:ascii="Tahoma" w:hAnsi="Tahoma" w:cs="Tahoma"/>
          <w:b/>
          <w:bCs/>
          <w:sz w:val="21"/>
          <w:szCs w:val="21"/>
        </w:rPr>
      </w:pPr>
    </w:p>
    <w:p w14:paraId="2E53ACCF" w14:textId="24EF8D24" w:rsidR="0015318A"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1</w:t>
      </w:r>
      <w:r w:rsidR="00105B48" w:rsidRPr="00721306">
        <w:rPr>
          <w:rFonts w:ascii="Tahoma" w:hAnsi="Tahoma" w:cs="Tahoma"/>
          <w:b/>
          <w:bCs/>
          <w:color w:val="000000"/>
          <w:sz w:val="21"/>
          <w:szCs w:val="21"/>
        </w:rPr>
        <w:t>.1</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AA0D53" w:rsidRPr="00721306">
        <w:rPr>
          <w:rFonts w:ascii="Tahoma" w:hAnsi="Tahoma" w:cs="Tahoma"/>
          <w:color w:val="000000"/>
          <w:sz w:val="21"/>
          <w:szCs w:val="21"/>
          <w:u w:val="single"/>
        </w:rPr>
        <w:t>Prazo de Vigência</w:t>
      </w:r>
      <w:r w:rsidR="00AA0D53" w:rsidRPr="00721306">
        <w:rPr>
          <w:rFonts w:ascii="Tahoma" w:hAnsi="Tahoma" w:cs="Tahoma"/>
          <w:color w:val="000000"/>
          <w:sz w:val="21"/>
          <w:szCs w:val="21"/>
        </w:rPr>
        <w:t xml:space="preserve">: </w:t>
      </w:r>
      <w:r w:rsidR="0015318A" w:rsidRPr="00721306">
        <w:rPr>
          <w:rFonts w:ascii="Tahoma" w:hAnsi="Tahoma" w:cs="Tahoma"/>
          <w:color w:val="000000"/>
          <w:sz w:val="21"/>
          <w:szCs w:val="21"/>
        </w:rPr>
        <w:t>O presente Contrato</w:t>
      </w:r>
      <w:r w:rsidR="00FF3093" w:rsidRPr="00721306">
        <w:rPr>
          <w:rFonts w:ascii="Tahoma" w:hAnsi="Tahoma" w:cs="Tahoma"/>
          <w:color w:val="000000"/>
          <w:sz w:val="21"/>
          <w:szCs w:val="21"/>
        </w:rPr>
        <w:t xml:space="preserve"> de Cessão</w:t>
      </w:r>
      <w:r w:rsidR="0015318A" w:rsidRPr="00721306">
        <w:rPr>
          <w:rFonts w:ascii="Tahoma" w:hAnsi="Tahoma" w:cs="Tahoma"/>
          <w:color w:val="000000"/>
          <w:sz w:val="21"/>
          <w:szCs w:val="21"/>
        </w:rPr>
        <w:t xml:space="preserve"> começa a vigorar na data de sua assinatura e </w:t>
      </w:r>
      <w:r w:rsidR="006C24DC" w:rsidRPr="00721306">
        <w:rPr>
          <w:rFonts w:ascii="Tahoma" w:hAnsi="Tahoma" w:cs="Tahoma"/>
          <w:color w:val="000000"/>
          <w:sz w:val="21"/>
          <w:szCs w:val="21"/>
        </w:rPr>
        <w:t>permanecer</w:t>
      </w:r>
      <w:r w:rsidR="00935344" w:rsidRPr="00721306">
        <w:rPr>
          <w:rFonts w:ascii="Tahoma" w:hAnsi="Tahoma" w:cs="Tahoma"/>
          <w:color w:val="000000"/>
          <w:sz w:val="21"/>
          <w:szCs w:val="21"/>
        </w:rPr>
        <w:t>á</w:t>
      </w:r>
      <w:r w:rsidR="006C24DC" w:rsidRPr="00721306">
        <w:rPr>
          <w:rFonts w:ascii="Tahoma" w:hAnsi="Tahoma" w:cs="Tahoma"/>
          <w:color w:val="000000"/>
          <w:sz w:val="21"/>
          <w:szCs w:val="21"/>
        </w:rPr>
        <w:t xml:space="preserve"> </w:t>
      </w:r>
      <w:r w:rsidR="0015318A" w:rsidRPr="00721306">
        <w:rPr>
          <w:rFonts w:ascii="Tahoma" w:hAnsi="Tahoma" w:cs="Tahoma"/>
          <w:color w:val="000000"/>
          <w:sz w:val="21"/>
          <w:szCs w:val="21"/>
        </w:rPr>
        <w:t xml:space="preserve">em vigor </w:t>
      </w:r>
      <w:r w:rsidR="007F248E" w:rsidRPr="00721306">
        <w:rPr>
          <w:rFonts w:ascii="Tahoma" w:hAnsi="Tahoma" w:cs="Tahoma"/>
          <w:color w:val="000000"/>
          <w:sz w:val="21"/>
          <w:szCs w:val="21"/>
        </w:rPr>
        <w:t>até a integral liquidação do</w:t>
      </w:r>
      <w:r w:rsidR="00BB1614" w:rsidRPr="00721306">
        <w:rPr>
          <w:rFonts w:ascii="Tahoma" w:hAnsi="Tahoma" w:cs="Tahoma"/>
          <w:color w:val="000000"/>
          <w:sz w:val="21"/>
          <w:szCs w:val="21"/>
        </w:rPr>
        <w:t>s</w:t>
      </w:r>
      <w:r w:rsidR="007F248E" w:rsidRPr="00721306">
        <w:rPr>
          <w:rFonts w:ascii="Tahoma" w:hAnsi="Tahoma" w:cs="Tahoma"/>
          <w:color w:val="000000"/>
          <w:sz w:val="21"/>
          <w:szCs w:val="21"/>
        </w:rPr>
        <w:t xml:space="preserve"> </w:t>
      </w:r>
      <w:r w:rsidR="00A370AE" w:rsidRPr="00721306">
        <w:rPr>
          <w:rFonts w:ascii="Tahoma" w:hAnsi="Tahoma" w:cs="Tahoma"/>
          <w:color w:val="000000"/>
          <w:sz w:val="21"/>
          <w:szCs w:val="21"/>
        </w:rPr>
        <w:t>CRI</w:t>
      </w:r>
      <w:r w:rsidR="00DF0BBF" w:rsidRPr="00721306">
        <w:rPr>
          <w:rFonts w:ascii="Tahoma" w:hAnsi="Tahoma" w:cs="Tahoma"/>
          <w:color w:val="000000"/>
          <w:sz w:val="21"/>
          <w:szCs w:val="21"/>
        </w:rPr>
        <w:t>.</w:t>
      </w:r>
    </w:p>
    <w:p w14:paraId="5B1951F8" w14:textId="77777777" w:rsidR="0015318A" w:rsidRPr="00721306" w:rsidRDefault="0015318A" w:rsidP="00721306">
      <w:pPr>
        <w:widowControl w:val="0"/>
        <w:spacing w:line="300" w:lineRule="exact"/>
        <w:jc w:val="both"/>
        <w:rPr>
          <w:rFonts w:ascii="Tahoma" w:hAnsi="Tahoma" w:cs="Tahoma"/>
          <w:bCs/>
          <w:sz w:val="21"/>
          <w:szCs w:val="21"/>
        </w:rPr>
      </w:pPr>
    </w:p>
    <w:p w14:paraId="756A8FF3" w14:textId="3185DE75" w:rsidR="00BE59F5" w:rsidRPr="00721306" w:rsidRDefault="00105B48" w:rsidP="00721306">
      <w:pPr>
        <w:widowControl w:val="0"/>
        <w:autoSpaceDE w:val="0"/>
        <w:autoSpaceDN w:val="0"/>
        <w:adjustRightInd w:val="0"/>
        <w:spacing w:line="300" w:lineRule="exact"/>
        <w:jc w:val="both"/>
        <w:outlineLvl w:val="0"/>
        <w:rPr>
          <w:rFonts w:ascii="Tahoma" w:hAnsi="Tahoma" w:cs="Tahoma"/>
          <w:b/>
          <w:bCs/>
          <w:sz w:val="21"/>
          <w:szCs w:val="21"/>
        </w:rPr>
      </w:pPr>
      <w:r w:rsidRPr="00721306">
        <w:rPr>
          <w:rFonts w:ascii="Tahoma" w:hAnsi="Tahoma" w:cs="Tahoma"/>
          <w:b/>
          <w:bCs/>
          <w:color w:val="000000"/>
          <w:sz w:val="21"/>
          <w:szCs w:val="21"/>
        </w:rPr>
        <w:t>CLÁUSULA DÉCIMA</w:t>
      </w:r>
      <w:r w:rsidR="00212334" w:rsidRPr="00721306">
        <w:rPr>
          <w:rFonts w:ascii="Tahoma" w:hAnsi="Tahoma" w:cs="Tahoma"/>
          <w:b/>
          <w:bCs/>
          <w:color w:val="000000"/>
          <w:sz w:val="21"/>
          <w:szCs w:val="21"/>
        </w:rPr>
        <w:t xml:space="preserve"> </w:t>
      </w:r>
      <w:r w:rsidR="001421BC" w:rsidRPr="00721306">
        <w:rPr>
          <w:rFonts w:ascii="Tahoma" w:hAnsi="Tahoma" w:cs="Tahoma"/>
          <w:b/>
          <w:bCs/>
          <w:color w:val="000000"/>
          <w:sz w:val="21"/>
          <w:szCs w:val="21"/>
        </w:rPr>
        <w:t>SEGUNDA</w:t>
      </w:r>
      <w:r w:rsidR="00B7340A" w:rsidRPr="00721306">
        <w:rPr>
          <w:rFonts w:ascii="Tahoma" w:hAnsi="Tahoma" w:cs="Tahoma"/>
          <w:b/>
          <w:bCs/>
          <w:color w:val="000000"/>
          <w:sz w:val="21"/>
          <w:szCs w:val="21"/>
        </w:rPr>
        <w:t xml:space="preserve"> </w:t>
      </w:r>
      <w:r w:rsidR="003A4BEC" w:rsidRPr="00721306">
        <w:rPr>
          <w:rFonts w:ascii="Tahoma" w:hAnsi="Tahoma" w:cs="Tahoma"/>
          <w:b/>
          <w:bCs/>
          <w:color w:val="000000"/>
          <w:sz w:val="21"/>
          <w:szCs w:val="21"/>
        </w:rPr>
        <w:t xml:space="preserve">- </w:t>
      </w:r>
      <w:r w:rsidR="00BE59F5" w:rsidRPr="00721306">
        <w:rPr>
          <w:rFonts w:ascii="Tahoma" w:hAnsi="Tahoma" w:cs="Tahoma"/>
          <w:b/>
          <w:bCs/>
          <w:sz w:val="21"/>
          <w:szCs w:val="21"/>
        </w:rPr>
        <w:t>NOTIFICAÇÕES</w:t>
      </w:r>
    </w:p>
    <w:p w14:paraId="14215CF5" w14:textId="77777777" w:rsidR="00BE59F5" w:rsidRPr="00721306" w:rsidRDefault="00BE59F5" w:rsidP="00721306">
      <w:pPr>
        <w:widowControl w:val="0"/>
        <w:spacing w:line="300" w:lineRule="exact"/>
        <w:jc w:val="both"/>
        <w:rPr>
          <w:rFonts w:ascii="Tahoma" w:hAnsi="Tahoma" w:cs="Tahoma"/>
          <w:sz w:val="21"/>
          <w:szCs w:val="21"/>
        </w:rPr>
      </w:pPr>
    </w:p>
    <w:p w14:paraId="5EF7EA42" w14:textId="4C473C77" w:rsidR="00BE59F5"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sz w:val="21"/>
          <w:szCs w:val="21"/>
        </w:rPr>
        <w:t>1</w:t>
      </w:r>
      <w:r w:rsidR="001421BC" w:rsidRPr="00721306">
        <w:rPr>
          <w:rFonts w:ascii="Tahoma" w:hAnsi="Tahoma" w:cs="Tahoma"/>
          <w:b/>
          <w:bCs/>
          <w:sz w:val="21"/>
          <w:szCs w:val="21"/>
        </w:rPr>
        <w:t>2</w:t>
      </w:r>
      <w:r w:rsidR="00105B48" w:rsidRPr="00721306">
        <w:rPr>
          <w:rFonts w:ascii="Tahoma" w:hAnsi="Tahoma" w:cs="Tahoma"/>
          <w:b/>
          <w:bCs/>
          <w:sz w:val="21"/>
          <w:szCs w:val="21"/>
        </w:rPr>
        <w:t>.1</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sz w:val="21"/>
          <w:szCs w:val="21"/>
          <w:u w:val="single"/>
        </w:rPr>
        <w:t>Comunicação</w:t>
      </w:r>
      <w:r w:rsidR="001D3094" w:rsidRPr="00721306">
        <w:rPr>
          <w:rFonts w:ascii="Tahoma" w:hAnsi="Tahoma" w:cs="Tahoma"/>
          <w:sz w:val="21"/>
          <w:szCs w:val="21"/>
        </w:rPr>
        <w:t xml:space="preserve">: </w:t>
      </w:r>
      <w:r w:rsidR="00BE59F5" w:rsidRPr="00721306">
        <w:rPr>
          <w:rFonts w:ascii="Tahoma" w:hAnsi="Tahoma" w:cs="Tahoma"/>
          <w:sz w:val="21"/>
          <w:szCs w:val="21"/>
        </w:rPr>
        <w:t>Todos os documentos e as comunicações, sempre feitos por escrito, assim como os meios físicos que contenham documentos ou comunicações, a serem enviados por qualquer das Partes nos termos deste Contrato</w:t>
      </w:r>
      <w:r w:rsidR="00FF3093" w:rsidRPr="00721306">
        <w:rPr>
          <w:rFonts w:ascii="Tahoma" w:hAnsi="Tahoma" w:cs="Tahoma"/>
          <w:sz w:val="21"/>
          <w:szCs w:val="21"/>
        </w:rPr>
        <w:t xml:space="preserve"> </w:t>
      </w:r>
      <w:r w:rsidR="00FF3093" w:rsidRPr="00721306">
        <w:rPr>
          <w:rFonts w:ascii="Tahoma" w:hAnsi="Tahoma" w:cs="Tahoma"/>
          <w:color w:val="000000"/>
          <w:sz w:val="21"/>
          <w:szCs w:val="21"/>
        </w:rPr>
        <w:t>de Cessão</w:t>
      </w:r>
      <w:r w:rsidR="00BE59F5" w:rsidRPr="00721306">
        <w:rPr>
          <w:rFonts w:ascii="Tahoma" w:hAnsi="Tahoma" w:cs="Tahoma"/>
          <w:sz w:val="21"/>
          <w:szCs w:val="21"/>
        </w:rPr>
        <w:t xml:space="preserve"> deverão ser encaminhados para os seguintes endereços:</w:t>
      </w:r>
    </w:p>
    <w:p w14:paraId="67E2DC36" w14:textId="77777777" w:rsidR="00BE59F5" w:rsidRPr="00721306" w:rsidRDefault="00BE59F5" w:rsidP="00721306">
      <w:pPr>
        <w:widowControl w:val="0"/>
        <w:autoSpaceDE w:val="0"/>
        <w:autoSpaceDN w:val="0"/>
        <w:adjustRightInd w:val="0"/>
        <w:spacing w:line="300" w:lineRule="exact"/>
        <w:jc w:val="both"/>
        <w:rPr>
          <w:rFonts w:ascii="Tahoma" w:hAnsi="Tahoma" w:cs="Tahoma"/>
          <w:color w:val="000000"/>
          <w:sz w:val="21"/>
          <w:szCs w:val="21"/>
        </w:rPr>
      </w:pPr>
    </w:p>
    <w:p w14:paraId="0526F596" w14:textId="381F2CB8" w:rsidR="00BE59F5" w:rsidRPr="00721306" w:rsidRDefault="00AB7C89"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color w:val="000000"/>
          <w:sz w:val="21"/>
          <w:szCs w:val="21"/>
          <w:u w:val="single"/>
        </w:rPr>
        <w:t>P</w:t>
      </w:r>
      <w:r w:rsidR="000B6520" w:rsidRPr="00721306">
        <w:rPr>
          <w:rFonts w:ascii="Tahoma" w:hAnsi="Tahoma" w:cs="Tahoma"/>
          <w:color w:val="000000"/>
          <w:sz w:val="21"/>
          <w:szCs w:val="21"/>
          <w:u w:val="single"/>
        </w:rPr>
        <w:t xml:space="preserve">ara </w:t>
      </w:r>
      <w:r w:rsidR="001E0362" w:rsidRPr="00721306">
        <w:rPr>
          <w:rFonts w:ascii="Tahoma" w:hAnsi="Tahoma" w:cs="Tahoma"/>
          <w:color w:val="000000"/>
          <w:sz w:val="21"/>
          <w:szCs w:val="21"/>
          <w:u w:val="single"/>
        </w:rPr>
        <w:t>a</w:t>
      </w:r>
      <w:r w:rsidR="00154F23" w:rsidRPr="00721306">
        <w:rPr>
          <w:rFonts w:ascii="Tahoma" w:hAnsi="Tahoma" w:cs="Tahoma"/>
          <w:color w:val="000000"/>
          <w:sz w:val="21"/>
          <w:szCs w:val="21"/>
          <w:u w:val="single"/>
        </w:rPr>
        <w:t xml:space="preserve"> </w:t>
      </w:r>
      <w:r w:rsidR="0013329F" w:rsidRPr="00721306">
        <w:rPr>
          <w:rFonts w:ascii="Tahoma" w:hAnsi="Tahoma" w:cs="Tahoma"/>
          <w:color w:val="000000"/>
          <w:sz w:val="21"/>
          <w:szCs w:val="21"/>
          <w:u w:val="single"/>
        </w:rPr>
        <w:t>Cedente</w:t>
      </w:r>
      <w:r w:rsidR="00BE59F5" w:rsidRPr="00721306">
        <w:rPr>
          <w:rFonts w:ascii="Tahoma" w:hAnsi="Tahoma" w:cs="Tahoma"/>
          <w:color w:val="000000"/>
          <w:sz w:val="21"/>
          <w:szCs w:val="21"/>
        </w:rPr>
        <w:t>:</w:t>
      </w:r>
      <w:r w:rsidR="00C115A4" w:rsidRPr="00721306">
        <w:rPr>
          <w:rFonts w:ascii="Tahoma" w:hAnsi="Tahoma" w:cs="Tahoma"/>
          <w:color w:val="000000"/>
          <w:sz w:val="21"/>
          <w:szCs w:val="21"/>
        </w:rPr>
        <w:t xml:space="preserve"> </w:t>
      </w:r>
    </w:p>
    <w:p w14:paraId="4517B870" w14:textId="77777777" w:rsidR="000F4730" w:rsidRPr="00721306" w:rsidRDefault="000F4730" w:rsidP="00721306">
      <w:pPr>
        <w:widowControl w:val="0"/>
        <w:spacing w:line="300" w:lineRule="exact"/>
        <w:ind w:left="720"/>
        <w:jc w:val="both"/>
        <w:rPr>
          <w:rFonts w:ascii="Tahoma" w:hAnsi="Tahoma" w:cs="Tahoma"/>
          <w:b/>
          <w:bCs/>
          <w:sz w:val="21"/>
          <w:szCs w:val="21"/>
        </w:rPr>
      </w:pPr>
      <w:r w:rsidRPr="00721306">
        <w:rPr>
          <w:rFonts w:ascii="Tahoma" w:hAnsi="Tahoma" w:cs="Tahoma"/>
          <w:b/>
          <w:bCs/>
          <w:sz w:val="21"/>
          <w:szCs w:val="21"/>
        </w:rPr>
        <w:t>COMPANHIA HIPOTECÁRIA PIRATINI – CHP</w:t>
      </w:r>
    </w:p>
    <w:p w14:paraId="3A0B8A56" w14:textId="77777777" w:rsidR="000F4730" w:rsidRPr="00721306" w:rsidRDefault="000F4730"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Avenida Cristóvão Colombo, nº 2955 – CJ 501, Floresta</w:t>
      </w:r>
    </w:p>
    <w:p w14:paraId="67C6E36D" w14:textId="77777777" w:rsidR="000F4730" w:rsidRPr="00721306" w:rsidRDefault="000F4730"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CEP 90560-002, Porto Alegre – RS</w:t>
      </w:r>
    </w:p>
    <w:p w14:paraId="540FB2CD" w14:textId="77777777" w:rsidR="000F4730" w:rsidRPr="00721306" w:rsidRDefault="000F4730"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 xml:space="preserve">At.: Sr. Luis Felipe </w:t>
      </w:r>
      <w:proofErr w:type="spellStart"/>
      <w:r w:rsidRPr="00721306">
        <w:rPr>
          <w:rFonts w:ascii="Tahoma" w:hAnsi="Tahoma" w:cs="Tahoma"/>
          <w:sz w:val="21"/>
          <w:szCs w:val="21"/>
        </w:rPr>
        <w:t>Carlomagno</w:t>
      </w:r>
      <w:proofErr w:type="spellEnd"/>
      <w:r w:rsidRPr="00721306">
        <w:rPr>
          <w:rFonts w:ascii="Tahoma" w:hAnsi="Tahoma" w:cs="Tahoma"/>
          <w:sz w:val="21"/>
          <w:szCs w:val="21"/>
        </w:rPr>
        <w:t xml:space="preserve"> Carchedi</w:t>
      </w:r>
    </w:p>
    <w:p w14:paraId="794B3304" w14:textId="77777777" w:rsidR="000F4730" w:rsidRPr="00721306" w:rsidRDefault="000F4730"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Telefone: (51) 3515-6200</w:t>
      </w:r>
    </w:p>
    <w:p w14:paraId="14C6F6A6" w14:textId="133541D9" w:rsidR="00EF1DB3" w:rsidRPr="00721306" w:rsidRDefault="000F4730" w:rsidP="00721306">
      <w:pPr>
        <w:widowControl w:val="0"/>
        <w:spacing w:line="300" w:lineRule="exact"/>
        <w:ind w:left="720"/>
        <w:jc w:val="both"/>
        <w:rPr>
          <w:rFonts w:ascii="Tahoma" w:hAnsi="Tahoma" w:cs="Tahoma"/>
          <w:b/>
          <w:sz w:val="21"/>
          <w:szCs w:val="21"/>
        </w:rPr>
      </w:pPr>
      <w:r w:rsidRPr="00721306">
        <w:rPr>
          <w:rFonts w:ascii="Tahoma" w:hAnsi="Tahoma" w:cs="Tahoma"/>
          <w:sz w:val="21"/>
          <w:szCs w:val="21"/>
        </w:rPr>
        <w:t xml:space="preserve">E-mail: </w:t>
      </w:r>
      <w:hyperlink r:id="rId16" w:history="1">
        <w:r w:rsidR="00EF1DB3" w:rsidRPr="00721306">
          <w:rPr>
            <w:rStyle w:val="Hyperlink"/>
            <w:rFonts w:ascii="Tahoma" w:eastAsia="Arial Unicode MS" w:hAnsi="Tahoma" w:cs="Tahoma"/>
            <w:sz w:val="21"/>
            <w:szCs w:val="21"/>
          </w:rPr>
          <w:t>operacional@chphipotecaria.com.br</w:t>
        </w:r>
      </w:hyperlink>
      <w:r w:rsidRPr="00721306">
        <w:rPr>
          <w:rFonts w:ascii="Tahoma" w:hAnsi="Tahoma" w:cs="Tahoma"/>
          <w:b/>
          <w:bCs/>
          <w:sz w:val="21"/>
          <w:szCs w:val="21"/>
        </w:rPr>
        <w:t xml:space="preserve"> </w:t>
      </w:r>
    </w:p>
    <w:p w14:paraId="5AE6059A" w14:textId="77777777" w:rsidR="001421BC" w:rsidRPr="00721306" w:rsidRDefault="001421BC" w:rsidP="00721306">
      <w:pPr>
        <w:widowControl w:val="0"/>
        <w:spacing w:line="300" w:lineRule="exact"/>
        <w:ind w:left="720"/>
        <w:jc w:val="both"/>
        <w:rPr>
          <w:rFonts w:ascii="Tahoma" w:hAnsi="Tahoma" w:cs="Tahoma"/>
          <w:bCs/>
          <w:color w:val="000000"/>
          <w:sz w:val="21"/>
          <w:szCs w:val="21"/>
        </w:rPr>
      </w:pPr>
    </w:p>
    <w:p w14:paraId="0F74F742" w14:textId="4C8A7241" w:rsidR="00BE59F5" w:rsidRPr="00721306" w:rsidRDefault="009A4475" w:rsidP="00721306">
      <w:pPr>
        <w:widowControl w:val="0"/>
        <w:spacing w:line="300" w:lineRule="exact"/>
        <w:ind w:left="720"/>
        <w:jc w:val="both"/>
        <w:rPr>
          <w:rFonts w:ascii="Tahoma" w:hAnsi="Tahoma" w:cs="Tahoma"/>
          <w:snapToGrid w:val="0"/>
          <w:sz w:val="21"/>
          <w:szCs w:val="21"/>
          <w:lang w:eastAsia="en-US"/>
        </w:rPr>
      </w:pPr>
      <w:r w:rsidRPr="00721306">
        <w:rPr>
          <w:rFonts w:ascii="Tahoma" w:hAnsi="Tahoma" w:cs="Tahoma"/>
          <w:snapToGrid w:val="0"/>
          <w:sz w:val="21"/>
          <w:szCs w:val="21"/>
          <w:u w:val="single"/>
          <w:lang w:eastAsia="en-US"/>
        </w:rPr>
        <w:t>P</w:t>
      </w:r>
      <w:r w:rsidR="00BE59F5" w:rsidRPr="00721306">
        <w:rPr>
          <w:rFonts w:ascii="Tahoma" w:hAnsi="Tahoma" w:cs="Tahoma"/>
          <w:snapToGrid w:val="0"/>
          <w:sz w:val="21"/>
          <w:szCs w:val="21"/>
          <w:u w:val="single"/>
          <w:lang w:eastAsia="en-US"/>
        </w:rPr>
        <w:t xml:space="preserve">ara </w:t>
      </w:r>
      <w:r w:rsidR="000B6520" w:rsidRPr="00721306">
        <w:rPr>
          <w:rFonts w:ascii="Tahoma" w:hAnsi="Tahoma" w:cs="Tahoma"/>
          <w:snapToGrid w:val="0"/>
          <w:sz w:val="21"/>
          <w:szCs w:val="21"/>
          <w:u w:val="single"/>
          <w:lang w:eastAsia="en-US"/>
        </w:rPr>
        <w:t>a</w:t>
      </w:r>
      <w:r w:rsidR="00BE59F5" w:rsidRPr="00721306">
        <w:rPr>
          <w:rFonts w:ascii="Tahoma" w:hAnsi="Tahoma" w:cs="Tahoma"/>
          <w:snapToGrid w:val="0"/>
          <w:sz w:val="21"/>
          <w:szCs w:val="21"/>
          <w:u w:val="single"/>
          <w:lang w:eastAsia="en-US"/>
        </w:rPr>
        <w:t xml:space="preserve"> </w:t>
      </w:r>
      <w:r w:rsidR="000B6520" w:rsidRPr="00721306">
        <w:rPr>
          <w:rFonts w:ascii="Tahoma" w:hAnsi="Tahoma" w:cs="Tahoma"/>
          <w:snapToGrid w:val="0"/>
          <w:sz w:val="21"/>
          <w:szCs w:val="21"/>
          <w:u w:val="single"/>
          <w:lang w:eastAsia="en-US"/>
        </w:rPr>
        <w:t>Cessionária</w:t>
      </w:r>
      <w:r w:rsidR="00BE59F5" w:rsidRPr="00721306">
        <w:rPr>
          <w:rFonts w:ascii="Tahoma" w:hAnsi="Tahoma" w:cs="Tahoma"/>
          <w:snapToGrid w:val="0"/>
          <w:sz w:val="21"/>
          <w:szCs w:val="21"/>
          <w:lang w:eastAsia="en-US"/>
        </w:rPr>
        <w:t>:</w:t>
      </w:r>
      <w:r w:rsidR="00E92921" w:rsidRPr="00721306">
        <w:rPr>
          <w:rFonts w:ascii="Tahoma" w:hAnsi="Tahoma" w:cs="Tahoma"/>
          <w:snapToGrid w:val="0"/>
          <w:sz w:val="21"/>
          <w:szCs w:val="21"/>
          <w:lang w:eastAsia="en-US"/>
        </w:rPr>
        <w:t xml:space="preserve"> </w:t>
      </w:r>
    </w:p>
    <w:p w14:paraId="202C75B9" w14:textId="77777777" w:rsidR="00BB344C" w:rsidRPr="00721306" w:rsidRDefault="00BB344C" w:rsidP="00721306">
      <w:pPr>
        <w:widowControl w:val="0"/>
        <w:spacing w:line="300" w:lineRule="exact"/>
        <w:ind w:firstLine="708"/>
        <w:jc w:val="both"/>
        <w:rPr>
          <w:rFonts w:ascii="Tahoma" w:hAnsi="Tahoma" w:cs="Tahoma"/>
          <w:b/>
          <w:sz w:val="21"/>
          <w:szCs w:val="21"/>
        </w:rPr>
      </w:pPr>
      <w:r w:rsidRPr="00721306">
        <w:rPr>
          <w:rFonts w:ascii="Tahoma" w:hAnsi="Tahoma" w:cs="Tahoma"/>
          <w:b/>
          <w:sz w:val="21"/>
          <w:szCs w:val="21"/>
        </w:rPr>
        <w:t>VIRGO COMPANHIA DE SECURITIZAÇÃO</w:t>
      </w:r>
    </w:p>
    <w:p w14:paraId="64AD0CDA" w14:textId="77777777" w:rsidR="00BB344C" w:rsidRPr="00721306" w:rsidRDefault="00BB344C" w:rsidP="00721306">
      <w:pPr>
        <w:widowControl w:val="0"/>
        <w:spacing w:line="300" w:lineRule="exact"/>
        <w:ind w:firstLine="708"/>
        <w:jc w:val="both"/>
        <w:rPr>
          <w:rFonts w:ascii="Tahoma" w:hAnsi="Tahoma" w:cs="Tahoma"/>
          <w:sz w:val="21"/>
          <w:szCs w:val="21"/>
        </w:rPr>
      </w:pPr>
      <w:bookmarkStart w:id="1087" w:name="_Hlk41617313"/>
      <w:r w:rsidRPr="00721306">
        <w:rPr>
          <w:rFonts w:ascii="Tahoma" w:hAnsi="Tahoma" w:cs="Tahoma"/>
          <w:sz w:val="21"/>
          <w:szCs w:val="21"/>
        </w:rPr>
        <w:t>A/C: Departamentos de Gestão e Jurídico</w:t>
      </w:r>
    </w:p>
    <w:p w14:paraId="5DD2EE72" w14:textId="77777777" w:rsidR="00BB344C" w:rsidRPr="00721306" w:rsidRDefault="00BB344C" w:rsidP="00721306">
      <w:pPr>
        <w:widowControl w:val="0"/>
        <w:spacing w:line="300" w:lineRule="exact"/>
        <w:ind w:left="708"/>
        <w:jc w:val="both"/>
        <w:rPr>
          <w:rFonts w:ascii="Tahoma" w:hAnsi="Tahoma" w:cs="Tahoma"/>
          <w:sz w:val="21"/>
          <w:szCs w:val="21"/>
        </w:rPr>
      </w:pPr>
      <w:r w:rsidRPr="00721306">
        <w:rPr>
          <w:rFonts w:ascii="Tahoma" w:hAnsi="Tahoma" w:cs="Tahoma"/>
          <w:sz w:val="21"/>
          <w:szCs w:val="21"/>
        </w:rPr>
        <w:t>Endereço: Rua Tabapuã, nº 1.123, 21º andar, conjunto nº 215, Itaim Bibi, CEP 04533-010, São Paulo/SP.</w:t>
      </w:r>
    </w:p>
    <w:p w14:paraId="001270CC" w14:textId="77777777" w:rsidR="00BB344C" w:rsidRPr="00721306" w:rsidDel="00E24708" w:rsidRDefault="00BB344C" w:rsidP="00721306">
      <w:pPr>
        <w:widowControl w:val="0"/>
        <w:spacing w:line="300" w:lineRule="exact"/>
        <w:ind w:firstLine="708"/>
        <w:jc w:val="both"/>
        <w:rPr>
          <w:rFonts w:ascii="Tahoma" w:hAnsi="Tahoma" w:cs="Tahoma"/>
          <w:sz w:val="21"/>
          <w:szCs w:val="21"/>
        </w:rPr>
      </w:pPr>
      <w:r w:rsidRPr="00721306">
        <w:rPr>
          <w:rFonts w:ascii="Tahoma" w:hAnsi="Tahoma" w:cs="Tahoma"/>
          <w:sz w:val="21"/>
          <w:szCs w:val="21"/>
        </w:rPr>
        <w:t>Tel.: (11) 3320-7474</w:t>
      </w:r>
    </w:p>
    <w:p w14:paraId="5E7DEC5E" w14:textId="77777777" w:rsidR="00BB344C" w:rsidRPr="00721306" w:rsidRDefault="00BB344C" w:rsidP="00721306">
      <w:pPr>
        <w:widowControl w:val="0"/>
        <w:spacing w:line="300" w:lineRule="exact"/>
        <w:ind w:firstLine="708"/>
        <w:jc w:val="both"/>
        <w:rPr>
          <w:rFonts w:ascii="Tahoma" w:hAnsi="Tahoma" w:cs="Tahoma"/>
          <w:sz w:val="21"/>
          <w:szCs w:val="21"/>
        </w:rPr>
      </w:pPr>
      <w:r w:rsidRPr="00721306">
        <w:rPr>
          <w:rFonts w:ascii="Tahoma" w:hAnsi="Tahoma" w:cs="Tahoma"/>
          <w:sz w:val="21"/>
          <w:szCs w:val="21"/>
        </w:rPr>
        <w:t xml:space="preserve">E-mail: </w:t>
      </w:r>
      <w:hyperlink r:id="rId17" w:history="1">
        <w:r w:rsidRPr="00721306">
          <w:rPr>
            <w:rStyle w:val="Hyperlink"/>
            <w:rFonts w:ascii="Tahoma" w:hAnsi="Tahoma" w:cs="Tahoma"/>
            <w:sz w:val="21"/>
            <w:szCs w:val="21"/>
          </w:rPr>
          <w:t>gestao@virgo.inc</w:t>
        </w:r>
      </w:hyperlink>
      <w:r w:rsidRPr="00721306">
        <w:rPr>
          <w:rFonts w:ascii="Tahoma" w:hAnsi="Tahoma" w:cs="Tahoma"/>
          <w:sz w:val="21"/>
          <w:szCs w:val="21"/>
        </w:rPr>
        <w:t xml:space="preserve">; </w:t>
      </w:r>
      <w:hyperlink r:id="rId18" w:history="1">
        <w:r w:rsidRPr="00721306">
          <w:rPr>
            <w:rStyle w:val="Hyperlink"/>
            <w:rFonts w:ascii="Tahoma" w:hAnsi="Tahoma" w:cs="Tahoma"/>
            <w:sz w:val="21"/>
            <w:szCs w:val="21"/>
          </w:rPr>
          <w:t>juridico@virgo.inc</w:t>
        </w:r>
      </w:hyperlink>
      <w:bookmarkEnd w:id="1087"/>
    </w:p>
    <w:p w14:paraId="63B288C7" w14:textId="4538832C" w:rsidR="007C2656" w:rsidRPr="00721306" w:rsidRDefault="007C2656" w:rsidP="00721306">
      <w:pPr>
        <w:widowControl w:val="0"/>
        <w:spacing w:line="300" w:lineRule="exact"/>
        <w:rPr>
          <w:rFonts w:ascii="Tahoma" w:hAnsi="Tahoma" w:cs="Tahoma"/>
          <w:snapToGrid w:val="0"/>
          <w:sz w:val="21"/>
          <w:szCs w:val="21"/>
          <w:lang w:eastAsia="en-US"/>
        </w:rPr>
      </w:pPr>
    </w:p>
    <w:p w14:paraId="24A2269C" w14:textId="6D37AF29" w:rsidR="00F52E93" w:rsidRPr="00721306" w:rsidRDefault="00F52E93"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color w:val="000000"/>
          <w:sz w:val="21"/>
          <w:szCs w:val="21"/>
          <w:u w:val="single"/>
        </w:rPr>
        <w:t xml:space="preserve">Para a </w:t>
      </w:r>
      <w:r w:rsidR="00BB344C" w:rsidRPr="00721306">
        <w:rPr>
          <w:rFonts w:ascii="Tahoma" w:hAnsi="Tahoma" w:cs="Tahoma"/>
          <w:color w:val="000000"/>
          <w:sz w:val="21"/>
          <w:szCs w:val="21"/>
          <w:u w:val="single"/>
        </w:rPr>
        <w:t>Devedora</w:t>
      </w:r>
      <w:r w:rsidRPr="00721306">
        <w:rPr>
          <w:rFonts w:ascii="Tahoma" w:hAnsi="Tahoma" w:cs="Tahoma"/>
          <w:color w:val="000000"/>
          <w:sz w:val="21"/>
          <w:szCs w:val="21"/>
          <w:u w:val="single"/>
        </w:rPr>
        <w:t xml:space="preserve"> e/ou Fiadores</w:t>
      </w:r>
      <w:r w:rsidRPr="00721306">
        <w:rPr>
          <w:rFonts w:ascii="Tahoma" w:hAnsi="Tahoma" w:cs="Tahoma"/>
          <w:color w:val="000000"/>
          <w:sz w:val="21"/>
          <w:szCs w:val="21"/>
        </w:rPr>
        <w:t xml:space="preserve">: </w:t>
      </w:r>
    </w:p>
    <w:p w14:paraId="2B710D26" w14:textId="77777777" w:rsidR="00BB344C" w:rsidRPr="00721306" w:rsidRDefault="00BB344C" w:rsidP="00721306">
      <w:pPr>
        <w:widowControl w:val="0"/>
        <w:spacing w:line="300" w:lineRule="exact"/>
        <w:ind w:left="720"/>
        <w:jc w:val="both"/>
        <w:rPr>
          <w:rFonts w:ascii="Tahoma" w:hAnsi="Tahoma" w:cs="Tahoma"/>
          <w:b/>
          <w:sz w:val="21"/>
          <w:szCs w:val="21"/>
        </w:rPr>
      </w:pPr>
      <w:bookmarkStart w:id="1088" w:name="_Hlk57972520"/>
      <w:r w:rsidRPr="00721306">
        <w:rPr>
          <w:rFonts w:ascii="Tahoma" w:hAnsi="Tahoma" w:cs="Tahoma"/>
          <w:b/>
          <w:sz w:val="21"/>
          <w:szCs w:val="21"/>
        </w:rPr>
        <w:t>VILA NOVA CONCEIÇÃO EMPREENDIMENTOS IMOBILIÁRIOS LTDA.</w:t>
      </w:r>
    </w:p>
    <w:p w14:paraId="2B123CDA" w14:textId="77777777" w:rsidR="00BB344C" w:rsidRPr="00721306" w:rsidRDefault="00BB344C" w:rsidP="00721306">
      <w:pPr>
        <w:widowControl w:val="0"/>
        <w:spacing w:line="300" w:lineRule="exact"/>
        <w:ind w:left="720"/>
        <w:jc w:val="both"/>
        <w:rPr>
          <w:rFonts w:ascii="Tahoma" w:hAnsi="Tahoma" w:cs="Tahoma"/>
          <w:b/>
          <w:bCs/>
          <w:sz w:val="21"/>
          <w:szCs w:val="21"/>
        </w:rPr>
      </w:pPr>
      <w:r w:rsidRPr="00721306">
        <w:rPr>
          <w:rFonts w:ascii="Tahoma" w:hAnsi="Tahoma" w:cs="Tahoma"/>
          <w:b/>
          <w:sz w:val="21"/>
          <w:szCs w:val="21"/>
        </w:rPr>
        <w:lastRenderedPageBreak/>
        <w:t>JK AMAZONAS EMPREENDIMENTO IMOBILIÁRIO LTDA</w:t>
      </w:r>
      <w:r w:rsidRPr="00721306">
        <w:rPr>
          <w:rFonts w:ascii="Tahoma" w:hAnsi="Tahoma" w:cs="Tahoma"/>
          <w:b/>
          <w:bCs/>
          <w:sz w:val="21"/>
          <w:szCs w:val="21"/>
        </w:rPr>
        <w:t xml:space="preserve">. </w:t>
      </w:r>
      <w:r w:rsidRPr="00721306">
        <w:rPr>
          <w:rFonts w:ascii="Tahoma" w:hAnsi="Tahoma" w:cs="Tahoma"/>
          <w:sz w:val="21"/>
          <w:szCs w:val="21"/>
        </w:rPr>
        <w:t>e/ou</w:t>
      </w:r>
    </w:p>
    <w:p w14:paraId="75B54D0F" w14:textId="77777777" w:rsidR="00BB344C" w:rsidRPr="00721306" w:rsidRDefault="00BB344C" w:rsidP="00721306">
      <w:pPr>
        <w:widowControl w:val="0"/>
        <w:spacing w:line="300" w:lineRule="exact"/>
        <w:ind w:left="720"/>
        <w:jc w:val="both"/>
        <w:rPr>
          <w:rFonts w:ascii="Tahoma" w:hAnsi="Tahoma" w:cs="Tahoma"/>
          <w:b/>
          <w:sz w:val="21"/>
          <w:szCs w:val="21"/>
        </w:rPr>
      </w:pPr>
      <w:r w:rsidRPr="00721306">
        <w:rPr>
          <w:rFonts w:ascii="Tahoma" w:eastAsia="MS Mincho" w:hAnsi="Tahoma" w:cs="Tahoma"/>
          <w:b/>
          <w:bCs/>
          <w:sz w:val="21"/>
          <w:szCs w:val="21"/>
          <w:lang w:eastAsia="ja-JP"/>
        </w:rPr>
        <w:t>FELIPE AUGUSTO NAPOLI</w:t>
      </w:r>
    </w:p>
    <w:p w14:paraId="475A3ECC" w14:textId="77777777" w:rsidR="00BB344C" w:rsidRPr="00721306" w:rsidRDefault="00BB344C"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Avenida Cidade Jardim</w:t>
      </w:r>
      <w:r w:rsidRPr="00721306">
        <w:rPr>
          <w:rFonts w:ascii="Tahoma" w:eastAsia="MS Mincho" w:hAnsi="Tahoma" w:cs="Tahoma"/>
          <w:sz w:val="21"/>
          <w:szCs w:val="21"/>
          <w:lang w:eastAsia="ja-JP"/>
        </w:rPr>
        <w:t xml:space="preserve">, nº 427 – </w:t>
      </w:r>
      <w:proofErr w:type="spellStart"/>
      <w:r w:rsidRPr="00721306">
        <w:rPr>
          <w:rFonts w:ascii="Tahoma" w:eastAsia="MS Mincho" w:hAnsi="Tahoma" w:cs="Tahoma"/>
          <w:sz w:val="21"/>
          <w:szCs w:val="21"/>
          <w:lang w:eastAsia="ja-JP"/>
        </w:rPr>
        <w:t>Cj</w:t>
      </w:r>
      <w:proofErr w:type="spellEnd"/>
      <w:r w:rsidRPr="00721306">
        <w:rPr>
          <w:rFonts w:ascii="Tahoma" w:eastAsia="MS Mincho" w:hAnsi="Tahoma" w:cs="Tahoma"/>
          <w:sz w:val="21"/>
          <w:szCs w:val="21"/>
          <w:lang w:eastAsia="ja-JP"/>
        </w:rPr>
        <w:t>. 73, Itaim Bibi</w:t>
      </w:r>
    </w:p>
    <w:p w14:paraId="6C27E5CF" w14:textId="77777777" w:rsidR="00BB344C" w:rsidRPr="00721306" w:rsidRDefault="00BB344C" w:rsidP="00721306">
      <w:pPr>
        <w:widowControl w:val="0"/>
        <w:spacing w:line="300" w:lineRule="exact"/>
        <w:ind w:left="720"/>
        <w:jc w:val="both"/>
        <w:rPr>
          <w:rFonts w:ascii="Tahoma" w:hAnsi="Tahoma" w:cs="Tahoma"/>
          <w:sz w:val="21"/>
          <w:szCs w:val="21"/>
          <w:lang w:val="en-US"/>
        </w:rPr>
      </w:pPr>
      <w:r w:rsidRPr="00721306">
        <w:rPr>
          <w:rFonts w:ascii="Tahoma" w:hAnsi="Tahoma" w:cs="Tahoma"/>
          <w:sz w:val="21"/>
          <w:szCs w:val="21"/>
          <w:lang w:val="en-US"/>
        </w:rPr>
        <w:t>São Paulo/SP, CEP 01453-000</w:t>
      </w:r>
    </w:p>
    <w:p w14:paraId="51A81DE6" w14:textId="77777777" w:rsidR="00BB344C" w:rsidRPr="007D491D" w:rsidRDefault="00BB344C" w:rsidP="00721306">
      <w:pPr>
        <w:widowControl w:val="0"/>
        <w:spacing w:line="300" w:lineRule="exact"/>
        <w:ind w:left="720"/>
        <w:jc w:val="both"/>
        <w:rPr>
          <w:rFonts w:ascii="Tahoma" w:hAnsi="Tahoma" w:cs="Tahoma"/>
          <w:color w:val="000000"/>
          <w:sz w:val="21"/>
          <w:szCs w:val="21"/>
          <w:lang w:val="en-US"/>
          <w:rPrChange w:id="1089" w:author="Francisco Timoni" w:date="2021-07-16T15:28:00Z">
            <w:rPr>
              <w:rFonts w:ascii="Tahoma" w:hAnsi="Tahoma" w:cs="Tahoma"/>
              <w:color w:val="000000"/>
              <w:sz w:val="21"/>
              <w:szCs w:val="21"/>
              <w:highlight w:val="yellow"/>
              <w:lang w:val="en-US"/>
            </w:rPr>
          </w:rPrChange>
        </w:rPr>
      </w:pPr>
      <w:r w:rsidRPr="007D491D">
        <w:rPr>
          <w:rFonts w:ascii="Tahoma" w:hAnsi="Tahoma" w:cs="Tahoma"/>
          <w:color w:val="000000"/>
          <w:sz w:val="21"/>
          <w:szCs w:val="21"/>
          <w:lang w:val="en-US"/>
          <w:rPrChange w:id="1090" w:author="Francisco Timoni" w:date="2021-07-16T15:28:00Z">
            <w:rPr>
              <w:rFonts w:ascii="Tahoma" w:hAnsi="Tahoma" w:cs="Tahoma"/>
              <w:color w:val="000000"/>
              <w:sz w:val="21"/>
              <w:szCs w:val="21"/>
              <w:highlight w:val="yellow"/>
              <w:lang w:val="en-US"/>
            </w:rPr>
          </w:rPrChange>
        </w:rPr>
        <w:t xml:space="preserve">At.: </w:t>
      </w:r>
      <w:r w:rsidRPr="007D491D">
        <w:rPr>
          <w:rFonts w:ascii="Tahoma" w:hAnsi="Tahoma" w:cs="Tahoma"/>
          <w:sz w:val="21"/>
          <w:szCs w:val="21"/>
          <w:lang w:val="en-US"/>
          <w:rPrChange w:id="1091" w:author="Francisco Timoni" w:date="2021-07-16T15:28:00Z">
            <w:rPr>
              <w:rFonts w:ascii="Tahoma" w:hAnsi="Tahoma" w:cs="Tahoma"/>
              <w:sz w:val="21"/>
              <w:szCs w:val="21"/>
              <w:highlight w:val="yellow"/>
              <w:lang w:val="en-US"/>
            </w:rPr>
          </w:rPrChange>
        </w:rPr>
        <w:t>Arthur Gaz</w:t>
      </w:r>
    </w:p>
    <w:p w14:paraId="398FE961" w14:textId="77777777" w:rsidR="00BB344C" w:rsidRPr="00721306" w:rsidRDefault="00BB344C" w:rsidP="00721306">
      <w:pPr>
        <w:widowControl w:val="0"/>
        <w:tabs>
          <w:tab w:val="left" w:pos="720"/>
          <w:tab w:val="left" w:pos="8647"/>
        </w:tabs>
        <w:spacing w:line="300" w:lineRule="exact"/>
        <w:ind w:left="720"/>
        <w:jc w:val="both"/>
        <w:rPr>
          <w:rFonts w:ascii="Tahoma" w:hAnsi="Tahoma" w:cs="Tahoma"/>
          <w:color w:val="000000"/>
          <w:sz w:val="21"/>
          <w:szCs w:val="21"/>
        </w:rPr>
      </w:pPr>
      <w:r w:rsidRPr="007D491D">
        <w:rPr>
          <w:rFonts w:ascii="Tahoma" w:hAnsi="Tahoma" w:cs="Tahoma"/>
          <w:color w:val="000000"/>
          <w:sz w:val="21"/>
          <w:szCs w:val="21"/>
          <w:rPrChange w:id="1092" w:author="Francisco Timoni" w:date="2021-07-16T15:28:00Z">
            <w:rPr>
              <w:rFonts w:ascii="Tahoma" w:hAnsi="Tahoma" w:cs="Tahoma"/>
              <w:color w:val="000000"/>
              <w:sz w:val="21"/>
              <w:szCs w:val="21"/>
              <w:highlight w:val="yellow"/>
            </w:rPr>
          </w:rPrChange>
        </w:rPr>
        <w:t xml:space="preserve">E-mail: </w:t>
      </w:r>
      <w:r w:rsidR="00A16D17" w:rsidRPr="007D491D">
        <w:fldChar w:fldCharType="begin"/>
      </w:r>
      <w:r w:rsidR="00A16D17" w:rsidRPr="007D491D">
        <w:instrText xml:space="preserve"> HYPERLINK "mailto:arthur@viracondo.com.br" </w:instrText>
      </w:r>
      <w:r w:rsidR="00A16D17" w:rsidRPr="007D491D">
        <w:rPr>
          <w:rPrChange w:id="1093" w:author="Francisco Timoni" w:date="2021-07-16T15:28:00Z">
            <w:rPr>
              <w:rStyle w:val="Hyperlink"/>
              <w:rFonts w:ascii="Tahoma" w:hAnsi="Tahoma" w:cs="Tahoma"/>
              <w:sz w:val="21"/>
              <w:szCs w:val="21"/>
              <w:highlight w:val="yellow"/>
            </w:rPr>
          </w:rPrChange>
        </w:rPr>
        <w:fldChar w:fldCharType="separate"/>
      </w:r>
      <w:r w:rsidRPr="007D491D">
        <w:rPr>
          <w:rStyle w:val="Hyperlink"/>
          <w:rFonts w:ascii="Tahoma" w:hAnsi="Tahoma" w:cs="Tahoma"/>
          <w:sz w:val="21"/>
          <w:szCs w:val="21"/>
          <w:rPrChange w:id="1094" w:author="Francisco Timoni" w:date="2021-07-16T15:28:00Z">
            <w:rPr>
              <w:rStyle w:val="Hyperlink"/>
              <w:rFonts w:ascii="Tahoma" w:hAnsi="Tahoma" w:cs="Tahoma"/>
              <w:sz w:val="21"/>
              <w:szCs w:val="21"/>
              <w:highlight w:val="yellow"/>
            </w:rPr>
          </w:rPrChange>
        </w:rPr>
        <w:t>arthur@viracondo.com.br</w:t>
      </w:r>
      <w:r w:rsidR="00A16D17" w:rsidRPr="007D491D">
        <w:rPr>
          <w:rStyle w:val="Hyperlink"/>
          <w:rFonts w:ascii="Tahoma" w:hAnsi="Tahoma" w:cs="Tahoma"/>
          <w:sz w:val="21"/>
          <w:szCs w:val="21"/>
          <w:rPrChange w:id="1095" w:author="Francisco Timoni" w:date="2021-07-16T15:28:00Z">
            <w:rPr>
              <w:rStyle w:val="Hyperlink"/>
              <w:rFonts w:ascii="Tahoma" w:hAnsi="Tahoma" w:cs="Tahoma"/>
              <w:sz w:val="21"/>
              <w:szCs w:val="21"/>
              <w:highlight w:val="yellow"/>
            </w:rPr>
          </w:rPrChange>
        </w:rPr>
        <w:fldChar w:fldCharType="end"/>
      </w:r>
      <w:r w:rsidRPr="00721306">
        <w:rPr>
          <w:rFonts w:ascii="Tahoma" w:hAnsi="Tahoma" w:cs="Tahoma"/>
          <w:color w:val="000000"/>
          <w:sz w:val="21"/>
          <w:szCs w:val="21"/>
        </w:rPr>
        <w:t xml:space="preserve"> </w:t>
      </w:r>
    </w:p>
    <w:bookmarkEnd w:id="1088"/>
    <w:p w14:paraId="0127500C" w14:textId="77777777" w:rsidR="001E0362" w:rsidRPr="00721306" w:rsidRDefault="001E0362" w:rsidP="00721306">
      <w:pPr>
        <w:pStyle w:val="NormalWeb"/>
        <w:widowControl w:val="0"/>
        <w:tabs>
          <w:tab w:val="left" w:pos="956"/>
        </w:tabs>
        <w:spacing w:before="0" w:beforeAutospacing="0" w:after="0" w:afterAutospacing="0" w:line="300" w:lineRule="exact"/>
        <w:rPr>
          <w:rFonts w:ascii="Tahoma" w:hAnsi="Tahoma" w:cs="Tahoma"/>
          <w:snapToGrid w:val="0"/>
          <w:sz w:val="21"/>
          <w:szCs w:val="21"/>
          <w:lang w:eastAsia="en-US"/>
        </w:rPr>
      </w:pPr>
    </w:p>
    <w:p w14:paraId="23523971" w14:textId="77777777" w:rsidR="00C55704" w:rsidRPr="00721306" w:rsidRDefault="00B7340A" w:rsidP="00721306">
      <w:pPr>
        <w:widowControl w:val="0"/>
        <w:spacing w:line="300" w:lineRule="exact"/>
        <w:ind w:left="360"/>
        <w:jc w:val="both"/>
        <w:rPr>
          <w:rFonts w:ascii="Tahoma" w:hAnsi="Tahoma" w:cs="Tahoma"/>
          <w:sz w:val="21"/>
          <w:szCs w:val="21"/>
        </w:rPr>
      </w:pPr>
      <w:r w:rsidRPr="00721306">
        <w:rPr>
          <w:rFonts w:ascii="Tahoma" w:hAnsi="Tahoma" w:cs="Tahoma"/>
          <w:b/>
          <w:bCs/>
          <w:sz w:val="21"/>
          <w:szCs w:val="21"/>
        </w:rPr>
        <w:t>1</w:t>
      </w:r>
      <w:r w:rsidR="00C819AE" w:rsidRPr="00721306">
        <w:rPr>
          <w:rFonts w:ascii="Tahoma" w:hAnsi="Tahoma" w:cs="Tahoma"/>
          <w:b/>
          <w:bCs/>
          <w:sz w:val="21"/>
          <w:szCs w:val="21"/>
        </w:rPr>
        <w:t>2</w:t>
      </w:r>
      <w:r w:rsidR="00105B48" w:rsidRPr="00721306">
        <w:rPr>
          <w:rFonts w:ascii="Tahoma" w:hAnsi="Tahoma" w:cs="Tahoma"/>
          <w:b/>
          <w:bCs/>
          <w:sz w:val="21"/>
          <w:szCs w:val="21"/>
        </w:rPr>
        <w:t>.2</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sz w:val="21"/>
          <w:szCs w:val="21"/>
          <w:u w:val="single"/>
        </w:rPr>
        <w:t>Eficácia da Notificação</w:t>
      </w:r>
      <w:r w:rsidR="001D3094" w:rsidRPr="00721306">
        <w:rPr>
          <w:rFonts w:ascii="Tahoma" w:hAnsi="Tahoma" w:cs="Tahoma"/>
          <w:sz w:val="21"/>
          <w:szCs w:val="21"/>
        </w:rPr>
        <w:t xml:space="preserve">: </w:t>
      </w:r>
      <w:r w:rsidR="00C55704" w:rsidRPr="00721306">
        <w:rPr>
          <w:rFonts w:ascii="Tahoma" w:hAnsi="Tahoma" w:cs="Tahoma"/>
          <w:sz w:val="21"/>
          <w:szCs w:val="21"/>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76CCC955" w14:textId="77777777" w:rsidR="00973316" w:rsidRPr="00721306" w:rsidRDefault="00973316" w:rsidP="00721306">
      <w:pPr>
        <w:widowControl w:val="0"/>
        <w:autoSpaceDE w:val="0"/>
        <w:autoSpaceDN w:val="0"/>
        <w:adjustRightInd w:val="0"/>
        <w:spacing w:line="300" w:lineRule="exact"/>
        <w:jc w:val="both"/>
        <w:rPr>
          <w:rFonts w:ascii="Tahoma" w:hAnsi="Tahoma" w:cs="Tahoma"/>
          <w:sz w:val="21"/>
          <w:szCs w:val="21"/>
        </w:rPr>
      </w:pPr>
    </w:p>
    <w:p w14:paraId="0A7EE8C7" w14:textId="4039E1AB" w:rsidR="00331DDB" w:rsidRPr="00721306" w:rsidRDefault="00243BC1" w:rsidP="00721306">
      <w:pPr>
        <w:widowControl w:val="0"/>
        <w:spacing w:line="300" w:lineRule="exact"/>
        <w:jc w:val="both"/>
        <w:outlineLvl w:val="0"/>
        <w:rPr>
          <w:rFonts w:ascii="Tahoma" w:hAnsi="Tahoma" w:cs="Tahoma"/>
          <w:sz w:val="21"/>
          <w:szCs w:val="21"/>
        </w:rPr>
      </w:pPr>
      <w:r w:rsidRPr="00721306">
        <w:rPr>
          <w:rFonts w:ascii="Tahoma" w:hAnsi="Tahoma" w:cs="Tahoma"/>
          <w:b/>
          <w:bCs/>
          <w:sz w:val="21"/>
          <w:szCs w:val="21"/>
        </w:rPr>
        <w:t xml:space="preserve">CLÁUSULA </w:t>
      </w:r>
      <w:r w:rsidR="00105B48" w:rsidRPr="00721306">
        <w:rPr>
          <w:rFonts w:ascii="Tahoma" w:hAnsi="Tahoma" w:cs="Tahoma"/>
          <w:b/>
          <w:bCs/>
          <w:sz w:val="21"/>
          <w:szCs w:val="21"/>
        </w:rPr>
        <w:t xml:space="preserve">DÉCIMA </w:t>
      </w:r>
      <w:r w:rsidR="00C819AE" w:rsidRPr="00721306">
        <w:rPr>
          <w:rFonts w:ascii="Tahoma" w:hAnsi="Tahoma" w:cs="Tahoma"/>
          <w:b/>
          <w:bCs/>
          <w:sz w:val="21"/>
          <w:szCs w:val="21"/>
        </w:rPr>
        <w:t>TERCEIRA</w:t>
      </w:r>
      <w:r w:rsidR="00B7340A" w:rsidRPr="00721306">
        <w:rPr>
          <w:rFonts w:ascii="Tahoma" w:hAnsi="Tahoma" w:cs="Tahoma"/>
          <w:b/>
          <w:bCs/>
          <w:sz w:val="21"/>
          <w:szCs w:val="21"/>
        </w:rPr>
        <w:t xml:space="preserve"> </w:t>
      </w:r>
      <w:r w:rsidR="00BC22C1" w:rsidRPr="00721306">
        <w:rPr>
          <w:rFonts w:ascii="Tahoma" w:hAnsi="Tahoma" w:cs="Tahoma"/>
          <w:b/>
          <w:bCs/>
          <w:sz w:val="21"/>
          <w:szCs w:val="21"/>
        </w:rPr>
        <w:t xml:space="preserve">- </w:t>
      </w:r>
      <w:r w:rsidR="006F4BB5" w:rsidRPr="00721306">
        <w:rPr>
          <w:rFonts w:ascii="Tahoma" w:hAnsi="Tahoma" w:cs="Tahoma"/>
          <w:b/>
          <w:bCs/>
          <w:sz w:val="21"/>
          <w:szCs w:val="21"/>
        </w:rPr>
        <w:t>DAS</w:t>
      </w:r>
      <w:r w:rsidR="006F4BB5" w:rsidRPr="00721306">
        <w:rPr>
          <w:rFonts w:ascii="Tahoma" w:hAnsi="Tahoma" w:cs="Tahoma"/>
          <w:b/>
          <w:sz w:val="21"/>
          <w:szCs w:val="21"/>
        </w:rPr>
        <w:t xml:space="preserve"> </w:t>
      </w:r>
      <w:r w:rsidR="00331DDB" w:rsidRPr="00721306">
        <w:rPr>
          <w:rFonts w:ascii="Tahoma" w:hAnsi="Tahoma" w:cs="Tahoma"/>
          <w:b/>
          <w:sz w:val="21"/>
          <w:szCs w:val="21"/>
        </w:rPr>
        <w:t>DISPOSIÇÕES FINAIS</w:t>
      </w:r>
    </w:p>
    <w:p w14:paraId="41B4BE09" w14:textId="77777777" w:rsidR="006F4BB5" w:rsidRPr="00721306" w:rsidRDefault="006F4BB5" w:rsidP="00721306">
      <w:pPr>
        <w:pStyle w:val="Celso1"/>
        <w:spacing w:line="300" w:lineRule="exact"/>
        <w:rPr>
          <w:rFonts w:ascii="Tahoma" w:hAnsi="Tahoma" w:cs="Tahoma"/>
          <w:sz w:val="21"/>
          <w:szCs w:val="21"/>
        </w:rPr>
      </w:pPr>
    </w:p>
    <w:p w14:paraId="4DEB2B65" w14:textId="2F70AA90" w:rsidR="00243BC1"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C819AE" w:rsidRPr="00721306">
        <w:rPr>
          <w:rFonts w:ascii="Tahoma" w:hAnsi="Tahoma" w:cs="Tahoma"/>
          <w:b/>
          <w:bCs/>
          <w:color w:val="000000"/>
          <w:sz w:val="21"/>
          <w:szCs w:val="21"/>
        </w:rPr>
        <w:t>3</w:t>
      </w:r>
      <w:r w:rsidR="007E223A" w:rsidRPr="00721306">
        <w:rPr>
          <w:rFonts w:ascii="Tahoma" w:hAnsi="Tahoma" w:cs="Tahoma"/>
          <w:b/>
          <w:bCs/>
          <w:color w:val="000000"/>
          <w:sz w:val="21"/>
          <w:szCs w:val="21"/>
        </w:rPr>
        <w:t>.</w:t>
      </w:r>
      <w:r w:rsidR="00105B48" w:rsidRPr="00721306">
        <w:rPr>
          <w:rFonts w:ascii="Tahoma" w:hAnsi="Tahoma" w:cs="Tahoma"/>
          <w:b/>
          <w:bCs/>
          <w:color w:val="000000"/>
          <w:sz w:val="21"/>
          <w:szCs w:val="21"/>
        </w:rPr>
        <w:t>1</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color w:val="000000"/>
          <w:sz w:val="21"/>
          <w:szCs w:val="21"/>
          <w:u w:val="single"/>
        </w:rPr>
        <w:t>Validade e Eficácia</w:t>
      </w:r>
      <w:r w:rsidR="001D3094" w:rsidRPr="00721306">
        <w:rPr>
          <w:rFonts w:ascii="Tahoma" w:hAnsi="Tahoma" w:cs="Tahoma"/>
          <w:color w:val="000000"/>
          <w:sz w:val="21"/>
          <w:szCs w:val="21"/>
        </w:rPr>
        <w:t xml:space="preserve">: </w:t>
      </w:r>
      <w:r w:rsidR="00BE59F5" w:rsidRPr="00721306">
        <w:rPr>
          <w:rFonts w:ascii="Tahoma" w:hAnsi="Tahoma" w:cs="Tahoma"/>
          <w:color w:val="000000"/>
          <w:sz w:val="21"/>
          <w:szCs w:val="21"/>
        </w:rPr>
        <w:t>Qualquer alteração ao presente Contrato</w:t>
      </w:r>
      <w:r w:rsidR="00FF3093" w:rsidRPr="00721306">
        <w:rPr>
          <w:rFonts w:ascii="Tahoma" w:hAnsi="Tahoma" w:cs="Tahoma"/>
          <w:color w:val="000000"/>
          <w:sz w:val="21"/>
          <w:szCs w:val="21"/>
        </w:rPr>
        <w:t xml:space="preserve"> de Cessão</w:t>
      </w:r>
      <w:r w:rsidR="006C24DC" w:rsidRPr="00721306">
        <w:rPr>
          <w:rFonts w:ascii="Tahoma" w:hAnsi="Tahoma" w:cs="Tahoma"/>
          <w:color w:val="000000"/>
          <w:sz w:val="21"/>
          <w:szCs w:val="21"/>
        </w:rPr>
        <w:t xml:space="preserve"> </w:t>
      </w:r>
      <w:r w:rsidR="00BE59F5" w:rsidRPr="00721306">
        <w:rPr>
          <w:rFonts w:ascii="Tahoma" w:hAnsi="Tahoma" w:cs="Tahoma"/>
          <w:color w:val="000000"/>
          <w:sz w:val="21"/>
          <w:szCs w:val="21"/>
        </w:rPr>
        <w:t xml:space="preserve">somente será considerada válida e eficaz se feita por escrito, assinada </w:t>
      </w:r>
      <w:r w:rsidR="001A1C25" w:rsidRPr="00721306">
        <w:rPr>
          <w:rFonts w:ascii="Tahoma" w:hAnsi="Tahoma" w:cs="Tahoma"/>
          <w:color w:val="000000"/>
          <w:sz w:val="21"/>
          <w:szCs w:val="21"/>
        </w:rPr>
        <w:t>pelas</w:t>
      </w:r>
      <w:r w:rsidR="00BE59F5" w:rsidRPr="00721306">
        <w:rPr>
          <w:rFonts w:ascii="Tahoma" w:hAnsi="Tahoma" w:cs="Tahoma"/>
          <w:color w:val="000000"/>
          <w:sz w:val="21"/>
          <w:szCs w:val="21"/>
        </w:rPr>
        <w:t xml:space="preserve"> Partes</w:t>
      </w:r>
      <w:r w:rsidR="002A4EED" w:rsidRPr="00721306">
        <w:rPr>
          <w:rFonts w:ascii="Tahoma" w:hAnsi="Tahoma" w:cs="Tahoma"/>
          <w:color w:val="000000"/>
          <w:sz w:val="21"/>
          <w:szCs w:val="21"/>
        </w:rPr>
        <w:t>, e registrada</w:t>
      </w:r>
      <w:r w:rsidR="008967C9" w:rsidRPr="00721306">
        <w:rPr>
          <w:rFonts w:ascii="Tahoma" w:hAnsi="Tahoma" w:cs="Tahoma"/>
          <w:color w:val="000000"/>
          <w:sz w:val="21"/>
          <w:szCs w:val="21"/>
        </w:rPr>
        <w:t xml:space="preserve"> pela Devedora, às suas expensas,</w:t>
      </w:r>
      <w:r w:rsidR="002A4EED" w:rsidRPr="00721306">
        <w:rPr>
          <w:rFonts w:ascii="Tahoma" w:hAnsi="Tahoma" w:cs="Tahoma"/>
          <w:color w:val="000000"/>
          <w:sz w:val="21"/>
          <w:szCs w:val="21"/>
        </w:rPr>
        <w:t xml:space="preserve"> </w:t>
      </w:r>
      <w:r w:rsidR="00D36997" w:rsidRPr="00721306">
        <w:rPr>
          <w:rFonts w:ascii="Tahoma" w:hAnsi="Tahoma" w:cs="Tahoma"/>
          <w:color w:val="000000"/>
          <w:sz w:val="21"/>
          <w:szCs w:val="21"/>
        </w:rPr>
        <w:t>em Cartório</w:t>
      </w:r>
      <w:r w:rsidR="00E074B3" w:rsidRPr="00721306">
        <w:rPr>
          <w:rFonts w:ascii="Tahoma" w:hAnsi="Tahoma" w:cs="Tahoma"/>
          <w:color w:val="000000"/>
          <w:sz w:val="21"/>
          <w:szCs w:val="21"/>
        </w:rPr>
        <w:t>(s)</w:t>
      </w:r>
      <w:r w:rsidR="00D36997" w:rsidRPr="00721306">
        <w:rPr>
          <w:rFonts w:ascii="Tahoma" w:hAnsi="Tahoma" w:cs="Tahoma"/>
          <w:color w:val="000000"/>
          <w:sz w:val="21"/>
          <w:szCs w:val="21"/>
        </w:rPr>
        <w:t xml:space="preserve"> de Registro de Títulos e Documentos</w:t>
      </w:r>
      <w:r w:rsidR="00E074B3" w:rsidRPr="00721306">
        <w:rPr>
          <w:rFonts w:ascii="Tahoma" w:hAnsi="Tahoma" w:cs="Tahoma"/>
          <w:color w:val="000000"/>
          <w:sz w:val="21"/>
          <w:szCs w:val="21"/>
        </w:rPr>
        <w:t xml:space="preserve"> competente(s)</w:t>
      </w:r>
      <w:r w:rsidR="00BE59F5" w:rsidRPr="00721306">
        <w:rPr>
          <w:rFonts w:ascii="Tahoma" w:hAnsi="Tahoma" w:cs="Tahoma"/>
          <w:color w:val="000000"/>
          <w:sz w:val="21"/>
          <w:szCs w:val="21"/>
        </w:rPr>
        <w:t>.</w:t>
      </w:r>
      <w:r w:rsidR="002C3A8B" w:rsidRPr="00721306">
        <w:rPr>
          <w:rFonts w:ascii="Tahoma" w:hAnsi="Tahoma" w:cs="Tahoma"/>
          <w:color w:val="000000"/>
          <w:sz w:val="21"/>
          <w:szCs w:val="21"/>
        </w:rPr>
        <w:t xml:space="preserve"> Não obstante, </w:t>
      </w:r>
      <w:r w:rsidR="00EA2410" w:rsidRPr="00721306">
        <w:rPr>
          <w:rFonts w:ascii="Tahoma" w:hAnsi="Tahoma" w:cs="Tahoma"/>
          <w:color w:val="000000"/>
          <w:sz w:val="21"/>
          <w:szCs w:val="21"/>
        </w:rPr>
        <w:t>a</w:t>
      </w:r>
      <w:r w:rsidR="002C3A8B" w:rsidRPr="00721306">
        <w:rPr>
          <w:rFonts w:ascii="Tahoma" w:hAnsi="Tahoma" w:cs="Tahoma"/>
          <w:color w:val="000000"/>
          <w:sz w:val="21"/>
          <w:szCs w:val="21"/>
        </w:rPr>
        <w:t>pós a emissão do</w:t>
      </w:r>
      <w:r w:rsidR="00BB1614" w:rsidRPr="00721306">
        <w:rPr>
          <w:rFonts w:ascii="Tahoma" w:hAnsi="Tahoma" w:cs="Tahoma"/>
          <w:color w:val="000000"/>
          <w:sz w:val="21"/>
          <w:szCs w:val="21"/>
        </w:rPr>
        <w:t>s</w:t>
      </w:r>
      <w:r w:rsidR="002C3A8B" w:rsidRPr="00721306">
        <w:rPr>
          <w:rFonts w:ascii="Tahoma" w:hAnsi="Tahoma" w:cs="Tahoma"/>
          <w:color w:val="000000"/>
          <w:sz w:val="21"/>
          <w:szCs w:val="21"/>
        </w:rPr>
        <w:t xml:space="preserve"> CRI, o presente Contrato</w:t>
      </w:r>
      <w:r w:rsidR="00FF3093" w:rsidRPr="00721306">
        <w:rPr>
          <w:rFonts w:ascii="Tahoma" w:hAnsi="Tahoma" w:cs="Tahoma"/>
          <w:color w:val="000000"/>
          <w:sz w:val="21"/>
          <w:szCs w:val="21"/>
        </w:rPr>
        <w:t xml:space="preserve"> de Cessão</w:t>
      </w:r>
      <w:r w:rsidR="002C3A8B" w:rsidRPr="00721306">
        <w:rPr>
          <w:rFonts w:ascii="Tahoma" w:hAnsi="Tahoma" w:cs="Tahoma"/>
          <w:color w:val="000000"/>
          <w:sz w:val="21"/>
          <w:szCs w:val="21"/>
        </w:rPr>
        <w:t xml:space="preserve"> somente </w:t>
      </w:r>
      <w:r w:rsidR="006C24DC" w:rsidRPr="00721306">
        <w:rPr>
          <w:rFonts w:ascii="Tahoma" w:hAnsi="Tahoma" w:cs="Tahoma"/>
          <w:color w:val="000000"/>
          <w:sz w:val="21"/>
          <w:szCs w:val="21"/>
        </w:rPr>
        <w:t>poder</w:t>
      </w:r>
      <w:r w:rsidR="009A11E2" w:rsidRPr="00721306">
        <w:rPr>
          <w:rFonts w:ascii="Tahoma" w:hAnsi="Tahoma" w:cs="Tahoma"/>
          <w:color w:val="000000"/>
          <w:sz w:val="21"/>
          <w:szCs w:val="21"/>
        </w:rPr>
        <w:t>á</w:t>
      </w:r>
      <w:r w:rsidR="006C24DC" w:rsidRPr="00721306">
        <w:rPr>
          <w:rFonts w:ascii="Tahoma" w:hAnsi="Tahoma" w:cs="Tahoma"/>
          <w:color w:val="000000"/>
          <w:sz w:val="21"/>
          <w:szCs w:val="21"/>
        </w:rPr>
        <w:t xml:space="preserve"> </w:t>
      </w:r>
      <w:r w:rsidR="002C3A8B" w:rsidRPr="00721306">
        <w:rPr>
          <w:rFonts w:ascii="Tahoma" w:hAnsi="Tahoma" w:cs="Tahoma"/>
          <w:color w:val="000000"/>
          <w:sz w:val="21"/>
          <w:szCs w:val="21"/>
        </w:rPr>
        <w:t>ser alterado mediante anuência dos titulares do</w:t>
      </w:r>
      <w:r w:rsidR="00BB1614" w:rsidRPr="00721306">
        <w:rPr>
          <w:rFonts w:ascii="Tahoma" w:hAnsi="Tahoma" w:cs="Tahoma"/>
          <w:color w:val="000000"/>
          <w:sz w:val="21"/>
          <w:szCs w:val="21"/>
        </w:rPr>
        <w:t>s</w:t>
      </w:r>
      <w:r w:rsidR="002C3A8B" w:rsidRPr="00721306">
        <w:rPr>
          <w:rFonts w:ascii="Tahoma" w:hAnsi="Tahoma" w:cs="Tahoma"/>
          <w:color w:val="000000"/>
          <w:sz w:val="21"/>
          <w:szCs w:val="21"/>
        </w:rPr>
        <w:t xml:space="preserve"> CRI emitido</w:t>
      </w:r>
      <w:r w:rsidR="00BB1614" w:rsidRPr="00721306">
        <w:rPr>
          <w:rFonts w:ascii="Tahoma" w:hAnsi="Tahoma" w:cs="Tahoma"/>
          <w:color w:val="000000"/>
          <w:sz w:val="21"/>
          <w:szCs w:val="21"/>
        </w:rPr>
        <w:t>s</w:t>
      </w:r>
      <w:r w:rsidR="002C3A8B" w:rsidRPr="00721306">
        <w:rPr>
          <w:rFonts w:ascii="Tahoma" w:hAnsi="Tahoma" w:cs="Tahoma"/>
          <w:color w:val="000000"/>
          <w:sz w:val="21"/>
          <w:szCs w:val="21"/>
        </w:rPr>
        <w:t xml:space="preserve">, observados os </w:t>
      </w:r>
      <w:r w:rsidR="000A0879" w:rsidRPr="00721306">
        <w:rPr>
          <w:rFonts w:ascii="Tahoma" w:hAnsi="Tahoma" w:cs="Tahoma"/>
          <w:color w:val="000000"/>
          <w:sz w:val="21"/>
          <w:szCs w:val="21"/>
        </w:rPr>
        <w:t>quóruns</w:t>
      </w:r>
      <w:r w:rsidR="002C3A8B" w:rsidRPr="00721306">
        <w:rPr>
          <w:rFonts w:ascii="Tahoma" w:hAnsi="Tahoma" w:cs="Tahoma"/>
          <w:color w:val="000000"/>
          <w:sz w:val="21"/>
          <w:szCs w:val="21"/>
        </w:rPr>
        <w:t xml:space="preserve"> estabelecidos no Termo de Securitização</w:t>
      </w:r>
      <w:r w:rsidR="006C24DC" w:rsidRPr="00721306">
        <w:rPr>
          <w:rFonts w:ascii="Tahoma" w:hAnsi="Tahoma" w:cs="Tahoma"/>
          <w:color w:val="000000"/>
          <w:sz w:val="21"/>
          <w:szCs w:val="21"/>
        </w:rPr>
        <w:t xml:space="preserve">, exceto nas hipóteses </w:t>
      </w:r>
      <w:r w:rsidR="00262588" w:rsidRPr="00721306">
        <w:rPr>
          <w:rFonts w:ascii="Tahoma" w:hAnsi="Tahoma" w:cs="Tahoma"/>
          <w:color w:val="000000"/>
          <w:sz w:val="21"/>
          <w:szCs w:val="21"/>
        </w:rPr>
        <w:t xml:space="preserve">prévia e </w:t>
      </w:r>
      <w:r w:rsidR="006C24DC" w:rsidRPr="00721306">
        <w:rPr>
          <w:rFonts w:ascii="Tahoma" w:hAnsi="Tahoma" w:cs="Tahoma"/>
          <w:color w:val="000000"/>
          <w:sz w:val="21"/>
          <w:szCs w:val="21"/>
        </w:rPr>
        <w:t xml:space="preserve">expressamente autorizadas nos termos dos </w:t>
      </w:r>
      <w:r w:rsidR="00154F23" w:rsidRPr="00721306">
        <w:rPr>
          <w:rFonts w:ascii="Tahoma" w:hAnsi="Tahoma" w:cs="Tahoma"/>
          <w:color w:val="000000"/>
          <w:sz w:val="21"/>
          <w:szCs w:val="21"/>
        </w:rPr>
        <w:t xml:space="preserve">Documentos </w:t>
      </w:r>
      <w:r w:rsidR="006C24DC" w:rsidRPr="00721306">
        <w:rPr>
          <w:rFonts w:ascii="Tahoma" w:hAnsi="Tahoma" w:cs="Tahoma"/>
          <w:color w:val="000000"/>
          <w:sz w:val="21"/>
          <w:szCs w:val="21"/>
        </w:rPr>
        <w:t>da Operação</w:t>
      </w:r>
      <w:r w:rsidR="002C3A8B" w:rsidRPr="00721306">
        <w:rPr>
          <w:rFonts w:ascii="Tahoma" w:hAnsi="Tahoma" w:cs="Tahoma"/>
          <w:color w:val="000000"/>
          <w:sz w:val="21"/>
          <w:szCs w:val="21"/>
        </w:rPr>
        <w:t>.</w:t>
      </w:r>
      <w:r w:rsidR="0039498F" w:rsidRPr="00721306">
        <w:rPr>
          <w:rFonts w:ascii="Tahoma" w:hAnsi="Tahoma" w:cs="Tahoma"/>
          <w:color w:val="000000"/>
          <w:sz w:val="21"/>
          <w:szCs w:val="21"/>
        </w:rPr>
        <w:t xml:space="preserve"> </w:t>
      </w:r>
    </w:p>
    <w:p w14:paraId="6431F214" w14:textId="77777777" w:rsidR="000E7D8B" w:rsidRPr="00721306" w:rsidRDefault="000E7D8B" w:rsidP="00721306">
      <w:pPr>
        <w:widowControl w:val="0"/>
        <w:autoSpaceDE w:val="0"/>
        <w:autoSpaceDN w:val="0"/>
        <w:adjustRightInd w:val="0"/>
        <w:spacing w:line="300" w:lineRule="exact"/>
        <w:jc w:val="both"/>
        <w:rPr>
          <w:rFonts w:ascii="Tahoma" w:hAnsi="Tahoma" w:cs="Tahoma"/>
          <w:color w:val="000000"/>
          <w:sz w:val="21"/>
          <w:szCs w:val="21"/>
        </w:rPr>
      </w:pPr>
    </w:p>
    <w:p w14:paraId="003C5DDF" w14:textId="17C6EB9D" w:rsidR="001A1C25" w:rsidRPr="00721306" w:rsidRDefault="00B7340A"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b/>
          <w:bCs/>
          <w:color w:val="000000"/>
          <w:sz w:val="21"/>
          <w:szCs w:val="21"/>
        </w:rPr>
        <w:t>1</w:t>
      </w:r>
      <w:r w:rsidR="00C819AE" w:rsidRPr="00721306">
        <w:rPr>
          <w:rFonts w:ascii="Tahoma" w:hAnsi="Tahoma" w:cs="Tahoma"/>
          <w:b/>
          <w:bCs/>
          <w:color w:val="000000"/>
          <w:sz w:val="21"/>
          <w:szCs w:val="21"/>
        </w:rPr>
        <w:t>3</w:t>
      </w:r>
      <w:r w:rsidR="007E223A" w:rsidRPr="00721306">
        <w:rPr>
          <w:rFonts w:ascii="Tahoma" w:hAnsi="Tahoma" w:cs="Tahoma"/>
          <w:b/>
          <w:bCs/>
          <w:color w:val="000000"/>
          <w:sz w:val="21"/>
          <w:szCs w:val="21"/>
        </w:rPr>
        <w:t>.</w:t>
      </w:r>
      <w:r w:rsidR="00105B48" w:rsidRPr="00721306">
        <w:rPr>
          <w:rFonts w:ascii="Tahoma" w:hAnsi="Tahoma" w:cs="Tahoma"/>
          <w:b/>
          <w:bCs/>
          <w:color w:val="000000"/>
          <w:sz w:val="21"/>
          <w:szCs w:val="21"/>
        </w:rPr>
        <w:t>2</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color w:val="000000"/>
          <w:sz w:val="21"/>
          <w:szCs w:val="21"/>
          <w:u w:val="single"/>
        </w:rPr>
        <w:t>Irrevogabilidade e Irretratabilidade</w:t>
      </w:r>
      <w:r w:rsidR="001D3094" w:rsidRPr="00721306">
        <w:rPr>
          <w:rFonts w:ascii="Tahoma" w:hAnsi="Tahoma" w:cs="Tahoma"/>
          <w:color w:val="000000"/>
          <w:sz w:val="21"/>
          <w:szCs w:val="21"/>
        </w:rPr>
        <w:t xml:space="preserve">: </w:t>
      </w:r>
      <w:r w:rsidR="001A1C25" w:rsidRPr="00721306">
        <w:rPr>
          <w:rFonts w:ascii="Tahoma" w:hAnsi="Tahoma" w:cs="Tahoma"/>
          <w:color w:val="000000"/>
          <w:sz w:val="21"/>
          <w:szCs w:val="21"/>
        </w:rPr>
        <w:t>As Partes celebram este Contrato</w:t>
      </w:r>
      <w:r w:rsidR="00FF3093" w:rsidRPr="00721306">
        <w:rPr>
          <w:rFonts w:ascii="Tahoma" w:hAnsi="Tahoma" w:cs="Tahoma"/>
          <w:color w:val="000000"/>
          <w:sz w:val="21"/>
          <w:szCs w:val="21"/>
        </w:rPr>
        <w:t xml:space="preserve"> de Cessão</w:t>
      </w:r>
      <w:r w:rsidR="00105B48" w:rsidRPr="00721306">
        <w:rPr>
          <w:rFonts w:ascii="Tahoma" w:hAnsi="Tahoma" w:cs="Tahoma"/>
          <w:color w:val="000000"/>
          <w:sz w:val="21"/>
          <w:szCs w:val="21"/>
        </w:rPr>
        <w:t xml:space="preserve"> </w:t>
      </w:r>
      <w:r w:rsidR="001A1C25" w:rsidRPr="00721306">
        <w:rPr>
          <w:rFonts w:ascii="Tahoma" w:hAnsi="Tahoma" w:cs="Tahoma"/>
          <w:color w:val="000000"/>
          <w:sz w:val="21"/>
          <w:szCs w:val="21"/>
        </w:rPr>
        <w:t>em caráter irrevogável e irretratável, obrigando-se ao seu fiel, pontual e integral cumprimento por si e por seus sucessores e cessionários, a qualquer título</w:t>
      </w:r>
      <w:r w:rsidR="00081BD6" w:rsidRPr="00721306">
        <w:rPr>
          <w:rFonts w:ascii="Tahoma" w:hAnsi="Tahoma" w:cs="Tahoma"/>
          <w:color w:val="000000"/>
          <w:sz w:val="21"/>
          <w:szCs w:val="21"/>
        </w:rPr>
        <w:t>, inclusive</w:t>
      </w:r>
      <w:r w:rsidR="00154F23" w:rsidRPr="00721306">
        <w:rPr>
          <w:rFonts w:ascii="Tahoma" w:hAnsi="Tahoma" w:cs="Tahoma"/>
          <w:color w:val="000000"/>
          <w:sz w:val="21"/>
          <w:szCs w:val="21"/>
        </w:rPr>
        <w:t>, conforme aplicável,</w:t>
      </w:r>
      <w:r w:rsidR="00081BD6" w:rsidRPr="00721306">
        <w:rPr>
          <w:rFonts w:ascii="Tahoma" w:hAnsi="Tahoma" w:cs="Tahoma"/>
          <w:color w:val="000000"/>
          <w:sz w:val="21"/>
          <w:szCs w:val="21"/>
        </w:rPr>
        <w:t xml:space="preserve"> na hipótese de incorporação d</w:t>
      </w:r>
      <w:r w:rsidR="003E41A3" w:rsidRPr="00721306">
        <w:rPr>
          <w:rFonts w:ascii="Tahoma" w:hAnsi="Tahoma" w:cs="Tahoma"/>
          <w:color w:val="000000"/>
          <w:sz w:val="21"/>
          <w:szCs w:val="21"/>
        </w:rPr>
        <w:t>a</w:t>
      </w:r>
      <w:r w:rsidR="003E41A3" w:rsidRPr="00721306">
        <w:rPr>
          <w:rFonts w:ascii="Tahoma" w:hAnsi="Tahoma" w:cs="Tahoma"/>
          <w:w w:val="0"/>
          <w:sz w:val="21"/>
          <w:szCs w:val="21"/>
        </w:rPr>
        <w:t xml:space="preserve"> Devedora e/ou Fiadores</w:t>
      </w:r>
      <w:r w:rsidR="003E41A3" w:rsidRPr="00721306">
        <w:rPr>
          <w:rFonts w:ascii="Tahoma" w:hAnsi="Tahoma" w:cs="Tahoma"/>
          <w:color w:val="000000"/>
          <w:sz w:val="21"/>
          <w:szCs w:val="21"/>
        </w:rPr>
        <w:t xml:space="preserve"> </w:t>
      </w:r>
      <w:r w:rsidR="00081BD6" w:rsidRPr="00721306">
        <w:rPr>
          <w:rFonts w:ascii="Tahoma" w:hAnsi="Tahoma" w:cs="Tahoma"/>
          <w:color w:val="000000"/>
          <w:sz w:val="21"/>
          <w:szCs w:val="21"/>
        </w:rPr>
        <w:t>por outra</w:t>
      </w:r>
      <w:r w:rsidR="00154F23" w:rsidRPr="00721306">
        <w:rPr>
          <w:rFonts w:ascii="Tahoma" w:hAnsi="Tahoma" w:cs="Tahoma"/>
          <w:color w:val="000000"/>
          <w:sz w:val="21"/>
          <w:szCs w:val="21"/>
        </w:rPr>
        <w:t>s</w:t>
      </w:r>
      <w:r w:rsidR="00081BD6" w:rsidRPr="00721306">
        <w:rPr>
          <w:rFonts w:ascii="Tahoma" w:hAnsi="Tahoma" w:cs="Tahoma"/>
          <w:color w:val="000000"/>
          <w:sz w:val="21"/>
          <w:szCs w:val="21"/>
        </w:rPr>
        <w:t xml:space="preserve"> sociedade</w:t>
      </w:r>
      <w:r w:rsidR="00154F23" w:rsidRPr="00721306">
        <w:rPr>
          <w:rFonts w:ascii="Tahoma" w:hAnsi="Tahoma" w:cs="Tahoma"/>
          <w:color w:val="000000"/>
          <w:sz w:val="21"/>
          <w:szCs w:val="21"/>
        </w:rPr>
        <w:t>s</w:t>
      </w:r>
      <w:r w:rsidR="00081BD6" w:rsidRPr="00721306">
        <w:rPr>
          <w:rFonts w:ascii="Tahoma" w:hAnsi="Tahoma" w:cs="Tahoma"/>
          <w:color w:val="000000"/>
          <w:sz w:val="21"/>
          <w:szCs w:val="21"/>
        </w:rPr>
        <w:t xml:space="preserve"> controlada</w:t>
      </w:r>
      <w:r w:rsidR="00154F23" w:rsidRPr="00721306">
        <w:rPr>
          <w:rFonts w:ascii="Tahoma" w:hAnsi="Tahoma" w:cs="Tahoma"/>
          <w:color w:val="000000"/>
          <w:sz w:val="21"/>
          <w:szCs w:val="21"/>
        </w:rPr>
        <w:t>s</w:t>
      </w:r>
      <w:r w:rsidR="00081BD6" w:rsidRPr="00721306">
        <w:rPr>
          <w:rFonts w:ascii="Tahoma" w:hAnsi="Tahoma" w:cs="Tahoma"/>
          <w:color w:val="000000"/>
          <w:sz w:val="21"/>
          <w:szCs w:val="21"/>
        </w:rPr>
        <w:t>, direta ou indiretamente, p</w:t>
      </w:r>
      <w:r w:rsidR="00DD5600" w:rsidRPr="00721306">
        <w:rPr>
          <w:rFonts w:ascii="Tahoma" w:hAnsi="Tahoma" w:cs="Tahoma"/>
          <w:color w:val="000000"/>
          <w:sz w:val="21"/>
          <w:szCs w:val="21"/>
        </w:rPr>
        <w:t>or sua</w:t>
      </w:r>
      <w:r w:rsidR="00154F23" w:rsidRPr="00721306">
        <w:rPr>
          <w:rFonts w:ascii="Tahoma" w:hAnsi="Tahoma" w:cs="Tahoma"/>
          <w:color w:val="000000"/>
          <w:sz w:val="21"/>
          <w:szCs w:val="21"/>
        </w:rPr>
        <w:t>s</w:t>
      </w:r>
      <w:r w:rsidR="00DD5600" w:rsidRPr="00721306">
        <w:rPr>
          <w:rFonts w:ascii="Tahoma" w:hAnsi="Tahoma" w:cs="Tahoma"/>
          <w:color w:val="000000"/>
          <w:sz w:val="21"/>
          <w:szCs w:val="21"/>
        </w:rPr>
        <w:t xml:space="preserve"> </w:t>
      </w:r>
      <w:r w:rsidR="00081BD6" w:rsidRPr="00721306">
        <w:rPr>
          <w:rFonts w:ascii="Tahoma" w:hAnsi="Tahoma" w:cs="Tahoma"/>
          <w:color w:val="000000"/>
          <w:sz w:val="21"/>
          <w:szCs w:val="21"/>
        </w:rPr>
        <w:t>atua</w:t>
      </w:r>
      <w:r w:rsidR="00154F23" w:rsidRPr="00721306">
        <w:rPr>
          <w:rFonts w:ascii="Tahoma" w:hAnsi="Tahoma" w:cs="Tahoma"/>
          <w:color w:val="000000"/>
          <w:sz w:val="21"/>
          <w:szCs w:val="21"/>
        </w:rPr>
        <w:t>is</w:t>
      </w:r>
      <w:r w:rsidR="00081BD6" w:rsidRPr="00721306">
        <w:rPr>
          <w:rFonts w:ascii="Tahoma" w:hAnsi="Tahoma" w:cs="Tahoma"/>
          <w:color w:val="000000"/>
          <w:sz w:val="21"/>
          <w:szCs w:val="21"/>
        </w:rPr>
        <w:t xml:space="preserve"> controladora</w:t>
      </w:r>
      <w:r w:rsidR="00154F23" w:rsidRPr="00721306">
        <w:rPr>
          <w:rFonts w:ascii="Tahoma" w:hAnsi="Tahoma" w:cs="Tahoma"/>
          <w:color w:val="000000"/>
          <w:sz w:val="21"/>
          <w:szCs w:val="21"/>
        </w:rPr>
        <w:t>s</w:t>
      </w:r>
      <w:r w:rsidR="001A1C25" w:rsidRPr="00721306">
        <w:rPr>
          <w:rFonts w:ascii="Tahoma" w:hAnsi="Tahoma" w:cs="Tahoma"/>
          <w:color w:val="000000"/>
          <w:sz w:val="21"/>
          <w:szCs w:val="21"/>
        </w:rPr>
        <w:t>.</w:t>
      </w:r>
      <w:r w:rsidR="00081BD6" w:rsidRPr="00721306">
        <w:rPr>
          <w:rFonts w:ascii="Tahoma" w:hAnsi="Tahoma" w:cs="Tahoma"/>
          <w:color w:val="000000"/>
          <w:sz w:val="21"/>
          <w:szCs w:val="21"/>
        </w:rPr>
        <w:t xml:space="preserve"> </w:t>
      </w:r>
    </w:p>
    <w:p w14:paraId="26E9E40B" w14:textId="77777777" w:rsidR="00243BC1" w:rsidRPr="00721306" w:rsidRDefault="00243BC1" w:rsidP="00721306">
      <w:pPr>
        <w:widowControl w:val="0"/>
        <w:autoSpaceDE w:val="0"/>
        <w:autoSpaceDN w:val="0"/>
        <w:adjustRightInd w:val="0"/>
        <w:spacing w:line="300" w:lineRule="exact"/>
        <w:jc w:val="both"/>
        <w:rPr>
          <w:rFonts w:ascii="Tahoma" w:hAnsi="Tahoma" w:cs="Tahoma"/>
          <w:color w:val="000000"/>
          <w:sz w:val="21"/>
          <w:szCs w:val="21"/>
        </w:rPr>
      </w:pPr>
    </w:p>
    <w:p w14:paraId="75DE3E08" w14:textId="3691AA2B" w:rsidR="00331DDB"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C819AE" w:rsidRPr="00721306">
        <w:rPr>
          <w:rFonts w:ascii="Tahoma" w:hAnsi="Tahoma" w:cs="Tahoma"/>
          <w:b/>
          <w:bCs/>
          <w:color w:val="000000"/>
          <w:sz w:val="21"/>
          <w:szCs w:val="21"/>
        </w:rPr>
        <w:t>3</w:t>
      </w:r>
      <w:r w:rsidR="007E223A" w:rsidRPr="00721306">
        <w:rPr>
          <w:rFonts w:ascii="Tahoma" w:hAnsi="Tahoma" w:cs="Tahoma"/>
          <w:b/>
          <w:bCs/>
          <w:color w:val="000000"/>
          <w:sz w:val="21"/>
          <w:szCs w:val="21"/>
        </w:rPr>
        <w:t>.</w:t>
      </w:r>
      <w:r w:rsidR="0036529A" w:rsidRPr="00721306">
        <w:rPr>
          <w:rFonts w:ascii="Tahoma" w:hAnsi="Tahoma" w:cs="Tahoma"/>
          <w:b/>
          <w:bCs/>
          <w:color w:val="000000"/>
          <w:sz w:val="21"/>
          <w:szCs w:val="21"/>
        </w:rPr>
        <w:t>3</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color w:val="000000"/>
          <w:sz w:val="21"/>
          <w:szCs w:val="21"/>
          <w:u w:val="single"/>
        </w:rPr>
        <w:t>Tolerância</w:t>
      </w:r>
      <w:r w:rsidR="001D3094" w:rsidRPr="00721306">
        <w:rPr>
          <w:rFonts w:ascii="Tahoma" w:hAnsi="Tahoma" w:cs="Tahoma"/>
          <w:color w:val="000000"/>
          <w:sz w:val="21"/>
          <w:szCs w:val="21"/>
        </w:rPr>
        <w:t xml:space="preserve">: </w:t>
      </w:r>
      <w:r w:rsidR="00331DDB" w:rsidRPr="00721306">
        <w:rPr>
          <w:rFonts w:ascii="Tahoma" w:hAnsi="Tahoma" w:cs="Tahoma"/>
          <w:color w:val="000000"/>
          <w:sz w:val="21"/>
          <w:szCs w:val="21"/>
        </w:rPr>
        <w:t>Os direitos de cada Parte previstos neste Contrato</w:t>
      </w:r>
      <w:r w:rsidR="001F2EB8" w:rsidRPr="00721306">
        <w:rPr>
          <w:rFonts w:ascii="Tahoma" w:hAnsi="Tahoma" w:cs="Tahoma"/>
          <w:color w:val="000000"/>
          <w:sz w:val="21"/>
          <w:szCs w:val="21"/>
        </w:rPr>
        <w:t xml:space="preserve"> de Cessão</w:t>
      </w:r>
      <w:r w:rsidR="00CE1382" w:rsidRPr="00721306">
        <w:rPr>
          <w:rFonts w:ascii="Tahoma" w:hAnsi="Tahoma" w:cs="Tahoma"/>
          <w:color w:val="000000"/>
          <w:sz w:val="21"/>
          <w:szCs w:val="21"/>
        </w:rPr>
        <w:t xml:space="preserve"> </w:t>
      </w:r>
      <w:r w:rsidR="00331DDB" w:rsidRPr="00721306">
        <w:rPr>
          <w:rFonts w:ascii="Tahoma" w:hAnsi="Tahoma" w:cs="Tahoma"/>
          <w:color w:val="000000"/>
          <w:sz w:val="21"/>
          <w:szCs w:val="21"/>
        </w:rPr>
        <w:t xml:space="preserve">(i) são cumulativos com outros direitos previstos em lei, a menos que expressamente </w:t>
      </w:r>
      <w:r w:rsidR="007F248E" w:rsidRPr="00721306">
        <w:rPr>
          <w:rFonts w:ascii="Tahoma" w:hAnsi="Tahoma" w:cs="Tahoma"/>
          <w:color w:val="000000"/>
          <w:sz w:val="21"/>
          <w:szCs w:val="21"/>
        </w:rPr>
        <w:t>excluídos</w:t>
      </w:r>
      <w:r w:rsidR="00331DDB" w:rsidRPr="00721306">
        <w:rPr>
          <w:rFonts w:ascii="Tahoma" w:hAnsi="Tahoma" w:cs="Tahoma"/>
          <w:color w:val="000000"/>
          <w:sz w:val="21"/>
          <w:szCs w:val="21"/>
        </w:rPr>
        <w:t>; e (</w:t>
      </w:r>
      <w:proofErr w:type="spellStart"/>
      <w:r w:rsidR="00331DDB" w:rsidRPr="00721306">
        <w:rPr>
          <w:rFonts w:ascii="Tahoma" w:hAnsi="Tahoma" w:cs="Tahoma"/>
          <w:color w:val="000000"/>
          <w:sz w:val="21"/>
          <w:szCs w:val="21"/>
        </w:rPr>
        <w:t>ii</w:t>
      </w:r>
      <w:proofErr w:type="spellEnd"/>
      <w:r w:rsidR="00331DDB" w:rsidRPr="00721306">
        <w:rPr>
          <w:rFonts w:ascii="Tahoma" w:hAnsi="Tahoma" w:cs="Tahoma"/>
          <w:color w:val="000000"/>
          <w:sz w:val="21"/>
          <w:szCs w:val="21"/>
        </w:rPr>
        <w:t>) só admitem renúncia por escrito e específica.</w:t>
      </w:r>
      <w:r w:rsidR="00BA4CBA" w:rsidRPr="00721306">
        <w:rPr>
          <w:rFonts w:ascii="Tahoma" w:hAnsi="Tahoma" w:cs="Tahoma"/>
          <w:color w:val="000000"/>
          <w:sz w:val="21"/>
          <w:szCs w:val="21"/>
        </w:rPr>
        <w:t xml:space="preserve"> </w:t>
      </w:r>
      <w:r w:rsidR="001A1C25" w:rsidRPr="00721306">
        <w:rPr>
          <w:rFonts w:ascii="Tahoma" w:hAnsi="Tahoma" w:cs="Tahoma"/>
          <w:sz w:val="21"/>
          <w:szCs w:val="21"/>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721306">
        <w:rPr>
          <w:rFonts w:ascii="Tahoma" w:hAnsi="Tahoma" w:cs="Tahoma"/>
          <w:sz w:val="21"/>
          <w:szCs w:val="21"/>
        </w:rPr>
        <w:t xml:space="preserve"> </w:t>
      </w:r>
      <w:r w:rsidR="001F2EB8" w:rsidRPr="00721306">
        <w:rPr>
          <w:rFonts w:ascii="Tahoma" w:hAnsi="Tahoma" w:cs="Tahoma"/>
          <w:color w:val="000000"/>
          <w:sz w:val="21"/>
          <w:szCs w:val="21"/>
        </w:rPr>
        <w:t>de Cessão</w:t>
      </w:r>
      <w:r w:rsidR="001A1C25" w:rsidRPr="00721306">
        <w:rPr>
          <w:rFonts w:ascii="Tahoma" w:hAnsi="Tahoma" w:cs="Tahoma"/>
          <w:sz w:val="21"/>
          <w:szCs w:val="21"/>
        </w:rPr>
        <w:t>, assim como, quando havidas, o serão, expressamente, sem o intuito de novar as obrigações previstas neste Contrato</w:t>
      </w:r>
      <w:r w:rsidR="001F2EB8" w:rsidRPr="00721306">
        <w:rPr>
          <w:rFonts w:ascii="Tahoma" w:hAnsi="Tahoma" w:cs="Tahoma"/>
          <w:sz w:val="21"/>
          <w:szCs w:val="21"/>
        </w:rPr>
        <w:t xml:space="preserve"> </w:t>
      </w:r>
      <w:r w:rsidR="001F2EB8" w:rsidRPr="00721306">
        <w:rPr>
          <w:rFonts w:ascii="Tahoma" w:hAnsi="Tahoma" w:cs="Tahoma"/>
          <w:color w:val="000000"/>
          <w:sz w:val="21"/>
          <w:szCs w:val="21"/>
        </w:rPr>
        <w:t>de Cessão</w:t>
      </w:r>
      <w:r w:rsidR="001A1C25" w:rsidRPr="00721306">
        <w:rPr>
          <w:rFonts w:ascii="Tahoma" w:hAnsi="Tahoma" w:cs="Tahoma"/>
          <w:sz w:val="21"/>
          <w:szCs w:val="21"/>
        </w:rPr>
        <w:t>.</w:t>
      </w:r>
      <w:r w:rsidR="00B31458" w:rsidRPr="00721306">
        <w:rPr>
          <w:rFonts w:ascii="Tahoma" w:hAnsi="Tahoma" w:cs="Tahoma"/>
          <w:sz w:val="21"/>
          <w:szCs w:val="21"/>
        </w:rPr>
        <w:t xml:space="preserve"> </w:t>
      </w:r>
    </w:p>
    <w:p w14:paraId="69FE9E6F" w14:textId="77777777" w:rsidR="00331DDB" w:rsidRPr="00721306" w:rsidRDefault="00331DDB" w:rsidP="00721306">
      <w:pPr>
        <w:widowControl w:val="0"/>
        <w:autoSpaceDE w:val="0"/>
        <w:autoSpaceDN w:val="0"/>
        <w:adjustRightInd w:val="0"/>
        <w:spacing w:line="300" w:lineRule="exact"/>
        <w:jc w:val="both"/>
        <w:rPr>
          <w:rFonts w:ascii="Tahoma" w:hAnsi="Tahoma" w:cs="Tahoma"/>
          <w:color w:val="000000"/>
          <w:sz w:val="21"/>
          <w:szCs w:val="21"/>
        </w:rPr>
      </w:pPr>
    </w:p>
    <w:p w14:paraId="6810E6F5" w14:textId="07EF505C" w:rsidR="00331DDB"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C819AE" w:rsidRPr="00721306">
        <w:rPr>
          <w:rFonts w:ascii="Tahoma" w:hAnsi="Tahoma" w:cs="Tahoma"/>
          <w:b/>
          <w:bCs/>
          <w:color w:val="000000"/>
          <w:sz w:val="21"/>
          <w:szCs w:val="21"/>
        </w:rPr>
        <w:t>3</w:t>
      </w:r>
      <w:r w:rsidR="007E223A" w:rsidRPr="00721306">
        <w:rPr>
          <w:rFonts w:ascii="Tahoma" w:hAnsi="Tahoma" w:cs="Tahoma"/>
          <w:b/>
          <w:bCs/>
          <w:color w:val="000000"/>
          <w:sz w:val="21"/>
          <w:szCs w:val="21"/>
        </w:rPr>
        <w:t>.</w:t>
      </w:r>
      <w:r w:rsidR="0036529A" w:rsidRPr="00721306">
        <w:rPr>
          <w:rFonts w:ascii="Tahoma" w:hAnsi="Tahoma" w:cs="Tahoma"/>
          <w:b/>
          <w:bCs/>
          <w:color w:val="000000"/>
          <w:sz w:val="21"/>
          <w:szCs w:val="21"/>
        </w:rPr>
        <w:t>4</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sz w:val="21"/>
          <w:szCs w:val="21"/>
          <w:u w:val="single"/>
        </w:rPr>
        <w:t>Divisibilidade</w:t>
      </w:r>
      <w:r w:rsidR="001D3094" w:rsidRPr="00721306">
        <w:rPr>
          <w:rFonts w:ascii="Tahoma" w:hAnsi="Tahoma" w:cs="Tahoma"/>
          <w:sz w:val="21"/>
          <w:szCs w:val="21"/>
        </w:rPr>
        <w:t xml:space="preserve">: </w:t>
      </w:r>
      <w:r w:rsidR="00331DDB" w:rsidRPr="00721306">
        <w:rPr>
          <w:rFonts w:ascii="Tahoma" w:hAnsi="Tahoma" w:cs="Tahoma"/>
          <w:color w:val="000000"/>
          <w:sz w:val="21"/>
          <w:szCs w:val="21"/>
        </w:rPr>
        <w:t>Se qualquer disposição deste Contrato</w:t>
      </w:r>
      <w:r w:rsidR="001F2EB8" w:rsidRPr="00721306">
        <w:rPr>
          <w:rFonts w:ascii="Tahoma" w:hAnsi="Tahoma" w:cs="Tahoma"/>
          <w:color w:val="000000"/>
          <w:sz w:val="21"/>
          <w:szCs w:val="21"/>
        </w:rPr>
        <w:t xml:space="preserve"> de Cessão</w:t>
      </w:r>
      <w:r w:rsidR="00CE1382" w:rsidRPr="00721306">
        <w:rPr>
          <w:rFonts w:ascii="Tahoma" w:hAnsi="Tahoma" w:cs="Tahoma"/>
          <w:color w:val="000000"/>
          <w:sz w:val="21"/>
          <w:szCs w:val="21"/>
        </w:rPr>
        <w:t xml:space="preserve"> </w:t>
      </w:r>
      <w:r w:rsidR="00331DDB" w:rsidRPr="00721306">
        <w:rPr>
          <w:rFonts w:ascii="Tahoma" w:hAnsi="Tahoma" w:cs="Tahoma"/>
          <w:sz w:val="21"/>
          <w:szCs w:val="21"/>
        </w:rPr>
        <w:t>for</w:t>
      </w:r>
      <w:r w:rsidR="00331DDB" w:rsidRPr="00721306">
        <w:rPr>
          <w:rFonts w:ascii="Tahoma" w:hAnsi="Tahoma" w:cs="Tahoma"/>
          <w:color w:val="000000"/>
          <w:sz w:val="21"/>
          <w:szCs w:val="21"/>
        </w:rPr>
        <w:t xml:space="preserve"> considerada inválida e/ou ineficaz, as Partes deverão envidar seus melhores esforços para substituí-la por outra de conteúdo similar e com os mesmos efeitos.</w:t>
      </w:r>
      <w:r w:rsidR="00BA4CBA" w:rsidRPr="00721306">
        <w:rPr>
          <w:rFonts w:ascii="Tahoma" w:hAnsi="Tahoma" w:cs="Tahoma"/>
          <w:color w:val="000000"/>
          <w:sz w:val="21"/>
          <w:szCs w:val="21"/>
        </w:rPr>
        <w:t xml:space="preserve"> </w:t>
      </w:r>
      <w:r w:rsidR="00331DDB" w:rsidRPr="00721306">
        <w:rPr>
          <w:rFonts w:ascii="Tahoma" w:hAnsi="Tahoma" w:cs="Tahoma"/>
          <w:color w:val="000000"/>
          <w:sz w:val="21"/>
          <w:szCs w:val="21"/>
        </w:rPr>
        <w:t>A eventual invalidade e/ou ineficácia de uma ou mais cláusulas não afetará as demais disposições do presente Contrato</w:t>
      </w:r>
      <w:r w:rsidR="001F2EB8" w:rsidRPr="00721306">
        <w:rPr>
          <w:rFonts w:ascii="Tahoma" w:hAnsi="Tahoma" w:cs="Tahoma"/>
          <w:color w:val="000000"/>
          <w:sz w:val="21"/>
          <w:szCs w:val="21"/>
        </w:rPr>
        <w:t xml:space="preserve"> de Cessão</w:t>
      </w:r>
      <w:r w:rsidR="00331DDB" w:rsidRPr="00721306">
        <w:rPr>
          <w:rFonts w:ascii="Tahoma" w:hAnsi="Tahoma" w:cs="Tahoma"/>
          <w:color w:val="000000"/>
          <w:sz w:val="21"/>
          <w:szCs w:val="21"/>
        </w:rPr>
        <w:t>.</w:t>
      </w:r>
      <w:r w:rsidR="00B31458" w:rsidRPr="00721306">
        <w:rPr>
          <w:rFonts w:ascii="Tahoma" w:hAnsi="Tahoma" w:cs="Tahoma"/>
          <w:color w:val="000000"/>
          <w:sz w:val="21"/>
          <w:szCs w:val="21"/>
        </w:rPr>
        <w:t xml:space="preserve"> </w:t>
      </w:r>
    </w:p>
    <w:p w14:paraId="6B792EA7" w14:textId="77777777" w:rsidR="001A1C25" w:rsidRPr="00721306" w:rsidRDefault="001A1C25" w:rsidP="00721306">
      <w:pPr>
        <w:widowControl w:val="0"/>
        <w:autoSpaceDE w:val="0"/>
        <w:autoSpaceDN w:val="0"/>
        <w:adjustRightInd w:val="0"/>
        <w:spacing w:line="300" w:lineRule="exact"/>
        <w:jc w:val="both"/>
        <w:rPr>
          <w:rFonts w:ascii="Tahoma" w:hAnsi="Tahoma" w:cs="Tahoma"/>
          <w:color w:val="000000"/>
          <w:sz w:val="21"/>
          <w:szCs w:val="21"/>
        </w:rPr>
      </w:pPr>
    </w:p>
    <w:p w14:paraId="22FF9ADB" w14:textId="7D3FED4C" w:rsidR="006A1604" w:rsidRPr="00721306" w:rsidRDefault="00B7340A"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w:t>
      </w:r>
      <w:r w:rsidR="00C819AE" w:rsidRPr="00721306">
        <w:rPr>
          <w:rFonts w:ascii="Tahoma" w:eastAsia="MS Mincho" w:hAnsi="Tahoma" w:cs="Tahoma"/>
          <w:b/>
          <w:bCs/>
          <w:sz w:val="21"/>
          <w:szCs w:val="21"/>
        </w:rPr>
        <w:t>3</w:t>
      </w:r>
      <w:r w:rsidR="006A1604" w:rsidRPr="00721306">
        <w:rPr>
          <w:rFonts w:ascii="Tahoma" w:eastAsia="MS Mincho" w:hAnsi="Tahoma" w:cs="Tahoma"/>
          <w:b/>
          <w:bCs/>
          <w:sz w:val="21"/>
          <w:szCs w:val="21"/>
        </w:rPr>
        <w:t>.5.</w:t>
      </w:r>
      <w:r w:rsidR="006A1604" w:rsidRPr="00721306">
        <w:rPr>
          <w:rFonts w:ascii="Tahoma" w:eastAsia="MS Mincho" w:hAnsi="Tahoma" w:cs="Tahoma"/>
          <w:sz w:val="21"/>
          <w:szCs w:val="21"/>
        </w:rPr>
        <w:tab/>
      </w:r>
      <w:r w:rsidR="006A1604" w:rsidRPr="00721306">
        <w:rPr>
          <w:rFonts w:ascii="Tahoma" w:eastAsia="MS Mincho" w:hAnsi="Tahoma" w:cs="Tahoma"/>
          <w:sz w:val="21"/>
          <w:szCs w:val="21"/>
          <w:u w:val="single"/>
        </w:rPr>
        <w:t>Negócio Complexo</w:t>
      </w:r>
      <w:r w:rsidR="006A1604" w:rsidRPr="00721306">
        <w:rPr>
          <w:rFonts w:ascii="Tahoma" w:eastAsia="MS Mincho" w:hAnsi="Tahoma" w:cs="Tahoma"/>
          <w:sz w:val="21"/>
          <w:szCs w:val="21"/>
        </w:rPr>
        <w:t xml:space="preserve">: As Partes declaram que o presente Contrato de Cessão integra um conjunto de negociações de interesses recíprocos, envolvendo a celebração, além deste Contrato de Cessão dos demais Documentos da Operação, razão </w:t>
      </w:r>
      <w:r w:rsidR="004436AA" w:rsidRPr="00721306">
        <w:rPr>
          <w:rFonts w:ascii="Tahoma" w:eastAsia="MS Mincho" w:hAnsi="Tahoma" w:cs="Tahoma"/>
          <w:sz w:val="21"/>
          <w:szCs w:val="21"/>
        </w:rPr>
        <w:t>pela qual</w:t>
      </w:r>
      <w:r w:rsidR="006A1604" w:rsidRPr="00721306">
        <w:rPr>
          <w:rFonts w:ascii="Tahoma" w:eastAsia="MS Mincho" w:hAnsi="Tahoma" w:cs="Tahoma"/>
          <w:sz w:val="21"/>
          <w:szCs w:val="21"/>
        </w:rPr>
        <w:t xml:space="preserve"> nenhum dos Documentos da Operação poderá ser interpretado e/ou analisado isoladamente.</w:t>
      </w:r>
    </w:p>
    <w:p w14:paraId="42E48379" w14:textId="77777777" w:rsidR="006A1604" w:rsidRPr="00721306" w:rsidRDefault="006A1604" w:rsidP="00721306">
      <w:pPr>
        <w:widowControl w:val="0"/>
        <w:autoSpaceDE w:val="0"/>
        <w:autoSpaceDN w:val="0"/>
        <w:adjustRightInd w:val="0"/>
        <w:spacing w:line="300" w:lineRule="exact"/>
        <w:jc w:val="both"/>
        <w:rPr>
          <w:rFonts w:ascii="Tahoma" w:hAnsi="Tahoma" w:cs="Tahoma"/>
          <w:color w:val="000000"/>
          <w:sz w:val="21"/>
          <w:szCs w:val="21"/>
        </w:rPr>
      </w:pPr>
    </w:p>
    <w:p w14:paraId="53949079" w14:textId="3931002E" w:rsidR="006A1604" w:rsidRPr="00721306" w:rsidRDefault="00C05D00"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w:t>
      </w:r>
      <w:r w:rsidR="00C819AE" w:rsidRPr="00721306">
        <w:rPr>
          <w:rFonts w:ascii="Tahoma" w:eastAsia="MS Mincho" w:hAnsi="Tahoma" w:cs="Tahoma"/>
          <w:b/>
          <w:bCs/>
          <w:sz w:val="21"/>
          <w:szCs w:val="21"/>
        </w:rPr>
        <w:t>3</w:t>
      </w:r>
      <w:r w:rsidR="006A1604" w:rsidRPr="00721306">
        <w:rPr>
          <w:rFonts w:ascii="Tahoma" w:eastAsia="MS Mincho" w:hAnsi="Tahoma" w:cs="Tahoma"/>
          <w:b/>
          <w:bCs/>
          <w:sz w:val="21"/>
          <w:szCs w:val="21"/>
        </w:rPr>
        <w:t>.6.</w:t>
      </w:r>
      <w:r w:rsidR="006A1604" w:rsidRPr="00721306">
        <w:rPr>
          <w:rFonts w:ascii="Tahoma" w:eastAsia="MS Mincho" w:hAnsi="Tahoma" w:cs="Tahoma"/>
          <w:sz w:val="21"/>
          <w:szCs w:val="21"/>
        </w:rPr>
        <w:tab/>
      </w:r>
      <w:r w:rsidR="006A1604" w:rsidRPr="00721306">
        <w:rPr>
          <w:rFonts w:ascii="Tahoma" w:eastAsia="MS Mincho" w:hAnsi="Tahoma" w:cs="Tahoma"/>
          <w:sz w:val="21"/>
          <w:szCs w:val="21"/>
          <w:u w:val="single"/>
        </w:rPr>
        <w:t>Título Executivo Extrajudicial</w:t>
      </w:r>
      <w:r w:rsidR="006A1604" w:rsidRPr="00721306">
        <w:rPr>
          <w:rFonts w:ascii="Tahoma" w:eastAsia="MS Mincho" w:hAnsi="Tahoma" w:cs="Tahoma"/>
          <w:sz w:val="21"/>
          <w:szCs w:val="21"/>
        </w:rPr>
        <w:t xml:space="preserve">: As Partes reconhecem, desde já, que o presente Contrato de Cessão e seus eventuais aditamentos constituem títulos executivos extrajudiciais, inclusive para os fins e efeitos </w:t>
      </w:r>
      <w:r w:rsidR="00080835" w:rsidRPr="00721306">
        <w:rPr>
          <w:rFonts w:ascii="Tahoma" w:eastAsia="MS Mincho" w:hAnsi="Tahoma" w:cs="Tahoma"/>
          <w:sz w:val="21"/>
          <w:szCs w:val="21"/>
        </w:rPr>
        <w:t>do artigo</w:t>
      </w:r>
      <w:r w:rsidR="006A1604" w:rsidRPr="00721306">
        <w:rPr>
          <w:rFonts w:ascii="Tahoma" w:eastAsia="MS Mincho" w:hAnsi="Tahoma" w:cs="Tahoma"/>
          <w:sz w:val="21"/>
          <w:szCs w:val="21"/>
        </w:rPr>
        <w:t xml:space="preserve"> </w:t>
      </w:r>
      <w:r w:rsidR="00080835" w:rsidRPr="00721306">
        <w:rPr>
          <w:rFonts w:ascii="Tahoma" w:eastAsia="MS Mincho" w:hAnsi="Tahoma" w:cs="Tahoma"/>
          <w:sz w:val="21"/>
          <w:szCs w:val="21"/>
        </w:rPr>
        <w:t>784</w:t>
      </w:r>
      <w:r w:rsidR="006A1604" w:rsidRPr="00721306">
        <w:rPr>
          <w:rFonts w:ascii="Tahoma" w:eastAsia="MS Mincho" w:hAnsi="Tahoma" w:cs="Tahoma"/>
          <w:sz w:val="21"/>
          <w:szCs w:val="21"/>
        </w:rPr>
        <w:t xml:space="preserve"> do Código de Processo Civil.</w:t>
      </w:r>
    </w:p>
    <w:p w14:paraId="27E0B230" w14:textId="7220AE3B" w:rsidR="000F4730" w:rsidRPr="00721306" w:rsidRDefault="000F4730" w:rsidP="00721306">
      <w:pPr>
        <w:widowControl w:val="0"/>
        <w:tabs>
          <w:tab w:val="left" w:pos="851"/>
        </w:tabs>
        <w:spacing w:line="300" w:lineRule="exact"/>
        <w:jc w:val="both"/>
        <w:rPr>
          <w:rFonts w:ascii="Tahoma" w:eastAsia="MS Mincho" w:hAnsi="Tahoma" w:cs="Tahoma"/>
          <w:sz w:val="21"/>
          <w:szCs w:val="21"/>
        </w:rPr>
      </w:pPr>
    </w:p>
    <w:p w14:paraId="6D3A9A92" w14:textId="69F7353A" w:rsidR="000F4730" w:rsidRPr="00721306" w:rsidRDefault="00B14A5C"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13.7.</w:t>
      </w:r>
      <w:r w:rsidRPr="00721306">
        <w:rPr>
          <w:rFonts w:ascii="Tahoma" w:eastAsia="MS Mincho" w:hAnsi="Tahoma" w:cs="Tahoma"/>
          <w:b/>
          <w:bCs/>
          <w:sz w:val="21"/>
          <w:szCs w:val="21"/>
        </w:rPr>
        <w:tab/>
      </w:r>
      <w:r w:rsidR="000F4730" w:rsidRPr="00721306">
        <w:rPr>
          <w:rFonts w:ascii="Tahoma" w:eastAsia="MS Mincho" w:hAnsi="Tahoma" w:cs="Tahoma"/>
          <w:sz w:val="21"/>
          <w:szCs w:val="21"/>
          <w:u w:val="single"/>
        </w:rPr>
        <w:t>Alterações</w:t>
      </w:r>
      <w:r w:rsidR="000F4730" w:rsidRPr="00721306">
        <w:rPr>
          <w:rFonts w:ascii="Tahoma" w:eastAsia="MS Mincho" w:hAnsi="Tahoma" w:cs="Tahoma"/>
          <w:sz w:val="21"/>
          <w:szCs w:val="21"/>
        </w:rPr>
        <w:t>: Qualquer alteração a este Contrato de Cessão somente será considerada válida e eficaz se feita por escrito, assinada pelas Partes e pelos Intervenientes Anuentes.</w:t>
      </w:r>
      <w:r w:rsidR="00662602" w:rsidRPr="00721306">
        <w:rPr>
          <w:rFonts w:ascii="Tahoma" w:eastAsia="MS Mincho" w:hAnsi="Tahoma" w:cs="Tahoma"/>
          <w:sz w:val="21"/>
          <w:szCs w:val="21"/>
        </w:rPr>
        <w:t xml:space="preserve"> </w:t>
      </w:r>
      <w:r w:rsidR="000F4730" w:rsidRPr="00721306">
        <w:rPr>
          <w:rFonts w:ascii="Tahoma" w:eastAsia="MS Mincho" w:hAnsi="Tahoma" w:cs="Tahoma"/>
          <w:sz w:val="21"/>
          <w:szCs w:val="21"/>
        </w:rPr>
        <w:t>Sem prejuízo do disposto acima, uma vez realizada a Cessão dos Créditos Imobiliários, a assinatura da Cedente,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pelas Devedoras, desde que tais alterações não afetem ou venham a afetar a Cedente, principalmente se acarretar incidência ou aumento do IOF.</w:t>
      </w:r>
    </w:p>
    <w:p w14:paraId="057751CB" w14:textId="77777777" w:rsidR="006A1604" w:rsidRPr="00721306" w:rsidRDefault="006A1604" w:rsidP="00721306">
      <w:pPr>
        <w:widowControl w:val="0"/>
        <w:tabs>
          <w:tab w:val="left" w:pos="851"/>
        </w:tabs>
        <w:spacing w:line="300" w:lineRule="exact"/>
        <w:jc w:val="both"/>
        <w:rPr>
          <w:rFonts w:ascii="Tahoma" w:eastAsia="MS Mincho" w:hAnsi="Tahoma" w:cs="Tahoma"/>
          <w:sz w:val="21"/>
          <w:szCs w:val="21"/>
        </w:rPr>
      </w:pPr>
    </w:p>
    <w:p w14:paraId="4D89986F" w14:textId="4BC1EC5A" w:rsidR="006A1604" w:rsidRPr="00721306" w:rsidRDefault="00C05D00"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w:t>
      </w:r>
      <w:r w:rsidR="00C819AE" w:rsidRPr="00721306">
        <w:rPr>
          <w:rFonts w:ascii="Tahoma" w:eastAsia="MS Mincho" w:hAnsi="Tahoma" w:cs="Tahoma"/>
          <w:b/>
          <w:bCs/>
          <w:sz w:val="21"/>
          <w:szCs w:val="21"/>
        </w:rPr>
        <w:t>3</w:t>
      </w:r>
      <w:r w:rsidR="006A1604" w:rsidRPr="00721306">
        <w:rPr>
          <w:rFonts w:ascii="Tahoma" w:eastAsia="MS Mincho" w:hAnsi="Tahoma" w:cs="Tahoma"/>
          <w:b/>
          <w:bCs/>
          <w:sz w:val="21"/>
          <w:szCs w:val="21"/>
        </w:rPr>
        <w:t>.</w:t>
      </w:r>
      <w:r w:rsidR="00E13F6F" w:rsidRPr="00721306">
        <w:rPr>
          <w:rFonts w:ascii="Tahoma" w:eastAsia="MS Mincho" w:hAnsi="Tahoma" w:cs="Tahoma"/>
          <w:b/>
          <w:bCs/>
          <w:sz w:val="21"/>
          <w:szCs w:val="21"/>
        </w:rPr>
        <w:t>8</w:t>
      </w:r>
      <w:r w:rsidR="0088371C" w:rsidRPr="00721306">
        <w:rPr>
          <w:rFonts w:ascii="Tahoma" w:eastAsia="MS Mincho" w:hAnsi="Tahoma" w:cs="Tahoma"/>
          <w:b/>
          <w:bCs/>
          <w:sz w:val="21"/>
          <w:szCs w:val="21"/>
        </w:rPr>
        <w:t>.</w:t>
      </w:r>
      <w:r w:rsidR="006A1604" w:rsidRPr="00721306">
        <w:rPr>
          <w:rFonts w:ascii="Tahoma" w:eastAsia="MS Mincho" w:hAnsi="Tahoma" w:cs="Tahoma"/>
          <w:sz w:val="21"/>
          <w:szCs w:val="21"/>
        </w:rPr>
        <w:tab/>
      </w:r>
      <w:r w:rsidR="006A1604" w:rsidRPr="00721306">
        <w:rPr>
          <w:rFonts w:ascii="Tahoma" w:eastAsia="MS Mincho" w:hAnsi="Tahoma" w:cs="Tahoma"/>
          <w:sz w:val="21"/>
          <w:szCs w:val="21"/>
          <w:u w:val="single"/>
        </w:rPr>
        <w:t>Guarda de Documentos</w:t>
      </w:r>
      <w:r w:rsidR="006A1604" w:rsidRPr="00721306">
        <w:rPr>
          <w:rFonts w:ascii="Tahoma" w:eastAsia="MS Mincho" w:hAnsi="Tahoma" w:cs="Tahoma"/>
          <w:sz w:val="21"/>
          <w:szCs w:val="21"/>
        </w:rPr>
        <w:t xml:space="preserve">: As Partes estabelecem que </w:t>
      </w:r>
      <w:r w:rsidR="00154F23" w:rsidRPr="00721306">
        <w:rPr>
          <w:rFonts w:ascii="Tahoma" w:eastAsia="MS Mincho" w:hAnsi="Tahoma" w:cs="Tahoma"/>
          <w:sz w:val="21"/>
          <w:szCs w:val="21"/>
        </w:rPr>
        <w:t>o</w:t>
      </w:r>
      <w:r w:rsidR="006A1604" w:rsidRPr="00721306">
        <w:rPr>
          <w:rFonts w:ascii="Tahoma" w:eastAsia="MS Mincho" w:hAnsi="Tahoma" w:cs="Tahoma"/>
          <w:sz w:val="21"/>
          <w:szCs w:val="21"/>
        </w:rPr>
        <w:t xml:space="preserve"> </w:t>
      </w:r>
      <w:r w:rsidR="00080835" w:rsidRPr="00721306">
        <w:rPr>
          <w:rFonts w:ascii="Tahoma" w:eastAsia="MS Mincho" w:hAnsi="Tahoma" w:cs="Tahoma"/>
          <w:sz w:val="21"/>
          <w:szCs w:val="21"/>
        </w:rPr>
        <w:t>Cedente</w:t>
      </w:r>
      <w:r w:rsidR="00154F23" w:rsidRPr="00721306">
        <w:rPr>
          <w:rFonts w:ascii="Tahoma" w:eastAsia="MS Mincho" w:hAnsi="Tahoma" w:cs="Tahoma"/>
          <w:sz w:val="21"/>
          <w:szCs w:val="21"/>
        </w:rPr>
        <w:t xml:space="preserve"> </w:t>
      </w:r>
      <w:r w:rsidR="006A1604" w:rsidRPr="00721306">
        <w:rPr>
          <w:rFonts w:ascii="Tahoma" w:eastAsia="MS Mincho" w:hAnsi="Tahoma" w:cs="Tahoma"/>
          <w:sz w:val="21"/>
          <w:szCs w:val="21"/>
        </w:rPr>
        <w:t>ser</w:t>
      </w:r>
      <w:r w:rsidR="001E0362" w:rsidRPr="00721306">
        <w:rPr>
          <w:rFonts w:ascii="Tahoma" w:eastAsia="MS Mincho" w:hAnsi="Tahoma" w:cs="Tahoma"/>
          <w:sz w:val="21"/>
          <w:szCs w:val="21"/>
        </w:rPr>
        <w:t>á</w:t>
      </w:r>
      <w:r w:rsidR="006A1604" w:rsidRPr="00721306">
        <w:rPr>
          <w:rFonts w:ascii="Tahoma" w:eastAsia="MS Mincho" w:hAnsi="Tahoma" w:cs="Tahoma"/>
          <w:sz w:val="21"/>
          <w:szCs w:val="21"/>
        </w:rPr>
        <w:t xml:space="preserve"> responsáve</w:t>
      </w:r>
      <w:r w:rsidR="001E0362" w:rsidRPr="00721306">
        <w:rPr>
          <w:rFonts w:ascii="Tahoma" w:eastAsia="MS Mincho" w:hAnsi="Tahoma" w:cs="Tahoma"/>
          <w:sz w:val="21"/>
          <w:szCs w:val="21"/>
        </w:rPr>
        <w:t>l</w:t>
      </w:r>
      <w:r w:rsidR="006A1604" w:rsidRPr="00721306">
        <w:rPr>
          <w:rFonts w:ascii="Tahoma" w:eastAsia="MS Mincho" w:hAnsi="Tahoma" w:cs="Tahoma"/>
          <w:sz w:val="21"/>
          <w:szCs w:val="21"/>
        </w:rPr>
        <w:t>, como fi</w:t>
      </w:r>
      <w:r w:rsidR="00C819AE" w:rsidRPr="00721306">
        <w:rPr>
          <w:rFonts w:ascii="Tahoma" w:eastAsia="MS Mincho" w:hAnsi="Tahoma" w:cs="Tahoma"/>
          <w:sz w:val="21"/>
          <w:szCs w:val="21"/>
        </w:rPr>
        <w:t xml:space="preserve">éis </w:t>
      </w:r>
      <w:r w:rsidR="00154F23" w:rsidRPr="00721306">
        <w:rPr>
          <w:rFonts w:ascii="Tahoma" w:eastAsia="MS Mincho" w:hAnsi="Tahoma" w:cs="Tahoma"/>
          <w:sz w:val="21"/>
          <w:szCs w:val="21"/>
        </w:rPr>
        <w:t>depositário</w:t>
      </w:r>
      <w:r w:rsidR="00C819AE" w:rsidRPr="00721306">
        <w:rPr>
          <w:rFonts w:ascii="Tahoma" w:eastAsia="MS Mincho" w:hAnsi="Tahoma" w:cs="Tahoma"/>
          <w:sz w:val="21"/>
          <w:szCs w:val="21"/>
        </w:rPr>
        <w:t>s</w:t>
      </w:r>
      <w:r w:rsidR="006A1604" w:rsidRPr="00721306">
        <w:rPr>
          <w:rFonts w:ascii="Tahoma" w:eastAsia="MS Mincho" w:hAnsi="Tahoma" w:cs="Tahoma"/>
          <w:sz w:val="21"/>
          <w:szCs w:val="21"/>
        </w:rPr>
        <w:t>, pela guarda de 1 (uma) via original d</w:t>
      </w:r>
      <w:r w:rsidR="001E0362" w:rsidRPr="00721306">
        <w:rPr>
          <w:rFonts w:ascii="Tahoma" w:eastAsia="MS Mincho" w:hAnsi="Tahoma" w:cs="Tahoma"/>
          <w:sz w:val="21"/>
          <w:szCs w:val="21"/>
        </w:rPr>
        <w:t>a CCB</w:t>
      </w:r>
      <w:r w:rsidR="0054439F" w:rsidRPr="00721306">
        <w:rPr>
          <w:rFonts w:ascii="Tahoma" w:eastAsia="MS Mincho" w:hAnsi="Tahoma" w:cs="Tahoma"/>
          <w:sz w:val="21"/>
          <w:szCs w:val="21"/>
        </w:rPr>
        <w:t xml:space="preserve">, devendo enviar 1 (uma) via original </w:t>
      </w:r>
      <w:r w:rsidR="00C819AE" w:rsidRPr="00721306">
        <w:rPr>
          <w:rFonts w:ascii="Tahoma" w:eastAsia="MS Mincho" w:hAnsi="Tahoma" w:cs="Tahoma"/>
          <w:sz w:val="21"/>
          <w:szCs w:val="21"/>
        </w:rPr>
        <w:t>destes</w:t>
      </w:r>
      <w:r w:rsidR="0054439F" w:rsidRPr="00721306">
        <w:rPr>
          <w:rFonts w:ascii="Tahoma" w:eastAsia="MS Mincho" w:hAnsi="Tahoma" w:cs="Tahoma"/>
          <w:sz w:val="21"/>
          <w:szCs w:val="21"/>
        </w:rPr>
        <w:t xml:space="preserve"> para a Cessionária</w:t>
      </w:r>
      <w:r w:rsidR="00596EDC" w:rsidRPr="00721306">
        <w:rPr>
          <w:rFonts w:ascii="Tahoma" w:eastAsia="MS Mincho" w:hAnsi="Tahoma" w:cs="Tahoma"/>
          <w:sz w:val="21"/>
          <w:szCs w:val="21"/>
        </w:rPr>
        <w:t xml:space="preserve">, </w:t>
      </w:r>
      <w:r w:rsidR="006A1604" w:rsidRPr="00721306">
        <w:rPr>
          <w:rFonts w:ascii="Tahoma" w:eastAsia="MS Mincho" w:hAnsi="Tahoma" w:cs="Tahoma"/>
          <w:sz w:val="21"/>
          <w:szCs w:val="21"/>
        </w:rPr>
        <w:t>cabendo à Instituição Custodiante a custódia de 1 (uma) via original da Escritura de Emissão de CCI</w:t>
      </w:r>
      <w:r w:rsidR="007C743E" w:rsidRPr="00721306">
        <w:rPr>
          <w:rFonts w:ascii="Tahoma" w:eastAsia="MS Mincho" w:hAnsi="Tahoma" w:cs="Tahoma"/>
          <w:sz w:val="21"/>
          <w:szCs w:val="21"/>
        </w:rPr>
        <w:t>, assim como</w:t>
      </w:r>
      <w:r w:rsidR="00F84A52" w:rsidRPr="00721306">
        <w:rPr>
          <w:rFonts w:ascii="Tahoma" w:eastAsia="MS Mincho" w:hAnsi="Tahoma" w:cs="Tahoma"/>
          <w:sz w:val="21"/>
          <w:szCs w:val="21"/>
        </w:rPr>
        <w:t xml:space="preserve"> 1 (uma) cópia autenticada d</w:t>
      </w:r>
      <w:r w:rsidR="001E0362" w:rsidRPr="00721306">
        <w:rPr>
          <w:rFonts w:ascii="Tahoma" w:eastAsia="MS Mincho" w:hAnsi="Tahoma" w:cs="Tahoma"/>
          <w:sz w:val="21"/>
          <w:szCs w:val="21"/>
        </w:rPr>
        <w:t>a CCB</w:t>
      </w:r>
      <w:r w:rsidR="00C819AE" w:rsidRPr="00721306">
        <w:rPr>
          <w:rFonts w:ascii="Tahoma" w:eastAsia="MS Mincho" w:hAnsi="Tahoma" w:cs="Tahoma"/>
          <w:sz w:val="21"/>
          <w:szCs w:val="21"/>
        </w:rPr>
        <w:t xml:space="preserve"> </w:t>
      </w:r>
      <w:r w:rsidR="006A1604" w:rsidRPr="00721306">
        <w:rPr>
          <w:rFonts w:ascii="Tahoma" w:eastAsia="MS Mincho" w:hAnsi="Tahoma" w:cs="Tahoma"/>
          <w:sz w:val="21"/>
          <w:szCs w:val="21"/>
        </w:rPr>
        <w:t>(“</w:t>
      </w:r>
      <w:r w:rsidR="006A1604" w:rsidRPr="00721306">
        <w:rPr>
          <w:rFonts w:ascii="Tahoma" w:eastAsia="MS Mincho" w:hAnsi="Tahoma" w:cs="Tahoma"/>
          <w:sz w:val="21"/>
          <w:szCs w:val="21"/>
          <w:u w:val="single"/>
        </w:rPr>
        <w:t>Documentos Comprobatórios</w:t>
      </w:r>
      <w:r w:rsidR="006A1604" w:rsidRPr="00721306">
        <w:rPr>
          <w:rFonts w:ascii="Tahoma" w:eastAsia="MS Mincho" w:hAnsi="Tahoma" w:cs="Tahoma"/>
          <w:sz w:val="21"/>
          <w:szCs w:val="21"/>
        </w:rPr>
        <w:t>”).</w:t>
      </w:r>
      <w:r w:rsidR="00596EDC" w:rsidRPr="00721306">
        <w:rPr>
          <w:rFonts w:ascii="Tahoma" w:eastAsia="MS Mincho" w:hAnsi="Tahoma" w:cs="Tahoma"/>
          <w:sz w:val="21"/>
          <w:szCs w:val="21"/>
        </w:rPr>
        <w:t xml:space="preserve"> </w:t>
      </w:r>
    </w:p>
    <w:p w14:paraId="32A9C34D" w14:textId="77777777" w:rsidR="006A1604" w:rsidRPr="00721306" w:rsidRDefault="006A1604" w:rsidP="00721306">
      <w:pPr>
        <w:widowControl w:val="0"/>
        <w:spacing w:line="300" w:lineRule="exact"/>
        <w:jc w:val="both"/>
        <w:rPr>
          <w:rFonts w:ascii="Tahoma" w:eastAsia="MS Mincho" w:hAnsi="Tahoma" w:cs="Tahoma"/>
          <w:sz w:val="21"/>
          <w:szCs w:val="21"/>
        </w:rPr>
      </w:pPr>
    </w:p>
    <w:p w14:paraId="35B626CF" w14:textId="69952351" w:rsidR="00154F23" w:rsidRPr="00721306" w:rsidRDefault="00B7340A" w:rsidP="00721306">
      <w:pPr>
        <w:widowControl w:val="0"/>
        <w:tabs>
          <w:tab w:val="left" w:pos="1701"/>
        </w:tabs>
        <w:spacing w:line="300" w:lineRule="exact"/>
        <w:ind w:left="720"/>
        <w:jc w:val="both"/>
        <w:rPr>
          <w:rFonts w:ascii="Tahoma" w:eastAsia="MS Mincho" w:hAnsi="Tahoma" w:cs="Tahoma"/>
          <w:sz w:val="21"/>
          <w:szCs w:val="21"/>
        </w:rPr>
      </w:pPr>
      <w:bookmarkStart w:id="1096" w:name="_DV_M206"/>
      <w:bookmarkEnd w:id="1096"/>
      <w:r w:rsidRPr="00721306">
        <w:rPr>
          <w:rFonts w:ascii="Tahoma" w:eastAsia="MS Mincho" w:hAnsi="Tahoma" w:cs="Tahoma"/>
          <w:b/>
          <w:bCs/>
          <w:sz w:val="21"/>
          <w:szCs w:val="21"/>
        </w:rPr>
        <w:t>1</w:t>
      </w:r>
      <w:r w:rsidR="00C819AE" w:rsidRPr="00721306">
        <w:rPr>
          <w:rFonts w:ascii="Tahoma" w:eastAsia="MS Mincho" w:hAnsi="Tahoma" w:cs="Tahoma"/>
          <w:b/>
          <w:bCs/>
          <w:sz w:val="21"/>
          <w:szCs w:val="21"/>
        </w:rPr>
        <w:t>3</w:t>
      </w:r>
      <w:r w:rsidR="006A1604" w:rsidRPr="00721306">
        <w:rPr>
          <w:rFonts w:ascii="Tahoma" w:eastAsia="MS Mincho" w:hAnsi="Tahoma" w:cs="Tahoma"/>
          <w:b/>
          <w:bCs/>
          <w:sz w:val="21"/>
          <w:szCs w:val="21"/>
        </w:rPr>
        <w:t>.</w:t>
      </w:r>
      <w:r w:rsidR="00E13F6F" w:rsidRPr="00721306">
        <w:rPr>
          <w:rFonts w:ascii="Tahoma" w:eastAsia="MS Mincho" w:hAnsi="Tahoma" w:cs="Tahoma"/>
          <w:b/>
          <w:bCs/>
          <w:sz w:val="21"/>
          <w:szCs w:val="21"/>
        </w:rPr>
        <w:t>8</w:t>
      </w:r>
      <w:r w:rsidR="006A1604" w:rsidRPr="00721306">
        <w:rPr>
          <w:rFonts w:ascii="Tahoma" w:eastAsia="MS Mincho" w:hAnsi="Tahoma" w:cs="Tahoma"/>
          <w:b/>
          <w:bCs/>
          <w:sz w:val="21"/>
          <w:szCs w:val="21"/>
        </w:rPr>
        <w:t>.1.</w:t>
      </w:r>
      <w:r w:rsidR="006A1604" w:rsidRPr="00721306">
        <w:rPr>
          <w:rFonts w:ascii="Tahoma" w:eastAsia="MS Mincho" w:hAnsi="Tahoma" w:cs="Tahoma"/>
          <w:sz w:val="21"/>
          <w:szCs w:val="21"/>
        </w:rPr>
        <w:t xml:space="preserve"> </w:t>
      </w:r>
      <w:r w:rsidR="00E13F6F" w:rsidRPr="00721306">
        <w:rPr>
          <w:rFonts w:ascii="Tahoma" w:eastAsia="MS Mincho" w:hAnsi="Tahoma" w:cs="Tahoma"/>
          <w:sz w:val="21"/>
          <w:szCs w:val="21"/>
        </w:rPr>
        <w:tab/>
      </w:r>
      <w:r w:rsidR="006A1604" w:rsidRPr="00721306">
        <w:rPr>
          <w:rFonts w:ascii="Tahoma" w:eastAsia="MS Mincho" w:hAnsi="Tahoma" w:cs="Tahoma"/>
          <w:sz w:val="21"/>
          <w:szCs w:val="21"/>
        </w:rPr>
        <w:t xml:space="preserve">Não obstante as responsabilidades assumidas </w:t>
      </w:r>
      <w:r w:rsidR="00F84A52" w:rsidRPr="00721306">
        <w:rPr>
          <w:rFonts w:ascii="Tahoma" w:eastAsia="MS Mincho" w:hAnsi="Tahoma" w:cs="Tahoma"/>
          <w:sz w:val="21"/>
          <w:szCs w:val="21"/>
        </w:rPr>
        <w:t>pel</w:t>
      </w:r>
      <w:r w:rsidR="003E41A3" w:rsidRPr="00721306">
        <w:rPr>
          <w:rFonts w:ascii="Tahoma" w:hAnsi="Tahoma" w:cs="Tahoma"/>
          <w:w w:val="0"/>
          <w:sz w:val="21"/>
          <w:szCs w:val="21"/>
        </w:rPr>
        <w:t>a Devedora e/ou Fiadores</w:t>
      </w:r>
      <w:r w:rsidR="003E41A3" w:rsidRPr="00721306">
        <w:rPr>
          <w:rFonts w:ascii="Tahoma" w:eastAsia="MS Mincho" w:hAnsi="Tahoma" w:cs="Tahoma"/>
          <w:sz w:val="21"/>
          <w:szCs w:val="21"/>
        </w:rPr>
        <w:t xml:space="preserve"> </w:t>
      </w:r>
      <w:r w:rsidR="006A1604" w:rsidRPr="00721306">
        <w:rPr>
          <w:rFonts w:ascii="Tahoma" w:eastAsia="MS Mincho" w:hAnsi="Tahoma" w:cs="Tahoma"/>
          <w:sz w:val="21"/>
          <w:szCs w:val="21"/>
        </w:rPr>
        <w:t>neste Contrato de Cessão, a Cessionária e a Instituição Custodiante, no exercício de suas funções, conforme estabelecido na Lei nº 10.931/2004 e regulamentos da câmara de liquidação e custódia onde será registrada a CCI, poder</w:t>
      </w:r>
      <w:r w:rsidR="00F84A52" w:rsidRPr="00721306">
        <w:rPr>
          <w:rFonts w:ascii="Tahoma" w:eastAsia="MS Mincho" w:hAnsi="Tahoma" w:cs="Tahoma"/>
          <w:sz w:val="21"/>
          <w:szCs w:val="21"/>
        </w:rPr>
        <w:t>ão</w:t>
      </w:r>
      <w:r w:rsidR="006A1604" w:rsidRPr="00721306">
        <w:rPr>
          <w:rFonts w:ascii="Tahoma" w:eastAsia="MS Mincho" w:hAnsi="Tahoma" w:cs="Tahoma"/>
          <w:sz w:val="21"/>
          <w:szCs w:val="21"/>
        </w:rPr>
        <w:t xml:space="preserve"> solicitar a entrega da documentação sob a guarda </w:t>
      </w:r>
      <w:r w:rsidR="00154F23" w:rsidRPr="00721306">
        <w:rPr>
          <w:rFonts w:ascii="Tahoma" w:eastAsia="MS Mincho" w:hAnsi="Tahoma" w:cs="Tahoma"/>
          <w:sz w:val="21"/>
          <w:szCs w:val="21"/>
        </w:rPr>
        <w:t xml:space="preserve">do </w:t>
      </w:r>
      <w:r w:rsidR="000111E2" w:rsidRPr="00721306">
        <w:rPr>
          <w:rFonts w:ascii="Tahoma" w:eastAsia="MS Mincho" w:hAnsi="Tahoma" w:cs="Tahoma"/>
          <w:sz w:val="21"/>
          <w:szCs w:val="21"/>
        </w:rPr>
        <w:t>Cedente</w:t>
      </w:r>
      <w:r w:rsidR="006A1604" w:rsidRPr="00721306">
        <w:rPr>
          <w:rFonts w:ascii="Tahoma" w:eastAsia="MS Mincho" w:hAnsi="Tahoma" w:cs="Tahoma"/>
          <w:sz w:val="21"/>
          <w:szCs w:val="21"/>
        </w:rPr>
        <w:t>, que, desde já, obriga-se a fornec</w:t>
      </w:r>
      <w:r w:rsidR="006A1604" w:rsidRPr="00721306">
        <w:rPr>
          <w:rStyle w:val="DefaultParagraphFont1Char"/>
          <w:rFonts w:ascii="Tahoma" w:eastAsia="MS Mincho" w:hAnsi="Tahoma" w:cs="Tahoma"/>
          <w:sz w:val="21"/>
          <w:szCs w:val="21"/>
        </w:rPr>
        <w:t>ê</w:t>
      </w:r>
      <w:r w:rsidR="006A1604" w:rsidRPr="00721306">
        <w:rPr>
          <w:rFonts w:ascii="Tahoma" w:eastAsia="MS Mincho" w:hAnsi="Tahoma" w:cs="Tahoma"/>
          <w:sz w:val="21"/>
          <w:szCs w:val="21"/>
        </w:rPr>
        <w:t>-la em até 10 (dez) dias corridos a contar do recebimento da solicitação mencionada, conforme previsto na Escritura de Emissão de CCI.</w:t>
      </w:r>
    </w:p>
    <w:p w14:paraId="3317B5E0" w14:textId="2FA92FBD" w:rsidR="000F4730" w:rsidRPr="00721306" w:rsidRDefault="000F4730" w:rsidP="00721306">
      <w:pPr>
        <w:widowControl w:val="0"/>
        <w:tabs>
          <w:tab w:val="left" w:pos="851"/>
        </w:tabs>
        <w:spacing w:line="300" w:lineRule="exact"/>
        <w:jc w:val="both"/>
        <w:rPr>
          <w:rFonts w:ascii="Tahoma" w:eastAsia="MS Mincho" w:hAnsi="Tahoma" w:cs="Tahoma"/>
          <w:sz w:val="21"/>
          <w:szCs w:val="21"/>
        </w:rPr>
      </w:pPr>
    </w:p>
    <w:p w14:paraId="5E6E3722" w14:textId="2517BBA5" w:rsidR="000F4730" w:rsidRPr="00721306" w:rsidRDefault="00E13F6F"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13.9.</w:t>
      </w:r>
      <w:r w:rsidRPr="00721306">
        <w:rPr>
          <w:rFonts w:ascii="Tahoma" w:eastAsia="MS Mincho" w:hAnsi="Tahoma" w:cs="Tahoma"/>
          <w:b/>
          <w:bCs/>
          <w:sz w:val="21"/>
          <w:szCs w:val="21"/>
        </w:rPr>
        <w:tab/>
      </w:r>
      <w:r w:rsidR="000F4730" w:rsidRPr="00721306">
        <w:rPr>
          <w:rFonts w:ascii="Tahoma" w:eastAsia="MS Mincho" w:hAnsi="Tahoma" w:cs="Tahoma"/>
          <w:sz w:val="21"/>
          <w:szCs w:val="21"/>
          <w:u w:val="single"/>
        </w:rPr>
        <w:t>Anticorrupção</w:t>
      </w:r>
      <w:r w:rsidR="000F4730" w:rsidRPr="00721306">
        <w:rPr>
          <w:rFonts w:ascii="Tahoma" w:eastAsia="MS Mincho" w:hAnsi="Tahoma" w:cs="Tahoma"/>
          <w:sz w:val="21"/>
          <w:szCs w:val="21"/>
        </w:rPr>
        <w:t xml:space="preserve">: As Partes declaram que conhecem e estão em consonância com todas as leis anticorrupção e </w:t>
      </w:r>
      <w:proofErr w:type="spellStart"/>
      <w:r w:rsidR="000F4730" w:rsidRPr="00721306">
        <w:rPr>
          <w:rFonts w:ascii="Tahoma" w:eastAsia="MS Mincho" w:hAnsi="Tahoma" w:cs="Tahoma"/>
          <w:sz w:val="21"/>
          <w:szCs w:val="21"/>
        </w:rPr>
        <w:t>antilavagem</w:t>
      </w:r>
      <w:proofErr w:type="spellEnd"/>
      <w:r w:rsidR="000F4730" w:rsidRPr="00721306">
        <w:rPr>
          <w:rFonts w:ascii="Tahoma" w:eastAsia="MS Mincho" w:hAnsi="Tahoma" w:cs="Tahoma"/>
          <w:sz w:val="21"/>
          <w:szCs w:val="21"/>
        </w:rPr>
        <w:t xml:space="preserve"> de dinheiro aplicáveis, incluindo aquelas da jurisdição de seu domicílio e da jurisdição em que o presente Contrato será cumprido, se diversa daquela, em especial as disposições da Lei 12.846, de 01 de agosto de 2013, da Convenção Anticorrupção da Organização para a Cooperação e Desenvolvimento Econômico (OCDE), da U.S. </w:t>
      </w:r>
      <w:proofErr w:type="spellStart"/>
      <w:r w:rsidR="000F4730" w:rsidRPr="00721306">
        <w:rPr>
          <w:rFonts w:ascii="Tahoma" w:eastAsia="MS Mincho" w:hAnsi="Tahoma" w:cs="Tahoma"/>
          <w:sz w:val="21"/>
          <w:szCs w:val="21"/>
        </w:rPr>
        <w:t>Foreign</w:t>
      </w:r>
      <w:proofErr w:type="spellEnd"/>
      <w:r w:rsidR="000F4730" w:rsidRPr="00721306">
        <w:rPr>
          <w:rFonts w:ascii="Tahoma" w:eastAsia="MS Mincho" w:hAnsi="Tahoma" w:cs="Tahoma"/>
          <w:sz w:val="21"/>
          <w:szCs w:val="21"/>
        </w:rPr>
        <w:t xml:space="preserve"> Corrupt Practices Act (FCPA), da UK Bribery Act of 2010 e da Lei 9.613/98, conforme alterada pela Lei 12.683/12.</w:t>
      </w:r>
    </w:p>
    <w:p w14:paraId="4545FEE0" w14:textId="77777777" w:rsidR="000F4730" w:rsidRPr="00721306" w:rsidRDefault="000F4730" w:rsidP="00721306">
      <w:pPr>
        <w:widowControl w:val="0"/>
        <w:tabs>
          <w:tab w:val="left" w:pos="851"/>
        </w:tabs>
        <w:spacing w:line="300" w:lineRule="exact"/>
        <w:jc w:val="both"/>
        <w:rPr>
          <w:rFonts w:ascii="Tahoma" w:eastAsia="MS Mincho" w:hAnsi="Tahoma" w:cs="Tahoma"/>
          <w:sz w:val="21"/>
          <w:szCs w:val="21"/>
        </w:rPr>
      </w:pPr>
    </w:p>
    <w:p w14:paraId="294FA3F4" w14:textId="07B400C5" w:rsidR="000F4730" w:rsidRPr="00721306" w:rsidRDefault="00E13F6F" w:rsidP="00721306">
      <w:pPr>
        <w:widowControl w:val="0"/>
        <w:tabs>
          <w:tab w:val="left" w:pos="851"/>
          <w:tab w:val="left" w:pos="1701"/>
        </w:tabs>
        <w:spacing w:line="300" w:lineRule="exact"/>
        <w:ind w:left="720"/>
        <w:jc w:val="both"/>
        <w:rPr>
          <w:rFonts w:ascii="Tahoma" w:eastAsia="MS Mincho" w:hAnsi="Tahoma" w:cs="Tahoma"/>
          <w:b/>
          <w:sz w:val="21"/>
          <w:szCs w:val="21"/>
        </w:rPr>
      </w:pPr>
      <w:r w:rsidRPr="00721306">
        <w:rPr>
          <w:rFonts w:ascii="Tahoma" w:eastAsia="MS Mincho" w:hAnsi="Tahoma" w:cs="Tahoma"/>
          <w:b/>
          <w:bCs/>
          <w:sz w:val="21"/>
          <w:szCs w:val="21"/>
        </w:rPr>
        <w:t>13.9.1.</w:t>
      </w:r>
      <w:r w:rsidRPr="00721306">
        <w:rPr>
          <w:rFonts w:ascii="Tahoma" w:eastAsia="MS Mincho" w:hAnsi="Tahoma" w:cs="Tahoma"/>
          <w:sz w:val="21"/>
          <w:szCs w:val="21"/>
        </w:rPr>
        <w:tab/>
      </w:r>
      <w:r w:rsidR="000F4730" w:rsidRPr="00721306">
        <w:rPr>
          <w:rFonts w:ascii="Tahoma" w:eastAsia="MS Mincho" w:hAnsi="Tahoma" w:cs="Tahoma"/>
          <w:sz w:val="21"/>
          <w:szCs w:val="21"/>
        </w:rPr>
        <w:t xml:space="preserve">As Partes declaram, ainda, individualmente, uma à outra, sem limitação, que: (i) não financia, custeia, patrocina ou de qualquer modo subvenciona a prática dos atos ilícitos previstos nas leis anticorrupção, </w:t>
      </w:r>
      <w:proofErr w:type="spellStart"/>
      <w:r w:rsidR="000F4730" w:rsidRPr="00721306">
        <w:rPr>
          <w:rFonts w:ascii="Tahoma" w:eastAsia="MS Mincho" w:hAnsi="Tahoma" w:cs="Tahoma"/>
          <w:sz w:val="21"/>
          <w:szCs w:val="21"/>
        </w:rPr>
        <w:t>antilavagem</w:t>
      </w:r>
      <w:proofErr w:type="spellEnd"/>
      <w:r w:rsidR="000F4730" w:rsidRPr="00721306">
        <w:rPr>
          <w:rFonts w:ascii="Tahoma" w:eastAsia="MS Mincho" w:hAnsi="Tahoma" w:cs="Tahoma"/>
          <w:sz w:val="21"/>
          <w:szCs w:val="21"/>
        </w:rPr>
        <w:t xml:space="preserve"> e/ou organizações antissociais e crime organizado; (</w:t>
      </w:r>
      <w:proofErr w:type="spellStart"/>
      <w:r w:rsidR="000F4730" w:rsidRPr="00721306">
        <w:rPr>
          <w:rFonts w:ascii="Tahoma" w:eastAsia="MS Mincho" w:hAnsi="Tahoma" w:cs="Tahoma"/>
          <w:sz w:val="21"/>
          <w:szCs w:val="21"/>
        </w:rPr>
        <w:t>ii</w:t>
      </w:r>
      <w:proofErr w:type="spellEnd"/>
      <w:r w:rsidR="000F4730" w:rsidRPr="00721306">
        <w:rPr>
          <w:rFonts w:ascii="Tahoma" w:eastAsia="MS Mincho" w:hAnsi="Tahoma" w:cs="Tahoma"/>
          <w:sz w:val="21"/>
          <w:szCs w:val="21"/>
        </w:rPr>
        <w:t>) não promete, oferece ou dá, direta ou indiretamente, qualquer item de valor a agente público ou a terceiros para obter ou manter negócios ou para obter qualquer vantagem imprópria; (</w:t>
      </w:r>
      <w:proofErr w:type="spellStart"/>
      <w:r w:rsidR="000F4730" w:rsidRPr="00721306">
        <w:rPr>
          <w:rFonts w:ascii="Tahoma" w:eastAsia="MS Mincho" w:hAnsi="Tahoma" w:cs="Tahoma"/>
          <w:sz w:val="21"/>
          <w:szCs w:val="21"/>
        </w:rPr>
        <w:t>iii</w:t>
      </w:r>
      <w:proofErr w:type="spellEnd"/>
      <w:r w:rsidR="000F4730" w:rsidRPr="00721306">
        <w:rPr>
          <w:rFonts w:ascii="Tahoma" w:eastAsia="MS Mincho" w:hAnsi="Tahoma" w:cs="Tahoma"/>
          <w:sz w:val="21"/>
          <w:szCs w:val="21"/>
        </w:rPr>
        <w:t xml:space="preserve">) não aceita ou se compromete a aceitar de quem quer que seja, </w:t>
      </w:r>
      <w:r w:rsidR="000F4730" w:rsidRPr="00721306">
        <w:rPr>
          <w:rFonts w:ascii="Tahoma" w:eastAsia="MS Mincho" w:hAnsi="Tahoma" w:cs="Tahoma"/>
          <w:sz w:val="21"/>
          <w:szCs w:val="21"/>
        </w:rPr>
        <w:lastRenderedPageBreak/>
        <w:t>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w:t>
      </w:r>
      <w:proofErr w:type="spellStart"/>
      <w:r w:rsidR="000F4730" w:rsidRPr="00721306">
        <w:rPr>
          <w:rFonts w:ascii="Tahoma" w:eastAsia="MS Mincho" w:hAnsi="Tahoma" w:cs="Tahoma"/>
          <w:sz w:val="21"/>
          <w:szCs w:val="21"/>
        </w:rPr>
        <w:t>iv</w:t>
      </w:r>
      <w:proofErr w:type="spellEnd"/>
      <w:r w:rsidR="000F4730" w:rsidRPr="00721306">
        <w:rPr>
          <w:rFonts w:ascii="Tahoma" w:eastAsia="MS Mincho" w:hAnsi="Tahoma" w:cs="Tahoma"/>
          <w:sz w:val="21"/>
          <w:szCs w:val="21"/>
        </w:rPr>
        <w:t xml:space="preserve">) em todas as suas atividades relacionadas a este instrumento, cumprirá, a todo tempo, com todos os regulamentos e legislação anticorrupção e </w:t>
      </w:r>
      <w:proofErr w:type="spellStart"/>
      <w:r w:rsidR="000F4730" w:rsidRPr="00721306">
        <w:rPr>
          <w:rFonts w:ascii="Tahoma" w:eastAsia="MS Mincho" w:hAnsi="Tahoma" w:cs="Tahoma"/>
          <w:sz w:val="21"/>
          <w:szCs w:val="21"/>
        </w:rPr>
        <w:t>antilavagem</w:t>
      </w:r>
      <w:proofErr w:type="spellEnd"/>
      <w:r w:rsidR="000F4730" w:rsidRPr="00721306">
        <w:rPr>
          <w:rFonts w:ascii="Tahoma" w:eastAsia="MS Mincho" w:hAnsi="Tahoma" w:cs="Tahoma"/>
          <w:sz w:val="21"/>
          <w:szCs w:val="21"/>
        </w:rPr>
        <w:t xml:space="preserve"> aplicáveis. </w:t>
      </w:r>
    </w:p>
    <w:p w14:paraId="6E6F45AD" w14:textId="77777777" w:rsidR="00973316" w:rsidRPr="00721306" w:rsidRDefault="00973316" w:rsidP="00721306">
      <w:pPr>
        <w:widowControl w:val="0"/>
        <w:autoSpaceDE w:val="0"/>
        <w:autoSpaceDN w:val="0"/>
        <w:adjustRightInd w:val="0"/>
        <w:spacing w:line="300" w:lineRule="exact"/>
        <w:jc w:val="both"/>
        <w:rPr>
          <w:rFonts w:ascii="Tahoma" w:hAnsi="Tahoma" w:cs="Tahoma"/>
          <w:color w:val="000000"/>
          <w:sz w:val="21"/>
          <w:szCs w:val="21"/>
        </w:rPr>
      </w:pPr>
    </w:p>
    <w:p w14:paraId="0E3811D5" w14:textId="1978C67A" w:rsidR="00973316" w:rsidRPr="00721306" w:rsidRDefault="00973316"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13.</w:t>
      </w:r>
      <w:r w:rsidR="00E13F6F" w:rsidRPr="00721306">
        <w:rPr>
          <w:rFonts w:ascii="Tahoma" w:hAnsi="Tahoma" w:cs="Tahoma"/>
          <w:b/>
          <w:bCs/>
          <w:color w:val="000000"/>
          <w:sz w:val="21"/>
          <w:szCs w:val="21"/>
        </w:rPr>
        <w:t>10</w:t>
      </w:r>
      <w:r w:rsidRPr="00721306">
        <w:rPr>
          <w:rFonts w:ascii="Tahoma" w:hAnsi="Tahoma" w:cs="Tahoma"/>
          <w:b/>
          <w:bCs/>
          <w:color w:val="000000"/>
          <w:sz w:val="21"/>
          <w:szCs w:val="21"/>
        </w:rPr>
        <w:t>.</w:t>
      </w:r>
      <w:r w:rsidRPr="00721306">
        <w:rPr>
          <w:rFonts w:ascii="Tahoma" w:hAnsi="Tahoma" w:cs="Tahoma"/>
          <w:color w:val="000000"/>
          <w:sz w:val="21"/>
          <w:szCs w:val="21"/>
        </w:rPr>
        <w:tab/>
        <w:t>A Cessionária fica desde já autorizada pelas demais Partes a divulgar, para fins publicitários, sua participação na emissão, após encerrada a liquidação financeira dos CRI.</w:t>
      </w:r>
    </w:p>
    <w:p w14:paraId="09873B87" w14:textId="77777777" w:rsidR="006A1604" w:rsidRPr="00721306" w:rsidRDefault="006A1604" w:rsidP="00721306">
      <w:pPr>
        <w:widowControl w:val="0"/>
        <w:autoSpaceDE w:val="0"/>
        <w:autoSpaceDN w:val="0"/>
        <w:adjustRightInd w:val="0"/>
        <w:spacing w:line="300" w:lineRule="exact"/>
        <w:jc w:val="both"/>
        <w:rPr>
          <w:rFonts w:ascii="Tahoma" w:hAnsi="Tahoma" w:cs="Tahoma"/>
          <w:color w:val="000000"/>
          <w:sz w:val="21"/>
          <w:szCs w:val="21"/>
        </w:rPr>
      </w:pPr>
    </w:p>
    <w:p w14:paraId="24036311" w14:textId="74C01A6F" w:rsidR="00D36997" w:rsidRPr="00721306" w:rsidRDefault="00105B48" w:rsidP="00721306">
      <w:pPr>
        <w:widowControl w:val="0"/>
        <w:spacing w:line="300" w:lineRule="exact"/>
        <w:jc w:val="both"/>
        <w:rPr>
          <w:rFonts w:ascii="Tahoma" w:hAnsi="Tahoma" w:cs="Tahoma"/>
          <w:b/>
          <w:bCs/>
          <w:sz w:val="21"/>
          <w:szCs w:val="21"/>
        </w:rPr>
      </w:pPr>
      <w:r w:rsidRPr="00721306">
        <w:rPr>
          <w:rFonts w:ascii="Tahoma" w:hAnsi="Tahoma" w:cs="Tahoma"/>
          <w:b/>
          <w:bCs/>
          <w:sz w:val="21"/>
          <w:szCs w:val="21"/>
        </w:rPr>
        <w:t xml:space="preserve">CLÁUSULA DÉCIMA </w:t>
      </w:r>
      <w:r w:rsidR="000111E2" w:rsidRPr="00721306">
        <w:rPr>
          <w:rFonts w:ascii="Tahoma" w:hAnsi="Tahoma" w:cs="Tahoma"/>
          <w:b/>
          <w:bCs/>
          <w:sz w:val="21"/>
          <w:szCs w:val="21"/>
        </w:rPr>
        <w:t>QU</w:t>
      </w:r>
      <w:r w:rsidR="00C819AE" w:rsidRPr="00721306">
        <w:rPr>
          <w:rFonts w:ascii="Tahoma" w:hAnsi="Tahoma" w:cs="Tahoma"/>
          <w:b/>
          <w:bCs/>
          <w:sz w:val="21"/>
          <w:szCs w:val="21"/>
        </w:rPr>
        <w:t>ARTA</w:t>
      </w:r>
      <w:r w:rsidR="00B7340A" w:rsidRPr="00721306">
        <w:rPr>
          <w:rFonts w:ascii="Tahoma" w:hAnsi="Tahoma" w:cs="Tahoma"/>
          <w:b/>
          <w:bCs/>
          <w:sz w:val="21"/>
          <w:szCs w:val="21"/>
        </w:rPr>
        <w:t xml:space="preserve"> </w:t>
      </w:r>
      <w:r w:rsidR="00D36997" w:rsidRPr="00721306">
        <w:rPr>
          <w:rFonts w:ascii="Tahoma" w:hAnsi="Tahoma" w:cs="Tahoma"/>
          <w:b/>
          <w:bCs/>
          <w:sz w:val="21"/>
          <w:szCs w:val="21"/>
        </w:rPr>
        <w:t xml:space="preserve">– </w:t>
      </w:r>
      <w:r w:rsidR="00594132" w:rsidRPr="00721306">
        <w:rPr>
          <w:rFonts w:ascii="Tahoma" w:hAnsi="Tahoma" w:cs="Tahoma"/>
          <w:b/>
          <w:bCs/>
          <w:sz w:val="21"/>
          <w:szCs w:val="21"/>
        </w:rPr>
        <w:t>FORO</w:t>
      </w:r>
    </w:p>
    <w:p w14:paraId="30FC3F6B" w14:textId="77777777" w:rsidR="00DA6D78" w:rsidRPr="00721306" w:rsidRDefault="00DA6D78" w:rsidP="00721306">
      <w:pPr>
        <w:widowControl w:val="0"/>
        <w:spacing w:line="300" w:lineRule="exact"/>
        <w:jc w:val="both"/>
        <w:rPr>
          <w:rFonts w:ascii="Tahoma" w:hAnsi="Tahoma" w:cs="Tahoma"/>
          <w:sz w:val="21"/>
          <w:szCs w:val="21"/>
        </w:rPr>
      </w:pPr>
    </w:p>
    <w:p w14:paraId="5819C735" w14:textId="7512DBBA" w:rsidR="00594132" w:rsidRPr="00721306" w:rsidRDefault="00B7340A" w:rsidP="00721306">
      <w:pPr>
        <w:widowControl w:val="0"/>
        <w:spacing w:line="300" w:lineRule="exact"/>
        <w:jc w:val="both"/>
        <w:rPr>
          <w:rFonts w:ascii="Tahoma" w:hAnsi="Tahoma" w:cs="Tahoma"/>
          <w:sz w:val="21"/>
          <w:szCs w:val="21"/>
        </w:rPr>
      </w:pPr>
      <w:r w:rsidRPr="00721306">
        <w:rPr>
          <w:rFonts w:ascii="Tahoma" w:hAnsi="Tahoma" w:cs="Tahoma"/>
          <w:b/>
          <w:bCs/>
          <w:sz w:val="21"/>
          <w:szCs w:val="21"/>
        </w:rPr>
        <w:t>1</w:t>
      </w:r>
      <w:r w:rsidR="00C819AE" w:rsidRPr="00721306">
        <w:rPr>
          <w:rFonts w:ascii="Tahoma" w:hAnsi="Tahoma" w:cs="Tahoma"/>
          <w:b/>
          <w:bCs/>
          <w:sz w:val="21"/>
          <w:szCs w:val="21"/>
        </w:rPr>
        <w:t>4</w:t>
      </w:r>
      <w:r w:rsidR="003E73BB" w:rsidRPr="00721306">
        <w:rPr>
          <w:rFonts w:ascii="Tahoma" w:hAnsi="Tahoma" w:cs="Tahoma"/>
          <w:b/>
          <w:bCs/>
          <w:sz w:val="21"/>
          <w:szCs w:val="21"/>
        </w:rPr>
        <w:t>.1.</w:t>
      </w:r>
      <w:r w:rsidR="003E73BB" w:rsidRPr="00721306">
        <w:rPr>
          <w:rFonts w:ascii="Tahoma" w:hAnsi="Tahoma" w:cs="Tahoma"/>
          <w:sz w:val="21"/>
          <w:szCs w:val="21"/>
        </w:rPr>
        <w:tab/>
      </w:r>
      <w:r w:rsidR="00594132" w:rsidRPr="00721306">
        <w:rPr>
          <w:rFonts w:ascii="Tahoma" w:hAnsi="Tahoma" w:cs="Tahoma"/>
          <w:sz w:val="21"/>
          <w:szCs w:val="21"/>
          <w:u w:val="single"/>
        </w:rPr>
        <w:t>Foro</w:t>
      </w:r>
      <w:r w:rsidR="00594132" w:rsidRPr="00721306">
        <w:rPr>
          <w:rFonts w:ascii="Tahoma" w:hAnsi="Tahoma" w:cs="Tahoma"/>
          <w:sz w:val="21"/>
          <w:szCs w:val="21"/>
        </w:rPr>
        <w:t xml:space="preserve">: </w:t>
      </w:r>
      <w:r w:rsidR="00594132" w:rsidRPr="00721306">
        <w:rPr>
          <w:rFonts w:ascii="Tahoma" w:hAnsi="Tahoma" w:cs="Tahoma"/>
          <w:bCs/>
          <w:sz w:val="21"/>
          <w:szCs w:val="21"/>
        </w:rPr>
        <w:t>As Partes elegem o foro da Comarca d</w:t>
      </w:r>
      <w:r w:rsidR="00E229E6" w:rsidRPr="00721306">
        <w:rPr>
          <w:rFonts w:ascii="Tahoma" w:hAnsi="Tahoma" w:cs="Tahoma"/>
          <w:bCs/>
          <w:sz w:val="21"/>
          <w:szCs w:val="21"/>
        </w:rPr>
        <w:t>e São Paulo, Estado de São Paulo,</w:t>
      </w:r>
      <w:r w:rsidR="00594132" w:rsidRPr="00721306">
        <w:rPr>
          <w:rFonts w:ascii="Tahoma" w:hAnsi="Tahoma" w:cs="Tahoma"/>
          <w:bCs/>
          <w:sz w:val="21"/>
          <w:szCs w:val="21"/>
        </w:rPr>
        <w:t xml:space="preserve"> para dirimir quaisquer dúvidas ou questões decorrentes deste Contrato de Cessão, com renúncia a qualquer outro, por mais privilegiado que seja</w:t>
      </w:r>
      <w:bookmarkStart w:id="1097" w:name="_DV_M291"/>
      <w:bookmarkStart w:id="1098" w:name="_DV_M292"/>
      <w:bookmarkStart w:id="1099" w:name="_DV_M293"/>
      <w:bookmarkStart w:id="1100" w:name="_DV_M294"/>
      <w:bookmarkStart w:id="1101" w:name="_DV_M295"/>
      <w:bookmarkStart w:id="1102" w:name="_DV_M296"/>
      <w:bookmarkStart w:id="1103" w:name="_DV_M297"/>
      <w:bookmarkEnd w:id="1097"/>
      <w:bookmarkEnd w:id="1098"/>
      <w:bookmarkEnd w:id="1099"/>
      <w:bookmarkEnd w:id="1100"/>
      <w:bookmarkEnd w:id="1101"/>
      <w:bookmarkEnd w:id="1102"/>
      <w:bookmarkEnd w:id="1103"/>
      <w:r w:rsidR="00594132" w:rsidRPr="00721306">
        <w:rPr>
          <w:rFonts w:ascii="Tahoma" w:hAnsi="Tahoma" w:cs="Tahoma"/>
          <w:sz w:val="21"/>
          <w:szCs w:val="21"/>
        </w:rPr>
        <w:t>.</w:t>
      </w:r>
    </w:p>
    <w:p w14:paraId="7094CAD0" w14:textId="08C30F6F" w:rsidR="00E55C3A" w:rsidRPr="00721306" w:rsidRDefault="00E55C3A" w:rsidP="00721306">
      <w:pPr>
        <w:widowControl w:val="0"/>
        <w:pBdr>
          <w:bottom w:val="single" w:sz="6" w:space="1" w:color="auto"/>
        </w:pBdr>
        <w:autoSpaceDE w:val="0"/>
        <w:autoSpaceDN w:val="0"/>
        <w:adjustRightInd w:val="0"/>
        <w:spacing w:line="300" w:lineRule="exact"/>
        <w:jc w:val="both"/>
        <w:rPr>
          <w:rFonts w:ascii="Tahoma" w:hAnsi="Tahoma" w:cs="Tahoma"/>
          <w:color w:val="000000"/>
          <w:sz w:val="21"/>
          <w:szCs w:val="21"/>
        </w:rPr>
      </w:pPr>
    </w:p>
    <w:p w14:paraId="0E2B9A70" w14:textId="77777777" w:rsidR="00C819AE" w:rsidRPr="00721306" w:rsidRDefault="00C819AE" w:rsidP="00721306">
      <w:pPr>
        <w:widowControl w:val="0"/>
        <w:autoSpaceDE w:val="0"/>
        <w:autoSpaceDN w:val="0"/>
        <w:adjustRightInd w:val="0"/>
        <w:spacing w:line="300" w:lineRule="exact"/>
        <w:jc w:val="both"/>
        <w:rPr>
          <w:rFonts w:ascii="Tahoma" w:hAnsi="Tahoma" w:cs="Tahoma"/>
          <w:color w:val="000000"/>
          <w:sz w:val="21"/>
          <w:szCs w:val="21"/>
        </w:rPr>
      </w:pPr>
    </w:p>
    <w:p w14:paraId="701C8C48" w14:textId="0C500BC7" w:rsidR="00331DDB" w:rsidRPr="00721306" w:rsidRDefault="00AD2F40" w:rsidP="00721306">
      <w:pPr>
        <w:widowControl w:val="0"/>
        <w:tabs>
          <w:tab w:val="left" w:pos="0"/>
          <w:tab w:val="left" w:pos="709"/>
        </w:tabs>
        <w:spacing w:line="300" w:lineRule="exact"/>
        <w:jc w:val="both"/>
        <w:rPr>
          <w:rFonts w:ascii="Tahoma" w:hAnsi="Tahoma" w:cs="Tahoma"/>
          <w:sz w:val="21"/>
          <w:szCs w:val="21"/>
        </w:rPr>
      </w:pPr>
      <w:r w:rsidRPr="00721306">
        <w:rPr>
          <w:rFonts w:ascii="Tahoma" w:hAnsi="Tahoma" w:cs="Tahoma"/>
          <w:sz w:val="21"/>
          <w:szCs w:val="21"/>
        </w:rPr>
        <w:t xml:space="preserve">As Partes acordam que este documento será celebrado eletronicamente, por meio dos certificados eletrônicos emitidos pela Infraestrutura de Chaves Públicas Brasileira ICP-Brasil, conforme disposto no Artigo 10, Parágrafo 1º da Medida Provisória nº 2.220-2.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no Artigo 10, Parágrafo 1º da Medida Provisória nº 2.220-2,  observado que as assinaturas eletrônicas serão suficientes para a veracidade, autenticidade, integridade, validade e eficácia do presente </w:t>
      </w:r>
      <w:r w:rsidR="00721306" w:rsidRPr="00721306">
        <w:rPr>
          <w:rFonts w:ascii="Tahoma" w:hAnsi="Tahoma" w:cs="Tahoma"/>
          <w:sz w:val="21"/>
          <w:szCs w:val="21"/>
        </w:rPr>
        <w:t>instrumento</w:t>
      </w:r>
      <w:r w:rsidRPr="00721306">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123EA58A" w14:textId="77777777" w:rsidR="006D796C" w:rsidRPr="00721306" w:rsidRDefault="006D796C" w:rsidP="00721306">
      <w:pPr>
        <w:pStyle w:val="Corpodetexto2"/>
        <w:spacing w:line="300" w:lineRule="exact"/>
        <w:jc w:val="both"/>
        <w:rPr>
          <w:rFonts w:ascii="Tahoma" w:hAnsi="Tahoma" w:cs="Tahoma"/>
          <w:sz w:val="21"/>
          <w:szCs w:val="21"/>
        </w:rPr>
      </w:pPr>
    </w:p>
    <w:p w14:paraId="473C6D24" w14:textId="483DB702" w:rsidR="000A731F" w:rsidRPr="00721306" w:rsidRDefault="000A731F"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r w:rsidRPr="00721306">
        <w:rPr>
          <w:rFonts w:ascii="Tahoma" w:hAnsi="Tahoma" w:cs="Tahoma"/>
          <w:sz w:val="21"/>
          <w:szCs w:val="21"/>
        </w:rPr>
        <w:t>São Paulo/SP</w:t>
      </w:r>
      <w:r w:rsidRPr="00721306">
        <w:rPr>
          <w:rFonts w:ascii="Tahoma" w:hAnsi="Tahoma" w:cs="Tahoma"/>
          <w:sz w:val="21"/>
          <w:szCs w:val="21"/>
          <w:lang w:eastAsia="en-US"/>
        </w:rPr>
        <w:t xml:space="preserve">, </w:t>
      </w:r>
      <w:r w:rsidR="00721306" w:rsidRPr="00721306">
        <w:rPr>
          <w:rFonts w:ascii="Tahoma" w:hAnsi="Tahoma" w:cs="Tahoma"/>
          <w:sz w:val="21"/>
          <w:szCs w:val="21"/>
          <w:lang w:eastAsia="en-US"/>
        </w:rPr>
        <w:t>[</w:t>
      </w:r>
      <w:r w:rsidR="00721306" w:rsidRPr="00721306">
        <w:rPr>
          <w:rFonts w:ascii="Tahoma" w:hAnsi="Tahoma" w:cs="Tahoma"/>
          <w:sz w:val="21"/>
          <w:szCs w:val="21"/>
          <w:highlight w:val="yellow"/>
          <w:lang w:eastAsia="en-US"/>
        </w:rPr>
        <w:t>dia</w:t>
      </w:r>
      <w:r w:rsidR="00721306" w:rsidRPr="00721306">
        <w:rPr>
          <w:rFonts w:ascii="Tahoma" w:hAnsi="Tahoma" w:cs="Tahoma"/>
          <w:sz w:val="21"/>
          <w:szCs w:val="21"/>
          <w:lang w:eastAsia="en-US"/>
        </w:rPr>
        <w:t>]</w:t>
      </w:r>
      <w:r w:rsidRPr="00721306">
        <w:rPr>
          <w:rFonts w:ascii="Tahoma" w:hAnsi="Tahoma" w:cs="Tahoma"/>
          <w:sz w:val="21"/>
          <w:szCs w:val="21"/>
          <w:lang w:eastAsia="en-US"/>
        </w:rPr>
        <w:t xml:space="preserve"> </w:t>
      </w:r>
      <w:r w:rsidRPr="00721306">
        <w:rPr>
          <w:rFonts w:ascii="Tahoma" w:hAnsi="Tahoma" w:cs="Tahoma"/>
          <w:snapToGrid w:val="0"/>
          <w:color w:val="000000"/>
          <w:sz w:val="21"/>
          <w:szCs w:val="21"/>
          <w:lang w:eastAsia="en-US"/>
        </w:rPr>
        <w:t xml:space="preserve">de </w:t>
      </w:r>
      <w:del w:id="1104" w:author="Francisco Timoni" w:date="2021-07-29T15:55:00Z">
        <w:r w:rsidR="00721306" w:rsidRPr="00721306" w:rsidDel="00DC590C">
          <w:rPr>
            <w:rFonts w:ascii="Tahoma" w:hAnsi="Tahoma" w:cs="Tahoma"/>
            <w:sz w:val="21"/>
            <w:szCs w:val="21"/>
            <w:lang w:eastAsia="en-US"/>
          </w:rPr>
          <w:delText>julho</w:delText>
        </w:r>
        <w:r w:rsidRPr="00721306" w:rsidDel="00DC590C">
          <w:rPr>
            <w:rFonts w:ascii="Tahoma" w:hAnsi="Tahoma" w:cs="Tahoma"/>
            <w:sz w:val="21"/>
            <w:szCs w:val="21"/>
            <w:lang w:eastAsia="en-US"/>
          </w:rPr>
          <w:delText xml:space="preserve"> </w:delText>
        </w:r>
      </w:del>
      <w:ins w:id="1105" w:author="Francisco Timoni" w:date="2021-07-29T15:55:00Z">
        <w:r w:rsidR="00DC590C">
          <w:rPr>
            <w:rFonts w:ascii="Tahoma" w:hAnsi="Tahoma" w:cs="Tahoma"/>
            <w:sz w:val="21"/>
            <w:szCs w:val="21"/>
            <w:lang w:eastAsia="en-US"/>
          </w:rPr>
          <w:t>agosto</w:t>
        </w:r>
        <w:r w:rsidR="00DC590C" w:rsidRPr="00721306">
          <w:rPr>
            <w:rFonts w:ascii="Tahoma" w:hAnsi="Tahoma" w:cs="Tahoma"/>
            <w:sz w:val="21"/>
            <w:szCs w:val="21"/>
            <w:lang w:eastAsia="en-US"/>
          </w:rPr>
          <w:t xml:space="preserve"> </w:t>
        </w:r>
      </w:ins>
      <w:r w:rsidRPr="00721306">
        <w:rPr>
          <w:rFonts w:ascii="Tahoma" w:hAnsi="Tahoma" w:cs="Tahoma"/>
          <w:sz w:val="21"/>
          <w:szCs w:val="21"/>
          <w:lang w:eastAsia="en-US"/>
        </w:rPr>
        <w:t>de 202</w:t>
      </w:r>
      <w:r w:rsidR="00721306" w:rsidRPr="00721306">
        <w:rPr>
          <w:rFonts w:ascii="Tahoma" w:hAnsi="Tahoma" w:cs="Tahoma"/>
          <w:sz w:val="21"/>
          <w:szCs w:val="21"/>
          <w:lang w:eastAsia="en-US"/>
        </w:rPr>
        <w:t>1</w:t>
      </w:r>
      <w:r w:rsidRPr="00721306">
        <w:rPr>
          <w:rFonts w:ascii="Tahoma" w:hAnsi="Tahoma" w:cs="Tahoma"/>
          <w:sz w:val="21"/>
          <w:szCs w:val="21"/>
          <w:lang w:eastAsia="en-US"/>
        </w:rPr>
        <w:t>.</w:t>
      </w:r>
      <w:r w:rsidR="00DE3A68" w:rsidRPr="00721306">
        <w:rPr>
          <w:rFonts w:ascii="Tahoma" w:hAnsi="Tahoma" w:cs="Tahoma"/>
          <w:sz w:val="21"/>
          <w:szCs w:val="21"/>
          <w:lang w:eastAsia="en-US"/>
        </w:rPr>
        <w:t xml:space="preserve"> </w:t>
      </w:r>
    </w:p>
    <w:p w14:paraId="0A9E07BF" w14:textId="77777777" w:rsidR="00E55C3A" w:rsidRPr="00721306" w:rsidRDefault="00E55C3A"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336BD49F" w14:textId="5560B24F" w:rsidR="00AD2F40" w:rsidRPr="00721306" w:rsidRDefault="00AD2F40" w:rsidP="00721306">
      <w:pPr>
        <w:widowControl w:val="0"/>
        <w:tabs>
          <w:tab w:val="left" w:pos="426"/>
        </w:tabs>
        <w:spacing w:line="300" w:lineRule="exact"/>
        <w:jc w:val="center"/>
        <w:rPr>
          <w:rFonts w:ascii="Tahoma" w:hAnsi="Tahoma" w:cs="Tahoma"/>
          <w:i/>
          <w:iCs/>
          <w:smallCaps/>
          <w:color w:val="808080" w:themeColor="background1" w:themeShade="80"/>
          <w:sz w:val="21"/>
          <w:szCs w:val="21"/>
        </w:rPr>
      </w:pPr>
      <w:r w:rsidRPr="00721306">
        <w:rPr>
          <w:rFonts w:ascii="Tahoma" w:hAnsi="Tahoma" w:cs="Tahoma"/>
          <w:i/>
          <w:iCs/>
          <w:smallCaps/>
          <w:color w:val="808080" w:themeColor="background1" w:themeShade="80"/>
          <w:sz w:val="21"/>
          <w:szCs w:val="21"/>
        </w:rPr>
        <w:t>[assinaturas na próxima página]</w:t>
      </w:r>
    </w:p>
    <w:p w14:paraId="18B0AA62" w14:textId="77777777" w:rsidR="00D0280D" w:rsidRPr="00721306" w:rsidRDefault="00D0280D" w:rsidP="00721306">
      <w:pPr>
        <w:widowControl w:val="0"/>
        <w:tabs>
          <w:tab w:val="left" w:pos="8647"/>
        </w:tabs>
        <w:autoSpaceDE w:val="0"/>
        <w:autoSpaceDN w:val="0"/>
        <w:adjustRightInd w:val="0"/>
        <w:spacing w:line="300" w:lineRule="exact"/>
        <w:jc w:val="center"/>
        <w:rPr>
          <w:rFonts w:ascii="Tahoma" w:hAnsi="Tahoma" w:cs="Tahoma"/>
          <w:i/>
          <w:iCs/>
          <w:smallCaps/>
          <w:color w:val="808080" w:themeColor="background1" w:themeShade="80"/>
          <w:sz w:val="21"/>
          <w:szCs w:val="21"/>
        </w:rPr>
      </w:pPr>
    </w:p>
    <w:p w14:paraId="3A410882" w14:textId="32CDB54A" w:rsidR="00E55C3A" w:rsidRPr="00721306" w:rsidRDefault="00AD2F40" w:rsidP="00721306">
      <w:pPr>
        <w:widowControl w:val="0"/>
        <w:tabs>
          <w:tab w:val="left" w:pos="8647"/>
        </w:tabs>
        <w:autoSpaceDE w:val="0"/>
        <w:autoSpaceDN w:val="0"/>
        <w:adjustRightInd w:val="0"/>
        <w:spacing w:line="300" w:lineRule="exact"/>
        <w:jc w:val="center"/>
        <w:rPr>
          <w:rFonts w:ascii="Tahoma" w:hAnsi="Tahoma" w:cs="Tahoma"/>
          <w:b/>
          <w:bCs/>
          <w:sz w:val="21"/>
          <w:szCs w:val="21"/>
          <w:lang w:eastAsia="en-US"/>
        </w:rPr>
      </w:pPr>
      <w:r w:rsidRPr="00721306">
        <w:rPr>
          <w:rFonts w:ascii="Tahoma" w:hAnsi="Tahoma" w:cs="Tahoma"/>
          <w:i/>
          <w:iCs/>
          <w:smallCaps/>
          <w:color w:val="808080" w:themeColor="background1" w:themeShade="80"/>
          <w:sz w:val="21"/>
          <w:szCs w:val="21"/>
        </w:rPr>
        <w:t>[o restante desta página foi deixado intencionalmente em branco]</w:t>
      </w:r>
      <w:r w:rsidR="00E55C3A" w:rsidRPr="00721306">
        <w:rPr>
          <w:rFonts w:ascii="Tahoma" w:hAnsi="Tahoma" w:cs="Tahoma"/>
          <w:b/>
          <w:bCs/>
          <w:sz w:val="21"/>
          <w:szCs w:val="21"/>
          <w:lang w:eastAsia="en-US"/>
        </w:rPr>
        <w:br w:type="page"/>
      </w:r>
    </w:p>
    <w:p w14:paraId="7938944B" w14:textId="611B7735" w:rsidR="00E55C3A" w:rsidRPr="00721306" w:rsidDel="00DC590C" w:rsidRDefault="00C819AE" w:rsidP="00721306">
      <w:pPr>
        <w:widowControl w:val="0"/>
        <w:tabs>
          <w:tab w:val="left" w:pos="8647"/>
        </w:tabs>
        <w:autoSpaceDE w:val="0"/>
        <w:autoSpaceDN w:val="0"/>
        <w:adjustRightInd w:val="0"/>
        <w:spacing w:line="300" w:lineRule="exact"/>
        <w:jc w:val="both"/>
        <w:rPr>
          <w:del w:id="1106" w:author="Francisco Timoni" w:date="2021-07-29T15:56:00Z"/>
          <w:rFonts w:ascii="Tahoma" w:hAnsi="Tahoma" w:cs="Tahoma"/>
          <w:i/>
          <w:iCs/>
          <w:smallCaps/>
          <w:sz w:val="21"/>
          <w:szCs w:val="21"/>
          <w:lang w:eastAsia="en-US"/>
        </w:rPr>
      </w:pPr>
      <w:r w:rsidRPr="00721306">
        <w:rPr>
          <w:rFonts w:ascii="Tahoma" w:hAnsi="Tahoma" w:cs="Tahoma"/>
          <w:i/>
          <w:iCs/>
          <w:smallCaps/>
          <w:color w:val="000000"/>
          <w:sz w:val="21"/>
          <w:szCs w:val="21"/>
        </w:rPr>
        <w:lastRenderedPageBreak/>
        <w:t>[</w:t>
      </w:r>
      <w:r w:rsidR="00E55C3A" w:rsidRPr="00721306">
        <w:rPr>
          <w:rFonts w:ascii="Tahoma" w:hAnsi="Tahoma" w:cs="Tahoma"/>
          <w:b/>
          <w:bCs/>
          <w:i/>
          <w:iCs/>
          <w:smallCaps/>
          <w:color w:val="000000"/>
          <w:sz w:val="21"/>
          <w:szCs w:val="21"/>
        </w:rPr>
        <w:t xml:space="preserve">Página de </w:t>
      </w:r>
      <w:r w:rsidRPr="00721306">
        <w:rPr>
          <w:rFonts w:ascii="Tahoma" w:hAnsi="Tahoma" w:cs="Tahoma"/>
          <w:b/>
          <w:bCs/>
          <w:i/>
          <w:iCs/>
          <w:smallCaps/>
          <w:color w:val="000000"/>
          <w:sz w:val="21"/>
          <w:szCs w:val="21"/>
        </w:rPr>
        <w:t>Assinaturas</w:t>
      </w:r>
      <w:r w:rsidR="001E2A02" w:rsidRPr="00721306">
        <w:rPr>
          <w:rFonts w:ascii="Tahoma" w:hAnsi="Tahoma" w:cs="Tahoma"/>
          <w:b/>
          <w:bCs/>
          <w:i/>
          <w:iCs/>
          <w:smallCaps/>
          <w:color w:val="000000"/>
          <w:sz w:val="21"/>
          <w:szCs w:val="21"/>
        </w:rPr>
        <w:t xml:space="preserve"> </w:t>
      </w:r>
      <w:r w:rsidR="00E55C3A" w:rsidRPr="00721306">
        <w:rPr>
          <w:rFonts w:ascii="Tahoma" w:hAnsi="Tahoma" w:cs="Tahoma"/>
          <w:i/>
          <w:iCs/>
          <w:smallCaps/>
          <w:color w:val="000000"/>
          <w:sz w:val="21"/>
          <w:szCs w:val="21"/>
        </w:rPr>
        <w:t>do Instrumento Particular de Contrato de Cessão de Créditos Imobiliários</w:t>
      </w:r>
      <w:r w:rsidR="001106D2" w:rsidRPr="00721306">
        <w:rPr>
          <w:rFonts w:ascii="Tahoma" w:hAnsi="Tahoma" w:cs="Tahoma"/>
          <w:i/>
          <w:iCs/>
          <w:smallCaps/>
          <w:color w:val="000000"/>
          <w:sz w:val="21"/>
          <w:szCs w:val="21"/>
        </w:rPr>
        <w:t>, de Cessão Fiduciária de Créditos em Garantia, de Promessa de Cessão Fiduciária de Créditos</w:t>
      </w:r>
      <w:r w:rsidR="00E55C3A" w:rsidRPr="00721306">
        <w:rPr>
          <w:rFonts w:ascii="Tahoma" w:hAnsi="Tahoma" w:cs="Tahoma"/>
          <w:i/>
          <w:iCs/>
          <w:smallCaps/>
          <w:color w:val="000000"/>
          <w:sz w:val="21"/>
          <w:szCs w:val="21"/>
        </w:rPr>
        <w:t xml:space="preserve"> e Outras Avenças, celebrado em </w:t>
      </w:r>
      <w:r w:rsidR="00BB344C" w:rsidRPr="00721306">
        <w:rPr>
          <w:rFonts w:ascii="Tahoma" w:hAnsi="Tahoma" w:cs="Tahoma"/>
          <w:i/>
          <w:iCs/>
          <w:smallCaps/>
          <w:color w:val="000000"/>
          <w:sz w:val="21"/>
          <w:szCs w:val="21"/>
        </w:rPr>
        <w:t>[</w:t>
      </w:r>
      <w:r w:rsidR="00BB344C" w:rsidRPr="00721306">
        <w:rPr>
          <w:rFonts w:ascii="Tahoma" w:hAnsi="Tahoma" w:cs="Tahoma"/>
          <w:i/>
          <w:iCs/>
          <w:smallCaps/>
          <w:color w:val="000000"/>
          <w:sz w:val="21"/>
          <w:szCs w:val="21"/>
          <w:highlight w:val="yellow"/>
        </w:rPr>
        <w:t>dia</w:t>
      </w:r>
      <w:r w:rsidR="00BB344C" w:rsidRPr="00721306">
        <w:rPr>
          <w:rFonts w:ascii="Tahoma" w:hAnsi="Tahoma" w:cs="Tahoma"/>
          <w:i/>
          <w:iCs/>
          <w:smallCaps/>
          <w:color w:val="000000"/>
          <w:sz w:val="21"/>
          <w:szCs w:val="21"/>
        </w:rPr>
        <w:t>]</w:t>
      </w:r>
      <w:r w:rsidR="00213126" w:rsidRPr="00721306">
        <w:rPr>
          <w:rFonts w:ascii="Tahoma" w:hAnsi="Tahoma" w:cs="Tahoma"/>
          <w:i/>
          <w:iCs/>
          <w:smallCaps/>
          <w:color w:val="000000"/>
          <w:sz w:val="21"/>
          <w:szCs w:val="21"/>
        </w:rPr>
        <w:t xml:space="preserve"> </w:t>
      </w:r>
      <w:r w:rsidR="00E55C3A" w:rsidRPr="00721306">
        <w:rPr>
          <w:rFonts w:ascii="Tahoma" w:hAnsi="Tahoma" w:cs="Tahoma"/>
          <w:i/>
          <w:iCs/>
          <w:smallCaps/>
          <w:color w:val="000000"/>
          <w:sz w:val="21"/>
          <w:szCs w:val="21"/>
        </w:rPr>
        <w:t>de</w:t>
      </w:r>
      <w:r w:rsidR="00F52E93" w:rsidRPr="00721306">
        <w:rPr>
          <w:rFonts w:ascii="Tahoma" w:hAnsi="Tahoma" w:cs="Tahoma"/>
          <w:i/>
          <w:iCs/>
          <w:smallCaps/>
          <w:color w:val="000000"/>
          <w:sz w:val="21"/>
          <w:szCs w:val="21"/>
        </w:rPr>
        <w:t xml:space="preserve"> </w:t>
      </w:r>
      <w:del w:id="1107" w:author="Francisco Timoni" w:date="2021-07-29T15:55:00Z">
        <w:r w:rsidR="00BB344C" w:rsidRPr="00721306" w:rsidDel="00DC590C">
          <w:rPr>
            <w:rFonts w:ascii="Tahoma" w:hAnsi="Tahoma" w:cs="Tahoma"/>
            <w:i/>
            <w:iCs/>
            <w:smallCaps/>
            <w:color w:val="000000"/>
            <w:sz w:val="21"/>
            <w:szCs w:val="21"/>
          </w:rPr>
          <w:delText>julho</w:delText>
        </w:r>
        <w:r w:rsidR="00662602" w:rsidRPr="00721306" w:rsidDel="00DC590C">
          <w:rPr>
            <w:rFonts w:ascii="Tahoma" w:hAnsi="Tahoma" w:cs="Tahoma"/>
            <w:i/>
            <w:iCs/>
            <w:smallCaps/>
            <w:color w:val="000000"/>
            <w:sz w:val="21"/>
            <w:szCs w:val="21"/>
          </w:rPr>
          <w:delText xml:space="preserve"> </w:delText>
        </w:r>
      </w:del>
      <w:ins w:id="1108" w:author="Francisco Timoni" w:date="2021-07-29T15:55:00Z">
        <w:r w:rsidR="00DC590C">
          <w:rPr>
            <w:rFonts w:ascii="Tahoma" w:hAnsi="Tahoma" w:cs="Tahoma"/>
            <w:i/>
            <w:iCs/>
            <w:smallCaps/>
            <w:color w:val="000000"/>
            <w:sz w:val="21"/>
            <w:szCs w:val="21"/>
          </w:rPr>
          <w:t>agosto</w:t>
        </w:r>
        <w:r w:rsidR="00DC590C" w:rsidRPr="00721306">
          <w:rPr>
            <w:rFonts w:ascii="Tahoma" w:hAnsi="Tahoma" w:cs="Tahoma"/>
            <w:i/>
            <w:iCs/>
            <w:smallCaps/>
            <w:color w:val="000000"/>
            <w:sz w:val="21"/>
            <w:szCs w:val="21"/>
          </w:rPr>
          <w:t xml:space="preserve"> </w:t>
        </w:r>
      </w:ins>
      <w:r w:rsidR="00E55C3A" w:rsidRPr="00721306">
        <w:rPr>
          <w:rFonts w:ascii="Tahoma" w:hAnsi="Tahoma" w:cs="Tahoma"/>
          <w:i/>
          <w:iCs/>
          <w:smallCaps/>
          <w:color w:val="000000"/>
          <w:sz w:val="21"/>
          <w:szCs w:val="21"/>
        </w:rPr>
        <w:t>de 20</w:t>
      </w:r>
      <w:r w:rsidR="00BF6AE8" w:rsidRPr="00721306">
        <w:rPr>
          <w:rFonts w:ascii="Tahoma" w:hAnsi="Tahoma" w:cs="Tahoma"/>
          <w:i/>
          <w:iCs/>
          <w:smallCaps/>
          <w:color w:val="000000"/>
          <w:sz w:val="21"/>
          <w:szCs w:val="21"/>
        </w:rPr>
        <w:t>2</w:t>
      </w:r>
      <w:r w:rsidR="00BB344C" w:rsidRPr="00721306">
        <w:rPr>
          <w:rFonts w:ascii="Tahoma" w:hAnsi="Tahoma" w:cs="Tahoma"/>
          <w:i/>
          <w:iCs/>
          <w:smallCaps/>
          <w:color w:val="000000"/>
          <w:sz w:val="21"/>
          <w:szCs w:val="21"/>
        </w:rPr>
        <w:t>1</w:t>
      </w:r>
      <w:r w:rsidRPr="00721306">
        <w:rPr>
          <w:rFonts w:ascii="Tahoma" w:hAnsi="Tahoma" w:cs="Tahoma"/>
          <w:i/>
          <w:iCs/>
          <w:smallCaps/>
          <w:color w:val="000000"/>
          <w:sz w:val="21"/>
          <w:szCs w:val="21"/>
        </w:rPr>
        <w:t>]</w:t>
      </w:r>
    </w:p>
    <w:p w14:paraId="0E995FC4" w14:textId="6628DFBD" w:rsidR="00E55C3A" w:rsidRPr="00721306" w:rsidRDefault="00E55C3A">
      <w:pPr>
        <w:widowControl w:val="0"/>
        <w:tabs>
          <w:tab w:val="left" w:pos="8647"/>
        </w:tabs>
        <w:autoSpaceDE w:val="0"/>
        <w:autoSpaceDN w:val="0"/>
        <w:adjustRightInd w:val="0"/>
        <w:spacing w:line="300" w:lineRule="exact"/>
        <w:jc w:val="both"/>
        <w:rPr>
          <w:rFonts w:ascii="Tahoma" w:hAnsi="Tahoma" w:cs="Tahoma"/>
          <w:sz w:val="21"/>
          <w:szCs w:val="21"/>
          <w:lang w:eastAsia="en-US"/>
        </w:rPr>
        <w:pPrChange w:id="1109" w:author="Francisco Timoni" w:date="2021-07-29T15:56:00Z">
          <w:pPr>
            <w:widowControl w:val="0"/>
            <w:tabs>
              <w:tab w:val="left" w:pos="8647"/>
            </w:tabs>
            <w:autoSpaceDE w:val="0"/>
            <w:autoSpaceDN w:val="0"/>
            <w:adjustRightInd w:val="0"/>
            <w:spacing w:line="300" w:lineRule="exact"/>
            <w:jc w:val="center"/>
          </w:pPr>
        </w:pPrChange>
      </w:pPr>
    </w:p>
    <w:p w14:paraId="491C460D" w14:textId="5CB84C3E"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2551D977"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7ABC2351"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48190C" w:rsidRPr="00721306" w14:paraId="32E85ADD" w14:textId="77777777" w:rsidTr="00474F22">
        <w:trPr>
          <w:jc w:val="center"/>
        </w:trPr>
        <w:tc>
          <w:tcPr>
            <w:tcW w:w="8978" w:type="dxa"/>
          </w:tcPr>
          <w:p w14:paraId="1EA3CC9E"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VIRGO COMPANHIA DE SECURITIZAÇÃO</w:t>
            </w:r>
          </w:p>
          <w:p w14:paraId="0CED9C59"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Cessionária</w:t>
            </w:r>
          </w:p>
          <w:p w14:paraId="1293B8BC"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Nome: Juliane Effting Matias</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Nome: Eduardo de Mayo Valente Caires</w:t>
            </w:r>
          </w:p>
          <w:p w14:paraId="4822B2D4"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Cargo: Diretora de Operações</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Cargo: Procurador</w:t>
            </w:r>
          </w:p>
          <w:p w14:paraId="76334122"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CPF: 311.818.988-62</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CPF: 216.064.508-75</w:t>
            </w:r>
          </w:p>
          <w:p w14:paraId="2756B88E"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RG: 34.309.220-7 SSP/SP</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RG: 23.099.843-4 SSP/SP</w:t>
            </w:r>
          </w:p>
          <w:p w14:paraId="44F2D529" w14:textId="77777777" w:rsidR="0048190C" w:rsidRPr="00721306" w:rsidRDefault="0048190C" w:rsidP="00721306">
            <w:pPr>
              <w:widowControl w:val="0"/>
              <w:tabs>
                <w:tab w:val="left" w:pos="0"/>
              </w:tabs>
              <w:spacing w:line="300" w:lineRule="exact"/>
              <w:jc w:val="both"/>
              <w:rPr>
                <w:rFonts w:ascii="Tahoma" w:hAnsi="Tahoma" w:cs="Tahoma"/>
                <w:i/>
                <w:sz w:val="21"/>
                <w:szCs w:val="21"/>
              </w:rPr>
            </w:pPr>
          </w:p>
        </w:tc>
      </w:tr>
    </w:tbl>
    <w:p w14:paraId="16F2A961"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p w14:paraId="7658A096"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p w14:paraId="41159D18"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2CFAC19B" w14:textId="77777777" w:rsidTr="00474F22">
        <w:trPr>
          <w:jc w:val="center"/>
        </w:trPr>
        <w:tc>
          <w:tcPr>
            <w:tcW w:w="8504" w:type="dxa"/>
          </w:tcPr>
          <w:p w14:paraId="75386C45"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VILA NOVA CONCEIÇÃO EMPREENDIMENTOS IMOBILIÁRIOS LTDA.</w:t>
            </w:r>
          </w:p>
          <w:p w14:paraId="109E8902"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Devedora</w:t>
            </w:r>
          </w:p>
        </w:tc>
      </w:tr>
      <w:tr w:rsidR="0048190C" w:rsidRPr="00721306" w14:paraId="1B19E409" w14:textId="77777777" w:rsidTr="00474F22">
        <w:trPr>
          <w:jc w:val="center"/>
        </w:trPr>
        <w:tc>
          <w:tcPr>
            <w:tcW w:w="8504" w:type="dxa"/>
          </w:tcPr>
          <w:tbl>
            <w:tblPr>
              <w:tblW w:w="5000" w:type="pct"/>
              <w:jc w:val="center"/>
              <w:tblLook w:val="01E0" w:firstRow="1" w:lastRow="1" w:firstColumn="1" w:lastColumn="1" w:noHBand="0" w:noVBand="0"/>
            </w:tblPr>
            <w:tblGrid>
              <w:gridCol w:w="8288"/>
            </w:tblGrid>
            <w:tr w:rsidR="0048190C" w:rsidRPr="00721306" w14:paraId="42E8EBF3" w14:textId="77777777" w:rsidTr="00474F22">
              <w:trPr>
                <w:trHeight w:val="20"/>
                <w:jc w:val="center"/>
              </w:trPr>
              <w:tc>
                <w:tcPr>
                  <w:tcW w:w="2500" w:type="pct"/>
                  <w:hideMark/>
                </w:tcPr>
                <w:p w14:paraId="2AE233C6"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 xml:space="preserve">Nome: </w:t>
                  </w:r>
                  <w:r w:rsidRPr="00721306">
                    <w:rPr>
                      <w:rFonts w:ascii="Tahoma" w:hAnsi="Tahoma" w:cs="Tahoma"/>
                      <w:sz w:val="21"/>
                      <w:szCs w:val="21"/>
                      <w:lang w:bidi="he-IL"/>
                    </w:rPr>
                    <w:t>Valentina Sampaio Napoli</w:t>
                  </w:r>
                </w:p>
              </w:tc>
            </w:tr>
            <w:tr w:rsidR="0048190C" w:rsidRPr="00721306" w14:paraId="20AD62C8" w14:textId="77777777" w:rsidTr="00474F22">
              <w:trPr>
                <w:trHeight w:val="20"/>
                <w:jc w:val="center"/>
              </w:trPr>
              <w:tc>
                <w:tcPr>
                  <w:tcW w:w="2500" w:type="pct"/>
                  <w:hideMark/>
                </w:tcPr>
                <w:p w14:paraId="7CB0ABE1"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Cargo: Sócia e Administradora</w:t>
                  </w:r>
                </w:p>
                <w:p w14:paraId="20BED871"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CPF: 425.213.268-10</w:t>
                  </w:r>
                </w:p>
                <w:p w14:paraId="54822AB6"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RG: 38.592.815-4 SSP/SP</w:t>
                  </w:r>
                </w:p>
              </w:tc>
            </w:tr>
          </w:tbl>
          <w:p w14:paraId="36B36441" w14:textId="77777777" w:rsidR="0048190C" w:rsidRPr="00721306" w:rsidRDefault="0048190C" w:rsidP="00721306">
            <w:pPr>
              <w:widowControl w:val="0"/>
              <w:tabs>
                <w:tab w:val="left" w:pos="604"/>
              </w:tabs>
              <w:spacing w:line="300" w:lineRule="exact"/>
              <w:ind w:left="1313"/>
              <w:rPr>
                <w:rFonts w:ascii="Tahoma" w:hAnsi="Tahoma" w:cs="Tahoma"/>
                <w:sz w:val="21"/>
                <w:szCs w:val="21"/>
              </w:rPr>
            </w:pPr>
          </w:p>
        </w:tc>
      </w:tr>
    </w:tbl>
    <w:p w14:paraId="4B4DFF9E"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0A541BC8"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57BA70CA"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2685EADF"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59A96AAF" w14:textId="77777777" w:rsidTr="00474F22">
        <w:trPr>
          <w:jc w:val="center"/>
        </w:trPr>
        <w:tc>
          <w:tcPr>
            <w:tcW w:w="8504" w:type="dxa"/>
          </w:tcPr>
          <w:p w14:paraId="7A903FA8"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bCs/>
                <w:sz w:val="21"/>
                <w:szCs w:val="21"/>
              </w:rPr>
              <w:t>JK AMAZONAS EMPREENDIMENTO IMOBILIÁRIO LTDA.</w:t>
            </w:r>
          </w:p>
          <w:p w14:paraId="0AE6F749"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Fiadora</w:t>
            </w:r>
          </w:p>
        </w:tc>
      </w:tr>
      <w:tr w:rsidR="0048190C" w:rsidRPr="00721306" w14:paraId="79F9B341" w14:textId="77777777" w:rsidTr="00474F22">
        <w:trPr>
          <w:jc w:val="center"/>
        </w:trPr>
        <w:tc>
          <w:tcPr>
            <w:tcW w:w="8504" w:type="dxa"/>
          </w:tcPr>
          <w:tbl>
            <w:tblPr>
              <w:tblW w:w="5000" w:type="pct"/>
              <w:jc w:val="center"/>
              <w:tblLook w:val="01E0" w:firstRow="1" w:lastRow="1" w:firstColumn="1" w:lastColumn="1" w:noHBand="0" w:noVBand="0"/>
            </w:tblPr>
            <w:tblGrid>
              <w:gridCol w:w="8288"/>
            </w:tblGrid>
            <w:tr w:rsidR="0048190C" w:rsidRPr="00721306" w14:paraId="551BED08" w14:textId="77777777" w:rsidTr="00474F22">
              <w:trPr>
                <w:trHeight w:val="20"/>
                <w:jc w:val="center"/>
              </w:trPr>
              <w:tc>
                <w:tcPr>
                  <w:tcW w:w="2500" w:type="pct"/>
                  <w:hideMark/>
                </w:tcPr>
                <w:p w14:paraId="536E9A22"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 xml:space="preserve">Nome: </w:t>
                  </w:r>
                  <w:r w:rsidRPr="00721306">
                    <w:rPr>
                      <w:rFonts w:ascii="Tahoma" w:hAnsi="Tahoma" w:cs="Tahoma"/>
                      <w:sz w:val="21"/>
                      <w:szCs w:val="21"/>
                      <w:lang w:bidi="he-IL"/>
                    </w:rPr>
                    <w:t>Augusto Papa Napoli</w:t>
                  </w:r>
                </w:p>
              </w:tc>
            </w:tr>
            <w:tr w:rsidR="0048190C" w:rsidRPr="00721306" w14:paraId="19AC973F" w14:textId="77777777" w:rsidTr="00474F22">
              <w:trPr>
                <w:trHeight w:val="20"/>
                <w:jc w:val="center"/>
              </w:trPr>
              <w:tc>
                <w:tcPr>
                  <w:tcW w:w="2500" w:type="pct"/>
                  <w:hideMark/>
                </w:tcPr>
                <w:p w14:paraId="2B612E37"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Cargo: Administrador</w:t>
                  </w:r>
                </w:p>
                <w:p w14:paraId="4A36B372"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CPF: 404.706.228-65</w:t>
                  </w:r>
                </w:p>
                <w:p w14:paraId="2F8EF07C"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RG: 35.499.255-7 SSP/SP</w:t>
                  </w:r>
                </w:p>
              </w:tc>
            </w:tr>
          </w:tbl>
          <w:p w14:paraId="0D330955" w14:textId="77777777" w:rsidR="0048190C" w:rsidRPr="00721306" w:rsidRDefault="0048190C" w:rsidP="00721306">
            <w:pPr>
              <w:widowControl w:val="0"/>
              <w:tabs>
                <w:tab w:val="left" w:pos="604"/>
              </w:tabs>
              <w:spacing w:line="300" w:lineRule="exact"/>
              <w:ind w:left="1313"/>
              <w:rPr>
                <w:rFonts w:ascii="Tahoma" w:hAnsi="Tahoma" w:cs="Tahoma"/>
                <w:sz w:val="21"/>
                <w:szCs w:val="21"/>
              </w:rPr>
            </w:pPr>
          </w:p>
        </w:tc>
      </w:tr>
    </w:tbl>
    <w:p w14:paraId="7B5EB959"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7BF98B88" w14:textId="5C4ABEC7" w:rsidR="0048190C" w:rsidRPr="00721306" w:rsidDel="00DC590C" w:rsidRDefault="0048190C" w:rsidP="00721306">
      <w:pPr>
        <w:widowControl w:val="0"/>
        <w:autoSpaceDE w:val="0"/>
        <w:autoSpaceDN w:val="0"/>
        <w:adjustRightInd w:val="0"/>
        <w:spacing w:line="300" w:lineRule="exact"/>
        <w:ind w:right="57"/>
        <w:jc w:val="both"/>
        <w:rPr>
          <w:del w:id="1110" w:author="Francisco Timoni" w:date="2021-07-29T15:56:00Z"/>
          <w:rFonts w:ascii="Tahoma" w:hAnsi="Tahoma" w:cs="Tahoma"/>
          <w:sz w:val="21"/>
          <w:szCs w:val="21"/>
          <w:u w:val="single"/>
        </w:rPr>
      </w:pPr>
    </w:p>
    <w:p w14:paraId="2F6AD885"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31012063"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0FE5E669" w14:textId="77777777" w:rsidTr="00474F22">
        <w:trPr>
          <w:jc w:val="center"/>
        </w:trPr>
        <w:tc>
          <w:tcPr>
            <w:tcW w:w="8504" w:type="dxa"/>
          </w:tcPr>
          <w:p w14:paraId="1344470A"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FELIPE AUGUSTO NAPOLI</w:t>
            </w:r>
          </w:p>
          <w:p w14:paraId="3D6612A4"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Fiador</w:t>
            </w:r>
          </w:p>
        </w:tc>
      </w:tr>
    </w:tbl>
    <w:p w14:paraId="01C512E7"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0072E9B6" w14:textId="77777777" w:rsidR="0048190C" w:rsidRPr="00721306" w:rsidRDefault="0048190C" w:rsidP="00721306">
      <w:pPr>
        <w:pStyle w:val="Corpodetexto"/>
        <w:widowControl w:val="0"/>
        <w:tabs>
          <w:tab w:val="left" w:pos="8647"/>
        </w:tabs>
        <w:spacing w:line="300" w:lineRule="exact"/>
        <w:rPr>
          <w:rFonts w:ascii="Tahoma" w:hAnsi="Tahoma" w:cs="Tahoma"/>
          <w:b/>
          <w:iCs/>
          <w:sz w:val="21"/>
          <w:szCs w:val="21"/>
        </w:rPr>
      </w:pPr>
      <w:r w:rsidRPr="00721306">
        <w:rPr>
          <w:rFonts w:ascii="Tahoma" w:hAnsi="Tahoma" w:cs="Tahoma"/>
          <w:b/>
          <w:sz w:val="21"/>
          <w:szCs w:val="21"/>
        </w:rPr>
        <w:t>TESTEMUNHAS</w:t>
      </w:r>
      <w:r w:rsidRPr="00721306">
        <w:rPr>
          <w:rFonts w:ascii="Tahoma" w:hAnsi="Tahoma" w:cs="Tahoma"/>
          <w:b/>
          <w:iCs/>
          <w:sz w:val="21"/>
          <w:szCs w:val="21"/>
        </w:rPr>
        <w:t>:</w:t>
      </w:r>
    </w:p>
    <w:p w14:paraId="537C8AAA" w14:textId="77777777" w:rsidR="0048190C" w:rsidRPr="00721306" w:rsidRDefault="0048190C" w:rsidP="00721306">
      <w:pPr>
        <w:pStyle w:val="Corpodetexto"/>
        <w:widowControl w:val="0"/>
        <w:tabs>
          <w:tab w:val="left" w:pos="8647"/>
        </w:tabs>
        <w:spacing w:line="300" w:lineRule="exact"/>
        <w:rPr>
          <w:rFonts w:ascii="Tahoma" w:hAnsi="Tahoma" w:cs="Tahoma"/>
          <w:iCs/>
          <w:sz w:val="21"/>
          <w:szCs w:val="21"/>
        </w:rPr>
      </w:pPr>
    </w:p>
    <w:p w14:paraId="6BE07849" w14:textId="77777777" w:rsidR="0048190C" w:rsidRPr="00721306" w:rsidRDefault="0048190C" w:rsidP="00721306">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230"/>
        <w:gridCol w:w="891"/>
        <w:gridCol w:w="4093"/>
      </w:tblGrid>
      <w:tr w:rsidR="0048190C" w:rsidRPr="00721306" w14:paraId="6080EF87" w14:textId="77777777" w:rsidTr="00474F22">
        <w:tc>
          <w:tcPr>
            <w:tcW w:w="4248" w:type="dxa"/>
            <w:tcBorders>
              <w:top w:val="single" w:sz="4" w:space="0" w:color="auto"/>
            </w:tcBorders>
          </w:tcPr>
          <w:p w14:paraId="11849C51" w14:textId="77777777" w:rsidR="00B13BB6" w:rsidRPr="00545892" w:rsidRDefault="00B13BB6" w:rsidP="00B13BB6">
            <w:pPr>
              <w:widowControl w:val="0"/>
              <w:spacing w:line="300" w:lineRule="exact"/>
              <w:rPr>
                <w:ins w:id="1111" w:author="Eduardo Caires" w:date="2021-07-09T12:13:00Z"/>
                <w:rFonts w:ascii="Tahoma" w:hAnsi="Tahoma" w:cs="Tahoma"/>
                <w:sz w:val="21"/>
                <w:szCs w:val="21"/>
              </w:rPr>
            </w:pPr>
            <w:ins w:id="1112" w:author="Eduardo Caires" w:date="2021-07-09T12:13:00Z">
              <w:r w:rsidRPr="00545892">
                <w:rPr>
                  <w:rFonts w:ascii="Tahoma" w:hAnsi="Tahoma" w:cs="Tahoma"/>
                  <w:sz w:val="21"/>
                  <w:szCs w:val="21"/>
                </w:rPr>
                <w:t xml:space="preserve">Nome: Victor </w:t>
              </w:r>
              <w:proofErr w:type="spellStart"/>
              <w:r w:rsidRPr="00545892">
                <w:rPr>
                  <w:rFonts w:ascii="Tahoma" w:hAnsi="Tahoma" w:cs="Tahoma"/>
                  <w:sz w:val="21"/>
                  <w:szCs w:val="21"/>
                </w:rPr>
                <w:t>Rigueiro</w:t>
              </w:r>
              <w:proofErr w:type="spellEnd"/>
              <w:r w:rsidRPr="00545892">
                <w:rPr>
                  <w:rFonts w:ascii="Tahoma" w:hAnsi="Tahoma" w:cs="Tahoma"/>
                  <w:sz w:val="21"/>
                  <w:szCs w:val="21"/>
                </w:rPr>
                <w:t xml:space="preserve"> </w:t>
              </w:r>
              <w:proofErr w:type="spellStart"/>
              <w:r w:rsidRPr="00545892">
                <w:rPr>
                  <w:rFonts w:ascii="Tahoma" w:hAnsi="Tahoma" w:cs="Tahoma"/>
                  <w:sz w:val="21"/>
                  <w:szCs w:val="21"/>
                </w:rPr>
                <w:t>Iencius</w:t>
              </w:r>
              <w:proofErr w:type="spellEnd"/>
              <w:r w:rsidRPr="00545892">
                <w:rPr>
                  <w:rFonts w:ascii="Tahoma" w:hAnsi="Tahoma" w:cs="Tahoma"/>
                  <w:sz w:val="21"/>
                  <w:szCs w:val="21"/>
                </w:rPr>
                <w:t xml:space="preserve"> Oliver</w:t>
              </w:r>
            </w:ins>
          </w:p>
          <w:p w14:paraId="276D80E1" w14:textId="77777777" w:rsidR="00B13BB6" w:rsidRPr="00545892" w:rsidRDefault="00B13BB6" w:rsidP="00B13BB6">
            <w:pPr>
              <w:widowControl w:val="0"/>
              <w:spacing w:line="300" w:lineRule="exact"/>
              <w:rPr>
                <w:ins w:id="1113" w:author="Eduardo Caires" w:date="2021-07-09T12:13:00Z"/>
                <w:rFonts w:ascii="Tahoma" w:hAnsi="Tahoma" w:cs="Tahoma"/>
                <w:sz w:val="21"/>
                <w:szCs w:val="21"/>
              </w:rPr>
            </w:pPr>
            <w:ins w:id="1114" w:author="Eduardo Caires" w:date="2021-07-09T12:13:00Z">
              <w:r w:rsidRPr="00545892">
                <w:rPr>
                  <w:rFonts w:ascii="Tahoma" w:hAnsi="Tahoma" w:cs="Tahoma"/>
                  <w:sz w:val="21"/>
                  <w:szCs w:val="21"/>
                </w:rPr>
                <w:t>RG: 37.942.128-8</w:t>
              </w:r>
            </w:ins>
          </w:p>
          <w:p w14:paraId="2EF60D15" w14:textId="77777777" w:rsidR="00B13BB6" w:rsidRPr="00545892" w:rsidRDefault="00B13BB6" w:rsidP="00B13BB6">
            <w:pPr>
              <w:widowControl w:val="0"/>
              <w:spacing w:line="300" w:lineRule="exact"/>
              <w:rPr>
                <w:ins w:id="1115" w:author="Eduardo Caires" w:date="2021-07-09T12:13:00Z"/>
                <w:rFonts w:ascii="Tahoma" w:hAnsi="Tahoma" w:cs="Tahoma"/>
                <w:sz w:val="21"/>
                <w:szCs w:val="21"/>
              </w:rPr>
            </w:pPr>
            <w:ins w:id="1116" w:author="Eduardo Caires" w:date="2021-07-09T12:13:00Z">
              <w:r w:rsidRPr="00545892">
                <w:rPr>
                  <w:rFonts w:ascii="Tahoma" w:hAnsi="Tahoma" w:cs="Tahoma"/>
                  <w:sz w:val="21"/>
                  <w:szCs w:val="21"/>
                </w:rPr>
                <w:lastRenderedPageBreak/>
                <w:t>CPF: 498.525.348-07</w:t>
              </w:r>
            </w:ins>
          </w:p>
          <w:p w14:paraId="1D738221" w14:textId="145AEB65" w:rsidR="0048190C" w:rsidRPr="00545892" w:rsidDel="000E4AC5" w:rsidRDefault="00B13BB6" w:rsidP="00B13BB6">
            <w:pPr>
              <w:widowControl w:val="0"/>
              <w:spacing w:line="300" w:lineRule="exact"/>
              <w:rPr>
                <w:del w:id="1117" w:author="Francisco Timoni" w:date="2021-07-13T09:38:00Z"/>
                <w:rFonts w:ascii="Tahoma" w:hAnsi="Tahoma" w:cs="Tahoma"/>
                <w:sz w:val="21"/>
                <w:szCs w:val="21"/>
              </w:rPr>
            </w:pPr>
            <w:ins w:id="1118" w:author="Eduardo Caires" w:date="2021-07-09T12:13:00Z">
              <w:del w:id="1119" w:author="Francisco Timoni" w:date="2021-07-13T09:38:00Z">
                <w:r w:rsidRPr="00545892" w:rsidDel="000E4AC5">
                  <w:rPr>
                    <w:rFonts w:ascii="Tahoma" w:hAnsi="Tahoma" w:cs="Tahoma"/>
                    <w:sz w:val="21"/>
                    <w:szCs w:val="21"/>
                  </w:rPr>
                  <w:delText>E-mail: victor.oliver@virgo.inc</w:delText>
                </w:r>
              </w:del>
            </w:ins>
            <w:del w:id="1120" w:author="Francisco Timoni" w:date="2021-07-13T09:38:00Z">
              <w:r w:rsidR="0048190C" w:rsidRPr="00545892" w:rsidDel="000E4AC5">
                <w:rPr>
                  <w:rFonts w:ascii="Tahoma" w:hAnsi="Tahoma" w:cs="Tahoma"/>
                  <w:sz w:val="21"/>
                  <w:szCs w:val="21"/>
                </w:rPr>
                <w:delText>Nome: Luísa Herkenhoff Mis</w:delText>
              </w:r>
            </w:del>
          </w:p>
          <w:p w14:paraId="7353FE55" w14:textId="63872E3F" w:rsidR="0048190C" w:rsidRPr="00545892" w:rsidRDefault="0048190C" w:rsidP="00721306">
            <w:pPr>
              <w:widowControl w:val="0"/>
              <w:spacing w:line="300" w:lineRule="exact"/>
              <w:jc w:val="both"/>
              <w:rPr>
                <w:rFonts w:ascii="Tahoma" w:hAnsi="Tahoma" w:cs="Tahoma"/>
                <w:sz w:val="21"/>
                <w:szCs w:val="21"/>
              </w:rPr>
            </w:pPr>
            <w:del w:id="1121" w:author="Eduardo Caires" w:date="2021-07-09T12:12:00Z">
              <w:r w:rsidRPr="00545892" w:rsidDel="00D9373D">
                <w:rPr>
                  <w:rFonts w:ascii="Tahoma" w:hAnsi="Tahoma" w:cs="Tahoma"/>
                  <w:sz w:val="21"/>
                  <w:szCs w:val="21"/>
                </w:rPr>
                <w:delText>CPF nº: 122.277.507-74</w:delText>
              </w:r>
            </w:del>
          </w:p>
        </w:tc>
        <w:tc>
          <w:tcPr>
            <w:tcW w:w="900" w:type="dxa"/>
          </w:tcPr>
          <w:p w14:paraId="7850F49E" w14:textId="77777777" w:rsidR="0048190C" w:rsidRPr="00545892" w:rsidRDefault="0048190C" w:rsidP="00721306">
            <w:pPr>
              <w:widowControl w:val="0"/>
              <w:spacing w:line="300" w:lineRule="exact"/>
              <w:jc w:val="both"/>
              <w:rPr>
                <w:rFonts w:ascii="Tahoma" w:hAnsi="Tahoma" w:cs="Tahoma"/>
                <w:sz w:val="21"/>
                <w:szCs w:val="21"/>
              </w:rPr>
            </w:pPr>
          </w:p>
        </w:tc>
        <w:tc>
          <w:tcPr>
            <w:tcW w:w="4115" w:type="dxa"/>
            <w:tcBorders>
              <w:top w:val="single" w:sz="4" w:space="0" w:color="auto"/>
            </w:tcBorders>
          </w:tcPr>
          <w:p w14:paraId="28089504" w14:textId="77777777" w:rsidR="00D9373D" w:rsidRPr="00545892" w:rsidRDefault="00D9373D" w:rsidP="00D9373D">
            <w:pPr>
              <w:widowControl w:val="0"/>
              <w:spacing w:line="300" w:lineRule="exact"/>
              <w:rPr>
                <w:ins w:id="1122" w:author="Eduardo Caires" w:date="2021-07-09T12:12:00Z"/>
                <w:rFonts w:ascii="Tahoma" w:hAnsi="Tahoma" w:cs="Tahoma"/>
                <w:sz w:val="21"/>
                <w:szCs w:val="21"/>
              </w:rPr>
            </w:pPr>
            <w:ins w:id="1123" w:author="Eduardo Caires" w:date="2021-07-09T12:12:00Z">
              <w:r w:rsidRPr="00545892">
                <w:rPr>
                  <w:rFonts w:ascii="Tahoma" w:hAnsi="Tahoma" w:cs="Tahoma"/>
                  <w:sz w:val="21"/>
                  <w:szCs w:val="21"/>
                </w:rPr>
                <w:t xml:space="preserve">Nome: Gabriel Souza Soares </w:t>
              </w:r>
            </w:ins>
          </w:p>
          <w:p w14:paraId="6C498B73" w14:textId="77777777" w:rsidR="00D9373D" w:rsidRPr="00545892" w:rsidRDefault="00D9373D" w:rsidP="00D9373D">
            <w:pPr>
              <w:widowControl w:val="0"/>
              <w:spacing w:line="300" w:lineRule="exact"/>
              <w:rPr>
                <w:ins w:id="1124" w:author="Eduardo Caires" w:date="2021-07-09T12:12:00Z"/>
                <w:rFonts w:ascii="Tahoma" w:hAnsi="Tahoma" w:cs="Tahoma"/>
                <w:sz w:val="21"/>
                <w:szCs w:val="21"/>
              </w:rPr>
            </w:pPr>
            <w:ins w:id="1125" w:author="Eduardo Caires" w:date="2021-07-09T12:12:00Z">
              <w:r w:rsidRPr="00545892">
                <w:rPr>
                  <w:rFonts w:ascii="Tahoma" w:hAnsi="Tahoma" w:cs="Tahoma"/>
                  <w:sz w:val="21"/>
                  <w:szCs w:val="21"/>
                </w:rPr>
                <w:t>RG: 37.472.081-2</w:t>
              </w:r>
            </w:ins>
          </w:p>
          <w:p w14:paraId="5C77A22D" w14:textId="77777777" w:rsidR="00D9373D" w:rsidRPr="00545892" w:rsidRDefault="00D9373D" w:rsidP="00D9373D">
            <w:pPr>
              <w:widowControl w:val="0"/>
              <w:spacing w:line="300" w:lineRule="exact"/>
              <w:rPr>
                <w:ins w:id="1126" w:author="Eduardo Caires" w:date="2021-07-09T12:12:00Z"/>
                <w:rFonts w:ascii="Tahoma" w:hAnsi="Tahoma" w:cs="Tahoma"/>
                <w:sz w:val="21"/>
                <w:szCs w:val="21"/>
              </w:rPr>
            </w:pPr>
            <w:ins w:id="1127" w:author="Eduardo Caires" w:date="2021-07-09T12:12:00Z">
              <w:r w:rsidRPr="00545892">
                <w:rPr>
                  <w:rFonts w:ascii="Tahoma" w:hAnsi="Tahoma" w:cs="Tahoma"/>
                  <w:sz w:val="21"/>
                  <w:szCs w:val="21"/>
                </w:rPr>
                <w:lastRenderedPageBreak/>
                <w:t>CPF: 426.368.888-02</w:t>
              </w:r>
            </w:ins>
          </w:p>
          <w:p w14:paraId="74958BA9" w14:textId="54BB5C6F" w:rsidR="00D9373D" w:rsidRPr="00545892" w:rsidDel="000E4AC5" w:rsidRDefault="00D9373D" w:rsidP="00D9373D">
            <w:pPr>
              <w:widowControl w:val="0"/>
              <w:spacing w:line="300" w:lineRule="exact"/>
              <w:rPr>
                <w:ins w:id="1128" w:author="Eduardo Caires" w:date="2021-07-09T12:12:00Z"/>
                <w:del w:id="1129" w:author="Francisco Timoni" w:date="2021-07-13T09:38:00Z"/>
                <w:rFonts w:ascii="Tahoma" w:hAnsi="Tahoma" w:cs="Tahoma"/>
                <w:sz w:val="21"/>
                <w:szCs w:val="21"/>
              </w:rPr>
            </w:pPr>
            <w:ins w:id="1130" w:author="Eduardo Caires" w:date="2021-07-09T12:12:00Z">
              <w:del w:id="1131" w:author="Francisco Timoni" w:date="2021-07-13T09:38:00Z">
                <w:r w:rsidRPr="00545892" w:rsidDel="000E4AC5">
                  <w:rPr>
                    <w:rFonts w:ascii="Tahoma" w:hAnsi="Tahoma" w:cs="Tahoma"/>
                    <w:sz w:val="21"/>
                    <w:szCs w:val="21"/>
                  </w:rPr>
                  <w:delText xml:space="preserve">E-mail: </w:delText>
                </w:r>
                <w:r w:rsidRPr="00832D41" w:rsidDel="000E4AC5">
                  <w:rPr>
                    <w:rFonts w:ascii="Tahoma" w:hAnsi="Tahoma" w:cs="Tahoma"/>
                    <w:sz w:val="21"/>
                    <w:szCs w:val="21"/>
                  </w:rPr>
                  <w:fldChar w:fldCharType="begin"/>
                </w:r>
                <w:r w:rsidRPr="00545892" w:rsidDel="000E4AC5">
                  <w:rPr>
                    <w:rFonts w:ascii="Tahoma" w:hAnsi="Tahoma" w:cs="Tahoma"/>
                    <w:sz w:val="21"/>
                    <w:szCs w:val="21"/>
                  </w:rPr>
                  <w:delInstrText xml:space="preserve"> HYPERLINK "mailto:gabriel.soares@virgo.inc" </w:delInstrText>
                </w:r>
                <w:r w:rsidRPr="00832D41" w:rsidDel="000E4AC5">
                  <w:rPr>
                    <w:rFonts w:ascii="Tahoma" w:hAnsi="Tahoma" w:cs="Tahoma"/>
                    <w:sz w:val="21"/>
                    <w:szCs w:val="21"/>
                  </w:rPr>
                  <w:fldChar w:fldCharType="separate"/>
                </w:r>
                <w:r w:rsidRPr="00545892" w:rsidDel="000E4AC5">
                  <w:rPr>
                    <w:rStyle w:val="Hyperlink"/>
                    <w:rFonts w:ascii="Tahoma" w:hAnsi="Tahoma" w:cs="Tahoma"/>
                    <w:sz w:val="21"/>
                    <w:szCs w:val="21"/>
                  </w:rPr>
                  <w:delText>gabriel.soares@virgo.inc</w:delText>
                </w:r>
                <w:r w:rsidRPr="00832D41" w:rsidDel="000E4AC5">
                  <w:rPr>
                    <w:rFonts w:ascii="Tahoma" w:hAnsi="Tahoma" w:cs="Tahoma"/>
                    <w:sz w:val="21"/>
                    <w:szCs w:val="21"/>
                  </w:rPr>
                  <w:fldChar w:fldCharType="end"/>
                </w:r>
              </w:del>
            </w:ins>
          </w:p>
          <w:p w14:paraId="54C54769" w14:textId="4BCD4789" w:rsidR="0048190C" w:rsidRPr="00545892" w:rsidDel="00D9373D" w:rsidRDefault="0048190C" w:rsidP="00721306">
            <w:pPr>
              <w:widowControl w:val="0"/>
              <w:spacing w:line="300" w:lineRule="exact"/>
              <w:jc w:val="both"/>
              <w:rPr>
                <w:del w:id="1132" w:author="Eduardo Caires" w:date="2021-07-09T12:12:00Z"/>
                <w:rFonts w:ascii="Tahoma" w:hAnsi="Tahoma" w:cs="Tahoma"/>
                <w:sz w:val="21"/>
                <w:szCs w:val="21"/>
              </w:rPr>
            </w:pPr>
            <w:del w:id="1133" w:author="Eduardo Caires" w:date="2021-07-09T12:12:00Z">
              <w:r w:rsidRPr="00545892" w:rsidDel="00D9373D">
                <w:rPr>
                  <w:rFonts w:ascii="Tahoma" w:hAnsi="Tahoma" w:cs="Tahoma"/>
                  <w:sz w:val="21"/>
                  <w:szCs w:val="21"/>
                </w:rPr>
                <w:delText>Nome:  Victor Rigueiro Iencius Oliver</w:delText>
              </w:r>
            </w:del>
          </w:p>
          <w:p w14:paraId="2F516448" w14:textId="12F31231" w:rsidR="0048190C" w:rsidRPr="00545892" w:rsidRDefault="0048190C" w:rsidP="00721306">
            <w:pPr>
              <w:widowControl w:val="0"/>
              <w:spacing w:line="300" w:lineRule="exact"/>
              <w:jc w:val="both"/>
              <w:rPr>
                <w:rFonts w:ascii="Tahoma" w:hAnsi="Tahoma" w:cs="Tahoma"/>
                <w:sz w:val="21"/>
                <w:szCs w:val="21"/>
              </w:rPr>
            </w:pPr>
            <w:del w:id="1134" w:author="Eduardo Caires" w:date="2021-07-09T12:12:00Z">
              <w:r w:rsidRPr="00545892" w:rsidDel="00D9373D">
                <w:rPr>
                  <w:rFonts w:ascii="Tahoma" w:hAnsi="Tahoma" w:cs="Tahoma"/>
                  <w:sz w:val="21"/>
                  <w:szCs w:val="21"/>
                </w:rPr>
                <w:delText>CPF nº: 498.525.348-07</w:delText>
              </w:r>
            </w:del>
          </w:p>
        </w:tc>
      </w:tr>
    </w:tbl>
    <w:p w14:paraId="523E337C" w14:textId="77777777" w:rsidR="008D598A" w:rsidRPr="00721306" w:rsidRDefault="008D598A" w:rsidP="00721306">
      <w:pPr>
        <w:pStyle w:val="Corpodetexto"/>
        <w:widowControl w:val="0"/>
        <w:tabs>
          <w:tab w:val="left" w:pos="720"/>
        </w:tabs>
        <w:spacing w:line="300" w:lineRule="exact"/>
        <w:rPr>
          <w:rFonts w:ascii="Tahoma" w:hAnsi="Tahoma" w:cs="Tahoma"/>
          <w:bCs/>
          <w:sz w:val="21"/>
          <w:szCs w:val="21"/>
        </w:rPr>
        <w:sectPr w:rsidR="008D598A" w:rsidRPr="00721306" w:rsidSect="004E1CA8">
          <w:headerReference w:type="even" r:id="rId19"/>
          <w:headerReference w:type="default" r:id="rId20"/>
          <w:footerReference w:type="even" r:id="rId21"/>
          <w:footerReference w:type="default" r:id="rId22"/>
          <w:footerReference w:type="first" r:id="rId23"/>
          <w:pgSz w:w="11909" w:h="16834" w:code="9"/>
          <w:pgMar w:top="1702" w:right="1277" w:bottom="1440" w:left="1418" w:header="1134" w:footer="498" w:gutter="0"/>
          <w:cols w:space="720"/>
          <w:docGrid w:linePitch="326"/>
        </w:sectPr>
      </w:pPr>
    </w:p>
    <w:p w14:paraId="225E8BEB" w14:textId="77777777" w:rsidR="00C819AE" w:rsidRPr="00721306" w:rsidRDefault="00C819AE" w:rsidP="00721306">
      <w:pPr>
        <w:widowControl w:val="0"/>
        <w:spacing w:line="300" w:lineRule="exact"/>
        <w:jc w:val="center"/>
        <w:rPr>
          <w:rFonts w:ascii="Tahoma" w:hAnsi="Tahoma" w:cs="Tahoma"/>
          <w:b/>
          <w:bCs/>
          <w:sz w:val="21"/>
          <w:szCs w:val="21"/>
        </w:rPr>
      </w:pPr>
    </w:p>
    <w:p w14:paraId="3E6351C1" w14:textId="13233E39" w:rsidR="005315F0" w:rsidRPr="00721306" w:rsidRDefault="005F7E7B" w:rsidP="00721306">
      <w:pPr>
        <w:widowControl w:val="0"/>
        <w:spacing w:line="300" w:lineRule="exact"/>
        <w:jc w:val="center"/>
        <w:rPr>
          <w:rFonts w:ascii="Tahoma" w:hAnsi="Tahoma" w:cs="Tahoma"/>
          <w:b/>
          <w:bCs/>
          <w:sz w:val="21"/>
          <w:szCs w:val="21"/>
        </w:rPr>
      </w:pPr>
      <w:r w:rsidRPr="00721306">
        <w:rPr>
          <w:rFonts w:ascii="Tahoma" w:hAnsi="Tahoma" w:cs="Tahoma"/>
          <w:b/>
          <w:bCs/>
          <w:sz w:val="21"/>
          <w:szCs w:val="21"/>
        </w:rPr>
        <w:t xml:space="preserve">ANEXO </w:t>
      </w:r>
      <w:r w:rsidR="008B3A1E" w:rsidRPr="00721306">
        <w:rPr>
          <w:rFonts w:ascii="Tahoma" w:hAnsi="Tahoma" w:cs="Tahoma"/>
          <w:b/>
          <w:bCs/>
          <w:sz w:val="21"/>
          <w:szCs w:val="21"/>
        </w:rPr>
        <w:t>I</w:t>
      </w:r>
      <w:r w:rsidRPr="00721306">
        <w:rPr>
          <w:rFonts w:ascii="Tahoma" w:hAnsi="Tahoma" w:cs="Tahoma"/>
          <w:b/>
          <w:bCs/>
          <w:sz w:val="21"/>
          <w:szCs w:val="21"/>
        </w:rPr>
        <w:t xml:space="preserve"> </w:t>
      </w:r>
      <w:r w:rsidR="00333C4F" w:rsidRPr="00721306">
        <w:rPr>
          <w:rFonts w:ascii="Tahoma" w:hAnsi="Tahoma" w:cs="Tahoma"/>
          <w:b/>
          <w:bCs/>
          <w:sz w:val="21"/>
          <w:szCs w:val="21"/>
        </w:rPr>
        <w:t>–</w:t>
      </w:r>
      <w:r w:rsidRPr="00721306">
        <w:rPr>
          <w:rFonts w:ascii="Tahoma" w:hAnsi="Tahoma" w:cs="Tahoma"/>
          <w:b/>
          <w:bCs/>
          <w:sz w:val="21"/>
          <w:szCs w:val="21"/>
        </w:rPr>
        <w:t xml:space="preserve"> </w:t>
      </w:r>
      <w:r w:rsidR="005315F0" w:rsidRPr="00721306">
        <w:rPr>
          <w:rFonts w:ascii="Tahoma" w:hAnsi="Tahoma" w:cs="Tahoma"/>
          <w:b/>
          <w:bCs/>
          <w:sz w:val="21"/>
          <w:szCs w:val="21"/>
        </w:rPr>
        <w:t>DESPESAS INICIAIS, RECORRENTES E EXTRAORDINÁRIAS</w:t>
      </w:r>
    </w:p>
    <w:p w14:paraId="6766EEB6" w14:textId="202A7085" w:rsidR="005315F0" w:rsidRPr="00721306" w:rsidRDefault="005315F0" w:rsidP="00721306">
      <w:pPr>
        <w:widowControl w:val="0"/>
        <w:tabs>
          <w:tab w:val="left" w:pos="284"/>
        </w:tabs>
        <w:spacing w:line="300" w:lineRule="exact"/>
        <w:jc w:val="center"/>
        <w:rPr>
          <w:rFonts w:ascii="Tahoma" w:hAnsi="Tahoma" w:cs="Tahoma"/>
          <w:b/>
          <w:bCs/>
          <w:sz w:val="21"/>
          <w:szCs w:val="21"/>
        </w:rPr>
      </w:pPr>
    </w:p>
    <w:p w14:paraId="172B4FFF" w14:textId="23406508" w:rsidR="00C819AE" w:rsidRPr="00721306" w:rsidRDefault="00BB344C" w:rsidP="00721306">
      <w:pPr>
        <w:widowControl w:val="0"/>
        <w:tabs>
          <w:tab w:val="left" w:pos="284"/>
        </w:tabs>
        <w:spacing w:line="300" w:lineRule="exact"/>
        <w:jc w:val="center"/>
        <w:rPr>
          <w:rFonts w:ascii="Tahoma" w:hAnsi="Tahoma" w:cs="Tahoma"/>
          <w:sz w:val="21"/>
          <w:szCs w:val="21"/>
        </w:rPr>
      </w:pPr>
      <w:r w:rsidRPr="00721306">
        <w:rPr>
          <w:rFonts w:ascii="Tahoma" w:hAnsi="Tahoma" w:cs="Tahoma"/>
          <w:sz w:val="21"/>
          <w:szCs w:val="21"/>
        </w:rPr>
        <w:t>[</w:t>
      </w:r>
      <w:r w:rsidRPr="00721306">
        <w:rPr>
          <w:rFonts w:ascii="Tahoma" w:hAnsi="Tahoma" w:cs="Tahoma"/>
          <w:sz w:val="21"/>
          <w:szCs w:val="21"/>
          <w:highlight w:val="yellow"/>
        </w:rPr>
        <w:t>INSERIR</w:t>
      </w:r>
      <w:r w:rsidRPr="00721306">
        <w:rPr>
          <w:rFonts w:ascii="Tahoma" w:hAnsi="Tahoma" w:cs="Tahoma"/>
          <w:sz w:val="21"/>
          <w:szCs w:val="21"/>
        </w:rPr>
        <w:t>]</w:t>
      </w:r>
    </w:p>
    <w:p w14:paraId="13055156" w14:textId="77777777" w:rsidR="00AA4923" w:rsidRPr="00721306" w:rsidRDefault="00AA4923" w:rsidP="00721306">
      <w:pPr>
        <w:widowControl w:val="0"/>
        <w:spacing w:line="300" w:lineRule="exact"/>
        <w:jc w:val="both"/>
        <w:rPr>
          <w:rFonts w:ascii="Tahoma" w:hAnsi="Tahoma" w:cs="Tahoma"/>
          <w:i/>
          <w:sz w:val="21"/>
          <w:szCs w:val="21"/>
        </w:rPr>
      </w:pPr>
    </w:p>
    <w:p w14:paraId="4E0E04EB" w14:textId="77777777" w:rsidR="00AA4923" w:rsidRPr="00721306" w:rsidRDefault="00AA4923" w:rsidP="00721306">
      <w:pPr>
        <w:widowControl w:val="0"/>
        <w:spacing w:line="300" w:lineRule="exact"/>
        <w:rPr>
          <w:rFonts w:ascii="Tahoma" w:hAnsi="Tahoma" w:cs="Tahoma"/>
          <w:b/>
          <w:sz w:val="21"/>
          <w:szCs w:val="21"/>
        </w:rPr>
      </w:pPr>
      <w:r w:rsidRPr="00721306">
        <w:rPr>
          <w:rFonts w:ascii="Tahoma" w:hAnsi="Tahoma" w:cs="Tahoma"/>
          <w:b/>
          <w:sz w:val="21"/>
          <w:szCs w:val="21"/>
        </w:rPr>
        <w:t>Despesas Extraordinárias</w:t>
      </w:r>
    </w:p>
    <w:p w14:paraId="124DC364" w14:textId="77777777" w:rsidR="00BB344C" w:rsidRPr="00721306" w:rsidRDefault="00BB344C" w:rsidP="00721306">
      <w:pPr>
        <w:pStyle w:val="Cabealho"/>
        <w:widowControl w:val="0"/>
        <w:tabs>
          <w:tab w:val="left" w:pos="0"/>
          <w:tab w:val="left" w:pos="10800"/>
          <w:tab w:val="left" w:pos="11520"/>
          <w:tab w:val="left" w:pos="12240"/>
          <w:tab w:val="left" w:pos="12960"/>
          <w:tab w:val="left" w:pos="13680"/>
          <w:tab w:val="left" w:pos="14400"/>
        </w:tabs>
        <w:spacing w:line="300" w:lineRule="exact"/>
        <w:jc w:val="both"/>
        <w:rPr>
          <w:rFonts w:ascii="Tahoma" w:hAnsi="Tahoma" w:cs="Tahoma"/>
          <w:b/>
          <w:sz w:val="21"/>
          <w:szCs w:val="21"/>
        </w:rPr>
      </w:pPr>
    </w:p>
    <w:p w14:paraId="0ADF7973" w14:textId="4C4D9DE2" w:rsidR="00AA4923" w:rsidRPr="00721306" w:rsidRDefault="00AA4923" w:rsidP="00721306">
      <w:pPr>
        <w:pStyle w:val="Cabealho"/>
        <w:widowControl w:val="0"/>
        <w:tabs>
          <w:tab w:val="left" w:pos="0"/>
          <w:tab w:val="left" w:pos="10800"/>
          <w:tab w:val="left" w:pos="11520"/>
          <w:tab w:val="left" w:pos="12240"/>
          <w:tab w:val="left" w:pos="12960"/>
          <w:tab w:val="left" w:pos="13680"/>
          <w:tab w:val="left" w:pos="14400"/>
        </w:tabs>
        <w:spacing w:line="300" w:lineRule="exact"/>
        <w:jc w:val="both"/>
        <w:rPr>
          <w:rFonts w:ascii="Tahoma" w:hAnsi="Tahoma" w:cs="Tahoma"/>
          <w:b/>
          <w:sz w:val="21"/>
          <w:szCs w:val="21"/>
        </w:rPr>
      </w:pPr>
      <w:r w:rsidRPr="00721306">
        <w:rPr>
          <w:rFonts w:ascii="Tahoma" w:hAnsi="Tahoma" w:cs="Tahoma"/>
          <w:b/>
          <w:sz w:val="21"/>
          <w:szCs w:val="21"/>
        </w:rPr>
        <w:t>A - Despesas de Responsabilidade da Devedora:</w:t>
      </w:r>
    </w:p>
    <w:p w14:paraId="58AEB6AD" w14:textId="77777777" w:rsidR="00BB344C" w:rsidRPr="00721306" w:rsidRDefault="00BB344C" w:rsidP="00721306">
      <w:pPr>
        <w:pStyle w:val="Cabealho"/>
        <w:widowControl w:val="0"/>
        <w:tabs>
          <w:tab w:val="left" w:pos="0"/>
          <w:tab w:val="left" w:pos="10800"/>
          <w:tab w:val="left" w:pos="11520"/>
          <w:tab w:val="left" w:pos="12240"/>
          <w:tab w:val="left" w:pos="12960"/>
          <w:tab w:val="left" w:pos="13680"/>
          <w:tab w:val="left" w:pos="14400"/>
        </w:tabs>
        <w:spacing w:line="300" w:lineRule="exact"/>
        <w:jc w:val="both"/>
        <w:rPr>
          <w:rFonts w:ascii="Tahoma" w:hAnsi="Tahoma" w:cs="Tahoma"/>
          <w:b/>
          <w:sz w:val="21"/>
          <w:szCs w:val="21"/>
        </w:rPr>
      </w:pPr>
    </w:p>
    <w:p w14:paraId="3A42EE98" w14:textId="77777777"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remuneração da instituição financeira que atuar como coordenador líder da emissão dos CRI, do agente Escriturador e do banco liquidante e todo e qualquer prestador de serviço da oferta de CRI;</w:t>
      </w:r>
    </w:p>
    <w:p w14:paraId="34C81170" w14:textId="188AF77D"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remuneração da Instituição Custodiante da CCI, sendo: (a) Implantação e Registro da CCI no sistema da B3</w:t>
      </w:r>
      <w:r w:rsidR="005732F1" w:rsidRPr="00721306">
        <w:rPr>
          <w:rFonts w:ascii="Tahoma" w:hAnsi="Tahoma" w:cs="Tahoma"/>
          <w:sz w:val="21"/>
          <w:szCs w:val="21"/>
        </w:rPr>
        <w:t xml:space="preserve"> </w:t>
      </w:r>
      <w:r w:rsidR="001C3267" w:rsidRPr="00721306">
        <w:rPr>
          <w:rFonts w:ascii="Tahoma" w:hAnsi="Tahoma" w:cs="Tahoma"/>
          <w:sz w:val="21"/>
          <w:szCs w:val="21"/>
        </w:rPr>
        <w:t>R$</w:t>
      </w:r>
      <w:r w:rsidR="00B141C8" w:rsidRPr="00721306">
        <w:rPr>
          <w:rFonts w:ascii="Tahoma" w:hAnsi="Tahoma" w:cs="Tahoma"/>
          <w:sz w:val="21"/>
          <w:szCs w:val="21"/>
        </w:rPr>
        <w:t xml:space="preserve"> </w:t>
      </w:r>
      <w:r w:rsidR="00BB344C" w:rsidRPr="00721306">
        <w:rPr>
          <w:rFonts w:ascii="Tahoma" w:hAnsi="Tahoma" w:cs="Tahoma"/>
          <w:sz w:val="21"/>
          <w:szCs w:val="21"/>
          <w:highlight w:val="yellow"/>
        </w:rPr>
        <w:t>[=]</w:t>
      </w:r>
      <w:r w:rsidR="00BB344C" w:rsidRPr="00721306">
        <w:rPr>
          <w:rFonts w:ascii="Tahoma" w:hAnsi="Tahoma" w:cs="Tahoma"/>
          <w:sz w:val="21"/>
          <w:szCs w:val="21"/>
        </w:rPr>
        <w:t xml:space="preserve"> </w:t>
      </w:r>
      <w:r w:rsidR="001C3267" w:rsidRPr="00721306">
        <w:rPr>
          <w:rFonts w:ascii="Tahoma" w:hAnsi="Tahoma" w:cs="Tahoma"/>
          <w:sz w:val="21"/>
          <w:szCs w:val="21"/>
        </w:rPr>
        <w:t>(</w:t>
      </w:r>
      <w:r w:rsidR="00BB344C" w:rsidRPr="00721306">
        <w:rPr>
          <w:rFonts w:ascii="Tahoma" w:hAnsi="Tahoma" w:cs="Tahoma"/>
          <w:sz w:val="21"/>
          <w:szCs w:val="21"/>
          <w:highlight w:val="yellow"/>
        </w:rPr>
        <w:t>[=]</w:t>
      </w:r>
      <w:r w:rsidR="001C3267" w:rsidRPr="00721306">
        <w:rPr>
          <w:rFonts w:ascii="Tahoma" w:hAnsi="Tahoma" w:cs="Tahoma"/>
          <w:sz w:val="21"/>
          <w:szCs w:val="21"/>
        </w:rPr>
        <w:t>)</w:t>
      </w:r>
      <w:r w:rsidRPr="00721306">
        <w:rPr>
          <w:rFonts w:ascii="Tahoma" w:hAnsi="Tahoma" w:cs="Tahoma"/>
          <w:sz w:val="21"/>
          <w:szCs w:val="21"/>
        </w:rPr>
        <w:t>, a qual deverá ser paga até o 5º (quinto) Dia Útil após a data de integralização dos CRI; e (</w:t>
      </w:r>
      <w:proofErr w:type="spellStart"/>
      <w:r w:rsidRPr="00721306">
        <w:rPr>
          <w:rFonts w:ascii="Tahoma" w:hAnsi="Tahoma" w:cs="Tahoma"/>
          <w:sz w:val="21"/>
          <w:szCs w:val="21"/>
        </w:rPr>
        <w:t>ii</w:t>
      </w:r>
      <w:proofErr w:type="spellEnd"/>
      <w:r w:rsidRPr="00721306">
        <w:rPr>
          <w:rFonts w:ascii="Tahoma" w:hAnsi="Tahoma" w:cs="Tahoma"/>
          <w:sz w:val="21"/>
          <w:szCs w:val="21"/>
        </w:rPr>
        <w:t xml:space="preserve">) Custódia da Escritura de Emissão de CCI: parcelas anuais de </w:t>
      </w:r>
      <w:r w:rsidR="001C3267" w:rsidRPr="00721306">
        <w:rPr>
          <w:rFonts w:ascii="Tahoma" w:hAnsi="Tahoma" w:cs="Tahoma"/>
          <w:sz w:val="21"/>
          <w:szCs w:val="21"/>
        </w:rPr>
        <w:t>R</w:t>
      </w:r>
      <w:r w:rsidR="00B141C8" w:rsidRPr="00721306">
        <w:rPr>
          <w:rFonts w:ascii="Tahoma" w:hAnsi="Tahoma" w:cs="Tahoma"/>
          <w:sz w:val="21"/>
          <w:szCs w:val="21"/>
        </w:rPr>
        <w:t xml:space="preserve">$ </w:t>
      </w:r>
      <w:r w:rsidR="00BB344C" w:rsidRPr="00721306">
        <w:rPr>
          <w:rFonts w:ascii="Tahoma" w:hAnsi="Tahoma" w:cs="Tahoma"/>
          <w:sz w:val="21"/>
          <w:szCs w:val="21"/>
          <w:highlight w:val="yellow"/>
        </w:rPr>
        <w:t>[=]</w:t>
      </w:r>
      <w:r w:rsidR="001C3267" w:rsidRPr="00721306">
        <w:rPr>
          <w:rFonts w:ascii="Tahoma" w:hAnsi="Tahoma" w:cs="Tahoma"/>
          <w:sz w:val="21"/>
          <w:szCs w:val="21"/>
        </w:rPr>
        <w:t xml:space="preserve"> (</w:t>
      </w:r>
      <w:r w:rsidR="00BB344C" w:rsidRPr="00721306">
        <w:rPr>
          <w:rFonts w:ascii="Tahoma" w:hAnsi="Tahoma" w:cs="Tahoma"/>
          <w:sz w:val="21"/>
          <w:szCs w:val="21"/>
          <w:highlight w:val="yellow"/>
        </w:rPr>
        <w:t>[=]</w:t>
      </w:r>
      <w:r w:rsidR="001C3267" w:rsidRPr="00721306">
        <w:rPr>
          <w:rFonts w:ascii="Tahoma" w:hAnsi="Tahoma" w:cs="Tahoma"/>
          <w:sz w:val="21"/>
          <w:szCs w:val="21"/>
        </w:rPr>
        <w:t>)</w:t>
      </w:r>
      <w:r w:rsidRPr="00721306">
        <w:rPr>
          <w:rFonts w:ascii="Tahoma" w:hAnsi="Tahoma" w:cs="Tahoma"/>
          <w:sz w:val="21"/>
          <w:szCs w:val="21"/>
        </w:rPr>
        <w:t xml:space="preserve"> 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7A51D5D1" w14:textId="754DAC19"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a remuneração do agente fiduciário dos CRI será a seguinte: à título de honorários pela prestação dos serviços, serão devidas parcelas anuais de </w:t>
      </w:r>
      <w:r w:rsidR="004146A3" w:rsidRPr="00721306">
        <w:rPr>
          <w:rFonts w:ascii="Tahoma" w:hAnsi="Tahoma" w:cs="Tahoma"/>
          <w:sz w:val="21"/>
          <w:szCs w:val="21"/>
        </w:rPr>
        <w:t>R$</w:t>
      </w:r>
      <w:r w:rsidR="00B141C8" w:rsidRPr="00721306">
        <w:rPr>
          <w:rFonts w:ascii="Tahoma" w:hAnsi="Tahoma" w:cs="Tahoma"/>
          <w:sz w:val="21"/>
          <w:szCs w:val="21"/>
        </w:rPr>
        <w:t xml:space="preserve"> </w:t>
      </w:r>
      <w:r w:rsidR="00BB344C" w:rsidRPr="00721306">
        <w:rPr>
          <w:rFonts w:ascii="Tahoma" w:hAnsi="Tahoma" w:cs="Tahoma"/>
          <w:sz w:val="21"/>
          <w:szCs w:val="21"/>
          <w:highlight w:val="yellow"/>
        </w:rPr>
        <w:t>[=]</w:t>
      </w:r>
      <w:r w:rsidR="00BB344C" w:rsidRPr="00721306">
        <w:rPr>
          <w:rFonts w:ascii="Tahoma" w:hAnsi="Tahoma" w:cs="Tahoma"/>
          <w:sz w:val="21"/>
          <w:szCs w:val="21"/>
        </w:rPr>
        <w:t xml:space="preserve"> </w:t>
      </w:r>
      <w:r w:rsidR="001C3267" w:rsidRPr="00721306">
        <w:rPr>
          <w:rFonts w:ascii="Tahoma" w:hAnsi="Tahoma" w:cs="Tahoma"/>
          <w:sz w:val="21"/>
          <w:szCs w:val="21"/>
        </w:rPr>
        <w:t>(</w:t>
      </w:r>
      <w:r w:rsidR="00BB344C" w:rsidRPr="00721306">
        <w:rPr>
          <w:rFonts w:ascii="Tahoma" w:hAnsi="Tahoma" w:cs="Tahoma"/>
          <w:sz w:val="21"/>
          <w:szCs w:val="21"/>
          <w:highlight w:val="yellow"/>
        </w:rPr>
        <w:t>[=]</w:t>
      </w:r>
      <w:r w:rsidR="001C3267" w:rsidRPr="00721306">
        <w:rPr>
          <w:rFonts w:ascii="Tahoma" w:hAnsi="Tahoma" w:cs="Tahoma"/>
          <w:sz w:val="21"/>
          <w:szCs w:val="21"/>
        </w:rPr>
        <w:t>)</w:t>
      </w:r>
      <w:r w:rsidRPr="00721306">
        <w:rPr>
          <w:rFonts w:ascii="Tahoma" w:hAnsi="Tahoma" w:cs="Tahoma"/>
          <w:sz w:val="21"/>
          <w:szCs w:val="21"/>
        </w:rPr>
        <w:t xml:space="preserve"> 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w:t>
      </w:r>
      <w:r w:rsidRPr="00721306">
        <w:rPr>
          <w:rFonts w:ascii="Tahoma" w:hAnsi="Tahoma" w:cs="Tahoma"/>
          <w:sz w:val="21"/>
          <w:szCs w:val="21"/>
          <w:highlight w:val="yellow"/>
        </w:rPr>
        <w:t>R$ 750,00 (setecentos e cinquenta reais)</w:t>
      </w:r>
      <w:r w:rsidRPr="00721306">
        <w:rPr>
          <w:rFonts w:ascii="Tahoma" w:hAnsi="Tahoma" w:cs="Tahoma"/>
          <w:sz w:val="21"/>
          <w:szCs w:val="21"/>
        </w:rPr>
        <w:t xml:space="preserve"> por hora de trabalho dedicado, incluindo, mas não se limitando, (i) a comentários aos documentos da oferta durante a estruturação da mesma, caso a operação não venha se efetivar, (</w:t>
      </w:r>
      <w:proofErr w:type="spellStart"/>
      <w:r w:rsidRPr="00721306">
        <w:rPr>
          <w:rFonts w:ascii="Tahoma" w:hAnsi="Tahoma" w:cs="Tahoma"/>
          <w:sz w:val="21"/>
          <w:szCs w:val="21"/>
        </w:rPr>
        <w:t>ii</w:t>
      </w:r>
      <w:proofErr w:type="spellEnd"/>
      <w:r w:rsidRPr="00721306">
        <w:rPr>
          <w:rFonts w:ascii="Tahoma" w:hAnsi="Tahoma" w:cs="Tahoma"/>
          <w:sz w:val="21"/>
          <w:szCs w:val="21"/>
        </w:rPr>
        <w:t>) execução de Garantias, (</w:t>
      </w:r>
      <w:proofErr w:type="spellStart"/>
      <w:r w:rsidRPr="00721306">
        <w:rPr>
          <w:rFonts w:ascii="Tahoma" w:hAnsi="Tahoma" w:cs="Tahoma"/>
          <w:sz w:val="21"/>
          <w:szCs w:val="21"/>
        </w:rPr>
        <w:t>iii</w:t>
      </w:r>
      <w:proofErr w:type="spellEnd"/>
      <w:r w:rsidRPr="00721306">
        <w:rPr>
          <w:rFonts w:ascii="Tahoma" w:hAnsi="Tahoma" w:cs="Tahoma"/>
          <w:sz w:val="21"/>
          <w:szCs w:val="21"/>
        </w:rPr>
        <w:t xml:space="preserve">) o comparecimento em reuniões formais ou conferências telefônicas com a </w:t>
      </w:r>
      <w:r w:rsidR="0048190C" w:rsidRPr="00721306">
        <w:rPr>
          <w:rFonts w:ascii="Tahoma" w:hAnsi="Tahoma" w:cs="Tahoma"/>
          <w:sz w:val="21"/>
          <w:szCs w:val="21"/>
        </w:rPr>
        <w:t>Securitizadora</w:t>
      </w:r>
      <w:r w:rsidRPr="00721306">
        <w:rPr>
          <w:rFonts w:ascii="Tahoma" w:hAnsi="Tahoma" w:cs="Tahoma"/>
          <w:sz w:val="21"/>
          <w:szCs w:val="21"/>
        </w:rPr>
        <w:t xml:space="preserve"> e/ou com os Titulares dos CRI ou demais partes da Emissão, (</w:t>
      </w:r>
      <w:proofErr w:type="spellStart"/>
      <w:r w:rsidRPr="00721306">
        <w:rPr>
          <w:rFonts w:ascii="Tahoma" w:hAnsi="Tahoma" w:cs="Tahoma"/>
          <w:sz w:val="21"/>
          <w:szCs w:val="21"/>
        </w:rPr>
        <w:t>iv</w:t>
      </w:r>
      <w:proofErr w:type="spellEnd"/>
      <w:r w:rsidRPr="00721306">
        <w:rPr>
          <w:rFonts w:ascii="Tahoma" w:hAnsi="Tahoma" w:cs="Tahoma"/>
          <w:sz w:val="21"/>
          <w:szCs w:val="21"/>
        </w:rPr>
        <w:t>) análise a eventuais aditamentos aos documentos da operação e implementação das consequentes decisões tomadas em tais eventos; (</w:t>
      </w:r>
      <w:proofErr w:type="spellStart"/>
      <w:r w:rsidRPr="00721306">
        <w:rPr>
          <w:rFonts w:ascii="Tahoma" w:hAnsi="Tahoma" w:cs="Tahoma"/>
          <w:sz w:val="21"/>
          <w:szCs w:val="21"/>
        </w:rPr>
        <w:t>iv</w:t>
      </w:r>
      <w:proofErr w:type="spellEnd"/>
      <w:r w:rsidRPr="00721306">
        <w:rPr>
          <w:rFonts w:ascii="Tahoma" w:hAnsi="Tahoma" w:cs="Tahoma"/>
          <w:sz w:val="21"/>
          <w:szCs w:val="21"/>
        </w:rPr>
        <w:t xml:space="preserve">) a implementação das consequentes decisões tomadas em tais eventos, sendo referida remuneração devida em 5 (cinco) Dias Úteis após comprovação da entrega, pelo agente fiduciário dos CRI, de "relatório de horas" à </w:t>
      </w:r>
      <w:r w:rsidR="0048190C" w:rsidRPr="00721306">
        <w:rPr>
          <w:rFonts w:ascii="Tahoma" w:hAnsi="Tahoma" w:cs="Tahoma"/>
          <w:sz w:val="21"/>
          <w:szCs w:val="21"/>
        </w:rPr>
        <w:t>Securitizadora</w:t>
      </w:r>
      <w:r w:rsidRPr="00721306">
        <w:rPr>
          <w:rFonts w:ascii="Tahoma" w:hAnsi="Tahoma" w:cs="Tahoma"/>
          <w:sz w:val="21"/>
          <w:szCs w:val="21"/>
        </w:rPr>
        <w:t>;</w:t>
      </w:r>
    </w:p>
    <w:p w14:paraId="3084B4DA" w14:textId="77777777"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despesas incorridas, direta ou indiretamente, por meio de reembolso, previstas nos Documentos da Operação; </w:t>
      </w:r>
    </w:p>
    <w:p w14:paraId="6E1AE7D5" w14:textId="77777777"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despesas com formalização e registros, nos termos dos Documentos da Operação; </w:t>
      </w:r>
    </w:p>
    <w:p w14:paraId="193CD203" w14:textId="77777777"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lastRenderedPageBreak/>
        <w:t xml:space="preserve">honorários do assessor legal; </w:t>
      </w:r>
    </w:p>
    <w:p w14:paraId="4D518BD7" w14:textId="77777777" w:rsidR="00AA4923" w:rsidRPr="00721306" w:rsidRDefault="00AA4923" w:rsidP="00721306">
      <w:pPr>
        <w:widowControl w:val="0"/>
        <w:numPr>
          <w:ilvl w:val="0"/>
          <w:numId w:val="22"/>
        </w:numPr>
        <w:spacing w:line="300" w:lineRule="exact"/>
        <w:rPr>
          <w:rFonts w:ascii="Tahoma" w:hAnsi="Tahoma" w:cs="Tahoma"/>
          <w:sz w:val="21"/>
          <w:szCs w:val="21"/>
          <w:lang w:eastAsia="ar-SA"/>
        </w:rPr>
      </w:pPr>
      <w:r w:rsidRPr="00721306">
        <w:rPr>
          <w:rFonts w:ascii="Tahoma" w:hAnsi="Tahoma" w:cs="Tahoma"/>
          <w:sz w:val="21"/>
          <w:szCs w:val="21"/>
          <w:lang w:eastAsia="ar-SA"/>
        </w:rPr>
        <w:t>despesas com a abertura e manutenção da Conta Centralizadora;</w:t>
      </w:r>
    </w:p>
    <w:p w14:paraId="4C6E8D46" w14:textId="33C9C278"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remuneração recorrente da </w:t>
      </w:r>
      <w:r w:rsidR="0048190C" w:rsidRPr="00721306">
        <w:rPr>
          <w:rFonts w:ascii="Tahoma" w:hAnsi="Tahoma" w:cs="Tahoma"/>
          <w:sz w:val="21"/>
          <w:szCs w:val="21"/>
        </w:rPr>
        <w:t>Securitizadora</w:t>
      </w:r>
      <w:r w:rsidRPr="00721306">
        <w:rPr>
          <w:rFonts w:ascii="Tahoma" w:hAnsi="Tahoma" w:cs="Tahoma"/>
          <w:sz w:val="21"/>
          <w:szCs w:val="21"/>
        </w:rPr>
        <w:t xml:space="preserve">, do Agente Fiduciário, da Instituição Custodiante da CCI e do Agente Escriturador, se houverem. </w:t>
      </w:r>
    </w:p>
    <w:p w14:paraId="482E8BEC" w14:textId="3A04AD4E"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taxa de administração mensal, devida à Securitizadora para a manutenção do Patrimônio Separado será de R$ </w:t>
      </w:r>
      <w:r w:rsidR="00BB344C" w:rsidRPr="00721306">
        <w:rPr>
          <w:rFonts w:ascii="Tahoma" w:hAnsi="Tahoma" w:cs="Tahoma"/>
          <w:sz w:val="21"/>
          <w:szCs w:val="21"/>
          <w:highlight w:val="yellow"/>
        </w:rPr>
        <w:t>[=]</w:t>
      </w:r>
      <w:r w:rsidRPr="00721306">
        <w:rPr>
          <w:rFonts w:ascii="Tahoma" w:hAnsi="Tahoma" w:cs="Tahoma"/>
          <w:sz w:val="21"/>
          <w:szCs w:val="21"/>
        </w:rPr>
        <w:t xml:space="preserve"> (</w:t>
      </w:r>
      <w:r w:rsidR="00BB344C" w:rsidRPr="00721306">
        <w:rPr>
          <w:rFonts w:ascii="Tahoma" w:hAnsi="Tahoma" w:cs="Tahoma"/>
          <w:sz w:val="21"/>
          <w:szCs w:val="21"/>
          <w:highlight w:val="yellow"/>
        </w:rPr>
        <w:t>[=]</w:t>
      </w:r>
      <w:r w:rsidRPr="00721306">
        <w:rPr>
          <w:rFonts w:ascii="Tahoma" w:hAnsi="Tahoma" w:cs="Tahoma"/>
          <w:sz w:val="21"/>
          <w:szCs w:val="21"/>
        </w:rPr>
        <w:t>), atualizada pelo IPCA;</w:t>
      </w:r>
    </w:p>
    <w:p w14:paraId="3CBAC03D" w14:textId="67A87422"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nos casos de renegociações estruturais dos Documentos da Operação que impliquem na elaboração de aditivos aos instrumentos contratuais, será devida pela </w:t>
      </w:r>
      <w:r w:rsidR="0048190C" w:rsidRPr="00721306">
        <w:rPr>
          <w:rFonts w:ascii="Tahoma" w:hAnsi="Tahoma" w:cs="Tahoma"/>
          <w:sz w:val="21"/>
          <w:szCs w:val="21"/>
        </w:rPr>
        <w:t xml:space="preserve">Securitizadora </w:t>
      </w:r>
      <w:r w:rsidRPr="00721306">
        <w:rPr>
          <w:rFonts w:ascii="Tahoma" w:hAnsi="Tahoma" w:cs="Tahoma"/>
          <w:sz w:val="21"/>
          <w:szCs w:val="21"/>
        </w:rPr>
        <w:t xml:space="preserve">à Securitizadora uma remuneração adicional equivalente a: (a) </w:t>
      </w:r>
      <w:r w:rsidRPr="00721306">
        <w:rPr>
          <w:rFonts w:ascii="Tahoma" w:hAnsi="Tahoma" w:cs="Tahoma"/>
          <w:sz w:val="21"/>
          <w:szCs w:val="21"/>
          <w:highlight w:val="yellow"/>
        </w:rPr>
        <w:t>R$ 750,00 (setecentos e cinquenta reais) hora/homem</w:t>
      </w:r>
      <w:r w:rsidRPr="00721306">
        <w:rPr>
          <w:rFonts w:ascii="Tahoma" w:hAnsi="Tahoma" w:cs="Tahoma"/>
          <w:sz w:val="21"/>
          <w:szCs w:val="21"/>
        </w:rPr>
        <w:t xml:space="preserve">, pelo trabalho de profissionais dedicados a tais atividades, e (b) </w:t>
      </w:r>
      <w:r w:rsidRPr="00721306">
        <w:rPr>
          <w:rFonts w:ascii="Tahoma" w:hAnsi="Tahoma" w:cs="Tahoma"/>
          <w:sz w:val="21"/>
          <w:szCs w:val="21"/>
          <w:highlight w:val="yellow"/>
        </w:rPr>
        <w:t>R$ 1.250,00 (mil duzentos e cinquenta reais) por verificação</w:t>
      </w:r>
      <w:r w:rsidRPr="00721306">
        <w:rPr>
          <w:rFonts w:ascii="Tahoma" w:hAnsi="Tahoma" w:cs="Tahoma"/>
          <w:sz w:val="21"/>
          <w:szCs w:val="21"/>
        </w:rPr>
        <w:t xml:space="preserve">, em caso de verificação de </w:t>
      </w:r>
      <w:proofErr w:type="spellStart"/>
      <w:r w:rsidRPr="00721306">
        <w:rPr>
          <w:rFonts w:ascii="Tahoma" w:hAnsi="Tahoma" w:cs="Tahoma"/>
          <w:i/>
          <w:sz w:val="21"/>
          <w:szCs w:val="21"/>
        </w:rPr>
        <w:t>covenants</w:t>
      </w:r>
      <w:proofErr w:type="spellEnd"/>
      <w:r w:rsidRPr="00721306">
        <w:rPr>
          <w:rFonts w:ascii="Tahoma" w:hAnsi="Tahoma" w:cs="Tahoma"/>
          <w:sz w:val="21"/>
          <w:szCs w:val="21"/>
        </w:rPr>
        <w:t>, caso aplicável. Estes valores serão corrigidos a partir da data da emissão do CRI pelo IPCA, acrescido de impostos (</w:t>
      </w:r>
      <w:proofErr w:type="spellStart"/>
      <w:r w:rsidRPr="00721306">
        <w:rPr>
          <w:rFonts w:ascii="Tahoma" w:hAnsi="Tahoma" w:cs="Tahoma"/>
          <w:i/>
          <w:sz w:val="21"/>
          <w:szCs w:val="21"/>
        </w:rPr>
        <w:t>gross</w:t>
      </w:r>
      <w:proofErr w:type="spellEnd"/>
      <w:r w:rsidRPr="00721306">
        <w:rPr>
          <w:rFonts w:ascii="Tahoma" w:hAnsi="Tahoma" w:cs="Tahoma"/>
          <w:i/>
          <w:sz w:val="21"/>
          <w:szCs w:val="21"/>
        </w:rPr>
        <w:t xml:space="preserve"> </w:t>
      </w:r>
      <w:proofErr w:type="spellStart"/>
      <w:r w:rsidRPr="00721306">
        <w:rPr>
          <w:rFonts w:ascii="Tahoma" w:hAnsi="Tahoma" w:cs="Tahoma"/>
          <w:i/>
          <w:sz w:val="21"/>
          <w:szCs w:val="21"/>
        </w:rPr>
        <w:t>up</w:t>
      </w:r>
      <w:proofErr w:type="spellEnd"/>
      <w:r w:rsidRPr="00721306">
        <w:rPr>
          <w:rFonts w:ascii="Tahoma" w:hAnsi="Tahoma" w:cs="Tahoma"/>
          <w:sz w:val="21"/>
          <w:szCs w:val="21"/>
        </w:rPr>
        <w:t xml:space="preserve">), para cada uma das eventuais renegociações que venham a ser realizadas, até o limite de </w:t>
      </w:r>
      <w:r w:rsidRPr="00721306">
        <w:rPr>
          <w:rFonts w:ascii="Tahoma" w:hAnsi="Tahoma" w:cs="Tahoma"/>
          <w:sz w:val="21"/>
          <w:szCs w:val="21"/>
          <w:highlight w:val="yellow"/>
        </w:rPr>
        <w:t>R$ 20.000,00 (vinte mil reais) ano</w:t>
      </w:r>
      <w:r w:rsidRPr="00721306">
        <w:rPr>
          <w:rFonts w:ascii="Tahoma" w:hAnsi="Tahoma" w:cs="Tahoma"/>
          <w:sz w:val="21"/>
          <w:szCs w:val="21"/>
        </w:rPr>
        <w:t>;</w:t>
      </w:r>
    </w:p>
    <w:p w14:paraId="754F65FE" w14:textId="77777777" w:rsidR="00BB344C" w:rsidRPr="00721306" w:rsidRDefault="00BB344C" w:rsidP="00721306">
      <w:pPr>
        <w:widowControl w:val="0"/>
        <w:tabs>
          <w:tab w:val="left" w:pos="1560"/>
        </w:tabs>
        <w:spacing w:line="300" w:lineRule="exact"/>
        <w:jc w:val="both"/>
        <w:rPr>
          <w:rFonts w:ascii="Tahoma" w:hAnsi="Tahoma" w:cs="Tahoma"/>
          <w:b/>
          <w:color w:val="000000"/>
          <w:sz w:val="21"/>
          <w:szCs w:val="21"/>
        </w:rPr>
      </w:pPr>
    </w:p>
    <w:p w14:paraId="636DC664" w14:textId="0208B1D2" w:rsidR="00AA4923" w:rsidRPr="00721306" w:rsidRDefault="00AA4923" w:rsidP="00721306">
      <w:pPr>
        <w:widowControl w:val="0"/>
        <w:tabs>
          <w:tab w:val="left" w:pos="1560"/>
        </w:tabs>
        <w:spacing w:line="300" w:lineRule="exact"/>
        <w:jc w:val="both"/>
        <w:rPr>
          <w:rFonts w:ascii="Tahoma" w:hAnsi="Tahoma" w:cs="Tahoma"/>
          <w:b/>
          <w:color w:val="000000"/>
          <w:sz w:val="21"/>
          <w:szCs w:val="21"/>
        </w:rPr>
      </w:pPr>
      <w:r w:rsidRPr="00721306">
        <w:rPr>
          <w:rFonts w:ascii="Tahoma" w:hAnsi="Tahoma" w:cs="Tahoma"/>
          <w:b/>
          <w:color w:val="000000"/>
          <w:sz w:val="21"/>
          <w:szCs w:val="21"/>
        </w:rPr>
        <w:t>B – Despesas de Responsabilidade do Patrimônio Separado:</w:t>
      </w:r>
    </w:p>
    <w:p w14:paraId="229A722C" w14:textId="77777777" w:rsidR="00BB344C" w:rsidRPr="00721306" w:rsidRDefault="00BB344C" w:rsidP="00721306">
      <w:pPr>
        <w:widowControl w:val="0"/>
        <w:tabs>
          <w:tab w:val="left" w:pos="1560"/>
        </w:tabs>
        <w:spacing w:line="300" w:lineRule="exact"/>
        <w:jc w:val="both"/>
        <w:rPr>
          <w:rFonts w:ascii="Tahoma" w:hAnsi="Tahoma" w:cs="Tahoma"/>
          <w:b/>
          <w:color w:val="000000"/>
          <w:sz w:val="21"/>
          <w:szCs w:val="21"/>
        </w:rPr>
      </w:pPr>
    </w:p>
    <w:p w14:paraId="0560C931" w14:textId="77777777" w:rsidR="00AA4923" w:rsidRPr="00721306" w:rsidRDefault="00AA4923" w:rsidP="00721306">
      <w:pPr>
        <w:widowControl w:val="0"/>
        <w:numPr>
          <w:ilvl w:val="0"/>
          <w:numId w:val="21"/>
        </w:numPr>
        <w:tabs>
          <w:tab w:val="left" w:pos="1854"/>
        </w:tabs>
        <w:suppressAutoHyphens/>
        <w:spacing w:line="300" w:lineRule="exact"/>
        <w:jc w:val="both"/>
        <w:rPr>
          <w:rFonts w:ascii="Tahoma" w:hAnsi="Tahoma" w:cs="Tahoma"/>
          <w:color w:val="000000"/>
          <w:sz w:val="21"/>
          <w:szCs w:val="21"/>
        </w:rPr>
      </w:pPr>
      <w:r w:rsidRPr="00721306">
        <w:rPr>
          <w:rFonts w:ascii="Tahoma" w:hAnsi="Tahoma" w:cs="Tahoma"/>
          <w:color w:val="000000"/>
          <w:sz w:val="21"/>
          <w:szCs w:val="21"/>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14:paraId="6D130EA0" w14:textId="77777777" w:rsidR="00AA4923" w:rsidRPr="00721306" w:rsidRDefault="00AA4923" w:rsidP="00721306">
      <w:pPr>
        <w:widowControl w:val="0"/>
        <w:numPr>
          <w:ilvl w:val="0"/>
          <w:numId w:val="21"/>
        </w:numPr>
        <w:tabs>
          <w:tab w:val="left" w:pos="3686"/>
        </w:tabs>
        <w:spacing w:line="300" w:lineRule="exact"/>
        <w:jc w:val="both"/>
        <w:rPr>
          <w:rFonts w:ascii="Tahoma" w:hAnsi="Tahoma" w:cs="Tahoma"/>
          <w:color w:val="000000"/>
          <w:sz w:val="21"/>
          <w:szCs w:val="21"/>
        </w:rPr>
      </w:pPr>
      <w:r w:rsidRPr="00721306">
        <w:rPr>
          <w:rFonts w:ascii="Tahoma" w:hAnsi="Tahoma" w:cs="Tahoma"/>
          <w:color w:val="000000"/>
          <w:sz w:val="21"/>
          <w:szCs w:val="21"/>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0F250850" w14:textId="77777777" w:rsidR="00AA4923" w:rsidRPr="00721306" w:rsidRDefault="00AA4923" w:rsidP="00721306">
      <w:pPr>
        <w:widowControl w:val="0"/>
        <w:numPr>
          <w:ilvl w:val="0"/>
          <w:numId w:val="21"/>
        </w:numPr>
        <w:tabs>
          <w:tab w:val="left" w:pos="3686"/>
        </w:tabs>
        <w:spacing w:line="300" w:lineRule="exact"/>
        <w:jc w:val="both"/>
        <w:rPr>
          <w:rFonts w:ascii="Tahoma" w:hAnsi="Tahoma" w:cs="Tahoma"/>
          <w:color w:val="000000"/>
          <w:sz w:val="21"/>
          <w:szCs w:val="21"/>
        </w:rPr>
      </w:pPr>
      <w:r w:rsidRPr="00721306">
        <w:rPr>
          <w:rFonts w:ascii="Tahoma" w:hAnsi="Tahoma" w:cs="Tahoma"/>
          <w:color w:val="000000"/>
          <w:sz w:val="21"/>
          <w:szCs w:val="21"/>
        </w:rPr>
        <w:t>as despesas com publicações em jornais ou outros meios de comunicação para cumprimento das eventuais formalidades relacionadas aos CRI;</w:t>
      </w:r>
    </w:p>
    <w:p w14:paraId="1ABCA607" w14:textId="7F356BC6" w:rsidR="00AA4923" w:rsidRPr="00721306" w:rsidRDefault="00AA4923" w:rsidP="00721306">
      <w:pPr>
        <w:widowControl w:val="0"/>
        <w:numPr>
          <w:ilvl w:val="0"/>
          <w:numId w:val="21"/>
        </w:numPr>
        <w:tabs>
          <w:tab w:val="left" w:pos="3686"/>
        </w:tabs>
        <w:spacing w:line="300" w:lineRule="exact"/>
        <w:jc w:val="both"/>
        <w:rPr>
          <w:rFonts w:ascii="Tahoma" w:hAnsi="Tahoma" w:cs="Tahoma"/>
          <w:sz w:val="21"/>
          <w:szCs w:val="21"/>
        </w:rPr>
      </w:pPr>
      <w:r w:rsidRPr="00721306">
        <w:rPr>
          <w:rFonts w:ascii="Tahoma" w:hAnsi="Tahoma" w:cs="Tahoma"/>
          <w:color w:val="000000"/>
          <w:sz w:val="21"/>
          <w:szCs w:val="21"/>
        </w:rPr>
        <w:t>a</w:t>
      </w:r>
      <w:r w:rsidRPr="00721306">
        <w:rPr>
          <w:rFonts w:ascii="Tahoma" w:hAnsi="Tahoma" w:cs="Tahoma"/>
          <w:sz w:val="21"/>
          <w:szCs w:val="21"/>
        </w:rPr>
        <w:t>s eventuais despesas, depósitos e custas judiciais decorrentes da sucumbência em ações judiciais; e</w:t>
      </w:r>
    </w:p>
    <w:p w14:paraId="523A2086" w14:textId="797D9FFE" w:rsidR="00AA4923" w:rsidRPr="00721306" w:rsidRDefault="00AA4923" w:rsidP="00721306">
      <w:pPr>
        <w:widowControl w:val="0"/>
        <w:numPr>
          <w:ilvl w:val="0"/>
          <w:numId w:val="21"/>
        </w:numPr>
        <w:tabs>
          <w:tab w:val="left" w:pos="3686"/>
        </w:tabs>
        <w:spacing w:line="300" w:lineRule="exact"/>
        <w:jc w:val="both"/>
        <w:rPr>
          <w:rFonts w:ascii="Tahoma" w:hAnsi="Tahoma" w:cs="Tahoma"/>
          <w:sz w:val="21"/>
          <w:szCs w:val="21"/>
        </w:rPr>
      </w:pPr>
      <w:r w:rsidRPr="00721306">
        <w:rPr>
          <w:rFonts w:ascii="Tahoma" w:hAnsi="Tahoma" w:cs="Tahoma"/>
          <w:sz w:val="21"/>
          <w:szCs w:val="21"/>
        </w:rPr>
        <w:t>os tributos incidentes sobre a distribuição de rendimentos dos CRI; e</w:t>
      </w:r>
    </w:p>
    <w:p w14:paraId="1AFEA78C" w14:textId="77777777" w:rsidR="00AA4923" w:rsidRPr="00721306" w:rsidRDefault="00AA4923" w:rsidP="00721306">
      <w:pPr>
        <w:widowControl w:val="0"/>
        <w:numPr>
          <w:ilvl w:val="0"/>
          <w:numId w:val="21"/>
        </w:numPr>
        <w:tabs>
          <w:tab w:val="left" w:pos="3686"/>
        </w:tabs>
        <w:spacing w:line="300" w:lineRule="exact"/>
        <w:jc w:val="both"/>
        <w:rPr>
          <w:rFonts w:ascii="Tahoma" w:hAnsi="Tahoma" w:cs="Tahoma"/>
          <w:sz w:val="21"/>
          <w:szCs w:val="21"/>
        </w:rPr>
      </w:pPr>
      <w:r w:rsidRPr="00721306">
        <w:rPr>
          <w:rFonts w:ascii="Tahoma" w:hAnsi="Tahoma" w:cs="Tahoma"/>
          <w:sz w:val="21"/>
          <w:szCs w:val="21"/>
        </w:rPr>
        <w:t xml:space="preserve">despesas acima, de responsabilidade da Devedora, que não pagas por esta. </w:t>
      </w:r>
    </w:p>
    <w:p w14:paraId="2C6880D0" w14:textId="77777777" w:rsidR="00BB344C" w:rsidRPr="00721306" w:rsidRDefault="00BB344C" w:rsidP="00721306">
      <w:pPr>
        <w:pStyle w:val="BodyText21"/>
        <w:tabs>
          <w:tab w:val="left" w:pos="0"/>
          <w:tab w:val="left" w:pos="720"/>
        </w:tabs>
        <w:spacing w:line="300" w:lineRule="exact"/>
        <w:rPr>
          <w:rFonts w:ascii="Tahoma" w:hAnsi="Tahoma" w:cs="Tahoma"/>
          <w:b/>
          <w:color w:val="000000"/>
          <w:sz w:val="21"/>
          <w:szCs w:val="21"/>
        </w:rPr>
      </w:pPr>
    </w:p>
    <w:p w14:paraId="366E6ACB" w14:textId="5C04BFDC" w:rsidR="00AA4923" w:rsidRPr="00721306" w:rsidRDefault="00AA4923" w:rsidP="00721306">
      <w:pPr>
        <w:pStyle w:val="BodyText21"/>
        <w:tabs>
          <w:tab w:val="left" w:pos="0"/>
          <w:tab w:val="left" w:pos="720"/>
        </w:tabs>
        <w:spacing w:line="300" w:lineRule="exact"/>
        <w:rPr>
          <w:rFonts w:ascii="Tahoma" w:hAnsi="Tahoma" w:cs="Tahoma"/>
          <w:color w:val="000000"/>
          <w:sz w:val="21"/>
          <w:szCs w:val="21"/>
        </w:rPr>
      </w:pPr>
      <w:r w:rsidRPr="00721306">
        <w:rPr>
          <w:rFonts w:ascii="Tahoma" w:hAnsi="Tahoma" w:cs="Tahoma"/>
          <w:b/>
          <w:color w:val="000000"/>
          <w:sz w:val="21"/>
          <w:szCs w:val="21"/>
        </w:rPr>
        <w:t xml:space="preserve">C - </w:t>
      </w:r>
      <w:r w:rsidRPr="00721306">
        <w:rPr>
          <w:rFonts w:ascii="Tahoma" w:hAnsi="Tahoma" w:cs="Tahoma"/>
          <w:b/>
          <w:color w:val="000000"/>
          <w:sz w:val="21"/>
          <w:szCs w:val="21"/>
          <w:u w:val="single"/>
        </w:rPr>
        <w:t>Despesas Suportadas pelos Titulares de CRI</w:t>
      </w:r>
      <w:r w:rsidRPr="00721306">
        <w:rPr>
          <w:rFonts w:ascii="Tahoma" w:hAnsi="Tahoma" w:cs="Tahoma"/>
          <w:b/>
          <w:color w:val="000000"/>
          <w:sz w:val="21"/>
          <w:szCs w:val="21"/>
        </w:rPr>
        <w:t>:</w:t>
      </w:r>
      <w:r w:rsidRPr="00721306">
        <w:rPr>
          <w:rFonts w:ascii="Tahoma" w:hAnsi="Tahoma" w:cs="Tahoma"/>
          <w:color w:val="000000"/>
          <w:sz w:val="21"/>
          <w:szCs w:val="21"/>
        </w:rPr>
        <w:t xml:space="preserve"> Considerando-se que a responsabilidade da </w:t>
      </w:r>
      <w:r w:rsidR="0048190C" w:rsidRPr="00721306">
        <w:rPr>
          <w:rFonts w:ascii="Tahoma" w:hAnsi="Tahoma" w:cs="Tahoma"/>
          <w:sz w:val="21"/>
          <w:szCs w:val="21"/>
        </w:rPr>
        <w:t>Securitizadora</w:t>
      </w:r>
      <w:r w:rsidR="0048190C" w:rsidRPr="00721306">
        <w:rPr>
          <w:rFonts w:ascii="Tahoma" w:hAnsi="Tahoma" w:cs="Tahoma"/>
          <w:color w:val="000000"/>
          <w:sz w:val="21"/>
          <w:szCs w:val="21"/>
        </w:rPr>
        <w:t xml:space="preserve"> </w:t>
      </w:r>
      <w:r w:rsidRPr="00721306">
        <w:rPr>
          <w:rFonts w:ascii="Tahoma" w:hAnsi="Tahoma" w:cs="Tahoma"/>
          <w:color w:val="000000"/>
          <w:sz w:val="21"/>
          <w:szCs w:val="21"/>
        </w:rPr>
        <w:t>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10083C81" w14:textId="3198122E" w:rsidR="0002031B" w:rsidRPr="00721306" w:rsidRDefault="0002031B" w:rsidP="00721306">
      <w:pPr>
        <w:widowControl w:val="0"/>
        <w:spacing w:line="300" w:lineRule="exact"/>
        <w:rPr>
          <w:rFonts w:ascii="Tahoma" w:hAnsi="Tahoma" w:cs="Tahoma"/>
          <w:b/>
          <w:bCs/>
          <w:sz w:val="21"/>
          <w:szCs w:val="21"/>
        </w:rPr>
      </w:pPr>
      <w:r w:rsidRPr="00721306">
        <w:rPr>
          <w:rFonts w:ascii="Tahoma" w:hAnsi="Tahoma" w:cs="Tahoma"/>
          <w:b/>
          <w:bCs/>
          <w:sz w:val="21"/>
          <w:szCs w:val="21"/>
        </w:rPr>
        <w:br w:type="page"/>
      </w:r>
    </w:p>
    <w:p w14:paraId="31FE3897" w14:textId="77777777" w:rsidR="00C819AE" w:rsidRPr="00721306" w:rsidRDefault="00C819AE" w:rsidP="00721306">
      <w:pPr>
        <w:widowControl w:val="0"/>
        <w:spacing w:line="300" w:lineRule="exact"/>
        <w:rPr>
          <w:rFonts w:ascii="Tahoma" w:hAnsi="Tahoma" w:cs="Tahoma"/>
          <w:b/>
          <w:bCs/>
          <w:sz w:val="21"/>
          <w:szCs w:val="21"/>
        </w:rPr>
      </w:pPr>
    </w:p>
    <w:p w14:paraId="077134A3" w14:textId="7C8E8E1D" w:rsidR="001A71F9" w:rsidRPr="00721306" w:rsidRDefault="001A71F9"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t xml:space="preserve">ANEXO II – </w:t>
      </w:r>
      <w:r w:rsidRPr="00721306">
        <w:rPr>
          <w:rFonts w:ascii="Tahoma" w:hAnsi="Tahoma" w:cs="Tahoma"/>
          <w:b/>
          <w:sz w:val="21"/>
          <w:szCs w:val="21"/>
        </w:rPr>
        <w:t>CARACTERÍSTICAS DA CCI</w:t>
      </w:r>
    </w:p>
    <w:p w14:paraId="42142034" w14:textId="3BCFD3FF" w:rsidR="00BF6AE8" w:rsidRPr="00721306" w:rsidRDefault="00BF6AE8" w:rsidP="00721306">
      <w:pPr>
        <w:widowControl w:val="0"/>
        <w:spacing w:line="300" w:lineRule="exact"/>
        <w:jc w:val="center"/>
        <w:rPr>
          <w:rFonts w:ascii="Tahoma" w:hAnsi="Tahoma" w:cs="Tahoma"/>
          <w:b/>
          <w:sz w:val="21"/>
          <w:szCs w:val="21"/>
        </w:rPr>
      </w:pPr>
    </w:p>
    <w:p w14:paraId="2F04A02D" w14:textId="7F5E7F37" w:rsidR="005759A6" w:rsidRPr="00721306" w:rsidRDefault="005759A6" w:rsidP="00721306">
      <w:pPr>
        <w:widowControl w:val="0"/>
        <w:spacing w:line="300" w:lineRule="exact"/>
        <w:jc w:val="center"/>
        <w:rPr>
          <w:rFonts w:ascii="Tahoma" w:hAnsi="Tahoma" w:cs="Tahoma"/>
          <w:bCs/>
          <w:sz w:val="21"/>
          <w:szCs w:val="21"/>
        </w:rPr>
      </w:pPr>
      <w:r w:rsidRPr="00721306">
        <w:rPr>
          <w:rFonts w:ascii="Tahoma" w:hAnsi="Tahoma" w:cs="Tahoma"/>
          <w:bCs/>
          <w:sz w:val="21"/>
          <w:szCs w:val="21"/>
        </w:rPr>
        <w:t>[</w:t>
      </w:r>
      <w:r w:rsidRPr="00721306">
        <w:rPr>
          <w:rFonts w:ascii="Tahoma" w:hAnsi="Tahoma" w:cs="Tahoma"/>
          <w:bCs/>
          <w:sz w:val="21"/>
          <w:szCs w:val="21"/>
          <w:highlight w:val="yellow"/>
        </w:rPr>
        <w:t>INSERIR</w:t>
      </w:r>
      <w:r w:rsidRPr="00721306">
        <w:rPr>
          <w:rFonts w:ascii="Tahoma" w:hAnsi="Tahoma" w:cs="Tahoma"/>
          <w:bCs/>
          <w:sz w:val="21"/>
          <w:szCs w:val="21"/>
        </w:rPr>
        <w:t>]</w:t>
      </w:r>
    </w:p>
    <w:p w14:paraId="32951F9F" w14:textId="77777777" w:rsidR="00662602" w:rsidRPr="00721306" w:rsidRDefault="00662602" w:rsidP="00721306">
      <w:pPr>
        <w:widowControl w:val="0"/>
        <w:spacing w:line="300" w:lineRule="exact"/>
        <w:jc w:val="center"/>
        <w:rPr>
          <w:rFonts w:ascii="Tahoma" w:hAnsi="Tahoma" w:cs="Tahoma"/>
          <w:b/>
          <w:sz w:val="21"/>
          <w:szCs w:val="21"/>
        </w:rPr>
      </w:pPr>
    </w:p>
    <w:p w14:paraId="3304269A" w14:textId="3E979D8E" w:rsidR="005315F0" w:rsidRPr="00721306" w:rsidRDefault="00E6164E" w:rsidP="00721306">
      <w:pPr>
        <w:widowControl w:val="0"/>
        <w:spacing w:line="300" w:lineRule="exact"/>
        <w:jc w:val="center"/>
        <w:rPr>
          <w:rFonts w:ascii="Tahoma" w:hAnsi="Tahoma" w:cs="Tahoma"/>
          <w:b/>
          <w:sz w:val="21"/>
          <w:szCs w:val="21"/>
        </w:rPr>
      </w:pPr>
      <w:r w:rsidRPr="00721306">
        <w:rPr>
          <w:rFonts w:ascii="Tahoma" w:hAnsi="Tahoma" w:cs="Tahoma"/>
          <w:b/>
          <w:sz w:val="21"/>
          <w:szCs w:val="21"/>
        </w:rPr>
        <w:t>* * * * *</w:t>
      </w:r>
    </w:p>
    <w:p w14:paraId="59841538" w14:textId="2EB89081" w:rsidR="00EF1DB3" w:rsidRPr="00721306" w:rsidRDefault="00EF1DB3" w:rsidP="00721306">
      <w:pPr>
        <w:widowControl w:val="0"/>
        <w:spacing w:line="300" w:lineRule="exact"/>
        <w:jc w:val="center"/>
        <w:rPr>
          <w:rFonts w:ascii="Tahoma" w:hAnsi="Tahoma" w:cs="Tahoma"/>
          <w:b/>
          <w:sz w:val="21"/>
          <w:szCs w:val="21"/>
        </w:rPr>
      </w:pPr>
    </w:p>
    <w:p w14:paraId="798C78B4" w14:textId="1F16412F" w:rsidR="00EF1DB3" w:rsidRPr="00721306" w:rsidRDefault="00EF1DB3" w:rsidP="00721306">
      <w:pPr>
        <w:widowControl w:val="0"/>
        <w:spacing w:line="300" w:lineRule="exact"/>
        <w:rPr>
          <w:rFonts w:ascii="Tahoma" w:hAnsi="Tahoma" w:cs="Tahoma"/>
          <w:b/>
          <w:sz w:val="21"/>
          <w:szCs w:val="21"/>
        </w:rPr>
      </w:pPr>
      <w:r w:rsidRPr="00721306">
        <w:rPr>
          <w:rFonts w:ascii="Tahoma" w:hAnsi="Tahoma" w:cs="Tahoma"/>
          <w:b/>
          <w:sz w:val="21"/>
          <w:szCs w:val="21"/>
        </w:rPr>
        <w:br w:type="page"/>
      </w:r>
    </w:p>
    <w:p w14:paraId="33CF7C25" w14:textId="77777777" w:rsidR="00EF1DB3" w:rsidRPr="00721306" w:rsidRDefault="00EF1DB3" w:rsidP="00721306">
      <w:pPr>
        <w:widowControl w:val="0"/>
        <w:spacing w:line="300" w:lineRule="exact"/>
        <w:jc w:val="center"/>
        <w:rPr>
          <w:rFonts w:ascii="Tahoma" w:hAnsi="Tahoma" w:cs="Tahoma"/>
          <w:b/>
          <w:sz w:val="21"/>
          <w:szCs w:val="21"/>
        </w:rPr>
      </w:pPr>
    </w:p>
    <w:p w14:paraId="00CE0995" w14:textId="34E48AC0"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t xml:space="preserve">ANEXO III – </w:t>
      </w:r>
      <w:r w:rsidR="00721306">
        <w:rPr>
          <w:rFonts w:ascii="Tahoma" w:hAnsi="Tahoma" w:cs="Tahoma"/>
          <w:b/>
          <w:bCs/>
          <w:sz w:val="21"/>
          <w:szCs w:val="21"/>
        </w:rPr>
        <w:t>UNIDADES AUTÔNOMAS OBJETO DA CESSÃO FIDUCIÁRIA DE RECEBÍVEIS E DA ALIENAÇÃO FIDUCIÁRIA DE IMÓVEL</w:t>
      </w:r>
    </w:p>
    <w:p w14:paraId="7B523B25" w14:textId="77777777" w:rsidR="00EF1DB3" w:rsidRPr="00721306" w:rsidRDefault="00EF1DB3" w:rsidP="00721306">
      <w:pPr>
        <w:widowControl w:val="0"/>
        <w:spacing w:line="300" w:lineRule="exact"/>
        <w:jc w:val="center"/>
        <w:rPr>
          <w:rFonts w:ascii="Tahoma" w:hAnsi="Tahoma" w:cs="Tahoma"/>
          <w:b/>
          <w:sz w:val="21"/>
          <w:szCs w:val="21"/>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6136"/>
        <w:gridCol w:w="777"/>
        <w:gridCol w:w="1478"/>
        <w:gridCol w:w="1137"/>
      </w:tblGrid>
      <w:tr w:rsidR="002A5009" w:rsidRPr="002A5009" w14:paraId="591ABDB6" w14:textId="4F30613E" w:rsidTr="002A5009">
        <w:trPr>
          <w:trHeight w:val="600"/>
        </w:trPr>
        <w:tc>
          <w:tcPr>
            <w:tcW w:w="0" w:type="auto"/>
            <w:shd w:val="clear" w:color="auto" w:fill="E36C0A" w:themeFill="accent6" w:themeFillShade="BF"/>
            <w:vAlign w:val="center"/>
            <w:hideMark/>
          </w:tcPr>
          <w:p w14:paraId="5CDE5975" w14:textId="7F09AD2E" w:rsidR="002A5009" w:rsidRPr="002A5009" w:rsidRDefault="002A5009" w:rsidP="002A5009">
            <w:pPr>
              <w:widowControl w:val="0"/>
              <w:spacing w:line="300" w:lineRule="exact"/>
              <w:jc w:val="center"/>
              <w:rPr>
                <w:rFonts w:ascii="Tahoma" w:hAnsi="Tahoma" w:cs="Tahoma"/>
                <w:b/>
                <w:bCs/>
                <w:smallCaps/>
                <w:color w:val="002060"/>
                <w:sz w:val="21"/>
                <w:szCs w:val="21"/>
              </w:rPr>
            </w:pPr>
            <w:r w:rsidRPr="002A5009">
              <w:rPr>
                <w:rFonts w:ascii="Tahoma" w:hAnsi="Tahoma" w:cs="Tahoma"/>
                <w:b/>
                <w:bCs/>
                <w:iCs/>
                <w:smallCaps/>
                <w:color w:val="002060"/>
                <w:sz w:val="21"/>
                <w:szCs w:val="21"/>
              </w:rPr>
              <w:t>Descrição da Unidade autônoma</w:t>
            </w:r>
          </w:p>
        </w:tc>
        <w:tc>
          <w:tcPr>
            <w:tcW w:w="0" w:type="auto"/>
            <w:shd w:val="clear" w:color="auto" w:fill="E36C0A" w:themeFill="accent6" w:themeFillShade="BF"/>
            <w:vAlign w:val="center"/>
          </w:tcPr>
          <w:p w14:paraId="0361BB56" w14:textId="5072ABA7" w:rsidR="002A5009" w:rsidRPr="002A5009" w:rsidRDefault="002A5009" w:rsidP="002A5009">
            <w:pPr>
              <w:widowControl w:val="0"/>
              <w:spacing w:line="300" w:lineRule="exact"/>
              <w:jc w:val="center"/>
              <w:rPr>
                <w:rFonts w:ascii="Tahoma" w:hAnsi="Tahoma" w:cs="Tahoma"/>
                <w:b/>
                <w:bCs/>
                <w:iCs/>
                <w:smallCaps/>
                <w:color w:val="002060"/>
                <w:sz w:val="21"/>
                <w:szCs w:val="21"/>
              </w:rPr>
            </w:pPr>
            <w:r w:rsidRPr="002A5009">
              <w:rPr>
                <w:rFonts w:ascii="Tahoma" w:hAnsi="Tahoma" w:cs="Tahoma"/>
                <w:b/>
                <w:bCs/>
                <w:iCs/>
                <w:smallCaps/>
                <w:color w:val="002060"/>
                <w:sz w:val="21"/>
                <w:szCs w:val="21"/>
              </w:rPr>
              <w:t>m²</w:t>
            </w:r>
          </w:p>
        </w:tc>
        <w:tc>
          <w:tcPr>
            <w:tcW w:w="0" w:type="auto"/>
            <w:shd w:val="clear" w:color="auto" w:fill="E36C0A" w:themeFill="accent6" w:themeFillShade="BF"/>
            <w:vAlign w:val="center"/>
          </w:tcPr>
          <w:p w14:paraId="575C74C8" w14:textId="53CEB20D" w:rsidR="002A5009" w:rsidRPr="002A5009" w:rsidRDefault="002A5009" w:rsidP="002A5009">
            <w:pPr>
              <w:widowControl w:val="0"/>
              <w:spacing w:line="300" w:lineRule="exact"/>
              <w:jc w:val="center"/>
              <w:rPr>
                <w:rFonts w:ascii="Tahoma" w:hAnsi="Tahoma" w:cs="Tahoma"/>
                <w:b/>
                <w:bCs/>
                <w:iCs/>
                <w:smallCaps/>
                <w:color w:val="002060"/>
                <w:sz w:val="21"/>
                <w:szCs w:val="21"/>
              </w:rPr>
            </w:pPr>
            <w:r w:rsidRPr="002A5009">
              <w:rPr>
                <w:rFonts w:ascii="Tahoma" w:hAnsi="Tahoma" w:cs="Tahoma"/>
                <w:b/>
                <w:bCs/>
                <w:iCs/>
                <w:smallCaps/>
                <w:color w:val="002060"/>
                <w:sz w:val="21"/>
                <w:szCs w:val="21"/>
              </w:rPr>
              <w:t>Preço</w:t>
            </w:r>
            <w:r>
              <w:rPr>
                <w:rFonts w:ascii="Tahoma" w:hAnsi="Tahoma" w:cs="Tahoma"/>
                <w:b/>
                <w:bCs/>
                <w:iCs/>
                <w:smallCaps/>
                <w:color w:val="002060"/>
                <w:sz w:val="21"/>
                <w:szCs w:val="21"/>
              </w:rPr>
              <w:t xml:space="preserve"> (R$)</w:t>
            </w:r>
          </w:p>
        </w:tc>
        <w:tc>
          <w:tcPr>
            <w:tcW w:w="0" w:type="auto"/>
            <w:shd w:val="clear" w:color="auto" w:fill="E36C0A" w:themeFill="accent6" w:themeFillShade="BF"/>
            <w:vAlign w:val="center"/>
          </w:tcPr>
          <w:p w14:paraId="10F912BF" w14:textId="7DAC386E" w:rsidR="002A5009" w:rsidRPr="002A5009" w:rsidRDefault="002A5009" w:rsidP="002A5009">
            <w:pPr>
              <w:widowControl w:val="0"/>
              <w:spacing w:line="300" w:lineRule="exact"/>
              <w:jc w:val="center"/>
              <w:rPr>
                <w:rFonts w:ascii="Tahoma" w:hAnsi="Tahoma" w:cs="Tahoma"/>
                <w:b/>
                <w:bCs/>
                <w:iCs/>
                <w:smallCaps/>
                <w:color w:val="002060"/>
                <w:sz w:val="21"/>
                <w:szCs w:val="21"/>
              </w:rPr>
            </w:pPr>
            <w:r w:rsidRPr="002A5009">
              <w:rPr>
                <w:rFonts w:ascii="Tahoma" w:hAnsi="Tahoma" w:cs="Tahoma"/>
                <w:b/>
                <w:bCs/>
                <w:iCs/>
                <w:smallCaps/>
                <w:color w:val="002060"/>
                <w:sz w:val="21"/>
                <w:szCs w:val="21"/>
              </w:rPr>
              <w:t>Preço/m²</w:t>
            </w:r>
          </w:p>
        </w:tc>
      </w:tr>
      <w:tr w:rsidR="002A5009" w:rsidRPr="002A5009" w14:paraId="2533A1AD" w14:textId="5347FBD6" w:rsidTr="002A5009">
        <w:trPr>
          <w:trHeight w:val="2483"/>
        </w:trPr>
        <w:tc>
          <w:tcPr>
            <w:tcW w:w="0" w:type="auto"/>
            <w:shd w:val="clear" w:color="auto" w:fill="auto"/>
            <w:vAlign w:val="center"/>
            <w:hideMark/>
          </w:tcPr>
          <w:p w14:paraId="71ECD1A5"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04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60FFCF7E" w14:textId="6ADDDE0C"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166,08</w:t>
            </w:r>
          </w:p>
        </w:tc>
        <w:tc>
          <w:tcPr>
            <w:tcW w:w="0" w:type="auto"/>
            <w:vAlign w:val="center"/>
          </w:tcPr>
          <w:p w14:paraId="50C7F44E" w14:textId="77C73CC9"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3.923.640,00</w:t>
            </w:r>
          </w:p>
        </w:tc>
        <w:tc>
          <w:tcPr>
            <w:tcW w:w="0" w:type="auto"/>
            <w:vAlign w:val="center"/>
          </w:tcPr>
          <w:p w14:paraId="21F444E1" w14:textId="44E8F47D"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23.625,00</w:t>
            </w:r>
          </w:p>
        </w:tc>
      </w:tr>
      <w:tr w:rsidR="002A5009" w:rsidRPr="002A5009" w14:paraId="0FC72566" w14:textId="76555F96" w:rsidTr="002A5009">
        <w:trPr>
          <w:trHeight w:val="2483"/>
        </w:trPr>
        <w:tc>
          <w:tcPr>
            <w:tcW w:w="0" w:type="auto"/>
            <w:shd w:val="clear" w:color="auto" w:fill="auto"/>
            <w:vAlign w:val="center"/>
            <w:hideMark/>
          </w:tcPr>
          <w:p w14:paraId="252B78D4"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15 Tipo 01-E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6365B9A8" w14:textId="0F2B2197"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98,21</w:t>
            </w:r>
          </w:p>
        </w:tc>
        <w:tc>
          <w:tcPr>
            <w:tcW w:w="0" w:type="auto"/>
            <w:vAlign w:val="center"/>
          </w:tcPr>
          <w:p w14:paraId="50905CB0" w14:textId="04B44ECA"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2.645.040,83</w:t>
            </w:r>
          </w:p>
        </w:tc>
        <w:tc>
          <w:tcPr>
            <w:tcW w:w="0" w:type="auto"/>
            <w:vAlign w:val="center"/>
          </w:tcPr>
          <w:p w14:paraId="4D40B30A" w14:textId="143F3FF3"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26.932,50</w:t>
            </w:r>
          </w:p>
        </w:tc>
      </w:tr>
      <w:tr w:rsidR="002A5009" w:rsidRPr="002A5009" w14:paraId="10BD6FB9" w14:textId="70F491BE" w:rsidTr="002A5009">
        <w:trPr>
          <w:trHeight w:val="2483"/>
        </w:trPr>
        <w:tc>
          <w:tcPr>
            <w:tcW w:w="0" w:type="auto"/>
            <w:shd w:val="clear" w:color="auto" w:fill="auto"/>
            <w:vAlign w:val="center"/>
            <w:hideMark/>
          </w:tcPr>
          <w:p w14:paraId="43D9AC8D"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16 Tipo 01-F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13174B39" w14:textId="022A97FA"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131,77</w:t>
            </w:r>
          </w:p>
        </w:tc>
        <w:tc>
          <w:tcPr>
            <w:tcW w:w="0" w:type="auto"/>
            <w:vAlign w:val="center"/>
          </w:tcPr>
          <w:p w14:paraId="7FAD7D54" w14:textId="371514CF"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3.548.895,53</w:t>
            </w:r>
          </w:p>
        </w:tc>
        <w:tc>
          <w:tcPr>
            <w:tcW w:w="0" w:type="auto"/>
            <w:vAlign w:val="center"/>
          </w:tcPr>
          <w:p w14:paraId="3DAE057D" w14:textId="3ECC0B83"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26.932,50</w:t>
            </w:r>
          </w:p>
        </w:tc>
      </w:tr>
      <w:tr w:rsidR="002A5009" w:rsidRPr="002A5009" w14:paraId="3C6F19AC" w14:textId="18DAA6A4" w:rsidTr="002A5009">
        <w:trPr>
          <w:trHeight w:val="2483"/>
        </w:trPr>
        <w:tc>
          <w:tcPr>
            <w:tcW w:w="0" w:type="auto"/>
            <w:shd w:val="clear" w:color="auto" w:fill="auto"/>
            <w:vAlign w:val="center"/>
            <w:hideMark/>
          </w:tcPr>
          <w:p w14:paraId="45ED51FC"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25 Tipo 02-E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68BDF501" w14:textId="5986D8DC"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98,21</w:t>
            </w:r>
          </w:p>
        </w:tc>
        <w:tc>
          <w:tcPr>
            <w:tcW w:w="0" w:type="auto"/>
            <w:vAlign w:val="center"/>
          </w:tcPr>
          <w:p w14:paraId="5A6D10B6" w14:textId="253A4917"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2.784.253,50</w:t>
            </w:r>
          </w:p>
        </w:tc>
        <w:tc>
          <w:tcPr>
            <w:tcW w:w="0" w:type="auto"/>
            <w:vAlign w:val="center"/>
          </w:tcPr>
          <w:p w14:paraId="2526FECB" w14:textId="4812B0AD"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28.350,00</w:t>
            </w:r>
          </w:p>
        </w:tc>
      </w:tr>
      <w:tr w:rsidR="002A5009" w:rsidRPr="002A5009" w14:paraId="703E60D6" w14:textId="1357E725" w:rsidTr="002A5009">
        <w:trPr>
          <w:trHeight w:val="2483"/>
        </w:trPr>
        <w:tc>
          <w:tcPr>
            <w:tcW w:w="0" w:type="auto"/>
            <w:shd w:val="clear" w:color="auto" w:fill="auto"/>
            <w:vAlign w:val="center"/>
            <w:hideMark/>
          </w:tcPr>
          <w:p w14:paraId="3F909792" w14:textId="77777777" w:rsidR="002A5009" w:rsidRPr="002A5009" w:rsidRDefault="002A5009" w:rsidP="002A5009">
            <w:pPr>
              <w:widowControl w:val="0"/>
              <w:spacing w:line="300" w:lineRule="exact"/>
              <w:jc w:val="both"/>
              <w:rPr>
                <w:rFonts w:ascii="Tahoma" w:hAnsi="Tahoma" w:cs="Tahoma"/>
                <w:color w:val="000000"/>
                <w:sz w:val="21"/>
                <w:szCs w:val="21"/>
              </w:rPr>
            </w:pPr>
          </w:p>
          <w:p w14:paraId="29139B6D"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26 Tipo 02-F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17F3685E" w14:textId="69774150"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131,77</w:t>
            </w:r>
          </w:p>
        </w:tc>
        <w:tc>
          <w:tcPr>
            <w:tcW w:w="0" w:type="auto"/>
            <w:vAlign w:val="center"/>
          </w:tcPr>
          <w:p w14:paraId="6FF78F73" w14:textId="1F119B04"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3.753.679,50</w:t>
            </w:r>
          </w:p>
        </w:tc>
        <w:tc>
          <w:tcPr>
            <w:tcW w:w="0" w:type="auto"/>
            <w:vAlign w:val="center"/>
          </w:tcPr>
          <w:p w14:paraId="07471C8D" w14:textId="0174B316"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28.486,60</w:t>
            </w:r>
          </w:p>
        </w:tc>
      </w:tr>
      <w:tr w:rsidR="002A5009" w:rsidRPr="002A5009" w14:paraId="53018F52" w14:textId="613BB491" w:rsidTr="002A5009">
        <w:trPr>
          <w:trHeight w:val="2483"/>
        </w:trPr>
        <w:tc>
          <w:tcPr>
            <w:tcW w:w="0" w:type="auto"/>
            <w:shd w:val="clear" w:color="auto" w:fill="auto"/>
            <w:vAlign w:val="center"/>
            <w:hideMark/>
          </w:tcPr>
          <w:p w14:paraId="59BA1697"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34 Tipo 03-D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104F72E8" w14:textId="3ED02716"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46,30</w:t>
            </w:r>
          </w:p>
        </w:tc>
        <w:tc>
          <w:tcPr>
            <w:tcW w:w="0" w:type="auto"/>
            <w:vAlign w:val="center"/>
          </w:tcPr>
          <w:p w14:paraId="52F7D8C4" w14:textId="52784631"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1.378.235,25</w:t>
            </w:r>
          </w:p>
        </w:tc>
        <w:tc>
          <w:tcPr>
            <w:tcW w:w="0" w:type="auto"/>
            <w:vAlign w:val="center"/>
          </w:tcPr>
          <w:p w14:paraId="0943B0AC" w14:textId="6B299F6A"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29.767,50</w:t>
            </w:r>
          </w:p>
        </w:tc>
      </w:tr>
      <w:tr w:rsidR="002A5009" w:rsidRPr="002A5009" w14:paraId="3B49708D" w14:textId="31E574BE" w:rsidTr="002A5009">
        <w:trPr>
          <w:trHeight w:val="2483"/>
        </w:trPr>
        <w:tc>
          <w:tcPr>
            <w:tcW w:w="0" w:type="auto"/>
            <w:shd w:val="clear" w:color="auto" w:fill="auto"/>
            <w:vAlign w:val="center"/>
            <w:hideMark/>
          </w:tcPr>
          <w:p w14:paraId="5C40C16E"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35 Tipo 03-E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60E573E6" w14:textId="2327D004"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98,21</w:t>
            </w:r>
          </w:p>
        </w:tc>
        <w:tc>
          <w:tcPr>
            <w:tcW w:w="0" w:type="auto"/>
            <w:vAlign w:val="center"/>
          </w:tcPr>
          <w:p w14:paraId="5D9C1878" w14:textId="4963DB94"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2.923.466,18</w:t>
            </w:r>
          </w:p>
        </w:tc>
        <w:tc>
          <w:tcPr>
            <w:tcW w:w="0" w:type="auto"/>
            <w:vAlign w:val="center"/>
          </w:tcPr>
          <w:p w14:paraId="48638C3C" w14:textId="16EBAA77"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29.767,50</w:t>
            </w:r>
          </w:p>
        </w:tc>
      </w:tr>
      <w:tr w:rsidR="002A5009" w:rsidRPr="002A5009" w14:paraId="375849A2" w14:textId="7B19F098" w:rsidTr="002A5009">
        <w:trPr>
          <w:trHeight w:val="2483"/>
        </w:trPr>
        <w:tc>
          <w:tcPr>
            <w:tcW w:w="0" w:type="auto"/>
            <w:shd w:val="clear" w:color="auto" w:fill="auto"/>
            <w:vAlign w:val="center"/>
            <w:hideMark/>
          </w:tcPr>
          <w:p w14:paraId="4903F199"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36 Tipo 03-F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73D860BF" w14:textId="2C18085C"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131,77</w:t>
            </w:r>
          </w:p>
        </w:tc>
        <w:tc>
          <w:tcPr>
            <w:tcW w:w="0" w:type="auto"/>
            <w:vAlign w:val="center"/>
          </w:tcPr>
          <w:p w14:paraId="4F0481C3" w14:textId="31058C89"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3.922.463,48</w:t>
            </w:r>
          </w:p>
        </w:tc>
        <w:tc>
          <w:tcPr>
            <w:tcW w:w="0" w:type="auto"/>
            <w:vAlign w:val="center"/>
          </w:tcPr>
          <w:p w14:paraId="7AF2F1C6" w14:textId="3CED38D0"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29.767,50</w:t>
            </w:r>
          </w:p>
        </w:tc>
      </w:tr>
      <w:tr w:rsidR="002A5009" w:rsidRPr="002A5009" w14:paraId="087AF08F" w14:textId="33B3A007" w:rsidTr="002A5009">
        <w:trPr>
          <w:trHeight w:val="2483"/>
        </w:trPr>
        <w:tc>
          <w:tcPr>
            <w:tcW w:w="0" w:type="auto"/>
            <w:shd w:val="clear" w:color="auto" w:fill="auto"/>
            <w:vAlign w:val="center"/>
            <w:hideMark/>
          </w:tcPr>
          <w:p w14:paraId="0C03CA77"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de Cobertura nº41 Tipo 04-AB, nº42 Tipo 04-C, nº43 Tipo 04-D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05828DF6" w14:textId="114DD648"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718,40</w:t>
            </w:r>
          </w:p>
        </w:tc>
        <w:tc>
          <w:tcPr>
            <w:tcW w:w="0" w:type="auto"/>
            <w:vAlign w:val="center"/>
          </w:tcPr>
          <w:p w14:paraId="7C8CCC50" w14:textId="722237A8"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20.366.640,00</w:t>
            </w:r>
          </w:p>
        </w:tc>
        <w:tc>
          <w:tcPr>
            <w:tcW w:w="0" w:type="auto"/>
            <w:vAlign w:val="center"/>
          </w:tcPr>
          <w:p w14:paraId="408710E0" w14:textId="25BE2E61"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28.350,00</w:t>
            </w:r>
          </w:p>
        </w:tc>
      </w:tr>
      <w:tr w:rsidR="002A5009" w:rsidRPr="002A5009" w14:paraId="09E71A4D" w14:textId="218B6127" w:rsidTr="002A5009">
        <w:trPr>
          <w:trHeight w:val="2483"/>
        </w:trPr>
        <w:tc>
          <w:tcPr>
            <w:tcW w:w="0" w:type="auto"/>
            <w:shd w:val="clear" w:color="auto" w:fill="auto"/>
            <w:vAlign w:val="center"/>
            <w:hideMark/>
          </w:tcPr>
          <w:p w14:paraId="14CFFB44"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lastRenderedPageBreak/>
              <w:t>Apartamento nº 45 Tipo 04-F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3EFD4C31" w14:textId="773BAFC2"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260,00</w:t>
            </w:r>
          </w:p>
        </w:tc>
        <w:tc>
          <w:tcPr>
            <w:tcW w:w="0" w:type="auto"/>
            <w:vAlign w:val="center"/>
          </w:tcPr>
          <w:p w14:paraId="1660C301" w14:textId="47D28B74"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7.371.000,00</w:t>
            </w:r>
          </w:p>
        </w:tc>
        <w:tc>
          <w:tcPr>
            <w:tcW w:w="0" w:type="auto"/>
            <w:vAlign w:val="center"/>
          </w:tcPr>
          <w:p w14:paraId="1925B09E" w14:textId="733CC338"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28.350,00</w:t>
            </w:r>
          </w:p>
        </w:tc>
      </w:tr>
    </w:tbl>
    <w:p w14:paraId="3A440318" w14:textId="77777777" w:rsidR="002A5009" w:rsidRDefault="002A5009" w:rsidP="008B558F">
      <w:pPr>
        <w:widowControl w:val="0"/>
        <w:spacing w:line="300" w:lineRule="exact"/>
        <w:jc w:val="center"/>
        <w:rPr>
          <w:rFonts w:ascii="Tahoma" w:hAnsi="Tahoma" w:cs="Tahoma"/>
          <w:b/>
          <w:sz w:val="21"/>
          <w:szCs w:val="21"/>
        </w:rPr>
      </w:pPr>
    </w:p>
    <w:p w14:paraId="100A4E23" w14:textId="77777777" w:rsidR="002A5009" w:rsidRDefault="00EF1DB3" w:rsidP="008B558F">
      <w:pPr>
        <w:widowControl w:val="0"/>
        <w:spacing w:line="300" w:lineRule="exact"/>
        <w:jc w:val="center"/>
        <w:rPr>
          <w:rFonts w:ascii="Tahoma" w:hAnsi="Tahoma" w:cs="Tahoma"/>
          <w:b/>
          <w:sz w:val="21"/>
          <w:szCs w:val="21"/>
        </w:rPr>
      </w:pPr>
      <w:r w:rsidRPr="00721306">
        <w:rPr>
          <w:rFonts w:ascii="Tahoma" w:hAnsi="Tahoma" w:cs="Tahoma"/>
          <w:b/>
          <w:sz w:val="21"/>
          <w:szCs w:val="21"/>
        </w:rPr>
        <w:t>* * * * *</w:t>
      </w:r>
    </w:p>
    <w:p w14:paraId="7325362D" w14:textId="5E377181" w:rsidR="00EF1DB3" w:rsidRPr="00721306" w:rsidRDefault="00EF1DB3" w:rsidP="008B558F">
      <w:pPr>
        <w:widowControl w:val="0"/>
        <w:spacing w:line="300" w:lineRule="exact"/>
        <w:jc w:val="center"/>
        <w:rPr>
          <w:rFonts w:ascii="Tahoma" w:hAnsi="Tahoma" w:cs="Tahoma"/>
          <w:b/>
          <w:bCs/>
          <w:sz w:val="21"/>
          <w:szCs w:val="21"/>
        </w:rPr>
      </w:pPr>
      <w:r w:rsidRPr="00721306">
        <w:rPr>
          <w:rFonts w:ascii="Tahoma" w:hAnsi="Tahoma" w:cs="Tahoma"/>
          <w:b/>
          <w:bCs/>
          <w:sz w:val="21"/>
          <w:szCs w:val="21"/>
        </w:rPr>
        <w:br w:type="page"/>
      </w:r>
    </w:p>
    <w:p w14:paraId="749C2CA8" w14:textId="77777777" w:rsidR="00EF1DB3" w:rsidRPr="00721306" w:rsidRDefault="00EF1DB3" w:rsidP="00721306">
      <w:pPr>
        <w:widowControl w:val="0"/>
        <w:spacing w:line="300" w:lineRule="exact"/>
        <w:jc w:val="center"/>
        <w:rPr>
          <w:rFonts w:ascii="Tahoma" w:hAnsi="Tahoma" w:cs="Tahoma"/>
          <w:b/>
          <w:bCs/>
          <w:sz w:val="21"/>
          <w:szCs w:val="21"/>
        </w:rPr>
      </w:pPr>
    </w:p>
    <w:p w14:paraId="1B35690C" w14:textId="28888515"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t xml:space="preserve">ANEXO IV – </w:t>
      </w:r>
      <w:r w:rsidRPr="00721306">
        <w:rPr>
          <w:rFonts w:ascii="Tahoma" w:hAnsi="Tahoma" w:cs="Tahoma"/>
          <w:b/>
          <w:sz w:val="21"/>
          <w:szCs w:val="21"/>
        </w:rPr>
        <w:t>TERMO DE CESSÃO FIDUCIÁRIA</w:t>
      </w:r>
    </w:p>
    <w:p w14:paraId="6B0BADF9" w14:textId="77777777" w:rsidR="00EF1DB3" w:rsidRPr="00721306" w:rsidRDefault="00EF1DB3" w:rsidP="00721306">
      <w:pPr>
        <w:widowControl w:val="0"/>
        <w:spacing w:line="300" w:lineRule="exact"/>
        <w:jc w:val="center"/>
        <w:rPr>
          <w:rFonts w:ascii="Tahoma" w:hAnsi="Tahoma" w:cs="Tahoma"/>
          <w:b/>
          <w:sz w:val="21"/>
          <w:szCs w:val="21"/>
        </w:rPr>
      </w:pPr>
    </w:p>
    <w:p w14:paraId="5C4EE201" w14:textId="77777777" w:rsidR="00EF1DB3" w:rsidRPr="00721306" w:rsidRDefault="00EF1DB3" w:rsidP="00721306">
      <w:pPr>
        <w:pStyle w:val="Recuonormal"/>
        <w:widowControl w:val="0"/>
        <w:spacing w:line="300" w:lineRule="exact"/>
        <w:ind w:left="0"/>
        <w:jc w:val="center"/>
        <w:rPr>
          <w:rFonts w:ascii="Tahoma" w:hAnsi="Tahoma" w:cs="Tahoma"/>
          <w:sz w:val="21"/>
          <w:szCs w:val="21"/>
          <w:lang w:val="pt-BR"/>
        </w:rPr>
      </w:pPr>
    </w:p>
    <w:tbl>
      <w:tblPr>
        <w:tblStyle w:val="Tabelacomgrade"/>
        <w:tblW w:w="0" w:type="auto"/>
        <w:tblLook w:val="04A0" w:firstRow="1" w:lastRow="0" w:firstColumn="1" w:lastColumn="0" w:noHBand="0" w:noVBand="1"/>
      </w:tblPr>
      <w:tblGrid>
        <w:gridCol w:w="9204"/>
      </w:tblGrid>
      <w:tr w:rsidR="00EF1DB3" w:rsidRPr="00721306" w14:paraId="2BA65C03" w14:textId="77777777" w:rsidTr="00337618">
        <w:tc>
          <w:tcPr>
            <w:tcW w:w="9344" w:type="dxa"/>
          </w:tcPr>
          <w:p w14:paraId="594127D7" w14:textId="77777777" w:rsidR="00EF1DB3" w:rsidRPr="00721306" w:rsidRDefault="00EF1DB3" w:rsidP="00721306">
            <w:pPr>
              <w:pStyle w:val="Corpodetexto"/>
              <w:widowControl w:val="0"/>
              <w:tabs>
                <w:tab w:val="left" w:pos="8647"/>
              </w:tabs>
              <w:spacing w:line="300" w:lineRule="exact"/>
              <w:jc w:val="center"/>
              <w:rPr>
                <w:rFonts w:ascii="Tahoma" w:hAnsi="Tahoma" w:cs="Tahoma"/>
                <w:b/>
                <w:i/>
                <w:sz w:val="21"/>
                <w:szCs w:val="21"/>
              </w:rPr>
            </w:pPr>
          </w:p>
          <w:p w14:paraId="33A23707" w14:textId="77777777" w:rsidR="00EF1DB3" w:rsidRPr="00721306" w:rsidRDefault="00EF1DB3" w:rsidP="00721306">
            <w:pPr>
              <w:pStyle w:val="Corpodetexto"/>
              <w:widowControl w:val="0"/>
              <w:tabs>
                <w:tab w:val="left" w:pos="8647"/>
              </w:tabs>
              <w:spacing w:line="300" w:lineRule="exact"/>
              <w:jc w:val="center"/>
              <w:rPr>
                <w:rFonts w:ascii="Tahoma" w:hAnsi="Tahoma" w:cs="Tahoma"/>
                <w:b/>
                <w:i/>
                <w:iCs/>
                <w:sz w:val="21"/>
                <w:szCs w:val="21"/>
              </w:rPr>
            </w:pPr>
            <w:r w:rsidRPr="00721306">
              <w:rPr>
                <w:rFonts w:ascii="Tahoma" w:hAnsi="Tahoma" w:cs="Tahoma"/>
                <w:b/>
                <w:iCs/>
                <w:sz w:val="21"/>
                <w:szCs w:val="21"/>
              </w:rPr>
              <w:t>TERMO DE CESSÃO FIDUCIÁRIA</w:t>
            </w:r>
          </w:p>
          <w:p w14:paraId="7125CBCD" w14:textId="77777777"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sz w:val="21"/>
                <w:szCs w:val="21"/>
              </w:rPr>
              <w:t xml:space="preserve">Número </w:t>
            </w:r>
            <w:r w:rsidRPr="00721306">
              <w:rPr>
                <w:rFonts w:ascii="Tahoma" w:hAnsi="Tahoma" w:cs="Tahoma"/>
                <w:sz w:val="21"/>
                <w:szCs w:val="21"/>
              </w:rPr>
              <w:t>[•]</w:t>
            </w:r>
            <w:r w:rsidRPr="00721306" w:rsidDel="009B031E">
              <w:rPr>
                <w:rFonts w:ascii="Tahoma" w:hAnsi="Tahoma" w:cs="Tahoma"/>
                <w:b/>
                <w:sz w:val="21"/>
                <w:szCs w:val="21"/>
              </w:rPr>
              <w:t xml:space="preserve"> </w:t>
            </w:r>
            <w:r w:rsidRPr="00721306">
              <w:rPr>
                <w:rFonts w:ascii="Tahoma" w:hAnsi="Tahoma" w:cs="Tahoma"/>
                <w:b/>
                <w:sz w:val="21"/>
                <w:szCs w:val="21"/>
              </w:rPr>
              <w:t xml:space="preserve">Ano </w:t>
            </w:r>
            <w:r w:rsidRPr="00721306">
              <w:rPr>
                <w:rFonts w:ascii="Tahoma" w:hAnsi="Tahoma" w:cs="Tahoma"/>
                <w:sz w:val="21"/>
                <w:szCs w:val="21"/>
              </w:rPr>
              <w:t>[•]:</w:t>
            </w:r>
          </w:p>
          <w:p w14:paraId="52086385"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 xml:space="preserve">- na qualidade de cedente, </w:t>
            </w:r>
          </w:p>
          <w:p w14:paraId="26DEBC76"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22514BE3" w14:textId="74907E56" w:rsidR="00337618" w:rsidRPr="00721306" w:rsidRDefault="005759A6" w:rsidP="00721306">
            <w:pPr>
              <w:widowControl w:val="0"/>
              <w:spacing w:line="300" w:lineRule="exact"/>
              <w:jc w:val="both"/>
              <w:rPr>
                <w:rFonts w:ascii="Tahoma" w:hAnsi="Tahoma" w:cs="Tahoma"/>
                <w:sz w:val="21"/>
                <w:szCs w:val="21"/>
              </w:rPr>
            </w:pPr>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Conjunto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xml:space="preserve">, devidamente inscrita no CNPJ/ME sob o nº 13.030.706/0001-48, neste ato representada na forma de seu contrato social </w:t>
            </w:r>
            <w:r w:rsidRPr="00721306">
              <w:rPr>
                <w:rFonts w:ascii="Tahoma" w:hAnsi="Tahoma" w:cs="Tahoma"/>
                <w:bCs/>
                <w:color w:val="000000"/>
                <w:sz w:val="21"/>
                <w:szCs w:val="21"/>
              </w:rPr>
              <w:t>(“</w:t>
            </w:r>
            <w:r w:rsidRPr="00721306">
              <w:rPr>
                <w:rFonts w:ascii="Tahoma" w:hAnsi="Tahoma" w:cs="Tahoma"/>
                <w:bCs/>
                <w:color w:val="000000"/>
                <w:sz w:val="21"/>
                <w:szCs w:val="21"/>
                <w:u w:val="single"/>
              </w:rPr>
              <w:t>JK Amazonas</w:t>
            </w:r>
            <w:r w:rsidRPr="00721306">
              <w:rPr>
                <w:rFonts w:ascii="Tahoma" w:hAnsi="Tahoma" w:cs="Tahoma"/>
                <w:bCs/>
                <w:color w:val="000000"/>
                <w:sz w:val="21"/>
                <w:szCs w:val="21"/>
              </w:rPr>
              <w:t>”)</w:t>
            </w:r>
            <w:r w:rsidR="00337618" w:rsidRPr="00721306">
              <w:rPr>
                <w:rFonts w:ascii="Tahoma" w:hAnsi="Tahoma" w:cs="Tahoma"/>
                <w:sz w:val="21"/>
                <w:szCs w:val="21"/>
              </w:rPr>
              <w:t>.</w:t>
            </w:r>
          </w:p>
          <w:p w14:paraId="32CA4738" w14:textId="77777777" w:rsidR="00EF1DB3" w:rsidRPr="00721306" w:rsidRDefault="00EF1DB3" w:rsidP="00721306">
            <w:pPr>
              <w:widowControl w:val="0"/>
              <w:spacing w:line="300" w:lineRule="exact"/>
              <w:jc w:val="both"/>
              <w:rPr>
                <w:rFonts w:ascii="Tahoma" w:hAnsi="Tahoma" w:cs="Tahoma"/>
                <w:sz w:val="21"/>
                <w:szCs w:val="21"/>
              </w:rPr>
            </w:pPr>
          </w:p>
          <w:p w14:paraId="151AF016" w14:textId="77777777"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 na qualidade de Securitizadora:</w:t>
            </w:r>
          </w:p>
          <w:p w14:paraId="45792D12" w14:textId="77777777" w:rsidR="00EF1DB3" w:rsidRPr="00721306" w:rsidRDefault="00EF1DB3" w:rsidP="00721306">
            <w:pPr>
              <w:widowControl w:val="0"/>
              <w:spacing w:line="300" w:lineRule="exact"/>
              <w:jc w:val="both"/>
              <w:rPr>
                <w:rFonts w:ascii="Tahoma" w:hAnsi="Tahoma" w:cs="Tahoma"/>
                <w:b/>
                <w:sz w:val="21"/>
                <w:szCs w:val="21"/>
              </w:rPr>
            </w:pPr>
          </w:p>
          <w:p w14:paraId="54C2E467" w14:textId="70D38A96" w:rsidR="00EF1DB3" w:rsidRPr="00721306" w:rsidRDefault="0048190C" w:rsidP="00721306">
            <w:pPr>
              <w:widowControl w:val="0"/>
              <w:tabs>
                <w:tab w:val="left" w:pos="1134"/>
              </w:tabs>
              <w:spacing w:line="300" w:lineRule="exact"/>
              <w:jc w:val="both"/>
              <w:rPr>
                <w:rFonts w:ascii="Tahoma" w:hAnsi="Tahoma" w:cs="Tahoma"/>
                <w:sz w:val="21"/>
                <w:szCs w:val="21"/>
              </w:rPr>
            </w:pPr>
            <w:r w:rsidRPr="00721306">
              <w:rPr>
                <w:rFonts w:ascii="Tahoma" w:hAnsi="Tahoma" w:cs="Tahoma"/>
                <w:b/>
                <w:color w:val="000000" w:themeColor="text1"/>
                <w:sz w:val="21"/>
                <w:szCs w:val="21"/>
              </w:rPr>
              <w:t>VIRGO COMPANHIA DE SECURITIZAÇÃO</w:t>
            </w:r>
            <w:r w:rsidR="00EF1DB3" w:rsidRPr="00721306">
              <w:rPr>
                <w:rFonts w:ascii="Tahoma" w:hAnsi="Tahoma" w:cs="Tahoma"/>
                <w:color w:val="000000" w:themeColor="text1"/>
                <w:sz w:val="21"/>
                <w:szCs w:val="21"/>
              </w:rPr>
              <w:t>, companhia securitizadora, inscrita no CNPJ/ME sob o nº 08.769.451/0001-08, com sede na Rua Tabapuã, nº 1123, conj. 215, Itaim Bibi, na Cidade de São Paulo, Estado de São Paulo, CEP 04533-004</w:t>
            </w:r>
            <w:r w:rsidR="00EF1DB3" w:rsidRPr="00721306">
              <w:rPr>
                <w:rFonts w:ascii="Tahoma" w:hAnsi="Tahoma" w:cs="Tahoma"/>
                <w:sz w:val="21"/>
                <w:szCs w:val="21"/>
              </w:rPr>
              <w:t>, neste ato representada na forma de seu Estatuto Social (“</w:t>
            </w:r>
            <w:r w:rsidR="00EF1DB3" w:rsidRPr="00721306">
              <w:rPr>
                <w:rFonts w:ascii="Tahoma" w:hAnsi="Tahoma" w:cs="Tahoma"/>
                <w:sz w:val="21"/>
                <w:szCs w:val="21"/>
                <w:u w:val="single"/>
              </w:rPr>
              <w:t>Securitizadora</w:t>
            </w:r>
            <w:r w:rsidR="00EF1DB3" w:rsidRPr="00721306">
              <w:rPr>
                <w:rFonts w:ascii="Tahoma" w:hAnsi="Tahoma" w:cs="Tahoma"/>
                <w:sz w:val="21"/>
                <w:szCs w:val="21"/>
              </w:rPr>
              <w:t>” ou “</w:t>
            </w:r>
            <w:r w:rsidR="00EF1DB3" w:rsidRPr="00721306">
              <w:rPr>
                <w:rFonts w:ascii="Tahoma" w:hAnsi="Tahoma" w:cs="Tahoma"/>
                <w:sz w:val="21"/>
                <w:szCs w:val="21"/>
                <w:u w:val="single"/>
              </w:rPr>
              <w:t>Cessionária</w:t>
            </w:r>
            <w:r w:rsidR="00EF1DB3" w:rsidRPr="00721306">
              <w:rPr>
                <w:rFonts w:ascii="Tahoma" w:hAnsi="Tahoma" w:cs="Tahoma"/>
                <w:sz w:val="21"/>
                <w:szCs w:val="21"/>
              </w:rPr>
              <w:t>”);</w:t>
            </w:r>
          </w:p>
          <w:p w14:paraId="53C12D97"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34FEE275" w14:textId="6610F81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 xml:space="preserve">- na qualidade de </w:t>
            </w:r>
            <w:r w:rsidR="00337618" w:rsidRPr="00721306">
              <w:rPr>
                <w:rFonts w:ascii="Tahoma" w:hAnsi="Tahoma" w:cs="Tahoma"/>
                <w:sz w:val="21"/>
                <w:szCs w:val="21"/>
              </w:rPr>
              <w:t>intervenientes anuentes</w:t>
            </w:r>
            <w:r w:rsidRPr="00721306">
              <w:rPr>
                <w:rFonts w:ascii="Tahoma" w:hAnsi="Tahoma" w:cs="Tahoma"/>
                <w:sz w:val="21"/>
                <w:szCs w:val="21"/>
              </w:rPr>
              <w:t>:</w:t>
            </w:r>
          </w:p>
          <w:p w14:paraId="31426BDC" w14:textId="77777777" w:rsidR="00EF1DB3" w:rsidRPr="00721306" w:rsidRDefault="00EF1DB3" w:rsidP="00721306">
            <w:pPr>
              <w:widowControl w:val="0"/>
              <w:spacing w:line="300" w:lineRule="exact"/>
              <w:jc w:val="both"/>
              <w:rPr>
                <w:rFonts w:ascii="Tahoma" w:hAnsi="Tahoma" w:cs="Tahoma"/>
                <w:sz w:val="21"/>
                <w:szCs w:val="21"/>
              </w:rPr>
            </w:pPr>
          </w:p>
          <w:p w14:paraId="6B72DE0A" w14:textId="77777777" w:rsidR="005759A6" w:rsidRPr="00721306" w:rsidRDefault="005759A6" w:rsidP="00721306">
            <w:pPr>
              <w:widowControl w:val="0"/>
              <w:autoSpaceDE w:val="0"/>
              <w:autoSpaceDN w:val="0"/>
              <w:spacing w:line="300" w:lineRule="exact"/>
              <w:jc w:val="both"/>
              <w:rPr>
                <w:rFonts w:ascii="Tahoma" w:hAnsi="Tahoma" w:cs="Tahoma"/>
                <w:sz w:val="21"/>
                <w:szCs w:val="21"/>
              </w:rPr>
            </w:pPr>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w:t>
            </w:r>
            <w:proofErr w:type="spellStart"/>
            <w:r w:rsidRPr="00721306">
              <w:rPr>
                <w:rFonts w:ascii="Tahoma" w:hAnsi="Tahoma" w:cs="Tahoma"/>
                <w:sz w:val="21"/>
                <w:szCs w:val="21"/>
              </w:rPr>
              <w:t>Cj</w:t>
            </w:r>
            <w:proofErr w:type="spellEnd"/>
            <w:r w:rsidRPr="00721306">
              <w:rPr>
                <w:rFonts w:ascii="Tahoma" w:hAnsi="Tahoma" w:cs="Tahoma"/>
                <w:sz w:val="21"/>
                <w:szCs w:val="21"/>
              </w:rPr>
              <w:t xml:space="preserve">.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39.158.109/0001-97, neste ato representada na forma de seu Contrato Social (“</w:t>
            </w:r>
            <w:r w:rsidRPr="00721306">
              <w:rPr>
                <w:rFonts w:ascii="Tahoma" w:hAnsi="Tahoma" w:cs="Tahoma"/>
                <w:sz w:val="21"/>
                <w:szCs w:val="21"/>
                <w:u w:val="single"/>
              </w:rPr>
              <w:t>Devedora</w:t>
            </w:r>
            <w:r w:rsidRPr="00721306">
              <w:rPr>
                <w:rFonts w:ascii="Tahoma" w:hAnsi="Tahoma" w:cs="Tahoma"/>
                <w:sz w:val="21"/>
                <w:szCs w:val="21"/>
              </w:rPr>
              <w:t>”).</w:t>
            </w:r>
          </w:p>
          <w:p w14:paraId="5FAF9F1C" w14:textId="77777777" w:rsidR="005759A6" w:rsidRPr="00721306" w:rsidRDefault="005759A6" w:rsidP="00721306">
            <w:pPr>
              <w:widowControl w:val="0"/>
              <w:autoSpaceDE w:val="0"/>
              <w:autoSpaceDN w:val="0"/>
              <w:spacing w:line="300" w:lineRule="exact"/>
              <w:jc w:val="both"/>
              <w:rPr>
                <w:rFonts w:ascii="Tahoma" w:hAnsi="Tahoma" w:cs="Tahoma"/>
                <w:b/>
                <w:sz w:val="21"/>
                <w:szCs w:val="21"/>
              </w:rPr>
            </w:pPr>
          </w:p>
          <w:p w14:paraId="5C30AA17" w14:textId="16F894A3" w:rsidR="00EF1DB3" w:rsidRPr="00721306" w:rsidRDefault="005759A6" w:rsidP="00721306">
            <w:pPr>
              <w:widowControl w:val="0"/>
              <w:autoSpaceDE w:val="0"/>
              <w:autoSpaceDN w:val="0"/>
              <w:spacing w:line="300" w:lineRule="exact"/>
              <w:jc w:val="both"/>
              <w:rPr>
                <w:rFonts w:ascii="Tahoma" w:hAnsi="Tahoma" w:cs="Tahoma"/>
                <w:sz w:val="21"/>
                <w:szCs w:val="21"/>
              </w:rPr>
            </w:pP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 (“</w:t>
            </w:r>
            <w:r w:rsidRPr="00721306">
              <w:rPr>
                <w:rFonts w:ascii="Tahoma" w:eastAsia="MS Mincho" w:hAnsi="Tahoma" w:cs="Tahoma"/>
                <w:sz w:val="21"/>
                <w:szCs w:val="21"/>
                <w:u w:val="single"/>
              </w:rPr>
              <w:t>Felipe</w:t>
            </w:r>
            <w:r w:rsidRPr="00721306">
              <w:rPr>
                <w:rFonts w:ascii="Tahoma" w:eastAsia="MS Mincho" w:hAnsi="Tahoma" w:cs="Tahoma"/>
                <w:sz w:val="21"/>
                <w:szCs w:val="21"/>
              </w:rPr>
              <w:t>”</w:t>
            </w:r>
            <w:r w:rsidR="00A42D70" w:rsidRPr="00721306">
              <w:rPr>
                <w:rFonts w:ascii="Tahoma" w:hAnsi="Tahoma" w:cs="Tahoma"/>
                <w:sz w:val="21"/>
                <w:szCs w:val="21"/>
              </w:rPr>
              <w:t xml:space="preserve">, e, em conjunto </w:t>
            </w:r>
            <w:r w:rsidRPr="00721306">
              <w:rPr>
                <w:rFonts w:ascii="Tahoma" w:hAnsi="Tahoma" w:cs="Tahoma"/>
                <w:sz w:val="21"/>
                <w:szCs w:val="21"/>
              </w:rPr>
              <w:t>a JK Amazonas</w:t>
            </w:r>
            <w:r w:rsidR="00A42D70" w:rsidRPr="00721306">
              <w:rPr>
                <w:rFonts w:ascii="Tahoma" w:hAnsi="Tahoma" w:cs="Tahoma"/>
                <w:sz w:val="21"/>
                <w:szCs w:val="21"/>
              </w:rPr>
              <w:t>, “</w:t>
            </w:r>
            <w:r w:rsidR="00A42D70" w:rsidRPr="00721306">
              <w:rPr>
                <w:rFonts w:ascii="Tahoma" w:hAnsi="Tahoma" w:cs="Tahoma"/>
                <w:sz w:val="21"/>
                <w:szCs w:val="21"/>
                <w:u w:val="single"/>
              </w:rPr>
              <w:t>Fiadores</w:t>
            </w:r>
            <w:r w:rsidR="00A42D70" w:rsidRPr="00721306">
              <w:rPr>
                <w:rFonts w:ascii="Tahoma" w:hAnsi="Tahoma" w:cs="Tahoma"/>
                <w:sz w:val="21"/>
                <w:szCs w:val="21"/>
              </w:rPr>
              <w:t>”)</w:t>
            </w:r>
            <w:r w:rsidR="00337618" w:rsidRPr="00721306">
              <w:rPr>
                <w:rFonts w:ascii="Tahoma" w:hAnsi="Tahoma" w:cs="Tahoma"/>
                <w:sz w:val="21"/>
                <w:szCs w:val="21"/>
              </w:rPr>
              <w:t>; e</w:t>
            </w:r>
          </w:p>
          <w:p w14:paraId="51FA2605"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04917CB7" w14:textId="7A39DC80"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(a Securitizadora</w:t>
            </w:r>
            <w:r w:rsidR="00337618" w:rsidRPr="00721306">
              <w:rPr>
                <w:rFonts w:ascii="Tahoma" w:hAnsi="Tahoma" w:cs="Tahoma"/>
                <w:sz w:val="21"/>
                <w:szCs w:val="21"/>
              </w:rPr>
              <w:t xml:space="preserve">, </w:t>
            </w:r>
            <w:r w:rsidR="005759A6" w:rsidRPr="00721306">
              <w:rPr>
                <w:rFonts w:ascii="Tahoma" w:hAnsi="Tahoma" w:cs="Tahoma"/>
                <w:sz w:val="21"/>
                <w:szCs w:val="21"/>
              </w:rPr>
              <w:t xml:space="preserve">os Fiadores </w:t>
            </w:r>
            <w:r w:rsidR="00337618" w:rsidRPr="00721306">
              <w:rPr>
                <w:rFonts w:ascii="Tahoma" w:hAnsi="Tahoma" w:cs="Tahoma"/>
                <w:sz w:val="21"/>
                <w:szCs w:val="21"/>
              </w:rPr>
              <w:t>e a Devedora</w:t>
            </w:r>
            <w:r w:rsidRPr="00721306">
              <w:rPr>
                <w:rFonts w:ascii="Tahoma" w:hAnsi="Tahoma" w:cs="Tahoma"/>
                <w:sz w:val="21"/>
                <w:szCs w:val="21"/>
              </w:rPr>
              <w:t>, adiante denominadas em conjunto como “</w:t>
            </w:r>
            <w:r w:rsidRPr="00721306">
              <w:rPr>
                <w:rFonts w:ascii="Tahoma" w:hAnsi="Tahoma" w:cs="Tahoma"/>
                <w:sz w:val="21"/>
                <w:szCs w:val="21"/>
                <w:u w:val="single"/>
              </w:rPr>
              <w:t>Partes</w:t>
            </w:r>
            <w:r w:rsidRPr="00721306">
              <w:rPr>
                <w:rFonts w:ascii="Tahoma" w:hAnsi="Tahoma" w:cs="Tahoma"/>
                <w:sz w:val="21"/>
                <w:szCs w:val="21"/>
              </w:rPr>
              <w:t>” ou, individual e indistintamente, “</w:t>
            </w:r>
            <w:r w:rsidRPr="00721306">
              <w:rPr>
                <w:rFonts w:ascii="Tahoma" w:hAnsi="Tahoma" w:cs="Tahoma"/>
                <w:sz w:val="21"/>
                <w:szCs w:val="21"/>
                <w:u w:val="single"/>
              </w:rPr>
              <w:t>Parte</w:t>
            </w:r>
            <w:r w:rsidRPr="00721306">
              <w:rPr>
                <w:rFonts w:ascii="Tahoma" w:hAnsi="Tahoma" w:cs="Tahoma"/>
                <w:sz w:val="21"/>
                <w:szCs w:val="21"/>
              </w:rPr>
              <w:t>”).</w:t>
            </w:r>
          </w:p>
          <w:p w14:paraId="5C6A255C"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6F28330E" w14:textId="77777777" w:rsidR="00EF1DB3" w:rsidRPr="00721306" w:rsidRDefault="00EF1DB3" w:rsidP="00721306">
            <w:pPr>
              <w:widowControl w:val="0"/>
              <w:spacing w:line="300" w:lineRule="exact"/>
              <w:jc w:val="both"/>
              <w:rPr>
                <w:rFonts w:ascii="Tahoma" w:hAnsi="Tahoma" w:cs="Tahoma"/>
                <w:b/>
                <w:sz w:val="21"/>
                <w:szCs w:val="21"/>
              </w:rPr>
            </w:pPr>
            <w:r w:rsidRPr="00721306">
              <w:rPr>
                <w:rFonts w:ascii="Tahoma" w:hAnsi="Tahoma" w:cs="Tahoma"/>
                <w:b/>
                <w:sz w:val="21"/>
                <w:szCs w:val="21"/>
              </w:rPr>
              <w:t>CONSIDERAÇÕES PRELIMINARES:</w:t>
            </w:r>
          </w:p>
          <w:p w14:paraId="743B8ADB" w14:textId="77777777" w:rsidR="00EF1DB3" w:rsidRPr="00721306" w:rsidRDefault="00EF1DB3" w:rsidP="00721306">
            <w:pPr>
              <w:widowControl w:val="0"/>
              <w:spacing w:line="300" w:lineRule="exact"/>
              <w:jc w:val="both"/>
              <w:rPr>
                <w:rFonts w:ascii="Tahoma" w:hAnsi="Tahoma" w:cs="Tahoma"/>
                <w:sz w:val="21"/>
                <w:szCs w:val="21"/>
              </w:rPr>
            </w:pPr>
          </w:p>
          <w:p w14:paraId="2B4AED9E" w14:textId="46838B50"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a)</w:t>
            </w:r>
            <w:r w:rsidRPr="00721306">
              <w:rPr>
                <w:rFonts w:ascii="Tahoma" w:hAnsi="Tahoma" w:cs="Tahoma"/>
                <w:sz w:val="21"/>
                <w:szCs w:val="21"/>
              </w:rPr>
              <w:tab/>
              <w:t xml:space="preserve">Em </w:t>
            </w:r>
            <w:r w:rsidR="005759A6" w:rsidRPr="00721306">
              <w:rPr>
                <w:rFonts w:ascii="Tahoma" w:hAnsi="Tahoma" w:cs="Tahoma"/>
                <w:sz w:val="21"/>
                <w:szCs w:val="21"/>
              </w:rPr>
              <w:t>[</w:t>
            </w:r>
            <w:r w:rsidR="005759A6" w:rsidRPr="00721306">
              <w:rPr>
                <w:rFonts w:ascii="Tahoma" w:hAnsi="Tahoma" w:cs="Tahoma"/>
                <w:sz w:val="21"/>
                <w:szCs w:val="21"/>
                <w:highlight w:val="yellow"/>
              </w:rPr>
              <w:t>dia</w:t>
            </w:r>
            <w:r w:rsidR="005759A6" w:rsidRPr="00721306">
              <w:rPr>
                <w:rFonts w:ascii="Tahoma" w:hAnsi="Tahoma" w:cs="Tahoma"/>
                <w:sz w:val="21"/>
                <w:szCs w:val="21"/>
              </w:rPr>
              <w:t>]</w:t>
            </w:r>
            <w:r w:rsidRPr="00721306">
              <w:rPr>
                <w:rFonts w:ascii="Tahoma" w:hAnsi="Tahoma" w:cs="Tahoma"/>
                <w:sz w:val="21"/>
                <w:szCs w:val="21"/>
              </w:rPr>
              <w:t xml:space="preserve"> de </w:t>
            </w:r>
            <w:del w:id="1135" w:author="Francisco Timoni" w:date="2021-07-29T15:56:00Z">
              <w:r w:rsidR="005759A6" w:rsidRPr="00721306" w:rsidDel="00DC590C">
                <w:rPr>
                  <w:rFonts w:ascii="Tahoma" w:hAnsi="Tahoma" w:cs="Tahoma"/>
                  <w:sz w:val="21"/>
                  <w:szCs w:val="21"/>
                </w:rPr>
                <w:delText>julho</w:delText>
              </w:r>
              <w:r w:rsidRPr="00721306" w:rsidDel="00DC590C">
                <w:rPr>
                  <w:rFonts w:ascii="Tahoma" w:hAnsi="Tahoma" w:cs="Tahoma"/>
                  <w:sz w:val="21"/>
                  <w:szCs w:val="21"/>
                </w:rPr>
                <w:delText xml:space="preserve"> </w:delText>
              </w:r>
            </w:del>
            <w:ins w:id="1136" w:author="Francisco Timoni" w:date="2021-07-29T15:56:00Z">
              <w:r w:rsidR="00DC590C">
                <w:rPr>
                  <w:rFonts w:ascii="Tahoma" w:hAnsi="Tahoma" w:cs="Tahoma"/>
                  <w:sz w:val="21"/>
                  <w:szCs w:val="21"/>
                </w:rPr>
                <w:t>agosto</w:t>
              </w:r>
              <w:r w:rsidR="00DC590C" w:rsidRPr="00721306">
                <w:rPr>
                  <w:rFonts w:ascii="Tahoma" w:hAnsi="Tahoma" w:cs="Tahoma"/>
                  <w:sz w:val="21"/>
                  <w:szCs w:val="21"/>
                </w:rPr>
                <w:t xml:space="preserve"> </w:t>
              </w:r>
            </w:ins>
            <w:r w:rsidRPr="00721306">
              <w:rPr>
                <w:rFonts w:ascii="Tahoma" w:hAnsi="Tahoma" w:cs="Tahoma"/>
                <w:sz w:val="21"/>
                <w:szCs w:val="21"/>
              </w:rPr>
              <w:t>de 202</w:t>
            </w:r>
            <w:r w:rsidR="005759A6" w:rsidRPr="00721306">
              <w:rPr>
                <w:rFonts w:ascii="Tahoma" w:hAnsi="Tahoma" w:cs="Tahoma"/>
                <w:sz w:val="21"/>
                <w:szCs w:val="21"/>
              </w:rPr>
              <w:t>1</w:t>
            </w:r>
            <w:r w:rsidRPr="00721306">
              <w:rPr>
                <w:rFonts w:ascii="Tahoma" w:hAnsi="Tahoma" w:cs="Tahoma"/>
                <w:sz w:val="21"/>
                <w:szCs w:val="21"/>
              </w:rPr>
              <w:t xml:space="preserve"> foi celebrado entre as Partes o </w:t>
            </w:r>
            <w:r w:rsidRPr="00721306">
              <w:rPr>
                <w:rFonts w:ascii="Tahoma" w:hAnsi="Tahoma" w:cs="Tahoma"/>
                <w:i/>
                <w:sz w:val="21"/>
                <w:szCs w:val="21"/>
              </w:rPr>
              <w:t>“Instrumento Particular de Cessão de Créditos Imobiliários, de Cessão Fiduciária e Promessa de Cessão Fiduciária de Créditos em Garantia e Outras Avenças”</w:t>
            </w:r>
            <w:r w:rsidRPr="00721306">
              <w:rPr>
                <w:rFonts w:ascii="Tahoma" w:hAnsi="Tahoma" w:cs="Tahoma"/>
                <w:sz w:val="21"/>
                <w:szCs w:val="21"/>
              </w:rPr>
              <w:t xml:space="preserve"> (“</w:t>
            </w:r>
            <w:r w:rsidRPr="00721306">
              <w:rPr>
                <w:rFonts w:ascii="Tahoma" w:hAnsi="Tahoma" w:cs="Tahoma"/>
                <w:sz w:val="21"/>
                <w:szCs w:val="21"/>
                <w:u w:val="single"/>
              </w:rPr>
              <w:t>Contrato de Cessão</w:t>
            </w:r>
            <w:r w:rsidRPr="00721306">
              <w:rPr>
                <w:rFonts w:ascii="Tahoma" w:hAnsi="Tahoma" w:cs="Tahoma"/>
                <w:sz w:val="21"/>
                <w:szCs w:val="21"/>
              </w:rPr>
              <w:t>”).</w:t>
            </w:r>
          </w:p>
          <w:p w14:paraId="748A9C30" w14:textId="77777777" w:rsidR="00EF1DB3" w:rsidRPr="00721306" w:rsidRDefault="00EF1DB3" w:rsidP="00721306">
            <w:pPr>
              <w:widowControl w:val="0"/>
              <w:spacing w:line="300" w:lineRule="exact"/>
              <w:jc w:val="both"/>
              <w:rPr>
                <w:rFonts w:ascii="Tahoma" w:hAnsi="Tahoma" w:cs="Tahoma"/>
                <w:sz w:val="21"/>
                <w:szCs w:val="21"/>
              </w:rPr>
            </w:pPr>
          </w:p>
          <w:p w14:paraId="0496DCD2" w14:textId="7EFCDC84" w:rsidR="00EF1DB3" w:rsidRPr="00721306" w:rsidRDefault="00EF1DB3" w:rsidP="00721306">
            <w:pPr>
              <w:pStyle w:val="Recuonormal"/>
              <w:widowControl w:val="0"/>
              <w:spacing w:line="300" w:lineRule="exact"/>
              <w:ind w:left="0"/>
              <w:jc w:val="both"/>
              <w:rPr>
                <w:rFonts w:ascii="Tahoma" w:hAnsi="Tahoma" w:cs="Tahoma"/>
                <w:sz w:val="21"/>
                <w:szCs w:val="21"/>
                <w:lang w:val="pt-BR"/>
              </w:rPr>
            </w:pPr>
            <w:r w:rsidRPr="00721306">
              <w:rPr>
                <w:rFonts w:ascii="Tahoma" w:hAnsi="Tahoma" w:cs="Tahoma"/>
                <w:sz w:val="21"/>
                <w:szCs w:val="21"/>
                <w:lang w:val="pt-BR"/>
              </w:rPr>
              <w:t>b)</w:t>
            </w:r>
            <w:r w:rsidRPr="00721306">
              <w:rPr>
                <w:rFonts w:ascii="Tahoma" w:hAnsi="Tahoma" w:cs="Tahoma"/>
                <w:sz w:val="21"/>
                <w:szCs w:val="21"/>
                <w:lang w:val="pt-BR"/>
              </w:rPr>
              <w:tab/>
              <w:t>Nos termos do Contrato de Cessão, a</w:t>
            </w:r>
            <w:r w:rsidR="005759A6" w:rsidRPr="00721306">
              <w:rPr>
                <w:rFonts w:ascii="Tahoma" w:hAnsi="Tahoma" w:cs="Tahoma"/>
                <w:sz w:val="21"/>
                <w:szCs w:val="21"/>
                <w:lang w:val="pt-BR"/>
              </w:rPr>
              <w:t xml:space="preserve"> JK Amazonas</w:t>
            </w:r>
            <w:r w:rsidR="00337618" w:rsidRPr="00721306">
              <w:rPr>
                <w:rFonts w:ascii="Tahoma" w:hAnsi="Tahoma" w:cs="Tahoma"/>
                <w:sz w:val="21"/>
                <w:szCs w:val="21"/>
                <w:lang w:val="pt-BR"/>
              </w:rPr>
              <w:t xml:space="preserve"> </w:t>
            </w:r>
            <w:r w:rsidRPr="00721306">
              <w:rPr>
                <w:rFonts w:ascii="Tahoma" w:hAnsi="Tahoma" w:cs="Tahoma"/>
                <w:sz w:val="21"/>
                <w:szCs w:val="21"/>
                <w:lang w:val="pt-BR"/>
              </w:rPr>
              <w:t>cede</w:t>
            </w:r>
            <w:r w:rsidR="005759A6" w:rsidRPr="00721306">
              <w:rPr>
                <w:rFonts w:ascii="Tahoma" w:hAnsi="Tahoma" w:cs="Tahoma"/>
                <w:sz w:val="21"/>
                <w:szCs w:val="21"/>
                <w:lang w:val="pt-BR"/>
              </w:rPr>
              <w:t>u</w:t>
            </w:r>
            <w:r w:rsidRPr="00721306">
              <w:rPr>
                <w:rFonts w:ascii="Tahoma" w:hAnsi="Tahoma" w:cs="Tahoma"/>
                <w:sz w:val="21"/>
                <w:szCs w:val="21"/>
                <w:lang w:val="pt-BR"/>
              </w:rPr>
              <w:t xml:space="preserve"> e promete</w:t>
            </w:r>
            <w:r w:rsidR="005759A6" w:rsidRPr="00721306">
              <w:rPr>
                <w:rFonts w:ascii="Tahoma" w:hAnsi="Tahoma" w:cs="Tahoma"/>
                <w:sz w:val="21"/>
                <w:szCs w:val="21"/>
                <w:lang w:val="pt-BR"/>
              </w:rPr>
              <w:t xml:space="preserve">u </w:t>
            </w:r>
            <w:r w:rsidRPr="00721306">
              <w:rPr>
                <w:rFonts w:ascii="Tahoma" w:hAnsi="Tahoma" w:cs="Tahoma"/>
                <w:sz w:val="21"/>
                <w:szCs w:val="21"/>
                <w:lang w:val="pt-BR"/>
              </w:rPr>
              <w:t xml:space="preserve">ceder fiduciariamente à Securitizadora os </w:t>
            </w:r>
            <w:r w:rsidR="00337618" w:rsidRPr="00721306">
              <w:rPr>
                <w:rFonts w:ascii="Tahoma" w:hAnsi="Tahoma" w:cs="Tahoma"/>
                <w:sz w:val="21"/>
                <w:szCs w:val="21"/>
                <w:lang w:val="pt-BR"/>
              </w:rPr>
              <w:t>Recebíveis</w:t>
            </w:r>
            <w:r w:rsidRPr="00721306">
              <w:rPr>
                <w:rFonts w:ascii="Tahoma" w:hAnsi="Tahoma" w:cs="Tahoma"/>
                <w:sz w:val="21"/>
                <w:szCs w:val="21"/>
                <w:lang w:val="pt-BR"/>
              </w:rPr>
              <w:t xml:space="preserve"> que viessem a ser constituídos após a celebração do Contrato de Cessão em razão da formalização de novos Contratos Imobiliários em garantia das </w:t>
            </w:r>
            <w:r w:rsidRPr="00721306">
              <w:rPr>
                <w:rFonts w:ascii="Tahoma" w:hAnsi="Tahoma" w:cs="Tahoma"/>
                <w:sz w:val="21"/>
                <w:szCs w:val="21"/>
                <w:lang w:val="pt-BR"/>
              </w:rPr>
              <w:lastRenderedPageBreak/>
              <w:t>Obrigações Garantidas (conforme definido no Contrato de Cessão), mediante a formalização, assinatura e averbação deste instrumento em Cartório de Títulos e Documentos à margem do Contrato de Cessão; e</w:t>
            </w:r>
          </w:p>
          <w:p w14:paraId="2AA20FAD" w14:textId="77777777" w:rsidR="00EF1DB3" w:rsidRPr="00721306" w:rsidRDefault="00EF1DB3" w:rsidP="00721306">
            <w:pPr>
              <w:widowControl w:val="0"/>
              <w:spacing w:line="300" w:lineRule="exact"/>
              <w:jc w:val="both"/>
              <w:rPr>
                <w:rFonts w:ascii="Tahoma" w:hAnsi="Tahoma" w:cs="Tahoma"/>
                <w:sz w:val="21"/>
                <w:szCs w:val="21"/>
              </w:rPr>
            </w:pPr>
          </w:p>
          <w:p w14:paraId="264019D8" w14:textId="6FF12378"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c)</w:t>
            </w:r>
            <w:r w:rsidRPr="00721306">
              <w:rPr>
                <w:rFonts w:ascii="Tahoma" w:hAnsi="Tahoma" w:cs="Tahoma"/>
                <w:sz w:val="21"/>
                <w:szCs w:val="21"/>
              </w:rPr>
              <w:tab/>
              <w:t>a</w:t>
            </w:r>
            <w:r w:rsidR="005759A6" w:rsidRPr="00721306">
              <w:rPr>
                <w:rFonts w:ascii="Tahoma" w:hAnsi="Tahoma" w:cs="Tahoma"/>
                <w:sz w:val="21"/>
                <w:szCs w:val="21"/>
              </w:rPr>
              <w:t xml:space="preserve"> JK Amazonas</w:t>
            </w:r>
            <w:r w:rsidR="00337618" w:rsidRPr="00721306">
              <w:rPr>
                <w:rFonts w:ascii="Tahoma" w:hAnsi="Tahoma" w:cs="Tahoma"/>
                <w:sz w:val="21"/>
                <w:szCs w:val="21"/>
              </w:rPr>
              <w:t xml:space="preserve"> </w:t>
            </w:r>
            <w:r w:rsidRPr="00721306">
              <w:rPr>
                <w:rFonts w:ascii="Tahoma" w:hAnsi="Tahoma" w:cs="Tahoma"/>
                <w:sz w:val="21"/>
                <w:szCs w:val="21"/>
              </w:rPr>
              <w:t>formaliz</w:t>
            </w:r>
            <w:r w:rsidR="005759A6" w:rsidRPr="00721306">
              <w:rPr>
                <w:rFonts w:ascii="Tahoma" w:hAnsi="Tahoma" w:cs="Tahoma"/>
                <w:sz w:val="21"/>
                <w:szCs w:val="21"/>
              </w:rPr>
              <w:t>ou</w:t>
            </w:r>
            <w:r w:rsidRPr="00721306">
              <w:rPr>
                <w:rFonts w:ascii="Tahoma" w:hAnsi="Tahoma" w:cs="Tahoma"/>
                <w:sz w:val="21"/>
                <w:szCs w:val="21"/>
              </w:rPr>
              <w:t xml:space="preserve"> a venda de </w:t>
            </w:r>
            <w:r w:rsidR="00337618" w:rsidRPr="00721306">
              <w:rPr>
                <w:rFonts w:ascii="Tahoma" w:hAnsi="Tahoma" w:cs="Tahoma"/>
                <w:sz w:val="21"/>
                <w:szCs w:val="21"/>
              </w:rPr>
              <w:t xml:space="preserve">unidades do </w:t>
            </w:r>
            <w:r w:rsidRPr="00721306">
              <w:rPr>
                <w:rFonts w:ascii="Tahoma" w:hAnsi="Tahoma" w:cs="Tahoma"/>
                <w:sz w:val="21"/>
                <w:szCs w:val="21"/>
              </w:rPr>
              <w:t>Empreendimento</w:t>
            </w:r>
            <w:r w:rsidR="005759A6" w:rsidRPr="00721306">
              <w:rPr>
                <w:rFonts w:ascii="Tahoma" w:hAnsi="Tahoma" w:cs="Tahoma"/>
                <w:sz w:val="21"/>
                <w:szCs w:val="21"/>
              </w:rPr>
              <w:t xml:space="preserve"> JK</w:t>
            </w:r>
            <w:r w:rsidRPr="00721306">
              <w:rPr>
                <w:rFonts w:ascii="Tahoma" w:hAnsi="Tahoma" w:cs="Tahoma"/>
                <w:sz w:val="21"/>
                <w:szCs w:val="21"/>
              </w:rPr>
              <w:t xml:space="preserve">, conforme descritos no Anexo ao presente instrumento, e desejam ceder fiduciariamente à Securitizadora os respectivos </w:t>
            </w:r>
            <w:r w:rsidR="00337618" w:rsidRPr="00721306">
              <w:rPr>
                <w:rFonts w:ascii="Tahoma" w:hAnsi="Tahoma" w:cs="Tahoma"/>
                <w:sz w:val="21"/>
                <w:szCs w:val="21"/>
              </w:rPr>
              <w:t>Recebíveis</w:t>
            </w:r>
            <w:r w:rsidRPr="00721306">
              <w:rPr>
                <w:rFonts w:ascii="Tahoma" w:hAnsi="Tahoma" w:cs="Tahoma"/>
                <w:sz w:val="21"/>
                <w:szCs w:val="21"/>
              </w:rPr>
              <w:t>, em garantia das Obrigações Garantidas (conforme definidas no Contrato de Cessão); e</w:t>
            </w:r>
          </w:p>
          <w:p w14:paraId="042C3D94" w14:textId="77777777" w:rsidR="00EF1DB3" w:rsidRPr="00721306" w:rsidRDefault="00EF1DB3" w:rsidP="00721306">
            <w:pPr>
              <w:widowControl w:val="0"/>
              <w:spacing w:line="300" w:lineRule="exact"/>
              <w:jc w:val="both"/>
              <w:rPr>
                <w:rFonts w:ascii="Tahoma" w:hAnsi="Tahoma" w:cs="Tahoma"/>
                <w:sz w:val="21"/>
                <w:szCs w:val="21"/>
              </w:rPr>
            </w:pPr>
          </w:p>
          <w:p w14:paraId="3042FC88" w14:textId="6DCBE7B0"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d)</w:t>
            </w:r>
            <w:r w:rsidRPr="00721306">
              <w:rPr>
                <w:rFonts w:ascii="Tahoma" w:hAnsi="Tahoma" w:cs="Tahoma"/>
                <w:sz w:val="21"/>
                <w:szCs w:val="21"/>
              </w:rPr>
              <w:tab/>
              <w:t xml:space="preserve">a Securitizadora, na qualidade de fiduciária, deseja receber os </w:t>
            </w:r>
            <w:r w:rsidR="00337618" w:rsidRPr="00721306">
              <w:rPr>
                <w:rFonts w:ascii="Tahoma" w:hAnsi="Tahoma" w:cs="Tahoma"/>
                <w:sz w:val="21"/>
                <w:szCs w:val="21"/>
              </w:rPr>
              <w:t xml:space="preserve">Recebíveis </w:t>
            </w:r>
            <w:r w:rsidRPr="00721306">
              <w:rPr>
                <w:rFonts w:ascii="Tahoma" w:hAnsi="Tahoma" w:cs="Tahoma"/>
                <w:sz w:val="21"/>
                <w:szCs w:val="21"/>
              </w:rPr>
              <w:t>em garantia.</w:t>
            </w:r>
          </w:p>
          <w:p w14:paraId="14DEB5DD" w14:textId="77777777" w:rsidR="00EF1DB3" w:rsidRPr="00721306" w:rsidRDefault="00EF1DB3" w:rsidP="00721306">
            <w:pPr>
              <w:widowControl w:val="0"/>
              <w:spacing w:line="300" w:lineRule="exact"/>
              <w:jc w:val="both"/>
              <w:rPr>
                <w:rFonts w:ascii="Tahoma" w:hAnsi="Tahoma" w:cs="Tahoma"/>
                <w:sz w:val="21"/>
                <w:szCs w:val="21"/>
              </w:rPr>
            </w:pPr>
          </w:p>
          <w:p w14:paraId="3EF3AB90"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b/>
                <w:caps/>
                <w:sz w:val="21"/>
                <w:szCs w:val="21"/>
              </w:rPr>
              <w:t>Resolvem</w:t>
            </w:r>
            <w:r w:rsidRPr="00721306">
              <w:rPr>
                <w:rFonts w:ascii="Tahoma" w:hAnsi="Tahoma" w:cs="Tahoma"/>
                <w:sz w:val="21"/>
                <w:szCs w:val="21"/>
              </w:rPr>
              <w:t xml:space="preserve"> as Partes celebrar o presente Termo de Cessão Fiduciária, que será regido pelas cláusulas e condições a seguir descritas. </w:t>
            </w:r>
          </w:p>
          <w:p w14:paraId="250989B5" w14:textId="77777777" w:rsidR="00EF1DB3" w:rsidRPr="00721306" w:rsidRDefault="00EF1DB3" w:rsidP="00721306">
            <w:pPr>
              <w:widowControl w:val="0"/>
              <w:spacing w:line="300" w:lineRule="exact"/>
              <w:jc w:val="both"/>
              <w:rPr>
                <w:rFonts w:ascii="Tahoma" w:hAnsi="Tahoma" w:cs="Tahoma"/>
                <w:sz w:val="21"/>
                <w:szCs w:val="21"/>
              </w:rPr>
            </w:pPr>
          </w:p>
          <w:p w14:paraId="79F4A8C9" w14:textId="77777777" w:rsidR="00EF1DB3" w:rsidRPr="00721306" w:rsidRDefault="00EF1DB3" w:rsidP="00721306">
            <w:pPr>
              <w:widowControl w:val="0"/>
              <w:spacing w:line="300" w:lineRule="exact"/>
              <w:jc w:val="both"/>
              <w:rPr>
                <w:rFonts w:ascii="Tahoma" w:hAnsi="Tahoma" w:cs="Tahoma"/>
                <w:b/>
                <w:sz w:val="21"/>
                <w:szCs w:val="21"/>
              </w:rPr>
            </w:pPr>
            <w:r w:rsidRPr="00721306">
              <w:rPr>
                <w:rFonts w:ascii="Tahoma" w:hAnsi="Tahoma" w:cs="Tahoma"/>
                <w:b/>
                <w:sz w:val="21"/>
                <w:szCs w:val="21"/>
              </w:rPr>
              <w:t>I – CESSÃO FIDUCIÁRIA DE NOVOS CRÉDITOS:</w:t>
            </w:r>
          </w:p>
          <w:p w14:paraId="39FC2486" w14:textId="77777777" w:rsidR="00EF1DB3" w:rsidRPr="00721306" w:rsidRDefault="00EF1DB3" w:rsidP="00721306">
            <w:pPr>
              <w:widowControl w:val="0"/>
              <w:spacing w:line="300" w:lineRule="exact"/>
              <w:jc w:val="both"/>
              <w:rPr>
                <w:rFonts w:ascii="Tahoma" w:hAnsi="Tahoma" w:cs="Tahoma"/>
                <w:sz w:val="21"/>
                <w:szCs w:val="21"/>
              </w:rPr>
            </w:pPr>
          </w:p>
          <w:p w14:paraId="19120C1D" w14:textId="1349EDB2"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1.1.</w:t>
            </w:r>
            <w:r w:rsidRPr="00721306">
              <w:rPr>
                <w:rFonts w:ascii="Tahoma" w:hAnsi="Tahoma" w:cs="Tahoma"/>
                <w:sz w:val="21"/>
                <w:szCs w:val="21"/>
              </w:rPr>
              <w:tab/>
              <w:t>Diante das considerações acima expostas, serve o presente Termo de Cessão Fiduciária Número [•]/201[•] (“</w:t>
            </w:r>
            <w:r w:rsidRPr="00721306">
              <w:rPr>
                <w:rFonts w:ascii="Tahoma" w:hAnsi="Tahoma" w:cs="Tahoma"/>
                <w:sz w:val="21"/>
                <w:szCs w:val="21"/>
                <w:u w:val="single"/>
              </w:rPr>
              <w:t>Termo de Cessão Fiduciária</w:t>
            </w:r>
            <w:r w:rsidRPr="00721306">
              <w:rPr>
                <w:rFonts w:ascii="Tahoma" w:hAnsi="Tahoma" w:cs="Tahoma"/>
                <w:sz w:val="21"/>
                <w:szCs w:val="21"/>
              </w:rPr>
              <w:t xml:space="preserve">”) para formalizar a cessão fiduciária e transferir a titularidade fiduciária sobre os </w:t>
            </w:r>
            <w:r w:rsidR="00337618" w:rsidRPr="00721306">
              <w:rPr>
                <w:rFonts w:ascii="Tahoma" w:hAnsi="Tahoma" w:cs="Tahoma"/>
                <w:sz w:val="21"/>
                <w:szCs w:val="21"/>
              </w:rPr>
              <w:t>Recebíveis</w:t>
            </w:r>
            <w:r w:rsidRPr="00721306">
              <w:rPr>
                <w:rFonts w:ascii="Tahoma" w:hAnsi="Tahoma" w:cs="Tahoma"/>
                <w:sz w:val="21"/>
                <w:szCs w:val="21"/>
              </w:rPr>
              <w:t xml:space="preserve">, decorrentes dos Contratos Imobiliários celebrados a partir de [dia] de [mês] de [ano], que passarão a fazer parte integrante da </w:t>
            </w:r>
            <w:r w:rsidR="00337618" w:rsidRPr="00721306">
              <w:rPr>
                <w:rFonts w:ascii="Tahoma" w:hAnsi="Tahoma" w:cs="Tahoma"/>
                <w:sz w:val="21"/>
                <w:szCs w:val="21"/>
              </w:rPr>
              <w:t>Cess</w:t>
            </w:r>
            <w:r w:rsidR="00721306">
              <w:rPr>
                <w:rFonts w:ascii="Tahoma" w:hAnsi="Tahoma" w:cs="Tahoma"/>
                <w:sz w:val="21"/>
                <w:szCs w:val="21"/>
              </w:rPr>
              <w:t>ão</w:t>
            </w:r>
            <w:r w:rsidR="00337618" w:rsidRPr="00721306">
              <w:rPr>
                <w:rFonts w:ascii="Tahoma" w:hAnsi="Tahoma" w:cs="Tahoma"/>
                <w:sz w:val="21"/>
                <w:szCs w:val="21"/>
              </w:rPr>
              <w:t xml:space="preserve"> Fiduciária de Recebíveis</w:t>
            </w:r>
            <w:r w:rsidRPr="00721306">
              <w:rPr>
                <w:rFonts w:ascii="Tahoma" w:hAnsi="Tahoma" w:cs="Tahoma"/>
                <w:sz w:val="21"/>
                <w:szCs w:val="21"/>
              </w:rPr>
              <w:t xml:space="preserve"> (conforme definidas no Contrato de Cessão).</w:t>
            </w:r>
          </w:p>
          <w:p w14:paraId="6467696F" w14:textId="77777777" w:rsidR="00EF1DB3" w:rsidRPr="00721306" w:rsidRDefault="00EF1DB3" w:rsidP="00721306">
            <w:pPr>
              <w:widowControl w:val="0"/>
              <w:spacing w:line="300" w:lineRule="exact"/>
              <w:jc w:val="both"/>
              <w:rPr>
                <w:rFonts w:ascii="Tahoma" w:hAnsi="Tahoma" w:cs="Tahoma"/>
                <w:sz w:val="21"/>
                <w:szCs w:val="21"/>
              </w:rPr>
            </w:pPr>
          </w:p>
          <w:p w14:paraId="6E44AA4D" w14:textId="4764CAB3"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1.2.</w:t>
            </w:r>
            <w:r w:rsidRPr="00721306">
              <w:rPr>
                <w:rFonts w:ascii="Tahoma" w:hAnsi="Tahoma" w:cs="Tahoma"/>
                <w:sz w:val="21"/>
                <w:szCs w:val="21"/>
              </w:rPr>
              <w:tab/>
              <w:t>A</w:t>
            </w:r>
            <w:r w:rsidR="005759A6" w:rsidRPr="00721306">
              <w:rPr>
                <w:rFonts w:ascii="Tahoma" w:hAnsi="Tahoma" w:cs="Tahoma"/>
                <w:sz w:val="21"/>
                <w:szCs w:val="21"/>
              </w:rPr>
              <w:t xml:space="preserve"> JK Amazonas</w:t>
            </w:r>
            <w:r w:rsidRPr="00721306">
              <w:rPr>
                <w:rFonts w:ascii="Tahoma" w:hAnsi="Tahoma" w:cs="Tahoma"/>
                <w:sz w:val="21"/>
                <w:szCs w:val="21"/>
              </w:rPr>
              <w:t xml:space="preserve"> declara que os </w:t>
            </w:r>
            <w:r w:rsidR="00337618" w:rsidRPr="00721306">
              <w:rPr>
                <w:rFonts w:ascii="Tahoma" w:hAnsi="Tahoma" w:cs="Tahoma"/>
                <w:sz w:val="21"/>
                <w:szCs w:val="21"/>
              </w:rPr>
              <w:t xml:space="preserve">Recebíveis </w:t>
            </w:r>
            <w:r w:rsidRPr="00721306">
              <w:rPr>
                <w:rFonts w:ascii="Tahoma" w:hAnsi="Tahoma" w:cs="Tahoma"/>
                <w:sz w:val="21"/>
                <w:szCs w:val="21"/>
              </w:rPr>
              <w:t xml:space="preserve">atendem aos Critérios de Elegibilidade e se comprometem a entregar 1 (uma) via de cada um dos respectivos Contratos Imobiliários ao Agente Fiduciário na data da assinatura deste instrumento. </w:t>
            </w:r>
          </w:p>
          <w:p w14:paraId="5B464A27" w14:textId="77777777" w:rsidR="00EF1DB3" w:rsidRPr="00721306" w:rsidRDefault="00EF1DB3" w:rsidP="00721306">
            <w:pPr>
              <w:widowControl w:val="0"/>
              <w:spacing w:line="300" w:lineRule="exact"/>
              <w:jc w:val="both"/>
              <w:rPr>
                <w:rFonts w:ascii="Tahoma" w:hAnsi="Tahoma" w:cs="Tahoma"/>
                <w:sz w:val="21"/>
                <w:szCs w:val="21"/>
              </w:rPr>
            </w:pPr>
          </w:p>
          <w:p w14:paraId="32978F83" w14:textId="1E4D7554"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1.3.</w:t>
            </w:r>
            <w:r w:rsidRPr="00721306">
              <w:rPr>
                <w:rFonts w:ascii="Tahoma" w:hAnsi="Tahoma" w:cs="Tahoma"/>
                <w:sz w:val="21"/>
                <w:szCs w:val="21"/>
              </w:rPr>
              <w:tab/>
              <w:t>A</w:t>
            </w:r>
            <w:r w:rsidR="005759A6" w:rsidRPr="00721306">
              <w:rPr>
                <w:rFonts w:ascii="Tahoma" w:hAnsi="Tahoma" w:cs="Tahoma"/>
                <w:sz w:val="21"/>
                <w:szCs w:val="21"/>
              </w:rPr>
              <w:t xml:space="preserve"> JK Amazonas</w:t>
            </w:r>
            <w:r w:rsidRPr="00721306">
              <w:rPr>
                <w:rFonts w:ascii="Tahoma" w:hAnsi="Tahoma" w:cs="Tahoma"/>
                <w:sz w:val="21"/>
                <w:szCs w:val="21"/>
              </w:rPr>
              <w:t xml:space="preserve"> se obriga, ainda, a realizar, às suas expensas, a prenotação para averbação deste Termo de Cessão Fiduciária</w:t>
            </w:r>
            <w:r w:rsidRPr="00721306" w:rsidDel="00AA70FE">
              <w:rPr>
                <w:rFonts w:ascii="Tahoma" w:hAnsi="Tahoma" w:cs="Tahoma"/>
                <w:sz w:val="21"/>
                <w:szCs w:val="21"/>
              </w:rPr>
              <w:t xml:space="preserve"> </w:t>
            </w:r>
            <w:r w:rsidRPr="00721306">
              <w:rPr>
                <w:rFonts w:ascii="Tahoma" w:hAnsi="Tahoma" w:cs="Tahoma"/>
                <w:sz w:val="21"/>
                <w:szCs w:val="21"/>
              </w:rPr>
              <w:t>nos Cartórios de Registro de Títulos e Documentos das sedes das Partes à margem do Contrato de Cessão, no prazo máximo de 5 (cinco) dias corridos contados da data de assinatura do presente instrumento, o que deverá ser comprovado no mesmo prazo</w:t>
            </w:r>
            <w:r w:rsidR="006155E2" w:rsidRPr="00721306">
              <w:rPr>
                <w:rFonts w:ascii="Tahoma" w:hAnsi="Tahoma" w:cs="Tahoma"/>
                <w:sz w:val="21"/>
                <w:szCs w:val="21"/>
              </w:rPr>
              <w:t xml:space="preserve"> à Securitizadora e ao Agente Fiduciário.</w:t>
            </w:r>
          </w:p>
          <w:p w14:paraId="7B696A28" w14:textId="77777777" w:rsidR="00EF1DB3" w:rsidRPr="00721306" w:rsidRDefault="00EF1DB3" w:rsidP="00721306">
            <w:pPr>
              <w:pStyle w:val="Recuonormal"/>
              <w:widowControl w:val="0"/>
              <w:spacing w:line="300" w:lineRule="exact"/>
              <w:ind w:left="0"/>
              <w:jc w:val="both"/>
              <w:rPr>
                <w:rFonts w:ascii="Tahoma" w:hAnsi="Tahoma" w:cs="Tahoma"/>
                <w:sz w:val="21"/>
                <w:szCs w:val="21"/>
                <w:lang w:val="pt-BR"/>
              </w:rPr>
            </w:pPr>
          </w:p>
          <w:p w14:paraId="161A6B02" w14:textId="77777777" w:rsidR="00EF1DB3" w:rsidRPr="00721306" w:rsidRDefault="00EF1DB3" w:rsidP="00721306">
            <w:pPr>
              <w:pStyle w:val="Recuonormal"/>
              <w:widowControl w:val="0"/>
              <w:spacing w:line="300" w:lineRule="exact"/>
              <w:ind w:left="0"/>
              <w:jc w:val="both"/>
              <w:rPr>
                <w:rFonts w:ascii="Tahoma" w:hAnsi="Tahoma" w:cs="Tahoma"/>
                <w:sz w:val="21"/>
                <w:szCs w:val="21"/>
                <w:lang w:val="pt-BR"/>
              </w:rPr>
            </w:pPr>
            <w:r w:rsidRPr="00721306">
              <w:rPr>
                <w:rFonts w:ascii="Tahoma" w:hAnsi="Tahoma" w:cs="Tahoma"/>
                <w:sz w:val="21"/>
                <w:szCs w:val="21"/>
                <w:lang w:val="pt-BR"/>
              </w:rPr>
              <w:t>1.4.</w:t>
            </w:r>
            <w:r w:rsidRPr="00721306">
              <w:rPr>
                <w:rFonts w:ascii="Tahoma" w:hAnsi="Tahoma" w:cs="Tahoma"/>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0E87E38D" w14:textId="77777777" w:rsidR="00EF1DB3" w:rsidRPr="00721306" w:rsidRDefault="00EF1DB3" w:rsidP="00721306">
            <w:pPr>
              <w:widowControl w:val="0"/>
              <w:spacing w:line="300" w:lineRule="exact"/>
              <w:jc w:val="both"/>
              <w:rPr>
                <w:rFonts w:ascii="Tahoma" w:hAnsi="Tahoma" w:cs="Tahoma"/>
                <w:sz w:val="21"/>
                <w:szCs w:val="21"/>
              </w:rPr>
            </w:pPr>
          </w:p>
          <w:p w14:paraId="0E315811" w14:textId="35291252"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1.5.</w:t>
            </w:r>
            <w:r w:rsidRPr="00721306">
              <w:rPr>
                <w:rFonts w:ascii="Tahoma" w:hAnsi="Tahoma" w:cs="Tahoma"/>
                <w:sz w:val="21"/>
                <w:szCs w:val="21"/>
              </w:rPr>
              <w:tab/>
              <w:t xml:space="preserve">As Partes resolvem aplicar aos </w:t>
            </w:r>
            <w:r w:rsidR="00337618" w:rsidRPr="00721306">
              <w:rPr>
                <w:rFonts w:ascii="Tahoma" w:hAnsi="Tahoma" w:cs="Tahoma"/>
                <w:sz w:val="21"/>
                <w:szCs w:val="21"/>
              </w:rPr>
              <w:t xml:space="preserve">Recebíveis </w:t>
            </w:r>
            <w:r w:rsidRPr="00721306">
              <w:rPr>
                <w:rFonts w:ascii="Tahoma" w:hAnsi="Tahoma" w:cs="Tahoma"/>
                <w:sz w:val="21"/>
                <w:szCs w:val="21"/>
              </w:rPr>
              <w:t xml:space="preserve">os mesmos termos e condições previstos no Contrato de Cessão. </w:t>
            </w:r>
          </w:p>
          <w:p w14:paraId="160C2E5D" w14:textId="77777777" w:rsidR="00EF1DB3" w:rsidRPr="00721306" w:rsidRDefault="00EF1DB3" w:rsidP="00721306">
            <w:pPr>
              <w:widowControl w:val="0"/>
              <w:spacing w:line="300" w:lineRule="exact"/>
              <w:jc w:val="both"/>
              <w:rPr>
                <w:rFonts w:ascii="Tahoma" w:hAnsi="Tahoma" w:cs="Tahoma"/>
                <w:sz w:val="21"/>
                <w:szCs w:val="21"/>
              </w:rPr>
            </w:pPr>
          </w:p>
          <w:p w14:paraId="6C5B6360" w14:textId="77777777"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1.6.</w:t>
            </w:r>
            <w:r w:rsidRPr="00721306">
              <w:rPr>
                <w:rFonts w:ascii="Tahoma" w:hAnsi="Tahoma" w:cs="Tahoma"/>
                <w:sz w:val="21"/>
                <w:szCs w:val="21"/>
              </w:rPr>
              <w:tab/>
              <w:t>Os termos iniciados em letra maiúscula e não definidos no presente Termo terão o significado previsto no Contrato de Cessão.</w:t>
            </w:r>
          </w:p>
          <w:p w14:paraId="09003F8E" w14:textId="77777777" w:rsidR="00EF1DB3" w:rsidRPr="00721306" w:rsidRDefault="00EF1DB3" w:rsidP="00721306">
            <w:pPr>
              <w:widowControl w:val="0"/>
              <w:spacing w:line="300" w:lineRule="exact"/>
              <w:jc w:val="both"/>
              <w:rPr>
                <w:rFonts w:ascii="Tahoma" w:hAnsi="Tahoma" w:cs="Tahoma"/>
                <w:sz w:val="21"/>
                <w:szCs w:val="21"/>
              </w:rPr>
            </w:pPr>
          </w:p>
          <w:p w14:paraId="6992F0CB" w14:textId="77777777"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E, por estarem assim justas e contratadas, assinam as partes o presente instrumento em [•] ([•]) vias de igual teor e forma, na presença das testemunhas a seguir nomeadas.</w:t>
            </w:r>
          </w:p>
          <w:p w14:paraId="452C7D27" w14:textId="77777777" w:rsidR="00EF1DB3" w:rsidRPr="00721306" w:rsidRDefault="00EF1DB3" w:rsidP="00721306">
            <w:pPr>
              <w:pStyle w:val="Recuonormal"/>
              <w:widowControl w:val="0"/>
              <w:tabs>
                <w:tab w:val="left" w:pos="0"/>
              </w:tabs>
              <w:spacing w:line="300" w:lineRule="exact"/>
              <w:ind w:left="0"/>
              <w:jc w:val="center"/>
              <w:rPr>
                <w:rFonts w:ascii="Tahoma" w:hAnsi="Tahoma" w:cs="Tahoma"/>
                <w:sz w:val="21"/>
                <w:szCs w:val="21"/>
                <w:lang w:val="pt-BR"/>
              </w:rPr>
            </w:pPr>
          </w:p>
          <w:p w14:paraId="56CA201A" w14:textId="77777777" w:rsidR="00EF1DB3" w:rsidRPr="00721306" w:rsidRDefault="00EF1DB3" w:rsidP="00721306">
            <w:pPr>
              <w:pStyle w:val="Recuonormal"/>
              <w:widowControl w:val="0"/>
              <w:tabs>
                <w:tab w:val="left" w:pos="0"/>
              </w:tabs>
              <w:spacing w:line="300" w:lineRule="exact"/>
              <w:ind w:left="0"/>
              <w:jc w:val="center"/>
              <w:rPr>
                <w:rFonts w:ascii="Tahoma" w:hAnsi="Tahoma" w:cs="Tahoma"/>
                <w:b/>
                <w:i/>
                <w:sz w:val="21"/>
                <w:szCs w:val="21"/>
              </w:rPr>
            </w:pPr>
            <w:r w:rsidRPr="00721306">
              <w:rPr>
                <w:rFonts w:ascii="Tahoma" w:hAnsi="Tahoma" w:cs="Tahoma"/>
                <w:sz w:val="21"/>
                <w:szCs w:val="21"/>
                <w:lang w:val="pt-BR"/>
              </w:rPr>
              <w:t>[local], [data] e [assinaturas]</w:t>
            </w:r>
          </w:p>
          <w:p w14:paraId="233E649B" w14:textId="77777777" w:rsidR="00EF1DB3" w:rsidRPr="00721306" w:rsidRDefault="00EF1DB3" w:rsidP="00721306">
            <w:pPr>
              <w:pStyle w:val="Corpodetexto"/>
              <w:widowControl w:val="0"/>
              <w:tabs>
                <w:tab w:val="left" w:pos="8647"/>
              </w:tabs>
              <w:spacing w:line="300" w:lineRule="exact"/>
              <w:jc w:val="center"/>
              <w:rPr>
                <w:rFonts w:ascii="Tahoma" w:hAnsi="Tahoma" w:cs="Tahoma"/>
                <w:b/>
                <w:i/>
                <w:sz w:val="21"/>
                <w:szCs w:val="21"/>
              </w:rPr>
            </w:pPr>
          </w:p>
        </w:tc>
      </w:tr>
    </w:tbl>
    <w:p w14:paraId="2824A06E" w14:textId="77777777" w:rsidR="00EF1DB3" w:rsidRPr="00721306" w:rsidRDefault="00EF1DB3" w:rsidP="00721306">
      <w:pPr>
        <w:pStyle w:val="Corpodetexto"/>
        <w:widowControl w:val="0"/>
        <w:tabs>
          <w:tab w:val="left" w:pos="8647"/>
        </w:tabs>
        <w:spacing w:line="300" w:lineRule="exact"/>
        <w:jc w:val="center"/>
        <w:rPr>
          <w:rFonts w:ascii="Tahoma" w:hAnsi="Tahoma" w:cs="Tahoma"/>
          <w:b/>
          <w:i/>
          <w:sz w:val="21"/>
          <w:szCs w:val="21"/>
        </w:rPr>
      </w:pPr>
    </w:p>
    <w:p w14:paraId="31E36D8F" w14:textId="77777777" w:rsidR="00EF1DB3" w:rsidRPr="00721306" w:rsidRDefault="00EF1DB3" w:rsidP="00721306">
      <w:pPr>
        <w:widowControl w:val="0"/>
        <w:spacing w:line="300" w:lineRule="exact"/>
        <w:jc w:val="center"/>
        <w:rPr>
          <w:rFonts w:ascii="Tahoma" w:hAnsi="Tahoma" w:cs="Tahoma"/>
          <w:b/>
          <w:sz w:val="21"/>
          <w:szCs w:val="21"/>
        </w:rPr>
      </w:pPr>
    </w:p>
    <w:p w14:paraId="7CEEDC84" w14:textId="77777777" w:rsidR="00EF1DB3" w:rsidRPr="00721306" w:rsidRDefault="00EF1DB3" w:rsidP="00721306">
      <w:pPr>
        <w:widowControl w:val="0"/>
        <w:spacing w:line="300" w:lineRule="exact"/>
        <w:jc w:val="center"/>
        <w:rPr>
          <w:rFonts w:ascii="Tahoma" w:hAnsi="Tahoma" w:cs="Tahoma"/>
          <w:b/>
          <w:sz w:val="21"/>
          <w:szCs w:val="21"/>
        </w:rPr>
      </w:pPr>
    </w:p>
    <w:p w14:paraId="728E9E6C" w14:textId="77777777" w:rsidR="00EF1DB3" w:rsidRPr="00721306" w:rsidRDefault="00EF1DB3" w:rsidP="00721306">
      <w:pPr>
        <w:widowControl w:val="0"/>
        <w:spacing w:line="300" w:lineRule="exact"/>
        <w:jc w:val="center"/>
        <w:rPr>
          <w:rFonts w:ascii="Tahoma" w:hAnsi="Tahoma" w:cs="Tahoma"/>
          <w:b/>
          <w:bCs/>
          <w:sz w:val="21"/>
          <w:szCs w:val="21"/>
        </w:rPr>
      </w:pPr>
      <w:r w:rsidRPr="00721306">
        <w:rPr>
          <w:rFonts w:ascii="Tahoma" w:hAnsi="Tahoma" w:cs="Tahoma"/>
          <w:b/>
          <w:sz w:val="21"/>
          <w:szCs w:val="21"/>
        </w:rPr>
        <w:t>* * * * *</w:t>
      </w:r>
    </w:p>
    <w:p w14:paraId="14369765" w14:textId="35F05386" w:rsidR="00EF1DB3" w:rsidRPr="00721306" w:rsidRDefault="00EF1DB3" w:rsidP="00721306">
      <w:pPr>
        <w:widowControl w:val="0"/>
        <w:spacing w:line="300" w:lineRule="exact"/>
        <w:jc w:val="center"/>
        <w:rPr>
          <w:rFonts w:ascii="Tahoma" w:hAnsi="Tahoma" w:cs="Tahoma"/>
          <w:b/>
          <w:bCs/>
          <w:sz w:val="21"/>
          <w:szCs w:val="21"/>
        </w:rPr>
      </w:pPr>
    </w:p>
    <w:p w14:paraId="5FC106D5" w14:textId="1C4257A8" w:rsidR="00EF1DB3" w:rsidRPr="00721306" w:rsidRDefault="00EF1DB3" w:rsidP="00721306">
      <w:pPr>
        <w:widowControl w:val="0"/>
        <w:spacing w:line="300" w:lineRule="exact"/>
        <w:rPr>
          <w:rFonts w:ascii="Tahoma" w:hAnsi="Tahoma" w:cs="Tahoma"/>
          <w:b/>
          <w:bCs/>
          <w:sz w:val="21"/>
          <w:szCs w:val="21"/>
        </w:rPr>
      </w:pPr>
      <w:r w:rsidRPr="00721306">
        <w:rPr>
          <w:rFonts w:ascii="Tahoma" w:hAnsi="Tahoma" w:cs="Tahoma"/>
          <w:b/>
          <w:bCs/>
          <w:sz w:val="21"/>
          <w:szCs w:val="21"/>
        </w:rPr>
        <w:br w:type="page"/>
      </w:r>
    </w:p>
    <w:p w14:paraId="382988FF" w14:textId="77777777" w:rsidR="00EF1DB3" w:rsidRPr="00721306" w:rsidRDefault="00EF1DB3" w:rsidP="00721306">
      <w:pPr>
        <w:widowControl w:val="0"/>
        <w:spacing w:line="300" w:lineRule="exact"/>
        <w:jc w:val="center"/>
        <w:rPr>
          <w:rFonts w:ascii="Tahoma" w:hAnsi="Tahoma" w:cs="Tahoma"/>
          <w:b/>
          <w:bCs/>
          <w:sz w:val="21"/>
          <w:szCs w:val="21"/>
        </w:rPr>
      </w:pPr>
    </w:p>
    <w:p w14:paraId="249700E9" w14:textId="53ADD133"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t xml:space="preserve">ANEXO V – </w:t>
      </w:r>
      <w:r w:rsidRPr="00721306">
        <w:rPr>
          <w:rFonts w:ascii="Tahoma" w:hAnsi="Tahoma" w:cs="Tahoma"/>
          <w:b/>
          <w:sz w:val="21"/>
          <w:szCs w:val="21"/>
        </w:rPr>
        <w:t>MODELO DE PROCURAÇÃO EM CAUSA PRÓPRIA</w:t>
      </w:r>
    </w:p>
    <w:p w14:paraId="500ABBDE" w14:textId="77777777" w:rsidR="00EF1DB3" w:rsidRPr="00721306" w:rsidRDefault="00EF1DB3" w:rsidP="00721306">
      <w:pPr>
        <w:widowControl w:val="0"/>
        <w:spacing w:line="300" w:lineRule="exact"/>
        <w:jc w:val="center"/>
        <w:rPr>
          <w:rFonts w:ascii="Tahoma" w:hAnsi="Tahoma" w:cs="Tahoma"/>
          <w:b/>
          <w:sz w:val="21"/>
          <w:szCs w:val="21"/>
        </w:rPr>
      </w:pPr>
    </w:p>
    <w:tbl>
      <w:tblPr>
        <w:tblStyle w:val="Tabelacomgrade"/>
        <w:tblW w:w="0" w:type="auto"/>
        <w:tblLook w:val="04A0" w:firstRow="1" w:lastRow="0" w:firstColumn="1" w:lastColumn="0" w:noHBand="0" w:noVBand="1"/>
      </w:tblPr>
      <w:tblGrid>
        <w:gridCol w:w="9204"/>
      </w:tblGrid>
      <w:tr w:rsidR="00EF1DB3" w:rsidRPr="00721306" w14:paraId="47333161" w14:textId="77777777" w:rsidTr="00337618">
        <w:tc>
          <w:tcPr>
            <w:tcW w:w="9344" w:type="dxa"/>
          </w:tcPr>
          <w:p w14:paraId="0A7CAEAD" w14:textId="77777777" w:rsidR="00EF1DB3" w:rsidRPr="00721306" w:rsidRDefault="00EF1DB3" w:rsidP="00721306">
            <w:pPr>
              <w:widowControl w:val="0"/>
              <w:spacing w:line="300" w:lineRule="exact"/>
              <w:jc w:val="center"/>
              <w:rPr>
                <w:rFonts w:ascii="Tahoma" w:hAnsi="Tahoma" w:cs="Tahoma"/>
                <w:b/>
                <w:sz w:val="21"/>
                <w:szCs w:val="21"/>
              </w:rPr>
            </w:pPr>
          </w:p>
          <w:p w14:paraId="6C45CB9B" w14:textId="77777777"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sz w:val="21"/>
                <w:szCs w:val="21"/>
              </w:rPr>
              <w:t>INSTRUMENTO PARTICULAR DE PROCURAÇÃO EM CAUSA PRÓPRIA</w:t>
            </w:r>
          </w:p>
          <w:p w14:paraId="4CA0F251" w14:textId="77777777" w:rsidR="00EF1DB3" w:rsidRPr="00721306" w:rsidRDefault="00EF1DB3" w:rsidP="00721306">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58AF29CC" w14:textId="7A2AA3D3" w:rsidR="00EF1DB3" w:rsidRPr="00721306" w:rsidRDefault="00BB344C" w:rsidP="00721306">
            <w:pPr>
              <w:widowControl w:val="0"/>
              <w:spacing w:line="300" w:lineRule="exact"/>
              <w:jc w:val="both"/>
              <w:rPr>
                <w:rFonts w:ascii="Tahoma" w:hAnsi="Tahoma" w:cs="Tahoma"/>
                <w:sz w:val="21"/>
                <w:szCs w:val="21"/>
              </w:rPr>
            </w:pPr>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w:t>
            </w:r>
            <w:proofErr w:type="spellStart"/>
            <w:r w:rsidRPr="00721306">
              <w:rPr>
                <w:rFonts w:ascii="Tahoma" w:hAnsi="Tahoma" w:cs="Tahoma"/>
                <w:sz w:val="21"/>
                <w:szCs w:val="21"/>
              </w:rPr>
              <w:t>Cj</w:t>
            </w:r>
            <w:proofErr w:type="spellEnd"/>
            <w:r w:rsidRPr="00721306">
              <w:rPr>
                <w:rFonts w:ascii="Tahoma" w:hAnsi="Tahoma" w:cs="Tahoma"/>
                <w:sz w:val="21"/>
                <w:szCs w:val="21"/>
              </w:rPr>
              <w:t xml:space="preserve">.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39.158.109/0001-97, neste ato representada na forma de seu Contrato Social (“</w:t>
            </w:r>
            <w:r w:rsidRPr="00721306">
              <w:rPr>
                <w:rFonts w:ascii="Tahoma" w:hAnsi="Tahoma" w:cs="Tahoma"/>
                <w:sz w:val="21"/>
                <w:szCs w:val="21"/>
                <w:u w:val="single"/>
              </w:rPr>
              <w:t>Devedora</w:t>
            </w:r>
            <w:r w:rsidRPr="00721306">
              <w:rPr>
                <w:rFonts w:ascii="Tahoma" w:hAnsi="Tahoma" w:cs="Tahoma"/>
                <w:sz w:val="21"/>
                <w:szCs w:val="21"/>
              </w:rPr>
              <w:t>”)</w:t>
            </w:r>
            <w:r w:rsidR="00337618" w:rsidRPr="00721306">
              <w:rPr>
                <w:rFonts w:ascii="Tahoma" w:hAnsi="Tahoma" w:cs="Tahoma"/>
                <w:sz w:val="21"/>
                <w:szCs w:val="21"/>
              </w:rPr>
              <w:t xml:space="preserve">; </w:t>
            </w:r>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Conjunto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xml:space="preserve">, devidamente inscrita no CNPJ/ME sob o nº 13.030.706/0001-48, neste ato representada na forma de seu contrato social </w:t>
            </w:r>
            <w:r w:rsidRPr="00721306">
              <w:rPr>
                <w:rFonts w:ascii="Tahoma" w:hAnsi="Tahoma" w:cs="Tahoma"/>
                <w:bCs/>
                <w:color w:val="000000"/>
                <w:sz w:val="21"/>
                <w:szCs w:val="21"/>
              </w:rPr>
              <w:t>(“</w:t>
            </w:r>
            <w:r w:rsidRPr="00721306">
              <w:rPr>
                <w:rFonts w:ascii="Tahoma" w:hAnsi="Tahoma" w:cs="Tahoma"/>
                <w:bCs/>
                <w:color w:val="000000"/>
                <w:sz w:val="21"/>
                <w:szCs w:val="21"/>
                <w:u w:val="single"/>
              </w:rPr>
              <w:t>JK Amazonas</w:t>
            </w:r>
            <w:r w:rsidRPr="00721306">
              <w:rPr>
                <w:rFonts w:ascii="Tahoma" w:hAnsi="Tahoma" w:cs="Tahoma"/>
                <w:bCs/>
                <w:color w:val="000000"/>
                <w:sz w:val="21"/>
                <w:szCs w:val="21"/>
              </w:rPr>
              <w:t>”)</w:t>
            </w:r>
            <w:r w:rsidR="00337618" w:rsidRPr="00721306">
              <w:rPr>
                <w:rFonts w:ascii="Tahoma" w:hAnsi="Tahoma" w:cs="Tahoma"/>
                <w:sz w:val="21"/>
                <w:szCs w:val="21"/>
              </w:rPr>
              <w:t xml:space="preserve">; e </w:t>
            </w: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w:t>
            </w:r>
            <w:r w:rsidRPr="00721306">
              <w:rPr>
                <w:rFonts w:ascii="Tahoma" w:eastAsia="MS Mincho" w:hAnsi="Tahoma" w:cs="Tahoma"/>
                <w:sz w:val="21"/>
                <w:szCs w:val="21"/>
                <w:lang w:eastAsia="ja-JP"/>
              </w:rPr>
              <w:t xml:space="preserve"> (</w:t>
            </w:r>
            <w:r w:rsidRPr="00721306">
              <w:rPr>
                <w:rFonts w:ascii="Tahoma" w:hAnsi="Tahoma" w:cs="Tahoma"/>
                <w:sz w:val="21"/>
                <w:szCs w:val="21"/>
              </w:rPr>
              <w:t>“</w:t>
            </w:r>
            <w:r w:rsidRPr="00721306">
              <w:rPr>
                <w:rFonts w:ascii="Tahoma" w:hAnsi="Tahoma" w:cs="Tahoma"/>
                <w:sz w:val="21"/>
                <w:szCs w:val="21"/>
                <w:u w:val="single"/>
              </w:rPr>
              <w:t>Felipe</w:t>
            </w:r>
            <w:r w:rsidRPr="00721306">
              <w:rPr>
                <w:rFonts w:ascii="Tahoma" w:hAnsi="Tahoma" w:cs="Tahoma"/>
                <w:sz w:val="21"/>
                <w:szCs w:val="21"/>
              </w:rPr>
              <w:t>”, doravante denominado, quando em conjunto com a JK Amazonas e a Devedora</w:t>
            </w:r>
            <w:r w:rsidR="00337618" w:rsidRPr="00721306">
              <w:rPr>
                <w:rFonts w:ascii="Tahoma" w:hAnsi="Tahoma" w:cs="Tahoma"/>
                <w:sz w:val="21"/>
                <w:szCs w:val="21"/>
              </w:rPr>
              <w:t xml:space="preserve">, as </w:t>
            </w:r>
            <w:r w:rsidR="00EF1DB3" w:rsidRPr="00721306">
              <w:rPr>
                <w:rFonts w:ascii="Tahoma" w:hAnsi="Tahoma" w:cs="Tahoma"/>
                <w:sz w:val="21"/>
                <w:szCs w:val="21"/>
              </w:rPr>
              <w:t>“</w:t>
            </w:r>
            <w:r w:rsidR="00EF1DB3" w:rsidRPr="00721306">
              <w:rPr>
                <w:rFonts w:ascii="Tahoma" w:hAnsi="Tahoma" w:cs="Tahoma"/>
                <w:sz w:val="21"/>
                <w:szCs w:val="21"/>
                <w:u w:val="single"/>
              </w:rPr>
              <w:t>Outorgante</w:t>
            </w:r>
            <w:r w:rsidR="00337618" w:rsidRPr="00721306">
              <w:rPr>
                <w:rFonts w:ascii="Tahoma" w:hAnsi="Tahoma" w:cs="Tahoma"/>
                <w:sz w:val="21"/>
                <w:szCs w:val="21"/>
                <w:u w:val="single"/>
              </w:rPr>
              <w:t>s</w:t>
            </w:r>
            <w:r w:rsidR="00EF1DB3" w:rsidRPr="00721306">
              <w:rPr>
                <w:rFonts w:ascii="Tahoma" w:hAnsi="Tahoma" w:cs="Tahoma"/>
                <w:sz w:val="21"/>
                <w:szCs w:val="21"/>
              </w:rPr>
              <w:t>”); constitu</w:t>
            </w:r>
            <w:r w:rsidR="00337618" w:rsidRPr="00721306">
              <w:rPr>
                <w:rFonts w:ascii="Tahoma" w:hAnsi="Tahoma" w:cs="Tahoma"/>
                <w:sz w:val="21"/>
                <w:szCs w:val="21"/>
              </w:rPr>
              <w:t>em</w:t>
            </w:r>
            <w:r w:rsidR="00EF1DB3" w:rsidRPr="00721306">
              <w:rPr>
                <w:rFonts w:ascii="Tahoma" w:hAnsi="Tahoma" w:cs="Tahoma"/>
                <w:sz w:val="21"/>
                <w:szCs w:val="21"/>
              </w:rPr>
              <w:t xml:space="preserve"> e nomeia</w:t>
            </w:r>
            <w:r w:rsidR="00337618" w:rsidRPr="00721306">
              <w:rPr>
                <w:rFonts w:ascii="Tahoma" w:hAnsi="Tahoma" w:cs="Tahoma"/>
                <w:sz w:val="21"/>
                <w:szCs w:val="21"/>
              </w:rPr>
              <w:t>m</w:t>
            </w:r>
            <w:r w:rsidR="00EF1DB3" w:rsidRPr="00721306">
              <w:rPr>
                <w:rFonts w:ascii="Tahoma" w:hAnsi="Tahoma" w:cs="Tahoma"/>
                <w:sz w:val="21"/>
                <w:szCs w:val="21"/>
              </w:rPr>
              <w:t xml:space="preserve"> como sua bastante </w:t>
            </w:r>
            <w:r w:rsidRPr="00721306">
              <w:rPr>
                <w:rFonts w:ascii="Tahoma" w:hAnsi="Tahoma" w:cs="Tahoma"/>
                <w:b/>
                <w:color w:val="000000" w:themeColor="text1"/>
                <w:sz w:val="21"/>
                <w:szCs w:val="21"/>
              </w:rPr>
              <w:t>VIRGO COMPANHIA DE SECURITIZAÇÃO</w:t>
            </w:r>
            <w:r w:rsidR="00EF1DB3" w:rsidRPr="00721306">
              <w:rPr>
                <w:rFonts w:ascii="Tahoma" w:hAnsi="Tahoma" w:cs="Tahoma"/>
                <w:color w:val="000000" w:themeColor="text1"/>
                <w:sz w:val="21"/>
                <w:szCs w:val="21"/>
              </w:rPr>
              <w:t>, companhia securitizadora, inscrita no CNPJ/ME sob o nº 08.769.451/0001-08, com sede na Rua Tabapuã, nº 1123, conj. 215, Itaim Bibi, na Cidade de São Paulo, Estado de São Paulo, CEP 04533-004</w:t>
            </w:r>
            <w:r w:rsidR="00EF1DB3" w:rsidRPr="00721306">
              <w:rPr>
                <w:rFonts w:ascii="Tahoma" w:hAnsi="Tahoma" w:cs="Tahoma"/>
                <w:sz w:val="21"/>
                <w:szCs w:val="21"/>
              </w:rPr>
              <w:t xml:space="preserve"> (“</w:t>
            </w:r>
            <w:r w:rsidR="00EF1DB3" w:rsidRPr="00721306">
              <w:rPr>
                <w:rFonts w:ascii="Tahoma" w:hAnsi="Tahoma" w:cs="Tahoma"/>
                <w:sz w:val="21"/>
                <w:szCs w:val="21"/>
                <w:u w:val="single"/>
              </w:rPr>
              <w:t>Outorgada</w:t>
            </w:r>
            <w:r w:rsidR="00EF1DB3" w:rsidRPr="00721306">
              <w:rPr>
                <w:rFonts w:ascii="Tahoma" w:hAnsi="Tahoma" w:cs="Tahoma"/>
                <w:sz w:val="21"/>
                <w:szCs w:val="21"/>
              </w:rPr>
              <w:t xml:space="preserve">”), </w:t>
            </w:r>
            <w:r w:rsidR="00EF1DB3" w:rsidRPr="00721306">
              <w:rPr>
                <w:rFonts w:ascii="Tahoma" w:hAnsi="Tahoma" w:cs="Tahoma"/>
                <w:spacing w:val="-3"/>
                <w:sz w:val="21"/>
                <w:szCs w:val="21"/>
              </w:rPr>
              <w:t>em conformidade e nos estritos termos e condições estabelecidos no “</w:t>
            </w:r>
            <w:r w:rsidR="00EF1DB3" w:rsidRPr="00721306">
              <w:rPr>
                <w:rFonts w:ascii="Tahoma" w:hAnsi="Tahoma" w:cs="Tahoma"/>
                <w:i/>
                <w:sz w:val="21"/>
                <w:szCs w:val="21"/>
              </w:rPr>
              <w:t>Instrumento Particular de Cessão de Créditos Imobiliários, de Cessão Fiduciária e Promessa de Cessão Fiduciária de Créditos em Garantia e Outras Avenças</w:t>
            </w:r>
            <w:r w:rsidR="00EF1DB3" w:rsidRPr="00721306">
              <w:rPr>
                <w:rFonts w:ascii="Tahoma" w:hAnsi="Tahoma" w:cs="Tahoma"/>
                <w:sz w:val="21"/>
                <w:szCs w:val="21"/>
              </w:rPr>
              <w:t>”,</w:t>
            </w:r>
            <w:r w:rsidR="00EF1DB3" w:rsidRPr="00721306">
              <w:rPr>
                <w:rFonts w:ascii="Tahoma" w:hAnsi="Tahoma" w:cs="Tahoma"/>
                <w:spacing w:val="-3"/>
                <w:sz w:val="21"/>
                <w:szCs w:val="21"/>
              </w:rPr>
              <w:t xml:space="preserve"> celebrado em </w:t>
            </w:r>
            <w:r w:rsidR="00721306">
              <w:rPr>
                <w:rFonts w:ascii="Tahoma" w:hAnsi="Tahoma" w:cs="Tahoma"/>
                <w:sz w:val="21"/>
                <w:szCs w:val="21"/>
              </w:rPr>
              <w:t>[</w:t>
            </w:r>
            <w:r w:rsidR="00721306" w:rsidRPr="00721306">
              <w:rPr>
                <w:rFonts w:ascii="Tahoma" w:hAnsi="Tahoma" w:cs="Tahoma"/>
                <w:sz w:val="21"/>
                <w:szCs w:val="21"/>
                <w:highlight w:val="yellow"/>
              </w:rPr>
              <w:t>dia</w:t>
            </w:r>
            <w:r w:rsidR="00721306">
              <w:rPr>
                <w:rFonts w:ascii="Tahoma" w:hAnsi="Tahoma" w:cs="Tahoma"/>
                <w:sz w:val="21"/>
                <w:szCs w:val="21"/>
              </w:rPr>
              <w:t>]</w:t>
            </w:r>
            <w:r w:rsidR="00EF1DB3" w:rsidRPr="00721306">
              <w:rPr>
                <w:rFonts w:ascii="Tahoma" w:hAnsi="Tahoma" w:cs="Tahoma"/>
                <w:sz w:val="21"/>
                <w:szCs w:val="21"/>
              </w:rPr>
              <w:t xml:space="preserve"> de </w:t>
            </w:r>
            <w:del w:id="1137" w:author="Francisco Timoni" w:date="2021-07-29T15:56:00Z">
              <w:r w:rsidR="00721306" w:rsidDel="00DC590C">
                <w:rPr>
                  <w:rFonts w:ascii="Tahoma" w:hAnsi="Tahoma" w:cs="Tahoma"/>
                  <w:sz w:val="21"/>
                  <w:szCs w:val="21"/>
                </w:rPr>
                <w:delText>julho</w:delText>
              </w:r>
              <w:r w:rsidR="00EF1DB3" w:rsidRPr="00721306" w:rsidDel="00DC590C">
                <w:rPr>
                  <w:rFonts w:ascii="Tahoma" w:hAnsi="Tahoma" w:cs="Tahoma"/>
                  <w:sz w:val="21"/>
                  <w:szCs w:val="21"/>
                </w:rPr>
                <w:delText xml:space="preserve"> </w:delText>
              </w:r>
            </w:del>
            <w:ins w:id="1138" w:author="Francisco Timoni" w:date="2021-07-29T15:56:00Z">
              <w:r w:rsidR="00DC590C">
                <w:rPr>
                  <w:rFonts w:ascii="Tahoma" w:hAnsi="Tahoma" w:cs="Tahoma"/>
                  <w:sz w:val="21"/>
                  <w:szCs w:val="21"/>
                </w:rPr>
                <w:t>agosto</w:t>
              </w:r>
              <w:r w:rsidR="00DC590C" w:rsidRPr="00721306">
                <w:rPr>
                  <w:rFonts w:ascii="Tahoma" w:hAnsi="Tahoma" w:cs="Tahoma"/>
                  <w:sz w:val="21"/>
                  <w:szCs w:val="21"/>
                </w:rPr>
                <w:t xml:space="preserve"> </w:t>
              </w:r>
            </w:ins>
            <w:r w:rsidR="00EF1DB3" w:rsidRPr="00721306">
              <w:rPr>
                <w:rFonts w:ascii="Tahoma" w:hAnsi="Tahoma" w:cs="Tahoma"/>
                <w:sz w:val="21"/>
                <w:szCs w:val="21"/>
              </w:rPr>
              <w:t>de 202</w:t>
            </w:r>
            <w:r w:rsidR="00721306">
              <w:rPr>
                <w:rFonts w:ascii="Tahoma" w:hAnsi="Tahoma" w:cs="Tahoma"/>
                <w:sz w:val="21"/>
                <w:szCs w:val="21"/>
              </w:rPr>
              <w:t>1</w:t>
            </w:r>
            <w:r w:rsidR="00EF1DB3" w:rsidRPr="00721306">
              <w:rPr>
                <w:rFonts w:ascii="Tahoma" w:hAnsi="Tahoma" w:cs="Tahoma"/>
                <w:spacing w:val="-3"/>
                <w:sz w:val="21"/>
                <w:szCs w:val="21"/>
              </w:rPr>
              <w:t>, entre a</w:t>
            </w:r>
            <w:r w:rsidR="00337618" w:rsidRPr="00721306">
              <w:rPr>
                <w:rFonts w:ascii="Tahoma" w:hAnsi="Tahoma" w:cs="Tahoma"/>
                <w:spacing w:val="-3"/>
                <w:sz w:val="21"/>
                <w:szCs w:val="21"/>
              </w:rPr>
              <w:t>s</w:t>
            </w:r>
            <w:r w:rsidR="00EF1DB3" w:rsidRPr="00721306">
              <w:rPr>
                <w:rFonts w:ascii="Tahoma" w:hAnsi="Tahoma" w:cs="Tahoma"/>
                <w:spacing w:val="-3"/>
                <w:sz w:val="21"/>
                <w:szCs w:val="21"/>
              </w:rPr>
              <w:t xml:space="preserve"> Outorgante</w:t>
            </w:r>
            <w:r w:rsidR="00337618" w:rsidRPr="00721306">
              <w:rPr>
                <w:rFonts w:ascii="Tahoma" w:hAnsi="Tahoma" w:cs="Tahoma"/>
                <w:spacing w:val="-3"/>
                <w:sz w:val="21"/>
                <w:szCs w:val="21"/>
              </w:rPr>
              <w:t>s</w:t>
            </w:r>
            <w:r w:rsidR="00EF1DB3" w:rsidRPr="00721306">
              <w:rPr>
                <w:rFonts w:ascii="Tahoma" w:hAnsi="Tahoma" w:cs="Tahoma"/>
                <w:spacing w:val="-3"/>
                <w:sz w:val="21"/>
                <w:szCs w:val="21"/>
              </w:rPr>
              <w:t xml:space="preserve"> e a Outorgada, dentre outras partes, conforme aditado de tempos em tempos (“</w:t>
            </w:r>
            <w:r w:rsidR="00EF1DB3" w:rsidRPr="00721306">
              <w:rPr>
                <w:rFonts w:ascii="Tahoma" w:hAnsi="Tahoma" w:cs="Tahoma"/>
                <w:spacing w:val="-3"/>
                <w:sz w:val="21"/>
                <w:szCs w:val="21"/>
                <w:u w:val="single"/>
              </w:rPr>
              <w:t>Contrato de Cessão</w:t>
            </w:r>
            <w:r w:rsidR="00EF1DB3" w:rsidRPr="00721306">
              <w:rPr>
                <w:rFonts w:ascii="Tahoma" w:hAnsi="Tahoma" w:cs="Tahoma"/>
                <w:spacing w:val="-3"/>
                <w:sz w:val="21"/>
                <w:szCs w:val="21"/>
              </w:rPr>
              <w:t>”)</w:t>
            </w:r>
            <w:r w:rsidR="00EF1DB3" w:rsidRPr="00721306">
              <w:rPr>
                <w:rFonts w:ascii="Tahoma" w:hAnsi="Tahoma" w:cs="Tahoma"/>
                <w:sz w:val="21"/>
                <w:szCs w:val="21"/>
              </w:rPr>
              <w:t>, de forma irrevogável e irretratável, conferindo-lhe poderes para praticar todos e quaisquer atos necessários ou desejáveis em relação ao Contrato de Cessão, com o fim de preservar e executar os direitos da Outorgada, nos termos do referido instrumento, incluindo poderes:</w:t>
            </w:r>
            <w:r w:rsidR="00337618" w:rsidRPr="00721306">
              <w:rPr>
                <w:rFonts w:ascii="Tahoma" w:hAnsi="Tahoma" w:cs="Tahoma"/>
                <w:sz w:val="21"/>
                <w:szCs w:val="21"/>
              </w:rPr>
              <w:t xml:space="preserve"> (a) </w:t>
            </w:r>
            <w:r w:rsidR="00EF1DB3" w:rsidRPr="00721306">
              <w:rPr>
                <w:rFonts w:ascii="Tahoma" w:hAnsi="Tahoma" w:cs="Tahoma"/>
                <w:sz w:val="21"/>
                <w:szCs w:val="21"/>
              </w:rPr>
              <w:t xml:space="preserve">para representar a Outorgante “em causa própria”, nos termos do artigo 685 do Código Civil, objetivando a inclusão da descrição de novos </w:t>
            </w:r>
            <w:r w:rsidR="00337618" w:rsidRPr="00721306">
              <w:rPr>
                <w:rFonts w:ascii="Tahoma" w:hAnsi="Tahoma" w:cs="Tahoma"/>
                <w:sz w:val="21"/>
                <w:szCs w:val="21"/>
              </w:rPr>
              <w:t>Recebíveis</w:t>
            </w:r>
            <w:r w:rsidR="00EF1DB3" w:rsidRPr="00721306">
              <w:rPr>
                <w:rFonts w:ascii="Tahoma" w:hAnsi="Tahoma" w:cs="Tahoma"/>
                <w:sz w:val="21"/>
                <w:szCs w:val="21"/>
              </w:rPr>
              <w:t xml:space="preserve"> e/ou a modificação das características dos Contratos </w:t>
            </w:r>
            <w:r w:rsidR="00337618" w:rsidRPr="00721306">
              <w:rPr>
                <w:rFonts w:ascii="Tahoma" w:hAnsi="Tahoma" w:cs="Tahoma"/>
                <w:sz w:val="21"/>
                <w:szCs w:val="21"/>
              </w:rPr>
              <w:t>Imobiliários</w:t>
            </w:r>
            <w:r w:rsidR="00EF1DB3" w:rsidRPr="00721306">
              <w:rPr>
                <w:rFonts w:ascii="Tahoma" w:hAnsi="Tahoma" w:cs="Tahoma"/>
                <w:sz w:val="21"/>
                <w:szCs w:val="21"/>
              </w:rPr>
              <w:t>, por meio da celebração de Termo de Cessão Fiduciária, em periodicidade trimestral, observado o Contrato de Cessão;</w:t>
            </w:r>
            <w:r w:rsidR="00337618" w:rsidRPr="00721306">
              <w:rPr>
                <w:rFonts w:ascii="Tahoma" w:hAnsi="Tahoma" w:cs="Tahoma"/>
                <w:sz w:val="21"/>
                <w:szCs w:val="21"/>
              </w:rPr>
              <w:t xml:space="preserve"> (b) </w:t>
            </w:r>
            <w:r w:rsidR="00EF1DB3" w:rsidRPr="00721306">
              <w:rPr>
                <w:rFonts w:ascii="Tahoma" w:hAnsi="Tahoma" w:cs="Tahoma"/>
                <w:sz w:val="21"/>
                <w:szCs w:val="21"/>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w:t>
            </w:r>
            <w:r w:rsidR="00337618" w:rsidRPr="00721306">
              <w:rPr>
                <w:rFonts w:ascii="Tahoma" w:hAnsi="Tahoma" w:cs="Tahoma"/>
                <w:sz w:val="21"/>
                <w:szCs w:val="21"/>
              </w:rPr>
              <w:t>Recebíveis</w:t>
            </w:r>
            <w:r w:rsidR="00EF1DB3" w:rsidRPr="00721306">
              <w:rPr>
                <w:rFonts w:ascii="Tahoma" w:hAnsi="Tahoma" w:cs="Tahoma"/>
                <w:sz w:val="21"/>
                <w:szCs w:val="21"/>
              </w:rPr>
              <w:t xml:space="preserve">, conforme previsto no Contrato de Cessão; </w:t>
            </w:r>
            <w:r w:rsidR="00337618" w:rsidRPr="00721306">
              <w:rPr>
                <w:rFonts w:ascii="Tahoma" w:hAnsi="Tahoma" w:cs="Tahoma"/>
                <w:sz w:val="21"/>
                <w:szCs w:val="21"/>
              </w:rPr>
              <w:t xml:space="preserve">(c) </w:t>
            </w:r>
            <w:r w:rsidR="00EF1DB3" w:rsidRPr="00721306">
              <w:rPr>
                <w:rFonts w:ascii="Tahoma" w:hAnsi="Tahoma" w:cs="Tahoma"/>
                <w:sz w:val="21"/>
                <w:szCs w:val="21"/>
              </w:rPr>
              <w:t>para representar a</w:t>
            </w:r>
            <w:r w:rsidR="00337618" w:rsidRPr="00721306">
              <w:rPr>
                <w:rFonts w:ascii="Tahoma" w:hAnsi="Tahoma" w:cs="Tahoma"/>
                <w:sz w:val="21"/>
                <w:szCs w:val="21"/>
              </w:rPr>
              <w:t>s</w:t>
            </w:r>
            <w:r w:rsidR="00EF1DB3" w:rsidRPr="00721306">
              <w:rPr>
                <w:rFonts w:ascii="Tahoma" w:hAnsi="Tahoma" w:cs="Tahoma"/>
                <w:sz w:val="21"/>
                <w:szCs w:val="21"/>
              </w:rPr>
              <w:t xml:space="preserve"> Outorgante</w:t>
            </w:r>
            <w:r w:rsidR="00337618" w:rsidRPr="00721306">
              <w:rPr>
                <w:rFonts w:ascii="Tahoma" w:hAnsi="Tahoma" w:cs="Tahoma"/>
                <w:sz w:val="21"/>
                <w:szCs w:val="21"/>
              </w:rPr>
              <w:t>s</w:t>
            </w:r>
            <w:r w:rsidR="00EF1DB3" w:rsidRPr="00721306">
              <w:rPr>
                <w:rFonts w:ascii="Tahoma" w:hAnsi="Tahoma" w:cs="Tahoma"/>
                <w:sz w:val="21"/>
                <w:szCs w:val="21"/>
              </w:rPr>
              <w:t xml:space="preserve"> na assinatura de aditamentos e retificações dos Contratos </w:t>
            </w:r>
            <w:r w:rsidR="00337618" w:rsidRPr="00721306">
              <w:rPr>
                <w:rFonts w:ascii="Tahoma" w:hAnsi="Tahoma" w:cs="Tahoma"/>
                <w:sz w:val="21"/>
                <w:szCs w:val="21"/>
              </w:rPr>
              <w:t>Imobiliários</w:t>
            </w:r>
            <w:r w:rsidR="00EF1DB3" w:rsidRPr="00721306">
              <w:rPr>
                <w:rFonts w:ascii="Tahoma" w:hAnsi="Tahoma" w:cs="Tahoma"/>
                <w:sz w:val="21"/>
                <w:szCs w:val="21"/>
              </w:rPr>
              <w:t>; e</w:t>
            </w:r>
            <w:r w:rsidR="00337618" w:rsidRPr="00721306">
              <w:rPr>
                <w:rFonts w:ascii="Tahoma" w:hAnsi="Tahoma" w:cs="Tahoma"/>
                <w:sz w:val="21"/>
                <w:szCs w:val="21"/>
              </w:rPr>
              <w:t xml:space="preserve"> (d) </w:t>
            </w:r>
            <w:r w:rsidR="00EF1DB3" w:rsidRPr="00721306">
              <w:rPr>
                <w:rFonts w:ascii="Tahoma" w:hAnsi="Tahoma" w:cs="Tahoma"/>
                <w:sz w:val="21"/>
                <w:szCs w:val="21"/>
              </w:rPr>
              <w:t>com o fim de assegurar o cumprimento dos poderes conferidos no Contrato de Cessão, representar a</w:t>
            </w:r>
            <w:r w:rsidR="00337618" w:rsidRPr="00721306">
              <w:rPr>
                <w:rFonts w:ascii="Tahoma" w:hAnsi="Tahoma" w:cs="Tahoma"/>
                <w:sz w:val="21"/>
                <w:szCs w:val="21"/>
              </w:rPr>
              <w:t>s</w:t>
            </w:r>
            <w:r w:rsidR="00EF1DB3" w:rsidRPr="00721306">
              <w:rPr>
                <w:rFonts w:ascii="Tahoma" w:hAnsi="Tahoma" w:cs="Tahoma"/>
                <w:sz w:val="21"/>
                <w:szCs w:val="21"/>
              </w:rPr>
              <w:t xml:space="preserve"> Outorgante</w:t>
            </w:r>
            <w:r w:rsidR="00337618" w:rsidRPr="00721306">
              <w:rPr>
                <w:rFonts w:ascii="Tahoma" w:hAnsi="Tahoma" w:cs="Tahoma"/>
                <w:sz w:val="21"/>
                <w:szCs w:val="21"/>
              </w:rPr>
              <w:t>s</w:t>
            </w:r>
            <w:r w:rsidR="00EF1DB3" w:rsidRPr="00721306">
              <w:rPr>
                <w:rFonts w:ascii="Tahoma" w:hAnsi="Tahoma" w:cs="Tahoma"/>
                <w:sz w:val="21"/>
                <w:szCs w:val="21"/>
              </w:rPr>
              <w:t xml:space="preserve"> perante quaisquer Cartórios de Registros de Títulos e Documentos nos quais o Contrato de Cessão, qualquer aditamento ou Termo de Cessão Fiduciária devam ser registrados.</w:t>
            </w:r>
          </w:p>
          <w:p w14:paraId="52E36674"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78DE46D4"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Termos iniciados em letra maiúscula usados, mas não definidos no presente instrumento terão os significados a eles atribuídos ou incorporados por referência no Contrato de Cessão.</w:t>
            </w:r>
          </w:p>
          <w:p w14:paraId="0250394B"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5AB2928A" w14:textId="47D6C314"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Os poderes ora conferidos se somam aos poderes outorgados pela</w:t>
            </w:r>
            <w:r w:rsidR="00337618" w:rsidRPr="00721306">
              <w:rPr>
                <w:rFonts w:ascii="Tahoma" w:hAnsi="Tahoma" w:cs="Tahoma"/>
                <w:sz w:val="21"/>
                <w:szCs w:val="21"/>
              </w:rPr>
              <w:t>s</w:t>
            </w:r>
            <w:r w:rsidRPr="00721306">
              <w:rPr>
                <w:rFonts w:ascii="Tahoma" w:hAnsi="Tahoma" w:cs="Tahoma"/>
                <w:sz w:val="21"/>
                <w:szCs w:val="21"/>
              </w:rPr>
              <w:t xml:space="preserve"> Outorgante</w:t>
            </w:r>
            <w:r w:rsidR="00337618" w:rsidRPr="00721306">
              <w:rPr>
                <w:rFonts w:ascii="Tahoma" w:hAnsi="Tahoma" w:cs="Tahoma"/>
                <w:sz w:val="21"/>
                <w:szCs w:val="21"/>
              </w:rPr>
              <w:t>s</w:t>
            </w:r>
            <w:r w:rsidRPr="00721306">
              <w:rPr>
                <w:rFonts w:ascii="Tahoma" w:hAnsi="Tahoma" w:cs="Tahoma"/>
                <w:sz w:val="21"/>
                <w:szCs w:val="21"/>
              </w:rPr>
              <w:t xml:space="preserve"> à Outorgada, </w:t>
            </w:r>
            <w:r w:rsidRPr="00721306">
              <w:rPr>
                <w:rFonts w:ascii="Tahoma" w:hAnsi="Tahoma" w:cs="Tahoma"/>
                <w:sz w:val="21"/>
                <w:szCs w:val="21"/>
              </w:rPr>
              <w:lastRenderedPageBreak/>
              <w:t>nos termos do Contrato de Cessão ou qualquer outro documento, e não cancelam ou revogam nenhum desses poderes.</w:t>
            </w:r>
          </w:p>
          <w:p w14:paraId="0FAC9CFE"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6C0F731E" w14:textId="1C7243E6"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 xml:space="preserve">A Outorgada poderá, a seu exclusivo critério, substabelecer, no todo ou em parte, quaisquer dos poderes que lhe são conferidos por meio deste instrumento, nas condições nas quais julgue apropriadas, inclusive para quaisquer terceiros cessionários dos </w:t>
            </w:r>
            <w:r w:rsidR="00337618" w:rsidRPr="00721306">
              <w:rPr>
                <w:rFonts w:ascii="Tahoma" w:hAnsi="Tahoma" w:cs="Tahoma"/>
                <w:sz w:val="21"/>
                <w:szCs w:val="21"/>
              </w:rPr>
              <w:t>Recebíveis</w:t>
            </w:r>
            <w:r w:rsidRPr="00721306">
              <w:rPr>
                <w:rFonts w:ascii="Tahoma" w:hAnsi="Tahoma" w:cs="Tahoma"/>
                <w:sz w:val="21"/>
                <w:szCs w:val="21"/>
              </w:rPr>
              <w:t>.</w:t>
            </w:r>
          </w:p>
          <w:p w14:paraId="27C0449B"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1614A7C8"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 xml:space="preserve">Esta procuração é outorgada em relação ao Contrato de Cessão e como meio de cumprir as obrigações ali estabelecidas, de acordo com o artigo 684 e 685 do Código Civil, e será irrevogável, válida e eficaz, até o integral cumprimento de todas as Obrigações Garantidas. </w:t>
            </w:r>
          </w:p>
          <w:p w14:paraId="31756359"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7F710FF1"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Esta procuração reger-se-á por e será interpretada de acordo com as leis da República Federativa do Brasil.</w:t>
            </w:r>
          </w:p>
          <w:p w14:paraId="2F7D7CC0" w14:textId="77777777" w:rsidR="00EF1DB3" w:rsidRPr="00721306" w:rsidRDefault="00EF1DB3" w:rsidP="00721306">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7C279050" w14:textId="77777777" w:rsidR="00EF1DB3" w:rsidRPr="00721306" w:rsidRDefault="00EF1DB3" w:rsidP="00721306">
            <w:pPr>
              <w:widowControl w:val="0"/>
              <w:shd w:val="clear" w:color="auto" w:fill="FFFFFF" w:themeFill="background1"/>
              <w:autoSpaceDE w:val="0"/>
              <w:autoSpaceDN w:val="0"/>
              <w:adjustRightInd w:val="0"/>
              <w:spacing w:line="300" w:lineRule="exact"/>
              <w:jc w:val="center"/>
              <w:rPr>
                <w:rFonts w:ascii="Tahoma" w:hAnsi="Tahoma" w:cs="Tahoma"/>
                <w:sz w:val="21"/>
                <w:szCs w:val="21"/>
              </w:rPr>
            </w:pPr>
            <w:r w:rsidRPr="00721306">
              <w:rPr>
                <w:rFonts w:ascii="Tahoma" w:hAnsi="Tahoma" w:cs="Tahoma"/>
                <w:sz w:val="21"/>
                <w:szCs w:val="21"/>
              </w:rPr>
              <w:t>[local], [data] e [assinaturas]</w:t>
            </w:r>
          </w:p>
          <w:p w14:paraId="14D8409B" w14:textId="77777777" w:rsidR="00EF1DB3" w:rsidRPr="00721306" w:rsidRDefault="00EF1DB3" w:rsidP="00721306">
            <w:pPr>
              <w:widowControl w:val="0"/>
              <w:spacing w:line="300" w:lineRule="exact"/>
              <w:jc w:val="center"/>
              <w:rPr>
                <w:rFonts w:ascii="Tahoma" w:hAnsi="Tahoma" w:cs="Tahoma"/>
                <w:b/>
                <w:sz w:val="21"/>
                <w:szCs w:val="21"/>
              </w:rPr>
            </w:pPr>
          </w:p>
        </w:tc>
      </w:tr>
    </w:tbl>
    <w:p w14:paraId="11FA437D" w14:textId="77777777" w:rsidR="00EF1DB3" w:rsidRPr="00721306" w:rsidRDefault="00EF1DB3" w:rsidP="00721306">
      <w:pPr>
        <w:widowControl w:val="0"/>
        <w:spacing w:line="300" w:lineRule="exact"/>
        <w:jc w:val="center"/>
        <w:rPr>
          <w:rFonts w:ascii="Tahoma" w:hAnsi="Tahoma" w:cs="Tahoma"/>
          <w:b/>
          <w:sz w:val="21"/>
          <w:szCs w:val="21"/>
        </w:rPr>
      </w:pPr>
    </w:p>
    <w:p w14:paraId="16CFEAB5" w14:textId="77777777" w:rsidR="00EF1DB3" w:rsidRPr="00721306" w:rsidRDefault="00EF1DB3" w:rsidP="00721306">
      <w:pPr>
        <w:widowControl w:val="0"/>
        <w:spacing w:line="300" w:lineRule="exact"/>
        <w:jc w:val="center"/>
        <w:rPr>
          <w:rFonts w:ascii="Tahoma" w:hAnsi="Tahoma" w:cs="Tahoma"/>
          <w:b/>
          <w:sz w:val="21"/>
          <w:szCs w:val="21"/>
        </w:rPr>
      </w:pPr>
    </w:p>
    <w:p w14:paraId="416BDC7F" w14:textId="77777777" w:rsidR="00EF1DB3" w:rsidRPr="00721306" w:rsidRDefault="00EF1DB3" w:rsidP="00721306">
      <w:pPr>
        <w:widowControl w:val="0"/>
        <w:spacing w:line="300" w:lineRule="exact"/>
        <w:jc w:val="center"/>
        <w:rPr>
          <w:rFonts w:ascii="Tahoma" w:hAnsi="Tahoma" w:cs="Tahoma"/>
          <w:b/>
          <w:bCs/>
          <w:sz w:val="21"/>
          <w:szCs w:val="21"/>
        </w:rPr>
      </w:pPr>
      <w:r w:rsidRPr="00721306">
        <w:rPr>
          <w:rFonts w:ascii="Tahoma" w:hAnsi="Tahoma" w:cs="Tahoma"/>
          <w:b/>
          <w:sz w:val="21"/>
          <w:szCs w:val="21"/>
        </w:rPr>
        <w:t>* * * * *</w:t>
      </w:r>
    </w:p>
    <w:p w14:paraId="2D41B9D1" w14:textId="2885D523" w:rsidR="00EF1DB3" w:rsidRPr="00721306" w:rsidRDefault="00EF1DB3" w:rsidP="00721306">
      <w:pPr>
        <w:widowControl w:val="0"/>
        <w:spacing w:line="300" w:lineRule="exact"/>
        <w:jc w:val="center"/>
        <w:rPr>
          <w:rFonts w:ascii="Tahoma" w:hAnsi="Tahoma" w:cs="Tahoma"/>
          <w:b/>
          <w:bCs/>
          <w:sz w:val="21"/>
          <w:szCs w:val="21"/>
        </w:rPr>
      </w:pPr>
    </w:p>
    <w:p w14:paraId="314E5537" w14:textId="2527ECFC" w:rsidR="00011B8C" w:rsidRPr="00721306" w:rsidRDefault="00011B8C" w:rsidP="00721306">
      <w:pPr>
        <w:widowControl w:val="0"/>
        <w:spacing w:line="300" w:lineRule="exact"/>
        <w:jc w:val="center"/>
        <w:rPr>
          <w:rFonts w:ascii="Tahoma" w:hAnsi="Tahoma" w:cs="Tahoma"/>
          <w:b/>
          <w:bCs/>
          <w:sz w:val="21"/>
          <w:szCs w:val="21"/>
        </w:rPr>
      </w:pPr>
    </w:p>
    <w:p w14:paraId="4E2D3AC6" w14:textId="77777777" w:rsidR="00011B8C" w:rsidRPr="00721306" w:rsidRDefault="00011B8C" w:rsidP="00721306">
      <w:pPr>
        <w:widowControl w:val="0"/>
        <w:spacing w:line="300" w:lineRule="exact"/>
        <w:rPr>
          <w:rFonts w:ascii="Tahoma" w:hAnsi="Tahoma" w:cs="Tahoma"/>
          <w:b/>
          <w:bCs/>
          <w:sz w:val="21"/>
          <w:szCs w:val="21"/>
        </w:rPr>
      </w:pPr>
      <w:r w:rsidRPr="00721306">
        <w:rPr>
          <w:rFonts w:ascii="Tahoma" w:hAnsi="Tahoma" w:cs="Tahoma"/>
          <w:b/>
          <w:bCs/>
          <w:sz w:val="21"/>
          <w:szCs w:val="21"/>
        </w:rPr>
        <w:br w:type="page"/>
      </w:r>
    </w:p>
    <w:p w14:paraId="34229908" w14:textId="24117E76" w:rsidR="00011B8C" w:rsidRPr="00721306" w:rsidRDefault="00011B8C"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lastRenderedPageBreak/>
        <w:t xml:space="preserve">ANEXO VI – </w:t>
      </w:r>
      <w:r w:rsidRPr="00721306">
        <w:rPr>
          <w:rFonts w:ascii="Tahoma" w:hAnsi="Tahoma" w:cs="Tahoma"/>
          <w:b/>
          <w:sz w:val="21"/>
          <w:szCs w:val="21"/>
        </w:rPr>
        <w:t>MODELO DE DECLARAÇÃO</w:t>
      </w:r>
    </w:p>
    <w:p w14:paraId="07BB3666" w14:textId="0FB23AD3" w:rsidR="00011B8C" w:rsidRPr="00721306" w:rsidRDefault="00011B8C" w:rsidP="00721306">
      <w:pPr>
        <w:widowControl w:val="0"/>
        <w:spacing w:line="300" w:lineRule="exact"/>
        <w:jc w:val="center"/>
        <w:rPr>
          <w:rFonts w:ascii="Tahoma" w:hAnsi="Tahoma" w:cs="Tahoma"/>
          <w:b/>
          <w:bCs/>
          <w:sz w:val="21"/>
          <w:szCs w:val="21"/>
        </w:rPr>
      </w:pPr>
    </w:p>
    <w:tbl>
      <w:tblPr>
        <w:tblStyle w:val="Tabelacomgrade"/>
        <w:tblW w:w="0" w:type="auto"/>
        <w:tblLook w:val="04A0" w:firstRow="1" w:lastRow="0" w:firstColumn="1" w:lastColumn="0" w:noHBand="0" w:noVBand="1"/>
      </w:tblPr>
      <w:tblGrid>
        <w:gridCol w:w="9204"/>
      </w:tblGrid>
      <w:tr w:rsidR="00011B8C" w:rsidRPr="00721306" w14:paraId="44F0AA43" w14:textId="77777777" w:rsidTr="00011B8C">
        <w:tc>
          <w:tcPr>
            <w:tcW w:w="9204" w:type="dxa"/>
          </w:tcPr>
          <w:p w14:paraId="7DDC170F" w14:textId="77777777" w:rsidR="00011B8C" w:rsidRPr="00721306" w:rsidRDefault="00011B8C" w:rsidP="00721306">
            <w:pPr>
              <w:widowControl w:val="0"/>
              <w:spacing w:line="300" w:lineRule="exact"/>
              <w:jc w:val="center"/>
              <w:rPr>
                <w:rFonts w:ascii="Tahoma" w:hAnsi="Tahoma" w:cs="Tahoma"/>
                <w:b/>
                <w:bCs/>
                <w:sz w:val="21"/>
                <w:szCs w:val="21"/>
              </w:rPr>
            </w:pPr>
          </w:p>
          <w:p w14:paraId="51367168" w14:textId="77777777" w:rsidR="00011B8C" w:rsidRPr="00721306" w:rsidRDefault="00011B8C" w:rsidP="00721306">
            <w:pPr>
              <w:widowControl w:val="0"/>
              <w:spacing w:line="300" w:lineRule="exact"/>
              <w:jc w:val="center"/>
              <w:rPr>
                <w:rFonts w:ascii="Tahoma" w:hAnsi="Tahoma" w:cs="Tahoma"/>
                <w:b/>
                <w:sz w:val="21"/>
                <w:szCs w:val="21"/>
              </w:rPr>
            </w:pPr>
            <w:r w:rsidRPr="00721306">
              <w:rPr>
                <w:rFonts w:ascii="Tahoma" w:hAnsi="Tahoma" w:cs="Tahoma"/>
                <w:b/>
                <w:sz w:val="21"/>
                <w:szCs w:val="21"/>
              </w:rPr>
              <w:t>DECLARAÇÃO DA CEDENTE</w:t>
            </w:r>
          </w:p>
          <w:p w14:paraId="30A98B28" w14:textId="77777777" w:rsidR="00011B8C" w:rsidRPr="00721306" w:rsidRDefault="00011B8C" w:rsidP="00721306">
            <w:pPr>
              <w:widowControl w:val="0"/>
              <w:spacing w:line="300" w:lineRule="exact"/>
              <w:rPr>
                <w:rFonts w:ascii="Tahoma" w:hAnsi="Tahoma" w:cs="Tahoma"/>
                <w:b/>
                <w:sz w:val="21"/>
                <w:szCs w:val="21"/>
              </w:rPr>
            </w:pPr>
          </w:p>
          <w:p w14:paraId="734C5857" w14:textId="3CA802E5" w:rsidR="00011B8C" w:rsidRPr="00721306" w:rsidRDefault="00BB344C" w:rsidP="00721306">
            <w:pPr>
              <w:widowControl w:val="0"/>
              <w:spacing w:line="300" w:lineRule="exact"/>
              <w:jc w:val="both"/>
              <w:rPr>
                <w:rFonts w:ascii="Tahoma" w:hAnsi="Tahoma" w:cs="Tahoma"/>
                <w:sz w:val="21"/>
                <w:szCs w:val="21"/>
              </w:rPr>
            </w:pPr>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w:t>
            </w:r>
            <w:proofErr w:type="spellStart"/>
            <w:r w:rsidRPr="00721306">
              <w:rPr>
                <w:rFonts w:ascii="Tahoma" w:hAnsi="Tahoma" w:cs="Tahoma"/>
                <w:sz w:val="21"/>
                <w:szCs w:val="21"/>
              </w:rPr>
              <w:t>Cj</w:t>
            </w:r>
            <w:proofErr w:type="spellEnd"/>
            <w:r w:rsidRPr="00721306">
              <w:rPr>
                <w:rFonts w:ascii="Tahoma" w:hAnsi="Tahoma" w:cs="Tahoma"/>
                <w:sz w:val="21"/>
                <w:szCs w:val="21"/>
              </w:rPr>
              <w:t xml:space="preserve">.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39.158.109/0001-97, neste ato representada na forma de seu Contrato Social</w:t>
            </w:r>
            <w:r w:rsidR="00011B8C" w:rsidRPr="00721306">
              <w:rPr>
                <w:rFonts w:ascii="Tahoma" w:hAnsi="Tahoma" w:cs="Tahoma"/>
                <w:sz w:val="21"/>
                <w:szCs w:val="21"/>
              </w:rPr>
              <w:t xml:space="preserve"> (“</w:t>
            </w:r>
            <w:r w:rsidR="00011B8C" w:rsidRPr="00721306">
              <w:rPr>
                <w:rFonts w:ascii="Tahoma" w:hAnsi="Tahoma" w:cs="Tahoma"/>
                <w:sz w:val="21"/>
                <w:szCs w:val="21"/>
                <w:u w:val="single"/>
              </w:rPr>
              <w:t>Devedora</w:t>
            </w:r>
            <w:r w:rsidR="00011B8C" w:rsidRPr="00721306">
              <w:rPr>
                <w:rFonts w:ascii="Tahoma" w:hAnsi="Tahoma" w:cs="Tahoma"/>
                <w:sz w:val="21"/>
                <w:szCs w:val="21"/>
              </w:rPr>
              <w:t xml:space="preserve">”); </w:t>
            </w:r>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Conjunto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devidamente inscrita no CNPJ/ME sob o nº 13.030.706/0001-48, neste ato representada na forma de seu Contrato Social</w:t>
            </w:r>
            <w:r w:rsidR="00011B8C" w:rsidRPr="00721306">
              <w:rPr>
                <w:rFonts w:ascii="Tahoma" w:hAnsi="Tahoma" w:cs="Tahoma"/>
                <w:sz w:val="21"/>
                <w:szCs w:val="21"/>
              </w:rPr>
              <w:t xml:space="preserve">; e </w:t>
            </w: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w:t>
            </w:r>
            <w:r w:rsidRPr="00721306">
              <w:rPr>
                <w:rFonts w:ascii="Tahoma" w:eastAsia="MS Mincho" w:hAnsi="Tahoma" w:cs="Tahoma"/>
                <w:sz w:val="21"/>
                <w:szCs w:val="21"/>
                <w:lang w:eastAsia="ja-JP"/>
              </w:rPr>
              <w:t xml:space="preserve"> (</w:t>
            </w:r>
            <w:r w:rsidRPr="00721306">
              <w:rPr>
                <w:rFonts w:ascii="Tahoma" w:hAnsi="Tahoma" w:cs="Tahoma"/>
                <w:sz w:val="21"/>
                <w:szCs w:val="21"/>
              </w:rPr>
              <w:t>“</w:t>
            </w:r>
            <w:r w:rsidRPr="00721306">
              <w:rPr>
                <w:rFonts w:ascii="Tahoma" w:hAnsi="Tahoma" w:cs="Tahoma"/>
                <w:sz w:val="21"/>
                <w:szCs w:val="21"/>
                <w:u w:val="single"/>
              </w:rPr>
              <w:t>Felipe</w:t>
            </w:r>
            <w:r w:rsidRPr="00721306">
              <w:rPr>
                <w:rFonts w:ascii="Tahoma" w:hAnsi="Tahoma" w:cs="Tahoma"/>
                <w:sz w:val="21"/>
                <w:szCs w:val="21"/>
              </w:rPr>
              <w:t>”, doravante denominado, quando em conjunto com a JK Amazonas, “</w:t>
            </w:r>
            <w:r w:rsidRPr="00721306">
              <w:rPr>
                <w:rFonts w:ascii="Tahoma" w:hAnsi="Tahoma" w:cs="Tahoma"/>
                <w:sz w:val="21"/>
                <w:szCs w:val="21"/>
                <w:u w:val="single"/>
              </w:rPr>
              <w:t>Fiadores</w:t>
            </w:r>
            <w:r w:rsidRPr="00721306">
              <w:rPr>
                <w:rFonts w:ascii="Tahoma" w:hAnsi="Tahoma" w:cs="Tahoma"/>
                <w:sz w:val="21"/>
                <w:szCs w:val="21"/>
              </w:rPr>
              <w:t>”)</w:t>
            </w:r>
            <w:r w:rsidR="00011B8C" w:rsidRPr="00721306">
              <w:rPr>
                <w:rFonts w:ascii="Tahoma" w:hAnsi="Tahoma" w:cs="Tahoma"/>
                <w:sz w:val="21"/>
                <w:szCs w:val="21"/>
              </w:rPr>
              <w:t>; neste ato declaram, para os fins do “</w:t>
            </w:r>
            <w:r w:rsidR="00011B8C" w:rsidRPr="00721306">
              <w:rPr>
                <w:rFonts w:ascii="Tahoma" w:hAnsi="Tahoma" w:cs="Tahoma"/>
                <w:i/>
                <w:sz w:val="21"/>
                <w:szCs w:val="21"/>
              </w:rPr>
              <w:t>Instrumento Particular de Contrato de Cessão de Créditos Imobiliários, de Cessão Fiduciária e Promessa de Cessão Fiduciária de Créditos em Garantia e Outras Avenças</w:t>
            </w:r>
            <w:r w:rsidR="00011B8C" w:rsidRPr="00721306">
              <w:rPr>
                <w:rFonts w:ascii="Tahoma" w:hAnsi="Tahoma" w:cs="Tahoma"/>
                <w:iCs/>
                <w:sz w:val="21"/>
                <w:szCs w:val="21"/>
              </w:rPr>
              <w:t>”</w:t>
            </w:r>
            <w:r w:rsidR="00011B8C" w:rsidRPr="00721306">
              <w:rPr>
                <w:rFonts w:ascii="Tahoma" w:hAnsi="Tahoma" w:cs="Tahoma"/>
                <w:sz w:val="21"/>
                <w:szCs w:val="21"/>
              </w:rPr>
              <w:t xml:space="preserve"> celebrado, em </w:t>
            </w:r>
            <w:r w:rsidRPr="00721306">
              <w:rPr>
                <w:rFonts w:ascii="Tahoma" w:hAnsi="Tahoma" w:cs="Tahoma"/>
                <w:sz w:val="21"/>
                <w:szCs w:val="21"/>
              </w:rPr>
              <w:t>[</w:t>
            </w:r>
            <w:r w:rsidRPr="00721306">
              <w:rPr>
                <w:rFonts w:ascii="Tahoma" w:hAnsi="Tahoma" w:cs="Tahoma"/>
                <w:sz w:val="21"/>
                <w:szCs w:val="21"/>
                <w:highlight w:val="yellow"/>
              </w:rPr>
              <w:t>dia</w:t>
            </w:r>
            <w:r w:rsidRPr="00721306">
              <w:rPr>
                <w:rFonts w:ascii="Tahoma" w:hAnsi="Tahoma" w:cs="Tahoma"/>
                <w:sz w:val="21"/>
                <w:szCs w:val="21"/>
              </w:rPr>
              <w:t>]</w:t>
            </w:r>
            <w:r w:rsidR="00011B8C" w:rsidRPr="00721306">
              <w:rPr>
                <w:rFonts w:ascii="Tahoma" w:hAnsi="Tahoma" w:cs="Tahoma"/>
                <w:sz w:val="21"/>
                <w:szCs w:val="21"/>
              </w:rPr>
              <w:t xml:space="preserve"> de </w:t>
            </w:r>
            <w:del w:id="1139" w:author="Francisco Timoni" w:date="2021-07-29T15:56:00Z">
              <w:r w:rsidRPr="00721306" w:rsidDel="00DC590C">
                <w:rPr>
                  <w:rFonts w:ascii="Tahoma" w:hAnsi="Tahoma" w:cs="Tahoma"/>
                  <w:sz w:val="21"/>
                  <w:szCs w:val="21"/>
                </w:rPr>
                <w:delText>julho</w:delText>
              </w:r>
              <w:r w:rsidR="00011B8C" w:rsidRPr="00721306" w:rsidDel="00DC590C">
                <w:rPr>
                  <w:rFonts w:ascii="Tahoma" w:hAnsi="Tahoma" w:cs="Tahoma"/>
                  <w:sz w:val="21"/>
                  <w:szCs w:val="21"/>
                </w:rPr>
                <w:delText xml:space="preserve"> </w:delText>
              </w:r>
            </w:del>
            <w:ins w:id="1140" w:author="Francisco Timoni" w:date="2021-07-29T15:56:00Z">
              <w:r w:rsidR="00DC590C">
                <w:rPr>
                  <w:rFonts w:ascii="Tahoma" w:hAnsi="Tahoma" w:cs="Tahoma"/>
                  <w:sz w:val="21"/>
                  <w:szCs w:val="21"/>
                </w:rPr>
                <w:t>agosto</w:t>
              </w:r>
              <w:r w:rsidR="00DC590C" w:rsidRPr="00721306">
                <w:rPr>
                  <w:rFonts w:ascii="Tahoma" w:hAnsi="Tahoma" w:cs="Tahoma"/>
                  <w:sz w:val="21"/>
                  <w:szCs w:val="21"/>
                </w:rPr>
                <w:t xml:space="preserve"> </w:t>
              </w:r>
            </w:ins>
            <w:r w:rsidR="00011B8C" w:rsidRPr="00721306">
              <w:rPr>
                <w:rFonts w:ascii="Tahoma" w:hAnsi="Tahoma" w:cs="Tahoma"/>
                <w:sz w:val="21"/>
                <w:szCs w:val="21"/>
              </w:rPr>
              <w:t>de 202</w:t>
            </w:r>
            <w:r w:rsidRPr="00721306">
              <w:rPr>
                <w:rFonts w:ascii="Tahoma" w:hAnsi="Tahoma" w:cs="Tahoma"/>
                <w:sz w:val="21"/>
                <w:szCs w:val="21"/>
              </w:rPr>
              <w:t>1</w:t>
            </w:r>
            <w:r w:rsidR="00011B8C" w:rsidRPr="00721306">
              <w:rPr>
                <w:rFonts w:ascii="Tahoma" w:hAnsi="Tahoma" w:cs="Tahoma"/>
                <w:sz w:val="21"/>
                <w:szCs w:val="21"/>
              </w:rPr>
              <w:t xml:space="preserve">, com a </w:t>
            </w:r>
            <w:r w:rsidRPr="00721306">
              <w:rPr>
                <w:rFonts w:ascii="Tahoma" w:hAnsi="Tahoma" w:cs="Tahoma"/>
                <w:smallCaps/>
                <w:sz w:val="21"/>
                <w:szCs w:val="21"/>
              </w:rPr>
              <w:t>Virgo Companhia de Securitização</w:t>
            </w:r>
            <w:r w:rsidR="00011B8C" w:rsidRPr="00721306">
              <w:rPr>
                <w:rFonts w:ascii="Tahoma" w:hAnsi="Tahoma" w:cs="Tahoma"/>
                <w:sz w:val="21"/>
                <w:szCs w:val="21"/>
              </w:rPr>
              <w:t xml:space="preserve"> e outros (“</w:t>
            </w:r>
            <w:r w:rsidR="00011B8C" w:rsidRPr="00721306">
              <w:rPr>
                <w:rFonts w:ascii="Tahoma" w:hAnsi="Tahoma" w:cs="Tahoma"/>
                <w:sz w:val="21"/>
                <w:szCs w:val="21"/>
                <w:u w:val="single"/>
              </w:rPr>
              <w:t>Contrato de Cessão</w:t>
            </w:r>
            <w:r w:rsidR="00011B8C" w:rsidRPr="00721306">
              <w:rPr>
                <w:rFonts w:ascii="Tahoma" w:hAnsi="Tahoma" w:cs="Tahoma"/>
                <w:sz w:val="21"/>
                <w:szCs w:val="21"/>
              </w:rPr>
              <w:t xml:space="preserve">”) que </w:t>
            </w:r>
            <w:r w:rsidR="00011B8C" w:rsidRPr="00721306">
              <w:rPr>
                <w:rFonts w:ascii="Tahoma" w:hAnsi="Tahoma" w:cs="Tahoma"/>
                <w:b/>
                <w:bCs/>
                <w:i/>
                <w:iCs/>
                <w:sz w:val="21"/>
                <w:szCs w:val="21"/>
              </w:rPr>
              <w:t>(a)</w:t>
            </w:r>
            <w:r w:rsidR="00011B8C" w:rsidRPr="00721306">
              <w:rPr>
                <w:rFonts w:ascii="Tahoma" w:hAnsi="Tahoma" w:cs="Tahoma"/>
                <w:sz w:val="21"/>
                <w:szCs w:val="21"/>
              </w:rPr>
              <w:t xml:space="preserve"> os Créditos Imobiliários Totais se encontram livres e desembaraçados de quaisquer ônus ou gravames de qualquer natureza que impeçam ou possam impedir a Cessão de Créditos e a Cessão Fiduciária e Promessa de Cessão Fiduciária; e </w:t>
            </w:r>
            <w:r w:rsidR="00011B8C" w:rsidRPr="00721306">
              <w:rPr>
                <w:rFonts w:ascii="Tahoma" w:hAnsi="Tahoma" w:cs="Tahoma"/>
                <w:b/>
                <w:bCs/>
                <w:i/>
                <w:iCs/>
                <w:sz w:val="21"/>
                <w:szCs w:val="21"/>
              </w:rPr>
              <w:t>(b)</w:t>
            </w:r>
            <w:r w:rsidR="00011B8C" w:rsidRPr="00721306">
              <w:rPr>
                <w:rFonts w:ascii="Tahoma" w:hAnsi="Tahoma" w:cs="Tahoma"/>
                <w:sz w:val="21"/>
                <w:szCs w:val="21"/>
              </w:rPr>
              <w:t xml:space="preserve"> não ocorreu nenhum dos Eventos de Recompra Compulsória dos Créditos Imobiliários. Os termos em maiúsculas aqui utilizados têm o significado que lhes é atribuído no Contrato de Cessão.</w:t>
            </w:r>
          </w:p>
          <w:p w14:paraId="52E60780" w14:textId="77777777" w:rsidR="00011B8C" w:rsidRPr="00721306" w:rsidRDefault="00011B8C" w:rsidP="00721306">
            <w:pPr>
              <w:widowControl w:val="0"/>
              <w:spacing w:line="300" w:lineRule="exact"/>
              <w:jc w:val="both"/>
              <w:rPr>
                <w:rFonts w:ascii="Tahoma" w:hAnsi="Tahoma" w:cs="Tahoma"/>
                <w:sz w:val="21"/>
                <w:szCs w:val="21"/>
              </w:rPr>
            </w:pPr>
          </w:p>
          <w:p w14:paraId="5DBAAA1E" w14:textId="77777777" w:rsidR="00011B8C" w:rsidRPr="00721306" w:rsidRDefault="00011B8C" w:rsidP="00721306">
            <w:pPr>
              <w:widowControl w:val="0"/>
              <w:spacing w:line="300" w:lineRule="exact"/>
              <w:jc w:val="center"/>
              <w:rPr>
                <w:rFonts w:ascii="Tahoma" w:hAnsi="Tahoma" w:cs="Tahoma"/>
                <w:sz w:val="21"/>
                <w:szCs w:val="21"/>
              </w:rPr>
            </w:pPr>
            <w:r w:rsidRPr="00721306">
              <w:rPr>
                <w:rFonts w:ascii="Tahoma" w:hAnsi="Tahoma" w:cs="Tahoma"/>
                <w:sz w:val="21"/>
                <w:szCs w:val="21"/>
              </w:rPr>
              <w:t>[local], [data] e [assinatura]</w:t>
            </w:r>
          </w:p>
          <w:p w14:paraId="139B3944" w14:textId="7F6D97BA" w:rsidR="00011B8C" w:rsidRPr="00721306" w:rsidRDefault="00011B8C" w:rsidP="00721306">
            <w:pPr>
              <w:widowControl w:val="0"/>
              <w:spacing w:line="300" w:lineRule="exact"/>
              <w:jc w:val="center"/>
              <w:rPr>
                <w:rFonts w:ascii="Tahoma" w:hAnsi="Tahoma" w:cs="Tahoma"/>
                <w:b/>
                <w:bCs/>
                <w:sz w:val="21"/>
                <w:szCs w:val="21"/>
              </w:rPr>
            </w:pPr>
          </w:p>
        </w:tc>
      </w:tr>
    </w:tbl>
    <w:p w14:paraId="43875C56" w14:textId="726431C8" w:rsidR="00011B8C" w:rsidRPr="00721306" w:rsidRDefault="00011B8C" w:rsidP="00721306">
      <w:pPr>
        <w:widowControl w:val="0"/>
        <w:spacing w:line="300" w:lineRule="exact"/>
        <w:jc w:val="center"/>
        <w:rPr>
          <w:rFonts w:ascii="Tahoma" w:hAnsi="Tahoma" w:cs="Tahoma"/>
          <w:b/>
          <w:bCs/>
          <w:sz w:val="21"/>
          <w:szCs w:val="21"/>
        </w:rPr>
      </w:pPr>
    </w:p>
    <w:p w14:paraId="08D6CB7B" w14:textId="7C914964" w:rsidR="00011B8C" w:rsidRDefault="00011B8C" w:rsidP="00721306">
      <w:pPr>
        <w:widowControl w:val="0"/>
        <w:spacing w:line="300" w:lineRule="exact"/>
        <w:jc w:val="center"/>
        <w:rPr>
          <w:rFonts w:ascii="Tahoma" w:hAnsi="Tahoma" w:cs="Tahoma"/>
          <w:b/>
          <w:bCs/>
          <w:sz w:val="21"/>
          <w:szCs w:val="21"/>
        </w:rPr>
      </w:pPr>
      <w:r w:rsidRPr="00721306">
        <w:rPr>
          <w:rFonts w:ascii="Tahoma" w:hAnsi="Tahoma" w:cs="Tahoma"/>
          <w:b/>
          <w:bCs/>
          <w:sz w:val="21"/>
          <w:szCs w:val="21"/>
        </w:rPr>
        <w:t>* * * * *</w:t>
      </w:r>
    </w:p>
    <w:p w14:paraId="6CB96B20" w14:textId="204F96C0" w:rsidR="00721306" w:rsidRDefault="00721306" w:rsidP="00721306">
      <w:pPr>
        <w:widowControl w:val="0"/>
        <w:spacing w:line="300" w:lineRule="exact"/>
        <w:jc w:val="center"/>
        <w:rPr>
          <w:rFonts w:ascii="Tahoma" w:hAnsi="Tahoma" w:cs="Tahoma"/>
          <w:b/>
          <w:bCs/>
          <w:sz w:val="21"/>
          <w:szCs w:val="21"/>
        </w:rPr>
      </w:pPr>
    </w:p>
    <w:p w14:paraId="4F2D8581" w14:textId="77777777" w:rsidR="00721306" w:rsidRDefault="00721306">
      <w:pPr>
        <w:rPr>
          <w:rFonts w:ascii="Tahoma" w:hAnsi="Tahoma" w:cs="Tahoma"/>
          <w:b/>
          <w:bCs/>
          <w:sz w:val="21"/>
          <w:szCs w:val="21"/>
        </w:rPr>
      </w:pPr>
      <w:r>
        <w:rPr>
          <w:rFonts w:ascii="Tahoma" w:hAnsi="Tahoma" w:cs="Tahoma"/>
          <w:b/>
          <w:bCs/>
          <w:sz w:val="21"/>
          <w:szCs w:val="21"/>
        </w:rPr>
        <w:br w:type="page"/>
      </w:r>
    </w:p>
    <w:p w14:paraId="3E41A690" w14:textId="77777777" w:rsidR="00721306" w:rsidRDefault="00721306" w:rsidP="00721306">
      <w:pPr>
        <w:widowControl w:val="0"/>
        <w:spacing w:line="300" w:lineRule="exact"/>
        <w:jc w:val="center"/>
        <w:rPr>
          <w:rFonts w:ascii="Tahoma" w:hAnsi="Tahoma" w:cs="Tahoma"/>
          <w:b/>
          <w:bCs/>
          <w:sz w:val="21"/>
          <w:szCs w:val="21"/>
        </w:rPr>
      </w:pPr>
    </w:p>
    <w:p w14:paraId="2BF83680" w14:textId="2067840D" w:rsidR="00721306" w:rsidRPr="00721306" w:rsidRDefault="00721306"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t>ANEXO V</w:t>
      </w:r>
      <w:r>
        <w:rPr>
          <w:rFonts w:ascii="Tahoma" w:hAnsi="Tahoma" w:cs="Tahoma"/>
          <w:b/>
          <w:bCs/>
          <w:sz w:val="21"/>
          <w:szCs w:val="21"/>
        </w:rPr>
        <w:t>II</w:t>
      </w:r>
      <w:r w:rsidRPr="00721306">
        <w:rPr>
          <w:rFonts w:ascii="Tahoma" w:hAnsi="Tahoma" w:cs="Tahoma"/>
          <w:b/>
          <w:bCs/>
          <w:sz w:val="21"/>
          <w:szCs w:val="21"/>
        </w:rPr>
        <w:t xml:space="preserve"> – </w:t>
      </w:r>
      <w:r>
        <w:rPr>
          <w:rFonts w:ascii="Tahoma" w:hAnsi="Tahoma" w:cs="Tahoma"/>
          <w:b/>
          <w:sz w:val="21"/>
          <w:szCs w:val="21"/>
        </w:rPr>
        <w:t>MINUTA DO CONTRATO DE ALIENAÇÃO FIDUCIÁRIA DE IMÓVEL</w:t>
      </w:r>
    </w:p>
    <w:p w14:paraId="2856FB6C" w14:textId="60802EC3" w:rsidR="00721306" w:rsidRDefault="00721306" w:rsidP="00721306">
      <w:pPr>
        <w:widowControl w:val="0"/>
        <w:pBdr>
          <w:bottom w:val="single" w:sz="6" w:space="1" w:color="auto"/>
        </w:pBdr>
        <w:spacing w:line="300" w:lineRule="exact"/>
        <w:jc w:val="center"/>
        <w:rPr>
          <w:rFonts w:ascii="Tahoma" w:hAnsi="Tahoma" w:cs="Tahoma"/>
          <w:b/>
          <w:bCs/>
          <w:sz w:val="21"/>
          <w:szCs w:val="21"/>
        </w:rPr>
      </w:pPr>
    </w:p>
    <w:p w14:paraId="2DAFC23E" w14:textId="77777777" w:rsidR="00721306" w:rsidRDefault="00721306" w:rsidP="00721306">
      <w:pPr>
        <w:widowControl w:val="0"/>
        <w:spacing w:line="300" w:lineRule="exact"/>
        <w:jc w:val="center"/>
        <w:rPr>
          <w:rFonts w:ascii="Tahoma" w:hAnsi="Tahoma" w:cs="Tahoma"/>
          <w:b/>
          <w:bCs/>
          <w:sz w:val="21"/>
          <w:szCs w:val="21"/>
        </w:rPr>
      </w:pPr>
    </w:p>
    <w:p w14:paraId="449D85E0" w14:textId="031E076F" w:rsidR="00721306" w:rsidRPr="00721306" w:rsidRDefault="00721306" w:rsidP="00721306">
      <w:pPr>
        <w:widowControl w:val="0"/>
        <w:spacing w:line="300" w:lineRule="exact"/>
        <w:jc w:val="center"/>
        <w:rPr>
          <w:rFonts w:ascii="Tahoma" w:hAnsi="Tahoma" w:cs="Tahoma"/>
          <w:sz w:val="21"/>
          <w:szCs w:val="21"/>
        </w:rPr>
      </w:pPr>
      <w:r w:rsidRPr="00721306">
        <w:rPr>
          <w:rFonts w:ascii="Tahoma" w:hAnsi="Tahoma" w:cs="Tahoma"/>
          <w:sz w:val="21"/>
          <w:szCs w:val="21"/>
        </w:rPr>
        <w:t>[</w:t>
      </w:r>
      <w:r w:rsidRPr="00721306">
        <w:rPr>
          <w:rFonts w:ascii="Tahoma" w:hAnsi="Tahoma" w:cs="Tahoma"/>
          <w:sz w:val="21"/>
          <w:szCs w:val="21"/>
          <w:highlight w:val="yellow"/>
        </w:rPr>
        <w:t>INSERIR NA VERSÃO PARA ASSINATURA</w:t>
      </w:r>
      <w:r w:rsidRPr="00721306">
        <w:rPr>
          <w:rFonts w:ascii="Tahoma" w:hAnsi="Tahoma" w:cs="Tahoma"/>
          <w:sz w:val="21"/>
          <w:szCs w:val="21"/>
        </w:rPr>
        <w:t>]</w:t>
      </w:r>
    </w:p>
    <w:sectPr w:rsidR="00721306" w:rsidRPr="00721306" w:rsidSect="00220235">
      <w:pgSz w:w="11909" w:h="16834" w:code="9"/>
      <w:pgMar w:top="1702" w:right="1277" w:bottom="1440" w:left="1418" w:header="1134" w:footer="513"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2" w:author="Yannick Bergamo - Iridium" w:date="2021-07-11T22:35:00Z" w:initials="YB-I">
    <w:p w14:paraId="631EEC3A" w14:textId="77777777" w:rsidR="00C43D13" w:rsidRDefault="00C43D13" w:rsidP="00C43D13">
      <w:pPr>
        <w:pStyle w:val="Textodecomentrio"/>
      </w:pPr>
      <w:r>
        <w:rPr>
          <w:rStyle w:val="Refdecomentrio"/>
        </w:rPr>
        <w:annotationRef/>
      </w:r>
      <w:r>
        <w:t>A operação tem que nascer com 12 PMT de juros + amortização (0,35% a.m. sobre o saldo devedor)</w:t>
      </w:r>
    </w:p>
    <w:p w14:paraId="34594CD4" w14:textId="77777777" w:rsidR="00C43D13" w:rsidRDefault="00C43D13" w:rsidP="00C43D13">
      <w:pPr>
        <w:pStyle w:val="Textodecomentrio"/>
      </w:pPr>
      <w:r>
        <w:t>Após isso dinâmica do term sheet</w:t>
      </w:r>
    </w:p>
    <w:p w14:paraId="60E54019" w14:textId="77777777" w:rsidR="00C43D13" w:rsidRDefault="00C43D13" w:rsidP="00C43D13">
      <w:pPr>
        <w:pStyle w:val="Textodecomentrio"/>
      </w:pPr>
      <w:r>
        <w:t>- sempre ter pelo menos 2 PMT (juros + amortização)</w:t>
      </w:r>
    </w:p>
    <w:p w14:paraId="55D8EC2D" w14:textId="77777777" w:rsidR="00C43D13" w:rsidRDefault="00C43D13" w:rsidP="00C43D13">
      <w:pPr>
        <w:pStyle w:val="Textodecomentrio"/>
      </w:pPr>
      <w:r>
        <w:t xml:space="preserve">- após a realização de uma venda de unidade tem que voltar para 4 PMT (juros + amortização) </w:t>
      </w:r>
    </w:p>
  </w:comment>
  <w:comment w:id="144" w:author="Francisco Timoni" w:date="2021-07-13T08:56:00Z" w:initials="FT">
    <w:p w14:paraId="1BBBBA2B" w14:textId="1DCE0E4A" w:rsidR="00C43D13" w:rsidRDefault="00C43D13">
      <w:pPr>
        <w:pStyle w:val="Textodecomentrio"/>
      </w:pPr>
      <w:r>
        <w:rPr>
          <w:rStyle w:val="Refdecomentrio"/>
        </w:rPr>
        <w:annotationRef/>
      </w:r>
      <w:r w:rsidR="000E4AC5">
        <w:rPr>
          <w:noProof/>
        </w:rPr>
        <w:t>A liberação é para a conta livre movimentação, após as retenções. Na prática, a totalidade será retida por conta dos fundos de despesas, juros, e obras.</w:t>
      </w:r>
    </w:p>
  </w:comment>
  <w:comment w:id="154" w:author="Yannick Bergamo - Iridium" w:date="2021-07-11T22:39:00Z" w:initials="YB-I">
    <w:p w14:paraId="5920F4A3" w14:textId="77777777" w:rsidR="00C43D13" w:rsidRDefault="00C43D13" w:rsidP="00C43D13">
      <w:pPr>
        <w:pStyle w:val="Textodecomentrio"/>
      </w:pPr>
      <w:r>
        <w:rPr>
          <w:rStyle w:val="Refdecomentrio"/>
        </w:rPr>
        <w:annotationRef/>
      </w:r>
      <w:r>
        <w:t xml:space="preserve">Não tem que prever utilização de parte dos recursos para a quitação do cri já existente? </w:t>
      </w:r>
    </w:p>
  </w:comment>
  <w:comment w:id="155" w:author="Francisco Timoni" w:date="2021-07-13T08:58:00Z" w:initials="FT">
    <w:p w14:paraId="60FFF8A9" w14:textId="702D407C" w:rsidR="00C43D13" w:rsidRDefault="00C43D13">
      <w:pPr>
        <w:pStyle w:val="Textodecomentrio"/>
      </w:pPr>
      <w:r>
        <w:rPr>
          <w:rStyle w:val="Refdecomentrio"/>
        </w:rPr>
        <w:annotationRef/>
      </w:r>
      <w:r w:rsidR="000E4AC5">
        <w:rPr>
          <w:noProof/>
        </w:rPr>
        <w:t xml:space="preserve">Conforme manifestações da CVM, sugerimos não deixar expresso isso. </w:t>
      </w:r>
    </w:p>
  </w:comment>
  <w:comment w:id="194" w:author="Francisco Timoni" w:date="2021-07-13T09:00:00Z" w:initials="FT">
    <w:p w14:paraId="3509D374" w14:textId="2ACE80D8" w:rsidR="00C43D13" w:rsidRDefault="00C43D13">
      <w:pPr>
        <w:pStyle w:val="Textodecomentrio"/>
      </w:pPr>
      <w:r>
        <w:rPr>
          <w:rStyle w:val="Refdecomentrio"/>
        </w:rPr>
        <w:annotationRef/>
      </w:r>
      <w:r w:rsidR="000E4AC5">
        <w:rPr>
          <w:noProof/>
        </w:rPr>
        <w:t>As retenções ocorrem nas 2 tranches, conforme caput. Por isso é a constituição ou complementação do Fundo de Obras (inciso 'iv'). Em tese o excedente seria pra pagar o outro CRI. A confirmar como será o operacional.</w:t>
      </w:r>
    </w:p>
  </w:comment>
  <w:comment w:id="219" w:author="Francisco Timoni" w:date="2021-07-13T09:01:00Z" w:initials="FT">
    <w:p w14:paraId="709B22A1" w14:textId="42527949" w:rsidR="00C43D13" w:rsidRDefault="00C43D13">
      <w:pPr>
        <w:pStyle w:val="Textodecomentrio"/>
      </w:pPr>
      <w:r>
        <w:rPr>
          <w:rStyle w:val="Refdecomentrio"/>
        </w:rPr>
        <w:annotationRef/>
      </w:r>
      <w:r w:rsidR="000E4AC5">
        <w:rPr>
          <w:noProof/>
        </w:rPr>
        <w:t>Ok. Lembrando que haverá sim 'excedente' para pagar o outro CRI</w:t>
      </w:r>
    </w:p>
  </w:comment>
  <w:comment w:id="253" w:author="Francisco Timoni" w:date="2021-07-13T09:02:00Z" w:initials="FT">
    <w:p w14:paraId="4425CD10" w14:textId="01793DC9" w:rsidR="00C43D13" w:rsidRDefault="00C43D13">
      <w:pPr>
        <w:pStyle w:val="Textodecomentrio"/>
      </w:pPr>
      <w:r>
        <w:rPr>
          <w:rStyle w:val="Refdecomentrio"/>
        </w:rPr>
        <w:annotationRef/>
      </w:r>
      <w:r w:rsidR="000E4AC5">
        <w:rPr>
          <w:noProof/>
        </w:rPr>
        <w:t>Não haverá auditoria dos recebíveis que compõem o cash sweep da operação?</w:t>
      </w:r>
    </w:p>
  </w:comment>
  <w:comment w:id="266" w:author="Pedro Oliveira" w:date="2021-07-22T11:00:00Z" w:initials="PO">
    <w:p w14:paraId="304C48C8" w14:textId="77777777" w:rsidR="00984415" w:rsidRDefault="00984415">
      <w:pPr>
        <w:pStyle w:val="Textodecomentrio"/>
        <w:rPr>
          <w:sz w:val="23"/>
          <w:szCs w:val="23"/>
        </w:rPr>
      </w:pPr>
      <w:r>
        <w:rPr>
          <w:rStyle w:val="Refdecomentrio"/>
        </w:rPr>
        <w:annotationRef/>
      </w:r>
      <w:r>
        <w:rPr>
          <w:b/>
          <w:bCs/>
          <w:sz w:val="23"/>
          <w:szCs w:val="23"/>
        </w:rPr>
        <w:t>§</w:t>
      </w:r>
      <w:r>
        <w:rPr>
          <w:sz w:val="23"/>
          <w:szCs w:val="23"/>
        </w:rPr>
        <w:t>1º. Para fins do disposto no inciso IV do caput, o Agente Fiduciário deverá solicitar as in-formações e documentos a seguir, conforme aplicável, previstos na escritura de emissão, no ter-mo de securitização ou no instrumento equivalente, sem prejuízo de outros que, a seu exclusivo critério, sejam necessários para a o efetivo cumprimento de suas reponsabilidades:</w:t>
      </w:r>
    </w:p>
    <w:p w14:paraId="49DE0C32" w14:textId="063DCD2B" w:rsidR="00984415" w:rsidRDefault="00984415">
      <w:pPr>
        <w:pStyle w:val="Textodecomentrio"/>
        <w:rPr>
          <w:sz w:val="23"/>
          <w:szCs w:val="23"/>
        </w:rPr>
      </w:pPr>
    </w:p>
    <w:p w14:paraId="0BF4A811" w14:textId="5E6FB361" w:rsidR="00984415" w:rsidRDefault="00984415">
      <w:pPr>
        <w:pStyle w:val="Textodecomentrio"/>
        <w:rPr>
          <w:sz w:val="23"/>
          <w:szCs w:val="23"/>
        </w:rPr>
      </w:pPr>
      <w:r>
        <w:rPr>
          <w:sz w:val="23"/>
          <w:szCs w:val="23"/>
        </w:rPr>
        <w:t xml:space="preserve">(...) </w:t>
      </w:r>
    </w:p>
    <w:p w14:paraId="7E416CFF" w14:textId="2EFF6DE5" w:rsidR="00984415" w:rsidRDefault="00984415">
      <w:pPr>
        <w:pStyle w:val="Textodecomentrio"/>
        <w:rPr>
          <w:sz w:val="23"/>
          <w:szCs w:val="23"/>
        </w:rPr>
      </w:pPr>
    </w:p>
    <w:p w14:paraId="52542D0D" w14:textId="7BD40824" w:rsidR="00984415" w:rsidRDefault="00984415">
      <w:pPr>
        <w:pStyle w:val="Textodecomentrio"/>
      </w:pPr>
      <w:r w:rsidRPr="00984415">
        <w:rPr>
          <w:sz w:val="23"/>
          <w:szCs w:val="23"/>
        </w:rPr>
        <w:t>e. Cópia da legal opinion da Oferta, nos casos em que for disponibilizada, com anuência dos assessores legais e coordenadores.</w:t>
      </w:r>
    </w:p>
  </w:comment>
  <w:comment w:id="285" w:author="Francisco Timoni" w:date="2021-07-13T09:06:00Z" w:initials="FT">
    <w:p w14:paraId="358C6735" w14:textId="0D42CA9F" w:rsidR="00B56046" w:rsidRDefault="00B56046">
      <w:pPr>
        <w:pStyle w:val="Textodecomentrio"/>
      </w:pPr>
      <w:r>
        <w:rPr>
          <w:rStyle w:val="Refdecomentrio"/>
        </w:rPr>
        <w:annotationRef/>
      </w:r>
      <w:r w:rsidR="000E4AC5">
        <w:rPr>
          <w:noProof/>
        </w:rPr>
        <w:t>A confirmar se não será feito previamente a celebração dos Contratos como de costuma.</w:t>
      </w:r>
    </w:p>
  </w:comment>
  <w:comment w:id="302" w:author="Francisco Timoni" w:date="2021-07-13T09:06:00Z" w:initials="FT">
    <w:p w14:paraId="1E0419E8" w14:textId="285DD7F6" w:rsidR="00B56046" w:rsidRDefault="00B56046">
      <w:pPr>
        <w:pStyle w:val="Textodecomentrio"/>
      </w:pPr>
      <w:r>
        <w:rPr>
          <w:rStyle w:val="Refdecomentrio"/>
        </w:rPr>
        <w:annotationRef/>
      </w:r>
      <w:r w:rsidR="000E4AC5">
        <w:rPr>
          <w:noProof/>
        </w:rPr>
        <w:t xml:space="preserve">Não. As unidades hoje estão oneradas em favor do outro CRI. </w:t>
      </w:r>
    </w:p>
  </w:comment>
  <w:comment w:id="326" w:author="Lucca Mussolin" w:date="2021-07-10T22:21:00Z" w:initials="LM">
    <w:p w14:paraId="3AFF9D61" w14:textId="77777777" w:rsidR="00C02B1C" w:rsidRDefault="00C02B1C" w:rsidP="00C02B1C">
      <w:pPr>
        <w:pStyle w:val="Textodecomentrio"/>
      </w:pPr>
      <w:r>
        <w:rPr>
          <w:rStyle w:val="Refdecomentrio"/>
        </w:rPr>
        <w:annotationRef/>
      </w:r>
      <w:r>
        <w:t>Colocar o mesmo texto na primeira tranche de desembolso;</w:t>
      </w:r>
    </w:p>
  </w:comment>
  <w:comment w:id="375" w:author="Lucca Mussolin" w:date="2021-07-10T22:55:00Z" w:initials="LM">
    <w:p w14:paraId="12681E6D" w14:textId="77777777" w:rsidR="00C02B1C" w:rsidRDefault="00C02B1C" w:rsidP="00C02B1C">
      <w:pPr>
        <w:pStyle w:val="Textodecomentrio"/>
      </w:pPr>
      <w:r>
        <w:rPr>
          <w:rStyle w:val="Refdecomentrio"/>
        </w:rPr>
        <w:annotationRef/>
      </w:r>
      <w:r>
        <w:t>Aqui será obrigação ou melhores esforços? Colocar valores mínimos como anexo;</w:t>
      </w:r>
    </w:p>
  </w:comment>
  <w:comment w:id="377" w:author="Yannick Bergamo - Iridium" w:date="2021-07-11T22:50:00Z" w:initials="YB-I">
    <w:p w14:paraId="3F63F644" w14:textId="77777777" w:rsidR="00C02B1C" w:rsidRDefault="00C02B1C" w:rsidP="00C02B1C">
      <w:pPr>
        <w:pStyle w:val="Textodecomentrio"/>
      </w:pPr>
      <w:r>
        <w:rPr>
          <w:rStyle w:val="Refdecomentrio"/>
        </w:rPr>
        <w:annotationRef/>
      </w:r>
      <w:r>
        <w:t>Colocar como obrigação e incluir a tabela de valor mínimo de cada unidade cfe term sheet</w:t>
      </w:r>
    </w:p>
  </w:comment>
  <w:comment w:id="386" w:author="Francisco Timoni" w:date="2021-07-13T09:11:00Z" w:initials="FT">
    <w:p w14:paraId="775320BE" w14:textId="42A10C10" w:rsidR="00C02B1C" w:rsidRDefault="00C02B1C">
      <w:pPr>
        <w:pStyle w:val="Textodecomentrio"/>
      </w:pPr>
      <w:r>
        <w:rPr>
          <w:rStyle w:val="Refdecomentrio"/>
        </w:rPr>
        <w:annotationRef/>
      </w:r>
      <w:r w:rsidR="000E4AC5">
        <w:rPr>
          <w:noProof/>
        </w:rPr>
        <w:t>correto.</w:t>
      </w:r>
    </w:p>
  </w:comment>
  <w:comment w:id="400" w:author="Yannick Bergamo - Iridium" w:date="2021-07-11T22:56:00Z" w:initials="YB-I">
    <w:p w14:paraId="7389F080" w14:textId="77777777" w:rsidR="00C02B1C" w:rsidRDefault="00C02B1C" w:rsidP="00C02B1C">
      <w:pPr>
        <w:pStyle w:val="Textodecomentrio"/>
      </w:pPr>
      <w:r>
        <w:rPr>
          <w:rStyle w:val="Refdecomentrio"/>
        </w:rPr>
        <w:annotationRef/>
      </w:r>
      <w:r>
        <w:t>Incluir clausulas para que</w:t>
      </w:r>
    </w:p>
    <w:p w14:paraId="0DDC46A7" w14:textId="77777777" w:rsidR="00C02B1C" w:rsidRDefault="00C02B1C" w:rsidP="00C02B1C">
      <w:pPr>
        <w:pStyle w:val="Textodecomentrio"/>
      </w:pPr>
      <w:r>
        <w:t>- Fiadores ficam obrigados a honrar a Fiança imediatamente</w:t>
      </w:r>
    </w:p>
    <w:p w14:paraId="568F3ABA" w14:textId="77777777" w:rsidR="00C02B1C" w:rsidRDefault="00C02B1C" w:rsidP="00C02B1C">
      <w:pPr>
        <w:pStyle w:val="Textodecomentrio"/>
      </w:pPr>
      <w:r>
        <w:t>- Caso recebeam qualquer valor da devedora antes da quitação integral da operação tais valores sejam recebidos em caráter fiduciario e deverão de comprometer a transferir imediatamente para a securitizadora</w:t>
      </w:r>
    </w:p>
  </w:comment>
  <w:comment w:id="436" w:author="Pedro Oliveira" w:date="2021-07-22T15:29:00Z" w:initials="PO">
    <w:p w14:paraId="044145FF" w14:textId="77777777" w:rsidR="00705E42" w:rsidRPr="00375321" w:rsidRDefault="00705E42" w:rsidP="00705E42">
      <w:pPr>
        <w:pStyle w:val="SemEspaamento"/>
        <w:ind w:left="426"/>
      </w:pPr>
      <w:r>
        <w:rPr>
          <w:rStyle w:val="Refdecomentrio"/>
        </w:rPr>
        <w:annotationRef/>
      </w:r>
      <w:r w:rsidRPr="00375321">
        <w:rPr>
          <w:rStyle w:val="Refdecomentrio"/>
        </w:rPr>
        <w:annotationRef/>
      </w:r>
      <w:r w:rsidRPr="00375321">
        <w:t>Prezados</w:t>
      </w:r>
      <w:r>
        <w:rPr>
          <w:b/>
          <w:bCs/>
        </w:rPr>
        <w:t>,</w:t>
      </w:r>
    </w:p>
    <w:p w14:paraId="5726F63E" w14:textId="77777777" w:rsidR="00705E42" w:rsidRDefault="00705E42" w:rsidP="00705E42">
      <w:pPr>
        <w:pStyle w:val="SemEspaamento"/>
        <w:ind w:left="426"/>
      </w:pPr>
    </w:p>
    <w:p w14:paraId="0CC1819E" w14:textId="77777777" w:rsidR="00705E42" w:rsidRPr="00375321" w:rsidRDefault="00705E42" w:rsidP="00705E42">
      <w:pPr>
        <w:pStyle w:val="SemEspaamento"/>
        <w:ind w:left="426"/>
      </w:pPr>
      <w:r>
        <w:t xml:space="preserve">Na qualidade de Agente Fiduciário precisamos verificar o valor dado em garantia. </w:t>
      </w:r>
    </w:p>
    <w:p w14:paraId="76963CBF" w14:textId="77777777" w:rsidR="00705E42" w:rsidRPr="00375321" w:rsidRDefault="00705E42" w:rsidP="00705E42">
      <w:pPr>
        <w:pStyle w:val="SemEspaamento"/>
        <w:ind w:left="426"/>
      </w:pPr>
    </w:p>
    <w:p w14:paraId="7CA56DFC" w14:textId="77777777" w:rsidR="00705E42" w:rsidRPr="00E26718" w:rsidRDefault="00705E42" w:rsidP="00705E42">
      <w:pPr>
        <w:pStyle w:val="SemEspaamento"/>
        <w:ind w:left="426"/>
        <w:rPr>
          <w:b/>
          <w:bCs/>
        </w:rPr>
      </w:pPr>
      <w:r w:rsidRPr="00E26718">
        <w:rPr>
          <w:b/>
          <w:bCs/>
        </w:rPr>
        <w:t>CAPÍTULO III – DEVERES DO AGENTE FIDUCIÁRIO – ICVM 583 Art. 11</w:t>
      </w:r>
    </w:p>
    <w:p w14:paraId="71794D76" w14:textId="77777777" w:rsidR="00705E42" w:rsidRDefault="00705E42" w:rsidP="00705E42">
      <w:pPr>
        <w:pStyle w:val="SemEspaamento"/>
        <w:jc w:val="both"/>
        <w:rPr>
          <w:b/>
          <w:bCs/>
        </w:rPr>
      </w:pPr>
    </w:p>
    <w:p w14:paraId="559D9DE1" w14:textId="77777777" w:rsidR="00705E42" w:rsidRDefault="00705E42" w:rsidP="00705E42">
      <w:pPr>
        <w:pStyle w:val="SemEspaamento"/>
        <w:ind w:left="426"/>
        <w:jc w:val="both"/>
      </w:pPr>
      <w:r>
        <w:rPr>
          <w:b/>
          <w:bCs/>
        </w:rPr>
        <w:t>item V</w:t>
      </w:r>
      <w:r w:rsidRPr="00FE0269">
        <w:rPr>
          <w:b/>
          <w:bCs/>
        </w:rPr>
        <w:t xml:space="preserve"> – </w:t>
      </w:r>
      <w:r w:rsidRPr="00FE0269">
        <w:t xml:space="preserve">verificar, no momento de aceitar a função, </w:t>
      </w:r>
      <w:r w:rsidRPr="00FE0269">
        <w:rPr>
          <w:highlight w:val="yellow"/>
        </w:rPr>
        <w:t>a veracidade das informações relativas às garantias</w:t>
      </w:r>
      <w:r w:rsidRPr="00FE0269">
        <w:t xml:space="preserve"> e a consistência das demais informações contidas na escritura de emissão, no termo de securitização de direitos creditórios ou no instrumento equivalente, diligenciando no sentido de que sejam sanadas as omissões, falhas ou defeitos de que tenha conhecimento;</w:t>
      </w:r>
    </w:p>
    <w:p w14:paraId="1ABE9DE0" w14:textId="77777777" w:rsidR="00705E42" w:rsidRDefault="00705E42" w:rsidP="00705E42">
      <w:pPr>
        <w:pStyle w:val="SemEspaamento"/>
        <w:ind w:left="426"/>
        <w:jc w:val="both"/>
      </w:pPr>
    </w:p>
    <w:p w14:paraId="1DBB6BC0" w14:textId="77777777" w:rsidR="00705E42" w:rsidRDefault="00705E42" w:rsidP="00705E42">
      <w:pPr>
        <w:pStyle w:val="SemEspaamento"/>
        <w:ind w:left="426"/>
        <w:jc w:val="both"/>
      </w:pPr>
      <w:r>
        <w:rPr>
          <w:b/>
          <w:bCs/>
        </w:rPr>
        <w:t xml:space="preserve">Item </w:t>
      </w:r>
      <w:r w:rsidRPr="00F21C89">
        <w:rPr>
          <w:b/>
          <w:bCs/>
        </w:rPr>
        <w:t xml:space="preserve">X – </w:t>
      </w:r>
      <w:r w:rsidRPr="00F21C89">
        <w:rPr>
          <w:highlight w:val="yellow"/>
        </w:rPr>
        <w:t xml:space="preserve">verificar a regularidade da constituição das garantias reais, flutuantes e fidejussórias, bem como o </w:t>
      </w:r>
      <w:r w:rsidRPr="00F21C89">
        <w:rPr>
          <w:b/>
          <w:bCs/>
          <w:highlight w:val="yellow"/>
        </w:rPr>
        <w:t>valor dos bens dados em garantia</w:t>
      </w:r>
      <w:r w:rsidRPr="00F21C89">
        <w:t>, observando a manutenção de sua suficiência e exequibilidade nos termos das disposições estabelecidas na escritura de emissão, no termo de securitização de direitos creditórios ou no instrumento equivalente;</w:t>
      </w:r>
    </w:p>
    <w:p w14:paraId="3A216244" w14:textId="77777777" w:rsidR="00705E42" w:rsidRDefault="00705E42" w:rsidP="00705E42">
      <w:pPr>
        <w:pStyle w:val="SemEspaamento"/>
        <w:jc w:val="both"/>
      </w:pPr>
    </w:p>
    <w:p w14:paraId="2DC3A96A" w14:textId="77777777" w:rsidR="00705E42" w:rsidRPr="00E26718" w:rsidRDefault="00705E42" w:rsidP="00705E42">
      <w:pPr>
        <w:pStyle w:val="SemEspaamento"/>
        <w:ind w:left="426"/>
        <w:rPr>
          <w:b/>
          <w:bCs/>
        </w:rPr>
      </w:pPr>
      <w:r w:rsidRPr="00E26718">
        <w:rPr>
          <w:b/>
          <w:bCs/>
        </w:rPr>
        <w:t>Ofício-Circular nº 1/2020-CVM/SRE - Rio de Janeiro, 05 de março de 2020</w:t>
      </w:r>
    </w:p>
    <w:p w14:paraId="464711C3" w14:textId="77777777" w:rsidR="00705E42" w:rsidRDefault="00705E42" w:rsidP="00705E42">
      <w:pPr>
        <w:pStyle w:val="SemEspaamento"/>
        <w:jc w:val="both"/>
      </w:pPr>
    </w:p>
    <w:p w14:paraId="2F813FE8" w14:textId="77777777" w:rsidR="00705E42" w:rsidRDefault="00705E42" w:rsidP="00705E42">
      <w:pPr>
        <w:pStyle w:val="SemEspaamento"/>
        <w:ind w:left="426"/>
        <w:jc w:val="both"/>
      </w:pPr>
      <w:r>
        <w:t xml:space="preserve">Aproveitamos ainda para orientar os agentes fiduciários quanto a </w:t>
      </w:r>
      <w:r w:rsidRPr="00DF657D">
        <w:rPr>
          <w:highlight w:val="yellow"/>
        </w:rPr>
        <w:t xml:space="preserve">procedimentos recomendáveis para o adequado exercício dos deveres elencados no art. 11 da Instrução CVM n° 583/2016, à luz de sua precípua função de </w:t>
      </w:r>
      <w:r w:rsidRPr="00DF657D">
        <w:rPr>
          <w:b/>
          <w:bCs/>
          <w:highlight w:val="yellow"/>
        </w:rPr>
        <w:t>gatekeeper</w:t>
      </w:r>
      <w:r w:rsidRPr="00DF657D">
        <w:rPr>
          <w:highlight w:val="yellow"/>
        </w:rPr>
        <w:t>, no âmbito da distribuição, bem como ao longo da vida de valores mobiliários representativos de dívida</w:t>
      </w:r>
      <w:r>
        <w:t>. Especial atenção é dada a procedimentos relacionados à verificação das garantias prestadas em relação a valores mobiliários distribuídos publicamente ou admitidos à negociação em mercado organizado.</w:t>
      </w:r>
    </w:p>
    <w:p w14:paraId="0C7D6780" w14:textId="77777777" w:rsidR="00705E42" w:rsidRDefault="00705E42" w:rsidP="00705E42">
      <w:pPr>
        <w:pStyle w:val="SemEspaamento"/>
        <w:ind w:left="426"/>
        <w:jc w:val="both"/>
      </w:pPr>
    </w:p>
    <w:p w14:paraId="41F8402A" w14:textId="77777777" w:rsidR="00705E42" w:rsidRDefault="00705E42" w:rsidP="00705E42">
      <w:pPr>
        <w:pStyle w:val="SemEspaamento"/>
        <w:ind w:left="426"/>
        <w:jc w:val="both"/>
      </w:pPr>
      <w:r>
        <w:t>(...)</w:t>
      </w:r>
    </w:p>
    <w:p w14:paraId="6BC25A9B" w14:textId="77777777" w:rsidR="00705E42" w:rsidRDefault="00705E42" w:rsidP="00705E42">
      <w:pPr>
        <w:pStyle w:val="SemEspaamento"/>
        <w:ind w:left="426"/>
        <w:jc w:val="both"/>
      </w:pPr>
    </w:p>
    <w:p w14:paraId="3AA6FFCA" w14:textId="1A1AD3DD" w:rsidR="00705E42" w:rsidRDefault="00705E42" w:rsidP="00705E42">
      <w:pPr>
        <w:pStyle w:val="Textodecomentrio"/>
      </w:pPr>
      <w:r w:rsidRPr="00DF657D">
        <w:rPr>
          <w:highlight w:val="yellow"/>
        </w:rPr>
        <w:t xml:space="preserve">Com relação aos bens dados em garantia, o agente fiduciário deve verificar, além do valor declarado e de </w:t>
      </w:r>
      <w:r w:rsidRPr="00E26718">
        <w:rPr>
          <w:b/>
          <w:bCs/>
          <w:highlight w:val="yellow"/>
          <w:u w:val="single"/>
        </w:rPr>
        <w:t>possíveis</w:t>
      </w:r>
      <w:r w:rsidRPr="00DF657D">
        <w:rPr>
          <w:highlight w:val="yellow"/>
        </w:rPr>
        <w:t xml:space="preserve"> laudos de avaliação contratados pelo emissor ou terceiros, buscando averiguar a verossimilhança do valor apontado (por exemplo valores de mercado e histórico desses bens).</w:t>
      </w:r>
      <w:r>
        <w:t xml:space="preserve"> Nesse sentido, caso entenda necessário, o agente fiduciário deverá, inclusive, contratar novas avaliações dos bens dados em garantia. Especialmente, no caso de garantias reais, o agente fiduciário deve atestar se o emissor possui, de fato, direitos sobre o objeto da garantia.</w:t>
      </w:r>
    </w:p>
  </w:comment>
  <w:comment w:id="413" w:author="Pedro Oliveira" w:date="2021-07-22T14:35:00Z" w:initials="PO">
    <w:p w14:paraId="1500CD1E" w14:textId="77777777" w:rsidR="006919B0" w:rsidRDefault="006919B0">
      <w:pPr>
        <w:pStyle w:val="Textodecomentrio"/>
        <w:rPr>
          <w:rFonts w:ascii="Tahoma" w:hAnsi="Tahoma" w:cs="Tahoma"/>
          <w:sz w:val="21"/>
          <w:szCs w:val="21"/>
        </w:rPr>
      </w:pPr>
      <w:r>
        <w:rPr>
          <w:rStyle w:val="Refdecomentrio"/>
        </w:rPr>
        <w:annotationRef/>
      </w:r>
      <w:r>
        <w:rPr>
          <w:rFonts w:ascii="Tahoma" w:hAnsi="Tahoma" w:cs="Tahoma"/>
          <w:sz w:val="21"/>
          <w:szCs w:val="21"/>
        </w:rPr>
        <w:t xml:space="preserve">Favor encaminhar: </w:t>
      </w:r>
    </w:p>
    <w:p w14:paraId="3D7A68A3" w14:textId="77777777" w:rsidR="006919B0" w:rsidRDefault="006919B0">
      <w:pPr>
        <w:pStyle w:val="Textodecomentrio"/>
        <w:rPr>
          <w:rFonts w:ascii="Tahoma" w:hAnsi="Tahoma" w:cs="Tahoma"/>
          <w:sz w:val="21"/>
          <w:szCs w:val="21"/>
        </w:rPr>
      </w:pPr>
      <w:r>
        <w:rPr>
          <w:rFonts w:ascii="Tahoma" w:hAnsi="Tahoma" w:cs="Tahoma"/>
          <w:sz w:val="21"/>
          <w:szCs w:val="21"/>
        </w:rPr>
        <w:t xml:space="preserve">DFs de </w:t>
      </w:r>
      <w:r w:rsidRPr="00F26202">
        <w:rPr>
          <w:rFonts w:ascii="Tahoma" w:hAnsi="Tahoma" w:cs="Tahoma"/>
          <w:sz w:val="21"/>
          <w:szCs w:val="21"/>
        </w:rPr>
        <w:t>31 de dezembro de 2020</w:t>
      </w:r>
    </w:p>
    <w:p w14:paraId="52C23F0C" w14:textId="22665D95" w:rsidR="006919B0" w:rsidRDefault="006919B0">
      <w:pPr>
        <w:pStyle w:val="Textodecomentrio"/>
      </w:pPr>
      <w:r>
        <w:rPr>
          <w:rFonts w:ascii="Tahoma" w:hAnsi="Tahoma" w:cs="Tahoma"/>
          <w:sz w:val="21"/>
          <w:szCs w:val="21"/>
        </w:rPr>
        <w:t xml:space="preserve">Última </w:t>
      </w:r>
      <w:r w:rsidRPr="0082588F">
        <w:rPr>
          <w:rFonts w:ascii="Tahoma" w:hAnsi="Tahoma" w:cs="Tahoma"/>
          <w:sz w:val="21"/>
          <w:szCs w:val="21"/>
        </w:rPr>
        <w:t xml:space="preserve">Declarações de Imposto de Renda </w:t>
      </w:r>
      <w:r>
        <w:rPr>
          <w:rFonts w:ascii="Tahoma" w:hAnsi="Tahoma" w:cs="Tahoma"/>
          <w:sz w:val="21"/>
          <w:szCs w:val="21"/>
        </w:rPr>
        <w:t>do Felipe</w:t>
      </w:r>
    </w:p>
  </w:comment>
  <w:comment w:id="441" w:author="Lucca Mussolin" w:date="2021-07-10T22:27:00Z" w:initials="LM">
    <w:p w14:paraId="3E42DF20" w14:textId="77777777" w:rsidR="00C02B1C" w:rsidRDefault="00C02B1C" w:rsidP="00C02B1C">
      <w:pPr>
        <w:pStyle w:val="Textodecomentrio"/>
      </w:pPr>
      <w:r>
        <w:rPr>
          <w:rStyle w:val="Refdecomentrio"/>
        </w:rPr>
        <w:annotationRef/>
      </w:r>
      <w:r>
        <w:t>Dinâmica aqui é a seguinte: 12 próximas PMTs e no décimo mês em diante o fundo de reserva deverá ter no mínimo 2 próximas PMTs;</w:t>
      </w:r>
    </w:p>
  </w:comment>
  <w:comment w:id="444" w:author="Yannick Bergamo - Iridium" w:date="2021-07-11T22:54:00Z" w:initials="YB-I">
    <w:p w14:paraId="26769835" w14:textId="77777777" w:rsidR="00C02B1C" w:rsidRDefault="00C02B1C" w:rsidP="00C02B1C">
      <w:pPr>
        <w:pStyle w:val="Textodecomentrio"/>
      </w:pPr>
      <w:r>
        <w:rPr>
          <w:rStyle w:val="Refdecomentrio"/>
        </w:rPr>
        <w:annotationRef/>
      </w:r>
      <w:r>
        <w:t>PMT = juros + amortização obrigatória (0,35% a.m. sobre o saldo devedor)</w:t>
      </w:r>
    </w:p>
  </w:comment>
  <w:comment w:id="478" w:author="Yannick Bergamo - Iridium" w:date="2021-07-11T23:03:00Z" w:initials="YB-I">
    <w:p w14:paraId="5F391CCF" w14:textId="77777777" w:rsidR="00192D57" w:rsidRDefault="00192D57" w:rsidP="00192D57">
      <w:pPr>
        <w:pStyle w:val="Textodecomentrio"/>
      </w:pPr>
      <w:r>
        <w:rPr>
          <w:rStyle w:val="Refdecomentrio"/>
        </w:rPr>
        <w:annotationRef/>
      </w:r>
      <w:r>
        <w:t>O Fundo deverá ser composto a partir da primeira tranche</w:t>
      </w:r>
    </w:p>
    <w:p w14:paraId="2D1309B1" w14:textId="77777777" w:rsidR="00192D57" w:rsidRDefault="00192D57" w:rsidP="00192D57">
      <w:pPr>
        <w:pStyle w:val="Textodecomentrio"/>
      </w:pPr>
      <w:r>
        <w:t>Valor mínimo de 105% deverá levar sempre em consideração valor disponível do fundo de obras + saldo a integralizar dos cri na 2ª tranche</w:t>
      </w:r>
    </w:p>
  </w:comment>
  <w:comment w:id="530" w:author="Pedro Oliveira" w:date="2021-07-22T14:37:00Z" w:initials="PO">
    <w:p w14:paraId="4C20D21A" w14:textId="28A0DC43" w:rsidR="006919B0" w:rsidRDefault="006919B0">
      <w:pPr>
        <w:pStyle w:val="Textodecomentrio"/>
      </w:pPr>
      <w:r>
        <w:rPr>
          <w:rStyle w:val="Refdecomentrio"/>
        </w:rPr>
        <w:annotationRef/>
      </w:r>
      <w:r>
        <w:t>Prezados, esses recebíveis encontram-se cedidos para outra operação</w:t>
      </w:r>
    </w:p>
  </w:comment>
  <w:comment w:id="600" w:author="Yannick Bergamo - Iridium" w:date="2021-07-12T01:25:00Z" w:initials="YB-I">
    <w:p w14:paraId="44D92DA8" w14:textId="77777777" w:rsidR="00192D57" w:rsidRDefault="00192D57" w:rsidP="00192D57">
      <w:pPr>
        <w:pStyle w:val="Textodecomentrio"/>
      </w:pPr>
      <w:r>
        <w:rPr>
          <w:rStyle w:val="Refdecomentrio"/>
        </w:rPr>
        <w:annotationRef/>
      </w:r>
      <w:r>
        <w:t>Esse item não estava previsto</w:t>
      </w:r>
    </w:p>
  </w:comment>
  <w:comment w:id="994" w:author="Yannick Bergamo - Iridium" w:date="2021-07-12T11:18:00Z" w:initials="YB-I">
    <w:p w14:paraId="772114B3" w14:textId="77777777" w:rsidR="00192D57" w:rsidRDefault="00192D57" w:rsidP="00192D57">
      <w:pPr>
        <w:pStyle w:val="Textodecomentrio"/>
      </w:pPr>
      <w:r>
        <w:rPr>
          <w:rStyle w:val="Refdecomentrio"/>
        </w:rPr>
        <w:annotationRef/>
      </w:r>
      <w:r>
        <w:t>Utilizar inicialmente valor da tabela do term sheet, após isso utilizar as últimas 3 unidades como media</w:t>
      </w:r>
    </w:p>
  </w:comment>
  <w:comment w:id="1008" w:author="Yannick Bergamo - Iridium" w:date="2021-07-12T11:20:00Z" w:initials="YB-I">
    <w:p w14:paraId="2E5BAF5F" w14:textId="77777777" w:rsidR="00192D57" w:rsidRDefault="00192D57" w:rsidP="00192D57">
      <w:pPr>
        <w:pStyle w:val="Textodecomentrio"/>
      </w:pPr>
      <w:r>
        <w:rPr>
          <w:rStyle w:val="Refdecomentrio"/>
        </w:rPr>
        <w:annotationRef/>
      </w:r>
      <w:r>
        <w:t>Discutir esse ponto. Melhor ser evento de vencimento antecipado não automático e discutir o que fazer, do que já sair usando recursos do fundo de reserva</w:t>
      </w:r>
    </w:p>
  </w:comment>
  <w:comment w:id="1052" w:author="Yannick Bergamo - Iridium" w:date="2021-07-12T11:25:00Z" w:initials="YB-I">
    <w:p w14:paraId="1E63768A" w14:textId="77777777" w:rsidR="000E4AC5" w:rsidRDefault="000E4AC5" w:rsidP="000E4AC5">
      <w:pPr>
        <w:pStyle w:val="Textodecomentrio"/>
      </w:pPr>
      <w:r>
        <w:rPr>
          <w:rStyle w:val="Refdecomentrio"/>
        </w:rPr>
        <w:annotationRef/>
      </w:r>
      <w:r>
        <w:t xml:space="preserve">Por mais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D8EC2D" w15:done="0"/>
  <w15:commentEx w15:paraId="1BBBBA2B" w15:done="0"/>
  <w15:commentEx w15:paraId="5920F4A3" w15:done="0"/>
  <w15:commentEx w15:paraId="60FFF8A9" w15:done="0"/>
  <w15:commentEx w15:paraId="3509D374" w15:done="0"/>
  <w15:commentEx w15:paraId="709B22A1" w15:done="0"/>
  <w15:commentEx w15:paraId="4425CD10" w15:done="0"/>
  <w15:commentEx w15:paraId="52542D0D" w15:done="0"/>
  <w15:commentEx w15:paraId="358C6735" w15:done="0"/>
  <w15:commentEx w15:paraId="1E0419E8" w15:done="0"/>
  <w15:commentEx w15:paraId="3AFF9D61" w15:done="0"/>
  <w15:commentEx w15:paraId="12681E6D" w15:done="0"/>
  <w15:commentEx w15:paraId="3F63F644" w15:paraIdParent="12681E6D" w15:done="0"/>
  <w15:commentEx w15:paraId="775320BE" w15:done="0"/>
  <w15:commentEx w15:paraId="568F3ABA" w15:done="0"/>
  <w15:commentEx w15:paraId="3AA6FFCA" w15:done="0"/>
  <w15:commentEx w15:paraId="52C23F0C" w15:done="0"/>
  <w15:commentEx w15:paraId="3E42DF20" w15:done="0"/>
  <w15:commentEx w15:paraId="26769835" w15:paraIdParent="3E42DF20" w15:done="0"/>
  <w15:commentEx w15:paraId="2D1309B1" w15:done="0"/>
  <w15:commentEx w15:paraId="4C20D21A" w15:done="0"/>
  <w15:commentEx w15:paraId="44D92DA8" w15:done="0"/>
  <w15:commentEx w15:paraId="772114B3" w15:done="0"/>
  <w15:commentEx w15:paraId="2E5BAF5F" w15:done="0"/>
  <w15:commentEx w15:paraId="1E6376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5F0B2" w16cex:dateUtc="2021-07-12T01:35:00Z"/>
  <w16cex:commentExtensible w16cex:durableId="2497D3D6" w16cex:dateUtc="2021-07-13T11:56:00Z"/>
  <w16cex:commentExtensible w16cex:durableId="2495F1A4" w16cex:dateUtc="2021-07-12T01:39:00Z"/>
  <w16cex:commentExtensible w16cex:durableId="2497D453" w16cex:dateUtc="2021-07-13T11:58:00Z"/>
  <w16cex:commentExtensible w16cex:durableId="2497D49B" w16cex:dateUtc="2021-07-13T12:00:00Z"/>
  <w16cex:commentExtensible w16cex:durableId="2497D4FC" w16cex:dateUtc="2021-07-13T12:01:00Z"/>
  <w16cex:commentExtensible w16cex:durableId="2497D543" w16cex:dateUtc="2021-07-13T12:02:00Z"/>
  <w16cex:commentExtensible w16cex:durableId="24A3CE47" w16cex:dateUtc="2021-07-22T14:00:00Z"/>
  <w16cex:commentExtensible w16cex:durableId="2497D5F8" w16cex:dateUtc="2021-07-13T12:06:00Z"/>
  <w16cex:commentExtensible w16cex:durableId="2497D61A" w16cex:dateUtc="2021-07-13T12:06:00Z"/>
  <w16cex:commentExtensible w16cex:durableId="24949BDE" w16cex:dateUtc="2021-07-11T01:21:00Z"/>
  <w16cex:commentExtensible w16cex:durableId="2494A3F7" w16cex:dateUtc="2021-07-11T01:55:00Z"/>
  <w16cex:commentExtensible w16cex:durableId="2495F41C" w16cex:dateUtc="2021-07-12T01:50:00Z"/>
  <w16cex:commentExtensible w16cex:durableId="2497D732" w16cex:dateUtc="2021-07-13T12:11:00Z"/>
  <w16cex:commentExtensible w16cex:durableId="2495F5AA" w16cex:dateUtc="2021-07-12T01:56:00Z"/>
  <w16cex:commentExtensible w16cex:durableId="24A40D67" w16cex:dateUtc="2021-07-22T18:29:00Z"/>
  <w16cex:commentExtensible w16cex:durableId="24A400B7" w16cex:dateUtc="2021-07-22T17:35:00Z"/>
  <w16cex:commentExtensible w16cex:durableId="24949D4C" w16cex:dateUtc="2021-07-11T01:27:00Z"/>
  <w16cex:commentExtensible w16cex:durableId="2495F53E" w16cex:dateUtc="2021-07-12T01:54:00Z"/>
  <w16cex:commentExtensible w16cex:durableId="2495F740" w16cex:dateUtc="2021-07-12T02:03:00Z"/>
  <w16cex:commentExtensible w16cex:durableId="24A4011F" w16cex:dateUtc="2021-07-22T17:37:00Z"/>
  <w16cex:commentExtensible w16cex:durableId="2496186F" w16cex:dateUtc="2021-07-12T04:25:00Z"/>
  <w16cex:commentExtensible w16cex:durableId="2496A37C" w16cex:dateUtc="2021-07-12T14:18:00Z"/>
  <w16cex:commentExtensible w16cex:durableId="2496A3E0" w16cex:dateUtc="2021-07-12T14:20:00Z"/>
  <w16cex:commentExtensible w16cex:durableId="2496A517" w16cex:dateUtc="2021-07-12T1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D8EC2D" w16cid:durableId="2495F0B2"/>
  <w16cid:commentId w16cid:paraId="1BBBBA2B" w16cid:durableId="2497D3D6"/>
  <w16cid:commentId w16cid:paraId="5920F4A3" w16cid:durableId="2495F1A4"/>
  <w16cid:commentId w16cid:paraId="60FFF8A9" w16cid:durableId="2497D453"/>
  <w16cid:commentId w16cid:paraId="3509D374" w16cid:durableId="2497D49B"/>
  <w16cid:commentId w16cid:paraId="709B22A1" w16cid:durableId="2497D4FC"/>
  <w16cid:commentId w16cid:paraId="4425CD10" w16cid:durableId="2497D543"/>
  <w16cid:commentId w16cid:paraId="52542D0D" w16cid:durableId="24A3CE47"/>
  <w16cid:commentId w16cid:paraId="358C6735" w16cid:durableId="2497D5F8"/>
  <w16cid:commentId w16cid:paraId="1E0419E8" w16cid:durableId="2497D61A"/>
  <w16cid:commentId w16cid:paraId="3AFF9D61" w16cid:durableId="24949BDE"/>
  <w16cid:commentId w16cid:paraId="12681E6D" w16cid:durableId="2494A3F7"/>
  <w16cid:commentId w16cid:paraId="3F63F644" w16cid:durableId="2495F41C"/>
  <w16cid:commentId w16cid:paraId="775320BE" w16cid:durableId="2497D732"/>
  <w16cid:commentId w16cid:paraId="568F3ABA" w16cid:durableId="2495F5AA"/>
  <w16cid:commentId w16cid:paraId="3AA6FFCA" w16cid:durableId="24A40D67"/>
  <w16cid:commentId w16cid:paraId="52C23F0C" w16cid:durableId="24A400B7"/>
  <w16cid:commentId w16cid:paraId="3E42DF20" w16cid:durableId="24949D4C"/>
  <w16cid:commentId w16cid:paraId="26769835" w16cid:durableId="2495F53E"/>
  <w16cid:commentId w16cid:paraId="2D1309B1" w16cid:durableId="2495F740"/>
  <w16cid:commentId w16cid:paraId="4C20D21A" w16cid:durableId="24A4011F"/>
  <w16cid:commentId w16cid:paraId="44D92DA8" w16cid:durableId="2496186F"/>
  <w16cid:commentId w16cid:paraId="772114B3" w16cid:durableId="2496A37C"/>
  <w16cid:commentId w16cid:paraId="2E5BAF5F" w16cid:durableId="2496A3E0"/>
  <w16cid:commentId w16cid:paraId="1E63768A" w16cid:durableId="2496A5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02EF2" w14:textId="77777777" w:rsidR="00AF357F" w:rsidRDefault="00AF357F">
      <w:r>
        <w:separator/>
      </w:r>
    </w:p>
    <w:p w14:paraId="4465E536" w14:textId="77777777" w:rsidR="00AF357F" w:rsidRDefault="00AF357F"/>
  </w:endnote>
  <w:endnote w:type="continuationSeparator" w:id="0">
    <w:p w14:paraId="5732ACEF" w14:textId="77777777" w:rsidR="00AF357F" w:rsidRDefault="00AF357F">
      <w:r>
        <w:continuationSeparator/>
      </w:r>
    </w:p>
    <w:p w14:paraId="4E21259D" w14:textId="77777777" w:rsidR="00AF357F" w:rsidRDefault="00AF357F"/>
  </w:endnote>
  <w:endnote w:type="continuationNotice" w:id="1">
    <w:p w14:paraId="4A639FE1" w14:textId="77777777" w:rsidR="00AF357F" w:rsidRDefault="00AF357F"/>
    <w:p w14:paraId="6AF96A14" w14:textId="77777777" w:rsidR="00AF357F" w:rsidRDefault="00AF3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charset w:val="00"/>
    <w:family w:val="auto"/>
    <w:pitch w:val="variable"/>
    <w:sig w:usb0="E0002AFF" w:usb1="C0007841" w:usb2="00000009" w:usb3="00000000" w:csb0="000001FF" w:csb1="00000000"/>
  </w:font>
  <w:font w:name="Tms Rmn">
    <w:panose1 w:val="02020603040505020304"/>
    <w:charset w:val="00"/>
    <w:family w:val="auto"/>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4B1C" w14:textId="77777777" w:rsidR="00C0656E" w:rsidRDefault="00C0656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C0656E" w:rsidRDefault="00C0656E">
    <w:pPr>
      <w:pStyle w:val="Rodap"/>
    </w:pPr>
  </w:p>
  <w:p w14:paraId="685485B7" w14:textId="77777777" w:rsidR="00C0656E" w:rsidRDefault="00C065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255288"/>
      <w:docPartObj>
        <w:docPartGallery w:val="Page Numbers (Bottom of Page)"/>
        <w:docPartUnique/>
      </w:docPartObj>
    </w:sdtPr>
    <w:sdtEndPr/>
    <w:sdtContent>
      <w:sdt>
        <w:sdtPr>
          <w:id w:val="1603692082"/>
          <w:docPartObj>
            <w:docPartGallery w:val="Page Numbers (Top of Page)"/>
            <w:docPartUnique/>
          </w:docPartObj>
        </w:sdtPr>
        <w:sdtEndPr/>
        <w:sdtContent>
          <w:p w14:paraId="747598C3" w14:textId="22FEB8C0" w:rsidR="00C0656E" w:rsidRDefault="00C0656E">
            <w:pPr>
              <w:pStyle w:val="Rodap"/>
              <w:jc w:val="center"/>
            </w:pPr>
            <w:r w:rsidRPr="004E1CA8">
              <w:rPr>
                <w:rFonts w:ascii="Tahoma" w:hAnsi="Tahoma" w:cs="Tahoma"/>
                <w:sz w:val="18"/>
                <w:szCs w:val="18"/>
              </w:rPr>
              <w:t xml:space="preserve">Página </w:t>
            </w:r>
            <w:r w:rsidRPr="004E1CA8">
              <w:rPr>
                <w:rFonts w:ascii="Tahoma" w:hAnsi="Tahoma" w:cs="Tahoma"/>
                <w:b/>
                <w:bCs/>
                <w:sz w:val="18"/>
                <w:szCs w:val="18"/>
              </w:rPr>
              <w:fldChar w:fldCharType="begin"/>
            </w:r>
            <w:r w:rsidRPr="004E1CA8">
              <w:rPr>
                <w:rFonts w:ascii="Tahoma" w:hAnsi="Tahoma" w:cs="Tahoma"/>
                <w:b/>
                <w:bCs/>
                <w:sz w:val="18"/>
                <w:szCs w:val="18"/>
              </w:rPr>
              <w:instrText>PAGE</w:instrText>
            </w:r>
            <w:r w:rsidRPr="004E1CA8">
              <w:rPr>
                <w:rFonts w:ascii="Tahoma" w:hAnsi="Tahoma" w:cs="Tahoma"/>
                <w:b/>
                <w:bCs/>
                <w:sz w:val="18"/>
                <w:szCs w:val="18"/>
              </w:rPr>
              <w:fldChar w:fldCharType="separate"/>
            </w:r>
            <w:r>
              <w:rPr>
                <w:rFonts w:ascii="Tahoma" w:hAnsi="Tahoma" w:cs="Tahoma"/>
                <w:b/>
                <w:bCs/>
                <w:noProof/>
                <w:sz w:val="18"/>
                <w:szCs w:val="18"/>
              </w:rPr>
              <w:t>20</w:t>
            </w:r>
            <w:r w:rsidRPr="004E1CA8">
              <w:rPr>
                <w:rFonts w:ascii="Tahoma" w:hAnsi="Tahoma" w:cs="Tahoma"/>
                <w:b/>
                <w:bCs/>
                <w:sz w:val="18"/>
                <w:szCs w:val="18"/>
              </w:rPr>
              <w:fldChar w:fldCharType="end"/>
            </w:r>
            <w:r w:rsidRPr="004E1CA8">
              <w:rPr>
                <w:rFonts w:ascii="Tahoma" w:hAnsi="Tahoma" w:cs="Tahoma"/>
                <w:sz w:val="18"/>
                <w:szCs w:val="18"/>
              </w:rPr>
              <w:t xml:space="preserve"> de </w:t>
            </w:r>
            <w:r w:rsidRPr="004E1CA8">
              <w:rPr>
                <w:rFonts w:ascii="Tahoma" w:hAnsi="Tahoma" w:cs="Tahoma"/>
                <w:b/>
                <w:bCs/>
                <w:sz w:val="18"/>
                <w:szCs w:val="18"/>
              </w:rPr>
              <w:fldChar w:fldCharType="begin"/>
            </w:r>
            <w:r w:rsidRPr="004E1CA8">
              <w:rPr>
                <w:rFonts w:ascii="Tahoma" w:hAnsi="Tahoma" w:cs="Tahoma"/>
                <w:b/>
                <w:bCs/>
                <w:sz w:val="18"/>
                <w:szCs w:val="18"/>
              </w:rPr>
              <w:instrText>NUMPAGES</w:instrText>
            </w:r>
            <w:r w:rsidRPr="004E1CA8">
              <w:rPr>
                <w:rFonts w:ascii="Tahoma" w:hAnsi="Tahoma" w:cs="Tahoma"/>
                <w:b/>
                <w:bCs/>
                <w:sz w:val="18"/>
                <w:szCs w:val="18"/>
              </w:rPr>
              <w:fldChar w:fldCharType="separate"/>
            </w:r>
            <w:r>
              <w:rPr>
                <w:rFonts w:ascii="Tahoma" w:hAnsi="Tahoma" w:cs="Tahoma"/>
                <w:b/>
                <w:bCs/>
                <w:noProof/>
                <w:sz w:val="18"/>
                <w:szCs w:val="18"/>
              </w:rPr>
              <w:t>30</w:t>
            </w:r>
            <w:r w:rsidRPr="004E1CA8">
              <w:rPr>
                <w:rFonts w:ascii="Tahoma" w:hAnsi="Tahoma" w:cs="Tahoma"/>
                <w:b/>
                <w:bCs/>
                <w:sz w:val="18"/>
                <w:szCs w:val="18"/>
              </w:rPr>
              <w:fldChar w:fldCharType="end"/>
            </w:r>
          </w:p>
        </w:sdtContent>
      </w:sdt>
    </w:sdtContent>
  </w:sdt>
  <w:p w14:paraId="7BE29A90" w14:textId="596FC454" w:rsidR="00C0656E" w:rsidRPr="00E204D4" w:rsidRDefault="00C0656E">
    <w:pPr>
      <w:pStyle w:val="Rodap"/>
      <w:jc w:val="right"/>
      <w:rPr>
        <w:rFonts w:ascii="Trebuchet MS" w:hAnsi="Trebuchet M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216437"/>
      <w:docPartObj>
        <w:docPartGallery w:val="Page Numbers (Bottom of Page)"/>
        <w:docPartUnique/>
      </w:docPartObj>
    </w:sdtPr>
    <w:sdtEndPr/>
    <w:sdtContent>
      <w:sdt>
        <w:sdtPr>
          <w:id w:val="1728636285"/>
          <w:docPartObj>
            <w:docPartGallery w:val="Page Numbers (Top of Page)"/>
            <w:docPartUnique/>
          </w:docPartObj>
        </w:sdtPr>
        <w:sdtEndPr/>
        <w:sdtContent>
          <w:p w14:paraId="004E3061" w14:textId="07964003" w:rsidR="00C0656E" w:rsidRDefault="00C0656E">
            <w:pPr>
              <w:pStyle w:val="Rodap"/>
              <w:jc w:val="center"/>
            </w:pPr>
            <w:r w:rsidRPr="00024ED1">
              <w:rPr>
                <w:rFonts w:ascii="Tahoma" w:hAnsi="Tahoma" w:cs="Tahoma"/>
                <w:sz w:val="18"/>
                <w:szCs w:val="18"/>
              </w:rPr>
              <w:t xml:space="preserve">Página </w:t>
            </w:r>
            <w:r w:rsidRPr="00024ED1">
              <w:rPr>
                <w:rFonts w:ascii="Tahoma" w:hAnsi="Tahoma" w:cs="Tahoma"/>
                <w:b/>
                <w:bCs/>
                <w:sz w:val="18"/>
                <w:szCs w:val="18"/>
              </w:rPr>
              <w:fldChar w:fldCharType="begin"/>
            </w:r>
            <w:r w:rsidRPr="00024ED1">
              <w:rPr>
                <w:rFonts w:ascii="Tahoma" w:hAnsi="Tahoma" w:cs="Tahoma"/>
                <w:b/>
                <w:bCs/>
                <w:sz w:val="18"/>
                <w:szCs w:val="18"/>
              </w:rPr>
              <w:instrText>PAGE</w:instrText>
            </w:r>
            <w:r w:rsidRPr="00024ED1">
              <w:rPr>
                <w:rFonts w:ascii="Tahoma" w:hAnsi="Tahoma" w:cs="Tahoma"/>
                <w:b/>
                <w:bCs/>
                <w:sz w:val="18"/>
                <w:szCs w:val="18"/>
              </w:rPr>
              <w:fldChar w:fldCharType="separate"/>
            </w:r>
            <w:r>
              <w:rPr>
                <w:rFonts w:ascii="Tahoma" w:hAnsi="Tahoma" w:cs="Tahoma"/>
                <w:b/>
                <w:bCs/>
                <w:noProof/>
                <w:sz w:val="18"/>
                <w:szCs w:val="18"/>
              </w:rPr>
              <w:t>28</w:t>
            </w:r>
            <w:r w:rsidRPr="00024ED1">
              <w:rPr>
                <w:rFonts w:ascii="Tahoma" w:hAnsi="Tahoma" w:cs="Tahoma"/>
                <w:b/>
                <w:bCs/>
                <w:sz w:val="18"/>
                <w:szCs w:val="18"/>
              </w:rPr>
              <w:fldChar w:fldCharType="end"/>
            </w:r>
            <w:r w:rsidRPr="00024ED1">
              <w:rPr>
                <w:rFonts w:ascii="Tahoma" w:hAnsi="Tahoma" w:cs="Tahoma"/>
                <w:sz w:val="18"/>
                <w:szCs w:val="18"/>
              </w:rPr>
              <w:t xml:space="preserve"> de </w:t>
            </w:r>
            <w:r w:rsidRPr="00024ED1">
              <w:rPr>
                <w:rFonts w:ascii="Tahoma" w:hAnsi="Tahoma" w:cs="Tahoma"/>
                <w:b/>
                <w:bCs/>
                <w:sz w:val="18"/>
                <w:szCs w:val="18"/>
              </w:rPr>
              <w:fldChar w:fldCharType="begin"/>
            </w:r>
            <w:r w:rsidRPr="00024ED1">
              <w:rPr>
                <w:rFonts w:ascii="Tahoma" w:hAnsi="Tahoma" w:cs="Tahoma"/>
                <w:b/>
                <w:bCs/>
                <w:sz w:val="18"/>
                <w:szCs w:val="18"/>
              </w:rPr>
              <w:instrText>NUMPAGES</w:instrText>
            </w:r>
            <w:r w:rsidRPr="00024ED1">
              <w:rPr>
                <w:rFonts w:ascii="Tahoma" w:hAnsi="Tahoma" w:cs="Tahoma"/>
                <w:b/>
                <w:bCs/>
                <w:sz w:val="18"/>
                <w:szCs w:val="18"/>
              </w:rPr>
              <w:fldChar w:fldCharType="separate"/>
            </w:r>
            <w:r>
              <w:rPr>
                <w:rFonts w:ascii="Tahoma" w:hAnsi="Tahoma" w:cs="Tahoma"/>
                <w:b/>
                <w:bCs/>
                <w:noProof/>
                <w:sz w:val="18"/>
                <w:szCs w:val="18"/>
              </w:rPr>
              <w:t>30</w:t>
            </w:r>
            <w:r w:rsidRPr="00024ED1">
              <w:rPr>
                <w:rFonts w:ascii="Tahoma" w:hAnsi="Tahoma" w:cs="Tahoma"/>
                <w:b/>
                <w:bCs/>
                <w:sz w:val="18"/>
                <w:szCs w:val="18"/>
              </w:rPr>
              <w:fldChar w:fldCharType="end"/>
            </w:r>
          </w:p>
        </w:sdtContent>
      </w:sdt>
    </w:sdtContent>
  </w:sdt>
  <w:p w14:paraId="53DA7F30" w14:textId="77777777" w:rsidR="00C0656E" w:rsidRDefault="00C0656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90A50" w14:textId="77777777" w:rsidR="00AF357F" w:rsidRDefault="00AF357F">
      <w:r>
        <w:separator/>
      </w:r>
    </w:p>
    <w:p w14:paraId="3B9D4820" w14:textId="77777777" w:rsidR="00AF357F" w:rsidRDefault="00AF357F"/>
  </w:footnote>
  <w:footnote w:type="continuationSeparator" w:id="0">
    <w:p w14:paraId="3104C9E3" w14:textId="77777777" w:rsidR="00AF357F" w:rsidRDefault="00AF357F">
      <w:r>
        <w:continuationSeparator/>
      </w:r>
    </w:p>
    <w:p w14:paraId="1FC1E854" w14:textId="77777777" w:rsidR="00AF357F" w:rsidRDefault="00AF357F"/>
  </w:footnote>
  <w:footnote w:type="continuationNotice" w:id="1">
    <w:p w14:paraId="638051CA" w14:textId="77777777" w:rsidR="00AF357F" w:rsidRDefault="00AF357F"/>
    <w:p w14:paraId="4CCE99B5" w14:textId="77777777" w:rsidR="00AF357F" w:rsidRDefault="00AF35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3802" w14:textId="77777777" w:rsidR="00C0656E" w:rsidRDefault="00C0656E">
    <w:pPr>
      <w:pStyle w:val="Cabealho"/>
    </w:pPr>
  </w:p>
  <w:p w14:paraId="20A79499" w14:textId="77777777" w:rsidR="00C0656E" w:rsidRDefault="00C065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7573" w14:textId="77777777" w:rsidR="00C0656E" w:rsidRDefault="00C0656E">
    <w:pPr>
      <w:pStyle w:val="Cabealho"/>
    </w:pPr>
  </w:p>
  <w:p w14:paraId="29C181F0" w14:textId="77777777" w:rsidR="00C0656E" w:rsidRDefault="00C065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CE18F1E4"/>
    <w:name w:val="WW8Num16"/>
    <w:lvl w:ilvl="0">
      <w:start w:val="1"/>
      <w:numFmt w:val="lowerRoman"/>
      <w:lvlText w:val="(%1)"/>
      <w:lvlJc w:val="left"/>
      <w:pPr>
        <w:tabs>
          <w:tab w:val="num" w:pos="1854"/>
        </w:tabs>
        <w:ind w:left="1854" w:hanging="720"/>
      </w:pPr>
      <w:rPr>
        <w:rFonts w:eastAsia="Times New Roman" w:cs="Times New Roman"/>
        <w:b/>
        <w:bCs/>
      </w:rPr>
    </w:lvl>
  </w:abstractNum>
  <w:abstractNum w:abstractNumId="2" w15:restartNumberingAfterBreak="0">
    <w:nsid w:val="00000021"/>
    <w:multiLevelType w:val="hybridMultilevel"/>
    <w:tmpl w:val="84E61578"/>
    <w:lvl w:ilvl="0" w:tplc="DE98E8C6">
      <w:start w:val="1"/>
      <w:numFmt w:val="lowerLetter"/>
      <w:lvlText w:val="%1)"/>
      <w:lvlJc w:val="left"/>
      <w:pPr>
        <w:widowControl w:val="0"/>
        <w:tabs>
          <w:tab w:val="num" w:pos="720"/>
        </w:tabs>
        <w:autoSpaceDE w:val="0"/>
        <w:autoSpaceDN w:val="0"/>
        <w:adjustRightInd w:val="0"/>
        <w:ind w:left="720" w:hanging="360"/>
      </w:pPr>
      <w:rPr>
        <w:rFonts w:ascii="Tahoma" w:hAnsi="Tahoma" w:cs="Tahoma" w:hint="default"/>
        <w:b/>
        <w:bCs/>
        <w:sz w:val="21"/>
        <w:szCs w:val="21"/>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A72749"/>
    <w:multiLevelType w:val="multilevel"/>
    <w:tmpl w:val="A640521C"/>
    <w:lvl w:ilvl="0">
      <w:start w:val="1"/>
      <w:numFmt w:val="lowerLetter"/>
      <w:lvlText w:val="%1)"/>
      <w:lvlJc w:val="left"/>
      <w:pPr>
        <w:tabs>
          <w:tab w:val="num" w:pos="720"/>
        </w:tabs>
        <w:ind w:left="720" w:hanging="360"/>
      </w:pPr>
      <w:rPr>
        <w:rFonts w:ascii="Trebuchet MS" w:hAnsi="Trebuchet MS" w:cs="Trebuchet MS" w:hint="default"/>
        <w:strike w:val="0"/>
        <w:dstrike w:val="0"/>
        <w:color w:val="auto"/>
        <w:spacing w:val="0"/>
        <w:sz w:val="22"/>
        <w:szCs w:val="22"/>
        <w:u w:val="none"/>
        <w:effect w:val="none"/>
      </w:rPr>
    </w:lvl>
    <w:lvl w:ilvl="1">
      <w:start w:val="1"/>
      <w:numFmt w:val="lowerLetter"/>
      <w:lvlText w:val="%2)"/>
      <w:lvlJc w:val="left"/>
      <w:pPr>
        <w:tabs>
          <w:tab w:val="num" w:pos="1440"/>
        </w:tabs>
        <w:ind w:left="1440" w:hanging="360"/>
      </w:pPr>
      <w:rPr>
        <w:rFonts w:ascii="Trebuchet MS" w:hAnsi="Trebuchet MS" w:cs="Arial" w:hint="default"/>
        <w:strike w:val="0"/>
        <w:dstrike w:val="0"/>
        <w:color w:val="auto"/>
        <w:spacing w:val="0"/>
        <w:sz w:val="20"/>
        <w:szCs w:val="20"/>
        <w:u w:val="none"/>
        <w:effect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 w15:restartNumberingAfterBreak="0">
    <w:nsid w:val="0183323D"/>
    <w:multiLevelType w:val="hybridMultilevel"/>
    <w:tmpl w:val="23249B06"/>
    <w:lvl w:ilvl="0" w:tplc="BEDC7B2A">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 w15:restartNumberingAfterBreak="0">
    <w:nsid w:val="0191544E"/>
    <w:multiLevelType w:val="hybridMultilevel"/>
    <w:tmpl w:val="E4A4EAF8"/>
    <w:lvl w:ilvl="0" w:tplc="DE562C8C">
      <w:start w:val="1"/>
      <w:numFmt w:val="decimal"/>
      <w:lvlText w:val="6.%1."/>
      <w:lvlJc w:val="left"/>
      <w:pPr>
        <w:ind w:left="720" w:hanging="360"/>
      </w:pPr>
      <w:rPr>
        <w:rFonts w:hint="default"/>
        <w:b w:val="0"/>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FA654A"/>
    <w:multiLevelType w:val="hybridMultilevel"/>
    <w:tmpl w:val="8400848C"/>
    <w:lvl w:ilvl="0" w:tplc="8DE621C2">
      <w:start w:val="2"/>
      <w:numFmt w:val="decimal"/>
      <w:lvlText w:val="(%1)"/>
      <w:lvlJc w:val="left"/>
      <w:pPr>
        <w:ind w:left="1129" w:hanging="420"/>
      </w:pPr>
      <w:rPr>
        <w:rFonts w:hint="default"/>
        <w:b/>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07476015"/>
    <w:multiLevelType w:val="hybridMultilevel"/>
    <w:tmpl w:val="7E9A4D70"/>
    <w:lvl w:ilvl="0" w:tplc="1A92D2B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A5A4316"/>
    <w:multiLevelType w:val="hybridMultilevel"/>
    <w:tmpl w:val="42D2D896"/>
    <w:lvl w:ilvl="0" w:tplc="73FAC0C8">
      <w:start w:val="1"/>
      <w:numFmt w:val="lowerLetter"/>
      <w:lvlText w:val="%1)"/>
      <w:lvlJc w:val="left"/>
      <w:pPr>
        <w:ind w:left="1429" w:hanging="360"/>
      </w:pPr>
      <w:rPr>
        <w:b/>
        <w:bCs/>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9" w15:restartNumberingAfterBreak="0">
    <w:nsid w:val="0FE74FC0"/>
    <w:multiLevelType w:val="hybridMultilevel"/>
    <w:tmpl w:val="70B8A59C"/>
    <w:lvl w:ilvl="0" w:tplc="E7BC9F04">
      <w:start w:val="1"/>
      <w:numFmt w:val="lowerRoman"/>
      <w:lvlText w:val="(%1)"/>
      <w:lvlJc w:val="left"/>
      <w:pPr>
        <w:tabs>
          <w:tab w:val="num" w:pos="720"/>
        </w:tabs>
        <w:ind w:left="720" w:hanging="720"/>
      </w:pPr>
      <w:rPr>
        <w:rFonts w:hint="default"/>
        <w:b/>
        <w:bCs/>
        <w:sz w:val="21"/>
        <w:szCs w:val="21"/>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0247091"/>
    <w:multiLevelType w:val="hybridMultilevel"/>
    <w:tmpl w:val="54AA7AE0"/>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A64C15"/>
    <w:multiLevelType w:val="hybridMultilevel"/>
    <w:tmpl w:val="7A1E4436"/>
    <w:lvl w:ilvl="0" w:tplc="2D4E4F78">
      <w:start w:val="1"/>
      <w:numFmt w:val="lowerLetter"/>
      <w:lvlText w:val="%1)"/>
      <w:lvlJc w:val="left"/>
      <w:pPr>
        <w:widowControl w:val="0"/>
        <w:tabs>
          <w:tab w:val="num" w:pos="720"/>
        </w:tabs>
        <w:autoSpaceDE w:val="0"/>
        <w:autoSpaceDN w:val="0"/>
        <w:adjustRightInd w:val="0"/>
        <w:ind w:left="720" w:hanging="360"/>
      </w:pPr>
      <w:rPr>
        <w:rFonts w:ascii="Trebuchet MS" w:hAnsi="Trebuchet MS" w:cs="Times New Roman" w:hint="default"/>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12" w15:restartNumberingAfterBreak="0">
    <w:nsid w:val="1A5273BA"/>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EB351A0"/>
    <w:multiLevelType w:val="hybridMultilevel"/>
    <w:tmpl w:val="45D461CE"/>
    <w:lvl w:ilvl="0" w:tplc="A44EB74A">
      <w:start w:val="1"/>
      <w:numFmt w:val="lowerRoman"/>
      <w:lvlText w:val="(%1)"/>
      <w:lvlJc w:val="left"/>
      <w:pPr>
        <w:tabs>
          <w:tab w:val="num" w:pos="720"/>
        </w:tabs>
        <w:ind w:left="720" w:hanging="720"/>
      </w:pPr>
      <w:rPr>
        <w:rFonts w:hint="default"/>
        <w:b/>
        <w:bCs/>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11079A2"/>
    <w:multiLevelType w:val="hybridMultilevel"/>
    <w:tmpl w:val="4E36F1A4"/>
    <w:lvl w:ilvl="0" w:tplc="CBD2EBFE">
      <w:start w:val="1"/>
      <w:numFmt w:val="lowerRoman"/>
      <w:lvlText w:val="(%1)"/>
      <w:lvlJc w:val="left"/>
      <w:pPr>
        <w:tabs>
          <w:tab w:val="num" w:pos="720"/>
        </w:tabs>
        <w:ind w:left="720" w:hanging="720"/>
      </w:pPr>
      <w:rPr>
        <w:rFonts w:hint="default"/>
        <w:b/>
        <w:bCs/>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4E867A5"/>
    <w:multiLevelType w:val="hybridMultilevel"/>
    <w:tmpl w:val="1CC4D612"/>
    <w:lvl w:ilvl="0" w:tplc="18DABD94">
      <w:start w:val="1"/>
      <w:numFmt w:val="lowerRoman"/>
      <w:lvlText w:val="(%1)"/>
      <w:lvlJc w:val="left"/>
      <w:pPr>
        <w:ind w:left="3621" w:hanging="360"/>
      </w:pPr>
      <w:rPr>
        <w:rFonts w:hint="default"/>
        <w:b/>
        <w:bCs/>
        <w:i w:val="0"/>
        <w:strike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86820EC"/>
    <w:multiLevelType w:val="multilevel"/>
    <w:tmpl w:val="2B6404DE"/>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bCs/>
        <w:i w:val="0"/>
        <w:sz w:val="21"/>
        <w:szCs w:val="21"/>
      </w:rPr>
    </w:lvl>
    <w:lvl w:ilvl="2">
      <w:start w:val="1"/>
      <w:numFmt w:val="decimal"/>
      <w:lvlText w:val="%1.%2.%3."/>
      <w:lvlJc w:val="left"/>
      <w:pPr>
        <w:ind w:left="3198" w:hanging="504"/>
      </w:pPr>
      <w:rPr>
        <w:b/>
        <w:bCs/>
        <w:i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7E6378"/>
    <w:multiLevelType w:val="hybridMultilevel"/>
    <w:tmpl w:val="0E7270AC"/>
    <w:lvl w:ilvl="0" w:tplc="0966D4F4">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523147F"/>
    <w:multiLevelType w:val="multilevel"/>
    <w:tmpl w:val="B78C22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bCs/>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B791D03"/>
    <w:multiLevelType w:val="hybridMultilevel"/>
    <w:tmpl w:val="ACC21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587F68"/>
    <w:multiLevelType w:val="hybridMultilevel"/>
    <w:tmpl w:val="F80814E0"/>
    <w:lvl w:ilvl="0" w:tplc="31723CA4">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509C32BC"/>
    <w:multiLevelType w:val="hybridMultilevel"/>
    <w:tmpl w:val="5D283AF0"/>
    <w:lvl w:ilvl="0" w:tplc="8BC44E6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92027C"/>
    <w:multiLevelType w:val="hybridMultilevel"/>
    <w:tmpl w:val="22021746"/>
    <w:lvl w:ilvl="0" w:tplc="477CE598">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5A0B2C6E"/>
    <w:multiLevelType w:val="multilevel"/>
    <w:tmpl w:val="4650E9F4"/>
    <w:lvl w:ilvl="0">
      <w:start w:val="5"/>
      <w:numFmt w:val="decimal"/>
      <w:lvlText w:val="%1."/>
      <w:lvlJc w:val="left"/>
      <w:pPr>
        <w:ind w:left="495" w:hanging="495"/>
      </w:pPr>
      <w:rPr>
        <w:rFonts w:hint="default"/>
        <w:b/>
      </w:rPr>
    </w:lvl>
    <w:lvl w:ilvl="1">
      <w:start w:val="3"/>
      <w:numFmt w:val="decimal"/>
      <w:lvlText w:val="%1.%2."/>
      <w:lvlJc w:val="left"/>
      <w:pPr>
        <w:ind w:left="778" w:hanging="495"/>
      </w:pPr>
      <w:rPr>
        <w:rFonts w:hint="default"/>
        <w:b/>
      </w:rPr>
    </w:lvl>
    <w:lvl w:ilvl="2">
      <w:start w:val="1"/>
      <w:numFmt w:val="decimal"/>
      <w:lvlText w:val="%1.%2.%3."/>
      <w:lvlJc w:val="left"/>
      <w:pPr>
        <w:ind w:left="1286" w:hanging="720"/>
      </w:pPr>
      <w:rPr>
        <w:rFonts w:ascii="Tahoma" w:hAnsi="Tahoma" w:cs="Tahoma" w:hint="default"/>
        <w:b/>
        <w:bCs/>
        <w:sz w:val="21"/>
        <w:szCs w:val="21"/>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5C3A5443"/>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E116B20"/>
    <w:multiLevelType w:val="hybridMultilevel"/>
    <w:tmpl w:val="6EE84A40"/>
    <w:lvl w:ilvl="0" w:tplc="2014F5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EF763FA"/>
    <w:multiLevelType w:val="hybridMultilevel"/>
    <w:tmpl w:val="1E22462E"/>
    <w:lvl w:ilvl="0" w:tplc="AB7E8AA4">
      <w:start w:val="1"/>
      <w:numFmt w:val="decimal"/>
      <w:lvlText w:val="11.%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66396481"/>
    <w:multiLevelType w:val="hybridMultilevel"/>
    <w:tmpl w:val="D27A21DC"/>
    <w:lvl w:ilvl="0" w:tplc="1D84C6A6">
      <w:start w:val="1"/>
      <w:numFmt w:val="lowerRoman"/>
      <w:lvlText w:val="%1)"/>
      <w:lvlJc w:val="left"/>
      <w:pPr>
        <w:ind w:left="720" w:hanging="360"/>
      </w:pPr>
      <w:rPr>
        <w:rFonts w:hint="default"/>
        <w:b/>
        <w:bCs/>
        <w:i w:val="0"/>
        <w:iCs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7FA3B0B"/>
    <w:multiLevelType w:val="hybridMultilevel"/>
    <w:tmpl w:val="D5106BE2"/>
    <w:lvl w:ilvl="0" w:tplc="1F04662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68CC2A74"/>
    <w:multiLevelType w:val="multilevel"/>
    <w:tmpl w:val="D868A098"/>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6A3D72BE"/>
    <w:multiLevelType w:val="hybridMultilevel"/>
    <w:tmpl w:val="7E9A4D70"/>
    <w:lvl w:ilvl="0" w:tplc="1A92D2B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ADB2BC5"/>
    <w:multiLevelType w:val="hybridMultilevel"/>
    <w:tmpl w:val="92E01DF0"/>
    <w:lvl w:ilvl="0" w:tplc="5F12B47C">
      <w:start w:val="1"/>
      <w:numFmt w:val="decimal"/>
      <w:lvlText w:val="3.%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712B3D41"/>
    <w:multiLevelType w:val="hybridMultilevel"/>
    <w:tmpl w:val="C0F4D7A8"/>
    <w:lvl w:ilvl="0" w:tplc="EE84E360">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749D00C4"/>
    <w:multiLevelType w:val="hybridMultilevel"/>
    <w:tmpl w:val="409E403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780E021C"/>
    <w:multiLevelType w:val="multilevel"/>
    <w:tmpl w:val="5BEA7B44"/>
    <w:lvl w:ilvl="0">
      <w:start w:val="12"/>
      <w:numFmt w:val="decimal"/>
      <w:lvlText w:val="%1."/>
      <w:lvlJc w:val="left"/>
      <w:pPr>
        <w:ind w:left="450" w:hanging="450"/>
      </w:pPr>
      <w:rPr>
        <w:rFonts w:hint="default"/>
      </w:rPr>
    </w:lvl>
    <w:lvl w:ilvl="1">
      <w:start w:val="3"/>
      <w:numFmt w:val="decimal"/>
      <w:lvlText w:val="%1.%2."/>
      <w:lvlJc w:val="left"/>
      <w:pPr>
        <w:ind w:left="810" w:hanging="45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B066DE5"/>
    <w:multiLevelType w:val="hybridMultilevel"/>
    <w:tmpl w:val="BD3636FC"/>
    <w:lvl w:ilvl="0" w:tplc="DB82A3F6">
      <w:start w:val="1"/>
      <w:numFmt w:val="lowerRoman"/>
      <w:lvlText w:val="(%1)"/>
      <w:lvlJc w:val="left"/>
      <w:pPr>
        <w:tabs>
          <w:tab w:val="num" w:pos="1860"/>
        </w:tabs>
        <w:ind w:left="1860" w:hanging="720"/>
      </w:pPr>
      <w:rPr>
        <w:rFonts w:eastAsia="Times New Roman" w:cs="Times New Roman" w:hint="default"/>
        <w:b/>
        <w:bCs/>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8"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C801BFE"/>
    <w:multiLevelType w:val="multilevel"/>
    <w:tmpl w:val="C5F4A4F0"/>
    <w:lvl w:ilvl="0">
      <w:start w:val="1"/>
      <w:numFmt w:val="decimal"/>
      <w:lvlText w:val="%1."/>
      <w:lvlJc w:val="left"/>
      <w:pPr>
        <w:ind w:left="360" w:hanging="360"/>
      </w:pPr>
      <w:rPr>
        <w:b/>
      </w:rPr>
    </w:lvl>
    <w:lvl w:ilvl="1">
      <w:start w:val="1"/>
      <w:numFmt w:val="decimal"/>
      <w:lvlText w:val="%1.%2."/>
      <w:lvlJc w:val="left"/>
      <w:pPr>
        <w:ind w:left="567" w:hanging="567"/>
      </w:pPr>
      <w:rPr>
        <w:b/>
        <w:i w:val="0"/>
      </w:rPr>
    </w:lvl>
    <w:lvl w:ilvl="2">
      <w:start w:val="1"/>
      <w:numFmt w:val="decimal"/>
      <w:lvlText w:val="%1.%2.%3."/>
      <w:lvlJc w:val="left"/>
      <w:pPr>
        <w:ind w:left="1843" w:hanging="567"/>
      </w:pPr>
      <w:rPr>
        <w:rFonts w:ascii="Tahoma" w:hAnsi="Tahoma" w:cs="Tahoma" w:hint="default"/>
        <w:b/>
        <w:bCs/>
        <w:color w:val="auto"/>
        <w:sz w:val="21"/>
        <w:szCs w:val="21"/>
      </w:rPr>
    </w:lvl>
    <w:lvl w:ilvl="3">
      <w:start w:val="1"/>
      <w:numFmt w:val="lowerRoman"/>
      <w:lvlText w:val="(%4)"/>
      <w:lvlJc w:val="left"/>
      <w:pPr>
        <w:ind w:left="1728" w:hanging="648"/>
      </w:pPr>
      <w:rPr>
        <w:b/>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0"/>
  </w:num>
  <w:num w:numId="2">
    <w:abstractNumId w:val="20"/>
  </w:num>
  <w:num w:numId="3">
    <w:abstractNumId w:val="9"/>
  </w:num>
  <w:num w:numId="4">
    <w:abstractNumId w:val="13"/>
  </w:num>
  <w:num w:numId="5">
    <w:abstractNumId w:val="14"/>
  </w:num>
  <w:num w:numId="6">
    <w:abstractNumId w:val="22"/>
  </w:num>
  <w:num w:numId="7">
    <w:abstractNumId w:val="16"/>
  </w:num>
  <w:num w:numId="8">
    <w:abstractNumId w:val="15"/>
  </w:num>
  <w:num w:numId="9">
    <w:abstractNumId w:val="26"/>
  </w:num>
  <w:num w:numId="10">
    <w:abstractNumId w:val="21"/>
  </w:num>
  <w:num w:numId="11">
    <w:abstractNumId w:val="32"/>
  </w:num>
  <w:num w:numId="12">
    <w:abstractNumId w:val="2"/>
  </w:num>
  <w:num w:numId="13">
    <w:abstractNumId w:val="11"/>
  </w:num>
  <w:num w:numId="14">
    <w:abstractNumId w:val="10"/>
  </w:num>
  <w:num w:numId="15">
    <w:abstractNumId w:val="19"/>
  </w:num>
  <w:num w:numId="16">
    <w:abstractNumId w:val="12"/>
  </w:num>
  <w:num w:numId="17">
    <w:abstractNumId w:val="2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31"/>
  </w:num>
  <w:num w:numId="21">
    <w:abstractNumId w:val="1"/>
  </w:num>
  <w:num w:numId="22">
    <w:abstractNumId w:val="37"/>
  </w:num>
  <w:num w:numId="23">
    <w:abstractNumId w:val="29"/>
  </w:num>
  <w:num w:numId="24">
    <w:abstractNumId w:val="18"/>
  </w:num>
  <w:num w:numId="25">
    <w:abstractNumId w:val="25"/>
  </w:num>
  <w:num w:numId="26">
    <w:abstractNumId w:val="5"/>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4"/>
  </w:num>
  <w:num w:numId="41">
    <w:abstractNumId w:val="23"/>
  </w:num>
  <w:num w:numId="42">
    <w:abstractNumId w:val="3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isco Timoni">
    <w15:presenceInfo w15:providerId="AD" w15:userId="S::ftimoni@dtadvs.com.br::2c7b9810-61ef-42fa-aecc-6e08de0b3dae"/>
  </w15:person>
  <w15:person w15:author="Pedro Oliveira">
    <w15:presenceInfo w15:providerId="AD" w15:userId="S::pedro.oliveira@simplificpavarini.com.br::99781f1c-88a6-4373-a1af-ca8b098e0f3b"/>
  </w15:person>
  <w15:person w15:author="Yannick Bergamo - Iridium">
    <w15:presenceInfo w15:providerId="AD" w15:userId="S::ybergamo@iridiumgestao.com.br::5ed3226f-4615-472f-85ee-d3375bf62c91"/>
  </w15:person>
  <w15:person w15:author="Eduardo Caires">
    <w15:presenceInfo w15:providerId="AD" w15:userId="S::eduardo.caires@isecbrasil.com.br::d9289d56-6842-41b4-9c8f-6aeee4b5c8da"/>
  </w15:person>
  <w15:person w15:author="Michelle Pagnocca">
    <w15:presenceInfo w15:providerId="AD" w15:userId="S::michelle.pagnocca@isecbrasil.com.br::f0ac6805-959a-4f55-a018-3aa2223a8336"/>
  </w15:person>
  <w15:person w15:author="Lucca Mussolin">
    <w15:presenceInfo w15:providerId="AD" w15:userId="S::lmussolin@iridiumgestao.com.br::88ad5205-487a-4fab-a7e0-d999557d04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embedSystemFont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53"/>
    <w:rsid w:val="00000595"/>
    <w:rsid w:val="0000089A"/>
    <w:rsid w:val="00001019"/>
    <w:rsid w:val="00001111"/>
    <w:rsid w:val="0000145F"/>
    <w:rsid w:val="00001763"/>
    <w:rsid w:val="000019DB"/>
    <w:rsid w:val="000025AF"/>
    <w:rsid w:val="0000294A"/>
    <w:rsid w:val="00003349"/>
    <w:rsid w:val="0000459B"/>
    <w:rsid w:val="00005856"/>
    <w:rsid w:val="00005FDB"/>
    <w:rsid w:val="000079E7"/>
    <w:rsid w:val="000101C8"/>
    <w:rsid w:val="0001046A"/>
    <w:rsid w:val="0001083C"/>
    <w:rsid w:val="00011029"/>
    <w:rsid w:val="000111E2"/>
    <w:rsid w:val="00011400"/>
    <w:rsid w:val="000118BA"/>
    <w:rsid w:val="00011B8C"/>
    <w:rsid w:val="00012017"/>
    <w:rsid w:val="0001294C"/>
    <w:rsid w:val="00012B3A"/>
    <w:rsid w:val="00012D3F"/>
    <w:rsid w:val="00013C25"/>
    <w:rsid w:val="00013D3D"/>
    <w:rsid w:val="0001441C"/>
    <w:rsid w:val="00015075"/>
    <w:rsid w:val="000152BB"/>
    <w:rsid w:val="00015976"/>
    <w:rsid w:val="00016206"/>
    <w:rsid w:val="000167EF"/>
    <w:rsid w:val="00017A03"/>
    <w:rsid w:val="000200EF"/>
    <w:rsid w:val="0002031B"/>
    <w:rsid w:val="00020634"/>
    <w:rsid w:val="00020C36"/>
    <w:rsid w:val="00021B2A"/>
    <w:rsid w:val="000222C3"/>
    <w:rsid w:val="00022E8C"/>
    <w:rsid w:val="0002321D"/>
    <w:rsid w:val="0002361A"/>
    <w:rsid w:val="00023789"/>
    <w:rsid w:val="00023923"/>
    <w:rsid w:val="00023AC5"/>
    <w:rsid w:val="00024028"/>
    <w:rsid w:val="000246D6"/>
    <w:rsid w:val="00024ED1"/>
    <w:rsid w:val="00025BD0"/>
    <w:rsid w:val="00026F84"/>
    <w:rsid w:val="00027188"/>
    <w:rsid w:val="00027CA9"/>
    <w:rsid w:val="000302CA"/>
    <w:rsid w:val="00030441"/>
    <w:rsid w:val="0003081B"/>
    <w:rsid w:val="00030BF8"/>
    <w:rsid w:val="00030C88"/>
    <w:rsid w:val="0003141C"/>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70BD"/>
    <w:rsid w:val="00047429"/>
    <w:rsid w:val="00047A99"/>
    <w:rsid w:val="00047B62"/>
    <w:rsid w:val="00047D23"/>
    <w:rsid w:val="0005034D"/>
    <w:rsid w:val="00050898"/>
    <w:rsid w:val="00050F5A"/>
    <w:rsid w:val="000516F2"/>
    <w:rsid w:val="000519FC"/>
    <w:rsid w:val="00051FD2"/>
    <w:rsid w:val="000524CA"/>
    <w:rsid w:val="00052646"/>
    <w:rsid w:val="00052B98"/>
    <w:rsid w:val="00052BAC"/>
    <w:rsid w:val="000532C4"/>
    <w:rsid w:val="0005349C"/>
    <w:rsid w:val="0005453A"/>
    <w:rsid w:val="00054955"/>
    <w:rsid w:val="00054BFE"/>
    <w:rsid w:val="00055C5E"/>
    <w:rsid w:val="000565E2"/>
    <w:rsid w:val="00056EB1"/>
    <w:rsid w:val="0005704C"/>
    <w:rsid w:val="00057770"/>
    <w:rsid w:val="0005789B"/>
    <w:rsid w:val="0005797F"/>
    <w:rsid w:val="00057A28"/>
    <w:rsid w:val="00057CBF"/>
    <w:rsid w:val="00057D46"/>
    <w:rsid w:val="00060736"/>
    <w:rsid w:val="00060F2B"/>
    <w:rsid w:val="000612F6"/>
    <w:rsid w:val="0006147F"/>
    <w:rsid w:val="00061677"/>
    <w:rsid w:val="00061A55"/>
    <w:rsid w:val="00062029"/>
    <w:rsid w:val="000626A1"/>
    <w:rsid w:val="00062EB2"/>
    <w:rsid w:val="000637CC"/>
    <w:rsid w:val="00063A88"/>
    <w:rsid w:val="00064177"/>
    <w:rsid w:val="00064E77"/>
    <w:rsid w:val="000650E7"/>
    <w:rsid w:val="000658F3"/>
    <w:rsid w:val="0006624A"/>
    <w:rsid w:val="0006677E"/>
    <w:rsid w:val="00066D0B"/>
    <w:rsid w:val="000670F3"/>
    <w:rsid w:val="00067356"/>
    <w:rsid w:val="00067486"/>
    <w:rsid w:val="000675EA"/>
    <w:rsid w:val="000705A6"/>
    <w:rsid w:val="0007128B"/>
    <w:rsid w:val="000718FF"/>
    <w:rsid w:val="00071DF5"/>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0ACA"/>
    <w:rsid w:val="0008158F"/>
    <w:rsid w:val="0008184C"/>
    <w:rsid w:val="00081BD6"/>
    <w:rsid w:val="00081D38"/>
    <w:rsid w:val="00081F5D"/>
    <w:rsid w:val="00082305"/>
    <w:rsid w:val="00082486"/>
    <w:rsid w:val="00082654"/>
    <w:rsid w:val="00082DA4"/>
    <w:rsid w:val="000835D1"/>
    <w:rsid w:val="00083939"/>
    <w:rsid w:val="00083A66"/>
    <w:rsid w:val="00083E10"/>
    <w:rsid w:val="00084273"/>
    <w:rsid w:val="0008429A"/>
    <w:rsid w:val="00084425"/>
    <w:rsid w:val="00084942"/>
    <w:rsid w:val="00084977"/>
    <w:rsid w:val="000852EF"/>
    <w:rsid w:val="0008536E"/>
    <w:rsid w:val="00085463"/>
    <w:rsid w:val="0008569F"/>
    <w:rsid w:val="000868A6"/>
    <w:rsid w:val="00087093"/>
    <w:rsid w:val="00087412"/>
    <w:rsid w:val="000876C0"/>
    <w:rsid w:val="00087F6E"/>
    <w:rsid w:val="00090A72"/>
    <w:rsid w:val="00091B6D"/>
    <w:rsid w:val="00091DD5"/>
    <w:rsid w:val="0009248D"/>
    <w:rsid w:val="000937E4"/>
    <w:rsid w:val="00095737"/>
    <w:rsid w:val="000965AE"/>
    <w:rsid w:val="00097539"/>
    <w:rsid w:val="00097B92"/>
    <w:rsid w:val="00097E99"/>
    <w:rsid w:val="00097FAB"/>
    <w:rsid w:val="000A04DE"/>
    <w:rsid w:val="000A0682"/>
    <w:rsid w:val="000A0735"/>
    <w:rsid w:val="000A0879"/>
    <w:rsid w:val="000A08AC"/>
    <w:rsid w:val="000A0C8A"/>
    <w:rsid w:val="000A0EEA"/>
    <w:rsid w:val="000A13C5"/>
    <w:rsid w:val="000A1AB9"/>
    <w:rsid w:val="000A2792"/>
    <w:rsid w:val="000A3187"/>
    <w:rsid w:val="000A359A"/>
    <w:rsid w:val="000A368F"/>
    <w:rsid w:val="000A3778"/>
    <w:rsid w:val="000A38A9"/>
    <w:rsid w:val="000A3EC5"/>
    <w:rsid w:val="000A40F3"/>
    <w:rsid w:val="000A4173"/>
    <w:rsid w:val="000A4891"/>
    <w:rsid w:val="000A4FE3"/>
    <w:rsid w:val="000A510C"/>
    <w:rsid w:val="000A584A"/>
    <w:rsid w:val="000A5F1A"/>
    <w:rsid w:val="000A60DE"/>
    <w:rsid w:val="000A6B55"/>
    <w:rsid w:val="000A731F"/>
    <w:rsid w:val="000A73C8"/>
    <w:rsid w:val="000A7778"/>
    <w:rsid w:val="000A77BC"/>
    <w:rsid w:val="000A7EBC"/>
    <w:rsid w:val="000B00F6"/>
    <w:rsid w:val="000B0665"/>
    <w:rsid w:val="000B0715"/>
    <w:rsid w:val="000B0D6D"/>
    <w:rsid w:val="000B1280"/>
    <w:rsid w:val="000B1756"/>
    <w:rsid w:val="000B1BA2"/>
    <w:rsid w:val="000B2415"/>
    <w:rsid w:val="000B25B1"/>
    <w:rsid w:val="000B2AE2"/>
    <w:rsid w:val="000B33A8"/>
    <w:rsid w:val="000B378B"/>
    <w:rsid w:val="000B3E00"/>
    <w:rsid w:val="000B4201"/>
    <w:rsid w:val="000B45F0"/>
    <w:rsid w:val="000B4627"/>
    <w:rsid w:val="000B5A7B"/>
    <w:rsid w:val="000B6179"/>
    <w:rsid w:val="000B61E0"/>
    <w:rsid w:val="000B6520"/>
    <w:rsid w:val="000B68CD"/>
    <w:rsid w:val="000B6A27"/>
    <w:rsid w:val="000B6E0F"/>
    <w:rsid w:val="000B701F"/>
    <w:rsid w:val="000B75C3"/>
    <w:rsid w:val="000B7FFA"/>
    <w:rsid w:val="000C0799"/>
    <w:rsid w:val="000C0859"/>
    <w:rsid w:val="000C09B8"/>
    <w:rsid w:val="000C0EBA"/>
    <w:rsid w:val="000C108A"/>
    <w:rsid w:val="000C11A0"/>
    <w:rsid w:val="000C1D7D"/>
    <w:rsid w:val="000C1F02"/>
    <w:rsid w:val="000C2429"/>
    <w:rsid w:val="000C2548"/>
    <w:rsid w:val="000C25F4"/>
    <w:rsid w:val="000C29DF"/>
    <w:rsid w:val="000C358B"/>
    <w:rsid w:val="000C3783"/>
    <w:rsid w:val="000C47F0"/>
    <w:rsid w:val="000C511C"/>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0E95"/>
    <w:rsid w:val="000D11D0"/>
    <w:rsid w:val="000D249D"/>
    <w:rsid w:val="000D2F2D"/>
    <w:rsid w:val="000D30D8"/>
    <w:rsid w:val="000D3683"/>
    <w:rsid w:val="000D36C4"/>
    <w:rsid w:val="000D3F86"/>
    <w:rsid w:val="000D48C6"/>
    <w:rsid w:val="000D4A00"/>
    <w:rsid w:val="000D520A"/>
    <w:rsid w:val="000D5381"/>
    <w:rsid w:val="000D57BF"/>
    <w:rsid w:val="000D63BD"/>
    <w:rsid w:val="000D6E12"/>
    <w:rsid w:val="000D6F91"/>
    <w:rsid w:val="000D7D5C"/>
    <w:rsid w:val="000E00D9"/>
    <w:rsid w:val="000E05FD"/>
    <w:rsid w:val="000E0889"/>
    <w:rsid w:val="000E0E40"/>
    <w:rsid w:val="000E1A1F"/>
    <w:rsid w:val="000E208C"/>
    <w:rsid w:val="000E2BFA"/>
    <w:rsid w:val="000E3BC9"/>
    <w:rsid w:val="000E43F5"/>
    <w:rsid w:val="000E4AC5"/>
    <w:rsid w:val="000E4FA6"/>
    <w:rsid w:val="000E548B"/>
    <w:rsid w:val="000E6A33"/>
    <w:rsid w:val="000E70E9"/>
    <w:rsid w:val="000E746C"/>
    <w:rsid w:val="000E7490"/>
    <w:rsid w:val="000E7D8B"/>
    <w:rsid w:val="000F008A"/>
    <w:rsid w:val="000F030A"/>
    <w:rsid w:val="000F0562"/>
    <w:rsid w:val="000F0B0C"/>
    <w:rsid w:val="000F0F81"/>
    <w:rsid w:val="000F1404"/>
    <w:rsid w:val="000F1E64"/>
    <w:rsid w:val="000F2351"/>
    <w:rsid w:val="000F24DD"/>
    <w:rsid w:val="000F2BA3"/>
    <w:rsid w:val="000F2D1D"/>
    <w:rsid w:val="000F449C"/>
    <w:rsid w:val="000F45CF"/>
    <w:rsid w:val="000F4730"/>
    <w:rsid w:val="000F486A"/>
    <w:rsid w:val="000F4D3C"/>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5C0"/>
    <w:rsid w:val="0010382E"/>
    <w:rsid w:val="00103F26"/>
    <w:rsid w:val="001045E9"/>
    <w:rsid w:val="001052A7"/>
    <w:rsid w:val="0010570C"/>
    <w:rsid w:val="00105B48"/>
    <w:rsid w:val="00106776"/>
    <w:rsid w:val="001074E8"/>
    <w:rsid w:val="00107637"/>
    <w:rsid w:val="0010787D"/>
    <w:rsid w:val="001079A4"/>
    <w:rsid w:val="00107AAC"/>
    <w:rsid w:val="00110097"/>
    <w:rsid w:val="0011056A"/>
    <w:rsid w:val="001106D2"/>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5E77"/>
    <w:rsid w:val="001161FF"/>
    <w:rsid w:val="001167D6"/>
    <w:rsid w:val="00116A9A"/>
    <w:rsid w:val="00116C37"/>
    <w:rsid w:val="00116EA3"/>
    <w:rsid w:val="00116F23"/>
    <w:rsid w:val="001170D1"/>
    <w:rsid w:val="0011715A"/>
    <w:rsid w:val="0011741D"/>
    <w:rsid w:val="00117AD9"/>
    <w:rsid w:val="00117B7E"/>
    <w:rsid w:val="00117E92"/>
    <w:rsid w:val="0012005F"/>
    <w:rsid w:val="00120288"/>
    <w:rsid w:val="00120919"/>
    <w:rsid w:val="00120997"/>
    <w:rsid w:val="00121112"/>
    <w:rsid w:val="00121403"/>
    <w:rsid w:val="00121514"/>
    <w:rsid w:val="00121DD5"/>
    <w:rsid w:val="00123528"/>
    <w:rsid w:val="0012369C"/>
    <w:rsid w:val="00123B2D"/>
    <w:rsid w:val="001241FD"/>
    <w:rsid w:val="00125322"/>
    <w:rsid w:val="00125651"/>
    <w:rsid w:val="00125A3D"/>
    <w:rsid w:val="00125AE7"/>
    <w:rsid w:val="0012694D"/>
    <w:rsid w:val="00126BC3"/>
    <w:rsid w:val="00126C8C"/>
    <w:rsid w:val="0012723E"/>
    <w:rsid w:val="00127777"/>
    <w:rsid w:val="00130256"/>
    <w:rsid w:val="00130541"/>
    <w:rsid w:val="00130964"/>
    <w:rsid w:val="00130C47"/>
    <w:rsid w:val="00130D2A"/>
    <w:rsid w:val="001311EB"/>
    <w:rsid w:val="0013126B"/>
    <w:rsid w:val="00131596"/>
    <w:rsid w:val="0013180E"/>
    <w:rsid w:val="00131830"/>
    <w:rsid w:val="00131A0C"/>
    <w:rsid w:val="00131BF2"/>
    <w:rsid w:val="001321EF"/>
    <w:rsid w:val="00132A8A"/>
    <w:rsid w:val="00132F20"/>
    <w:rsid w:val="0013329F"/>
    <w:rsid w:val="0013361A"/>
    <w:rsid w:val="00133D39"/>
    <w:rsid w:val="00134AAE"/>
    <w:rsid w:val="00134AF1"/>
    <w:rsid w:val="00134B5C"/>
    <w:rsid w:val="00135173"/>
    <w:rsid w:val="00137862"/>
    <w:rsid w:val="00137CCD"/>
    <w:rsid w:val="001403DC"/>
    <w:rsid w:val="00140E86"/>
    <w:rsid w:val="00140F90"/>
    <w:rsid w:val="00141475"/>
    <w:rsid w:val="001420D5"/>
    <w:rsid w:val="001421BC"/>
    <w:rsid w:val="00142687"/>
    <w:rsid w:val="00142723"/>
    <w:rsid w:val="00142E74"/>
    <w:rsid w:val="00142EBD"/>
    <w:rsid w:val="00142EC4"/>
    <w:rsid w:val="00143395"/>
    <w:rsid w:val="001433FE"/>
    <w:rsid w:val="00143BE5"/>
    <w:rsid w:val="00144CBA"/>
    <w:rsid w:val="00145693"/>
    <w:rsid w:val="00145D6E"/>
    <w:rsid w:val="00145D76"/>
    <w:rsid w:val="001475DA"/>
    <w:rsid w:val="00147FF4"/>
    <w:rsid w:val="0015123E"/>
    <w:rsid w:val="0015152A"/>
    <w:rsid w:val="001516E3"/>
    <w:rsid w:val="00151AAC"/>
    <w:rsid w:val="00151E8E"/>
    <w:rsid w:val="001524D6"/>
    <w:rsid w:val="0015318A"/>
    <w:rsid w:val="0015391D"/>
    <w:rsid w:val="00153F99"/>
    <w:rsid w:val="00154DD1"/>
    <w:rsid w:val="00154E87"/>
    <w:rsid w:val="00154F23"/>
    <w:rsid w:val="00155083"/>
    <w:rsid w:val="00155E1E"/>
    <w:rsid w:val="00156743"/>
    <w:rsid w:val="00156873"/>
    <w:rsid w:val="00156EC9"/>
    <w:rsid w:val="0015753F"/>
    <w:rsid w:val="001578A9"/>
    <w:rsid w:val="0016148B"/>
    <w:rsid w:val="00161EA8"/>
    <w:rsid w:val="00162366"/>
    <w:rsid w:val="001636BD"/>
    <w:rsid w:val="00163FDA"/>
    <w:rsid w:val="0016402E"/>
    <w:rsid w:val="0016430E"/>
    <w:rsid w:val="001644A9"/>
    <w:rsid w:val="001645F0"/>
    <w:rsid w:val="00165046"/>
    <w:rsid w:val="0016567F"/>
    <w:rsid w:val="00165769"/>
    <w:rsid w:val="00165AF6"/>
    <w:rsid w:val="00165CA6"/>
    <w:rsid w:val="00165DCF"/>
    <w:rsid w:val="001663E5"/>
    <w:rsid w:val="0016702A"/>
    <w:rsid w:val="001672DA"/>
    <w:rsid w:val="001674CF"/>
    <w:rsid w:val="00167697"/>
    <w:rsid w:val="001676D8"/>
    <w:rsid w:val="0016791D"/>
    <w:rsid w:val="001679AF"/>
    <w:rsid w:val="00167DDB"/>
    <w:rsid w:val="0017039A"/>
    <w:rsid w:val="0017042F"/>
    <w:rsid w:val="0017061A"/>
    <w:rsid w:val="001717DC"/>
    <w:rsid w:val="00171C65"/>
    <w:rsid w:val="00172258"/>
    <w:rsid w:val="001724B9"/>
    <w:rsid w:val="00172D21"/>
    <w:rsid w:val="00173104"/>
    <w:rsid w:val="001733B9"/>
    <w:rsid w:val="0017360B"/>
    <w:rsid w:val="00173E49"/>
    <w:rsid w:val="00173EF2"/>
    <w:rsid w:val="00173FDF"/>
    <w:rsid w:val="001743F5"/>
    <w:rsid w:val="00174A93"/>
    <w:rsid w:val="001759EF"/>
    <w:rsid w:val="00175EE0"/>
    <w:rsid w:val="00176A8B"/>
    <w:rsid w:val="00176E94"/>
    <w:rsid w:val="00177C72"/>
    <w:rsid w:val="001800FA"/>
    <w:rsid w:val="00180522"/>
    <w:rsid w:val="00181095"/>
    <w:rsid w:val="001811C9"/>
    <w:rsid w:val="001813E0"/>
    <w:rsid w:val="00181C8D"/>
    <w:rsid w:val="00182239"/>
    <w:rsid w:val="0018285A"/>
    <w:rsid w:val="00183A34"/>
    <w:rsid w:val="001840B0"/>
    <w:rsid w:val="00184B2A"/>
    <w:rsid w:val="00184DD1"/>
    <w:rsid w:val="00185EE3"/>
    <w:rsid w:val="001870E8"/>
    <w:rsid w:val="00187AE4"/>
    <w:rsid w:val="00187D49"/>
    <w:rsid w:val="0019049E"/>
    <w:rsid w:val="001905BC"/>
    <w:rsid w:val="0019070C"/>
    <w:rsid w:val="00190D68"/>
    <w:rsid w:val="00190F8F"/>
    <w:rsid w:val="001912C5"/>
    <w:rsid w:val="001913E7"/>
    <w:rsid w:val="00191549"/>
    <w:rsid w:val="00191AC5"/>
    <w:rsid w:val="00192D57"/>
    <w:rsid w:val="00192F55"/>
    <w:rsid w:val="0019313D"/>
    <w:rsid w:val="00194103"/>
    <w:rsid w:val="0019424B"/>
    <w:rsid w:val="001943CB"/>
    <w:rsid w:val="00194753"/>
    <w:rsid w:val="00195109"/>
    <w:rsid w:val="0019565B"/>
    <w:rsid w:val="001964B1"/>
    <w:rsid w:val="001965F2"/>
    <w:rsid w:val="00196C48"/>
    <w:rsid w:val="00197A44"/>
    <w:rsid w:val="00197BFC"/>
    <w:rsid w:val="001A0714"/>
    <w:rsid w:val="001A1223"/>
    <w:rsid w:val="001A125E"/>
    <w:rsid w:val="001A1523"/>
    <w:rsid w:val="001A1C25"/>
    <w:rsid w:val="001A26A2"/>
    <w:rsid w:val="001A28E0"/>
    <w:rsid w:val="001A3784"/>
    <w:rsid w:val="001A37AA"/>
    <w:rsid w:val="001A3A85"/>
    <w:rsid w:val="001A3B35"/>
    <w:rsid w:val="001A418C"/>
    <w:rsid w:val="001A4659"/>
    <w:rsid w:val="001A46A5"/>
    <w:rsid w:val="001A46BC"/>
    <w:rsid w:val="001A5571"/>
    <w:rsid w:val="001A6116"/>
    <w:rsid w:val="001A62C2"/>
    <w:rsid w:val="001A68A0"/>
    <w:rsid w:val="001A7059"/>
    <w:rsid w:val="001A71F9"/>
    <w:rsid w:val="001A7E84"/>
    <w:rsid w:val="001B007B"/>
    <w:rsid w:val="001B03A9"/>
    <w:rsid w:val="001B0721"/>
    <w:rsid w:val="001B1332"/>
    <w:rsid w:val="001B136B"/>
    <w:rsid w:val="001B27B3"/>
    <w:rsid w:val="001B2924"/>
    <w:rsid w:val="001B4445"/>
    <w:rsid w:val="001B449A"/>
    <w:rsid w:val="001B47D4"/>
    <w:rsid w:val="001B47EB"/>
    <w:rsid w:val="001B4D40"/>
    <w:rsid w:val="001B57B4"/>
    <w:rsid w:val="001B5A4E"/>
    <w:rsid w:val="001B5B26"/>
    <w:rsid w:val="001B5FC0"/>
    <w:rsid w:val="001B647F"/>
    <w:rsid w:val="001B66F4"/>
    <w:rsid w:val="001B7301"/>
    <w:rsid w:val="001B78B5"/>
    <w:rsid w:val="001B7AC8"/>
    <w:rsid w:val="001C157E"/>
    <w:rsid w:val="001C1FAC"/>
    <w:rsid w:val="001C267D"/>
    <w:rsid w:val="001C30D6"/>
    <w:rsid w:val="001C3267"/>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49EF"/>
    <w:rsid w:val="001D4EFE"/>
    <w:rsid w:val="001D5075"/>
    <w:rsid w:val="001D5436"/>
    <w:rsid w:val="001D5441"/>
    <w:rsid w:val="001D62DC"/>
    <w:rsid w:val="001D63F8"/>
    <w:rsid w:val="001D6802"/>
    <w:rsid w:val="001D7742"/>
    <w:rsid w:val="001D780A"/>
    <w:rsid w:val="001D7F1E"/>
    <w:rsid w:val="001D7FB1"/>
    <w:rsid w:val="001E0183"/>
    <w:rsid w:val="001E0362"/>
    <w:rsid w:val="001E0D6D"/>
    <w:rsid w:val="001E1840"/>
    <w:rsid w:val="001E18B3"/>
    <w:rsid w:val="001E24A2"/>
    <w:rsid w:val="001E2532"/>
    <w:rsid w:val="001E29C4"/>
    <w:rsid w:val="001E29CF"/>
    <w:rsid w:val="001E2A02"/>
    <w:rsid w:val="001E2A9D"/>
    <w:rsid w:val="001E3014"/>
    <w:rsid w:val="001E3717"/>
    <w:rsid w:val="001E3A73"/>
    <w:rsid w:val="001E3C81"/>
    <w:rsid w:val="001E4AE1"/>
    <w:rsid w:val="001E4D05"/>
    <w:rsid w:val="001E56FF"/>
    <w:rsid w:val="001E6129"/>
    <w:rsid w:val="001E62F5"/>
    <w:rsid w:val="001E6455"/>
    <w:rsid w:val="001E6F89"/>
    <w:rsid w:val="001E72E3"/>
    <w:rsid w:val="001E77F4"/>
    <w:rsid w:val="001F06A9"/>
    <w:rsid w:val="001F1399"/>
    <w:rsid w:val="001F1D7A"/>
    <w:rsid w:val="001F254E"/>
    <w:rsid w:val="001F288C"/>
    <w:rsid w:val="001F298A"/>
    <w:rsid w:val="001F2EB8"/>
    <w:rsid w:val="001F3632"/>
    <w:rsid w:val="001F3D2D"/>
    <w:rsid w:val="001F4383"/>
    <w:rsid w:val="001F45F8"/>
    <w:rsid w:val="001F4C9F"/>
    <w:rsid w:val="001F50FB"/>
    <w:rsid w:val="001F5205"/>
    <w:rsid w:val="001F52DD"/>
    <w:rsid w:val="001F55ED"/>
    <w:rsid w:val="001F571C"/>
    <w:rsid w:val="001F582D"/>
    <w:rsid w:val="001F5BEE"/>
    <w:rsid w:val="001F783B"/>
    <w:rsid w:val="002001F8"/>
    <w:rsid w:val="0020090B"/>
    <w:rsid w:val="00200ADD"/>
    <w:rsid w:val="002019A5"/>
    <w:rsid w:val="00201C00"/>
    <w:rsid w:val="00201D3D"/>
    <w:rsid w:val="002033C1"/>
    <w:rsid w:val="00203F1A"/>
    <w:rsid w:val="002041B1"/>
    <w:rsid w:val="002043D0"/>
    <w:rsid w:val="00204587"/>
    <w:rsid w:val="0020494A"/>
    <w:rsid w:val="00204B0B"/>
    <w:rsid w:val="00204E3D"/>
    <w:rsid w:val="002054EB"/>
    <w:rsid w:val="00205652"/>
    <w:rsid w:val="002058FF"/>
    <w:rsid w:val="00205A99"/>
    <w:rsid w:val="00205AF4"/>
    <w:rsid w:val="002068DF"/>
    <w:rsid w:val="00206A50"/>
    <w:rsid w:val="00206F7C"/>
    <w:rsid w:val="002071AF"/>
    <w:rsid w:val="0020789D"/>
    <w:rsid w:val="00207939"/>
    <w:rsid w:val="00210778"/>
    <w:rsid w:val="002113A6"/>
    <w:rsid w:val="00212334"/>
    <w:rsid w:val="002126BC"/>
    <w:rsid w:val="00212700"/>
    <w:rsid w:val="00212D07"/>
    <w:rsid w:val="00213126"/>
    <w:rsid w:val="00213776"/>
    <w:rsid w:val="00213F31"/>
    <w:rsid w:val="00214884"/>
    <w:rsid w:val="00214E5F"/>
    <w:rsid w:val="00215195"/>
    <w:rsid w:val="002154AF"/>
    <w:rsid w:val="00215F2A"/>
    <w:rsid w:val="00216624"/>
    <w:rsid w:val="002168F3"/>
    <w:rsid w:val="00216AB4"/>
    <w:rsid w:val="00216B89"/>
    <w:rsid w:val="00216EA4"/>
    <w:rsid w:val="00217313"/>
    <w:rsid w:val="00217895"/>
    <w:rsid w:val="00220235"/>
    <w:rsid w:val="002207C1"/>
    <w:rsid w:val="00220E00"/>
    <w:rsid w:val="002213F1"/>
    <w:rsid w:val="00221A6F"/>
    <w:rsid w:val="00221C89"/>
    <w:rsid w:val="00222496"/>
    <w:rsid w:val="0022251C"/>
    <w:rsid w:val="0022282F"/>
    <w:rsid w:val="0022309A"/>
    <w:rsid w:val="002237AC"/>
    <w:rsid w:val="002237EF"/>
    <w:rsid w:val="00223811"/>
    <w:rsid w:val="00223B19"/>
    <w:rsid w:val="00223B91"/>
    <w:rsid w:val="00223C50"/>
    <w:rsid w:val="00223DA9"/>
    <w:rsid w:val="00223EC5"/>
    <w:rsid w:val="0022534D"/>
    <w:rsid w:val="002259BA"/>
    <w:rsid w:val="00225AC8"/>
    <w:rsid w:val="0022605D"/>
    <w:rsid w:val="002263EF"/>
    <w:rsid w:val="0022727D"/>
    <w:rsid w:val="00230311"/>
    <w:rsid w:val="002306EB"/>
    <w:rsid w:val="00230B43"/>
    <w:rsid w:val="00230CE6"/>
    <w:rsid w:val="00231032"/>
    <w:rsid w:val="00231100"/>
    <w:rsid w:val="00231185"/>
    <w:rsid w:val="00231188"/>
    <w:rsid w:val="002316A8"/>
    <w:rsid w:val="002329F8"/>
    <w:rsid w:val="00232BF5"/>
    <w:rsid w:val="00232CAB"/>
    <w:rsid w:val="002332CD"/>
    <w:rsid w:val="0023339F"/>
    <w:rsid w:val="00234990"/>
    <w:rsid w:val="0023518F"/>
    <w:rsid w:val="002356BB"/>
    <w:rsid w:val="002359A0"/>
    <w:rsid w:val="00236394"/>
    <w:rsid w:val="00236451"/>
    <w:rsid w:val="002364A4"/>
    <w:rsid w:val="002367A9"/>
    <w:rsid w:val="00236978"/>
    <w:rsid w:val="00236AD6"/>
    <w:rsid w:val="00236B71"/>
    <w:rsid w:val="00236D5A"/>
    <w:rsid w:val="00237470"/>
    <w:rsid w:val="00237CD7"/>
    <w:rsid w:val="00240246"/>
    <w:rsid w:val="0024189C"/>
    <w:rsid w:val="00243343"/>
    <w:rsid w:val="002438EF"/>
    <w:rsid w:val="002439A5"/>
    <w:rsid w:val="00243BC1"/>
    <w:rsid w:val="00244414"/>
    <w:rsid w:val="0024465A"/>
    <w:rsid w:val="00244B3D"/>
    <w:rsid w:val="00244BCA"/>
    <w:rsid w:val="0024540A"/>
    <w:rsid w:val="00245537"/>
    <w:rsid w:val="0024564E"/>
    <w:rsid w:val="00245FE5"/>
    <w:rsid w:val="00247227"/>
    <w:rsid w:val="00247E13"/>
    <w:rsid w:val="002504C8"/>
    <w:rsid w:val="00250EB8"/>
    <w:rsid w:val="0025118C"/>
    <w:rsid w:val="002519F9"/>
    <w:rsid w:val="002520D7"/>
    <w:rsid w:val="002524E7"/>
    <w:rsid w:val="002526D2"/>
    <w:rsid w:val="00252881"/>
    <w:rsid w:val="00252C39"/>
    <w:rsid w:val="00253890"/>
    <w:rsid w:val="00254C4E"/>
    <w:rsid w:val="00254E2B"/>
    <w:rsid w:val="00254E5F"/>
    <w:rsid w:val="002553D0"/>
    <w:rsid w:val="00255400"/>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70084"/>
    <w:rsid w:val="00271974"/>
    <w:rsid w:val="002726BE"/>
    <w:rsid w:val="00272A63"/>
    <w:rsid w:val="00274319"/>
    <w:rsid w:val="0027480C"/>
    <w:rsid w:val="00274AE6"/>
    <w:rsid w:val="00274BA0"/>
    <w:rsid w:val="00275002"/>
    <w:rsid w:val="002756CB"/>
    <w:rsid w:val="00276723"/>
    <w:rsid w:val="00276883"/>
    <w:rsid w:val="00276C3D"/>
    <w:rsid w:val="00280049"/>
    <w:rsid w:val="00280BD4"/>
    <w:rsid w:val="00281015"/>
    <w:rsid w:val="002812D4"/>
    <w:rsid w:val="00281312"/>
    <w:rsid w:val="00281B36"/>
    <w:rsid w:val="00281DC5"/>
    <w:rsid w:val="00282254"/>
    <w:rsid w:val="00282594"/>
    <w:rsid w:val="00282AA2"/>
    <w:rsid w:val="00283090"/>
    <w:rsid w:val="00283422"/>
    <w:rsid w:val="0028363F"/>
    <w:rsid w:val="00283C75"/>
    <w:rsid w:val="00284C62"/>
    <w:rsid w:val="00284D41"/>
    <w:rsid w:val="00285D50"/>
    <w:rsid w:val="002869EF"/>
    <w:rsid w:val="00286C01"/>
    <w:rsid w:val="00287185"/>
    <w:rsid w:val="00287D52"/>
    <w:rsid w:val="00287E29"/>
    <w:rsid w:val="00290138"/>
    <w:rsid w:val="00290A64"/>
    <w:rsid w:val="00291149"/>
    <w:rsid w:val="00293602"/>
    <w:rsid w:val="00294375"/>
    <w:rsid w:val="002954B8"/>
    <w:rsid w:val="002956B1"/>
    <w:rsid w:val="00295A57"/>
    <w:rsid w:val="00295AB2"/>
    <w:rsid w:val="002966B5"/>
    <w:rsid w:val="002967D9"/>
    <w:rsid w:val="00297231"/>
    <w:rsid w:val="002977BE"/>
    <w:rsid w:val="002A00D1"/>
    <w:rsid w:val="002A0BDF"/>
    <w:rsid w:val="002A0F5E"/>
    <w:rsid w:val="002A1433"/>
    <w:rsid w:val="002A1888"/>
    <w:rsid w:val="002A222A"/>
    <w:rsid w:val="002A3BD5"/>
    <w:rsid w:val="002A3D70"/>
    <w:rsid w:val="002A429D"/>
    <w:rsid w:val="002A439F"/>
    <w:rsid w:val="002A4EED"/>
    <w:rsid w:val="002A5009"/>
    <w:rsid w:val="002A5BB2"/>
    <w:rsid w:val="002A5FC9"/>
    <w:rsid w:val="002A6100"/>
    <w:rsid w:val="002A6896"/>
    <w:rsid w:val="002A7A8D"/>
    <w:rsid w:val="002B09A2"/>
    <w:rsid w:val="002B10B4"/>
    <w:rsid w:val="002B13AC"/>
    <w:rsid w:val="002B1934"/>
    <w:rsid w:val="002B1DA5"/>
    <w:rsid w:val="002B1E74"/>
    <w:rsid w:val="002B2219"/>
    <w:rsid w:val="002B227E"/>
    <w:rsid w:val="002B279A"/>
    <w:rsid w:val="002B2A3F"/>
    <w:rsid w:val="002B3C65"/>
    <w:rsid w:val="002B3D54"/>
    <w:rsid w:val="002B3FA0"/>
    <w:rsid w:val="002B43F4"/>
    <w:rsid w:val="002B6546"/>
    <w:rsid w:val="002B657F"/>
    <w:rsid w:val="002B68B2"/>
    <w:rsid w:val="002B6A5C"/>
    <w:rsid w:val="002B6EF2"/>
    <w:rsid w:val="002B74FE"/>
    <w:rsid w:val="002C0351"/>
    <w:rsid w:val="002C0CAD"/>
    <w:rsid w:val="002C2698"/>
    <w:rsid w:val="002C2BE6"/>
    <w:rsid w:val="002C35A7"/>
    <w:rsid w:val="002C3813"/>
    <w:rsid w:val="002C3A8B"/>
    <w:rsid w:val="002C3F3A"/>
    <w:rsid w:val="002C4178"/>
    <w:rsid w:val="002C41C4"/>
    <w:rsid w:val="002C5563"/>
    <w:rsid w:val="002C5858"/>
    <w:rsid w:val="002C6928"/>
    <w:rsid w:val="002C69EF"/>
    <w:rsid w:val="002C6B28"/>
    <w:rsid w:val="002D09FF"/>
    <w:rsid w:val="002D0E73"/>
    <w:rsid w:val="002D10CD"/>
    <w:rsid w:val="002D145C"/>
    <w:rsid w:val="002D1B5D"/>
    <w:rsid w:val="002D1F78"/>
    <w:rsid w:val="002D2244"/>
    <w:rsid w:val="002D29F6"/>
    <w:rsid w:val="002D2AE6"/>
    <w:rsid w:val="002D2B7D"/>
    <w:rsid w:val="002D360C"/>
    <w:rsid w:val="002D4259"/>
    <w:rsid w:val="002D491D"/>
    <w:rsid w:val="002D50F9"/>
    <w:rsid w:val="002D5105"/>
    <w:rsid w:val="002D51B1"/>
    <w:rsid w:val="002D56E1"/>
    <w:rsid w:val="002D5D4C"/>
    <w:rsid w:val="002D679C"/>
    <w:rsid w:val="002D6BCF"/>
    <w:rsid w:val="002D6C86"/>
    <w:rsid w:val="002D7262"/>
    <w:rsid w:val="002D7511"/>
    <w:rsid w:val="002D7615"/>
    <w:rsid w:val="002D7758"/>
    <w:rsid w:val="002E0D4F"/>
    <w:rsid w:val="002E13CD"/>
    <w:rsid w:val="002E2728"/>
    <w:rsid w:val="002E27CA"/>
    <w:rsid w:val="002E3054"/>
    <w:rsid w:val="002E40AD"/>
    <w:rsid w:val="002E4138"/>
    <w:rsid w:val="002E4D02"/>
    <w:rsid w:val="002E582E"/>
    <w:rsid w:val="002E5A37"/>
    <w:rsid w:val="002E5F44"/>
    <w:rsid w:val="002E5F94"/>
    <w:rsid w:val="002E6677"/>
    <w:rsid w:val="002E6D2A"/>
    <w:rsid w:val="002E720A"/>
    <w:rsid w:val="002E769B"/>
    <w:rsid w:val="002E7B94"/>
    <w:rsid w:val="002E7E6E"/>
    <w:rsid w:val="002E7F00"/>
    <w:rsid w:val="002E7F8A"/>
    <w:rsid w:val="002E7FBD"/>
    <w:rsid w:val="002F04E4"/>
    <w:rsid w:val="002F0990"/>
    <w:rsid w:val="002F13D9"/>
    <w:rsid w:val="002F14D7"/>
    <w:rsid w:val="002F19CF"/>
    <w:rsid w:val="002F1BC8"/>
    <w:rsid w:val="002F302E"/>
    <w:rsid w:val="002F341B"/>
    <w:rsid w:val="002F3D57"/>
    <w:rsid w:val="002F3EC2"/>
    <w:rsid w:val="002F506C"/>
    <w:rsid w:val="002F6071"/>
    <w:rsid w:val="002F6B19"/>
    <w:rsid w:val="002F70A3"/>
    <w:rsid w:val="002F7186"/>
    <w:rsid w:val="002F750D"/>
    <w:rsid w:val="002F79A2"/>
    <w:rsid w:val="002F7B2F"/>
    <w:rsid w:val="002F7CD1"/>
    <w:rsid w:val="002F7DB6"/>
    <w:rsid w:val="002F7DF0"/>
    <w:rsid w:val="003009E3"/>
    <w:rsid w:val="00300E84"/>
    <w:rsid w:val="003014D2"/>
    <w:rsid w:val="003016C5"/>
    <w:rsid w:val="00302426"/>
    <w:rsid w:val="0030254D"/>
    <w:rsid w:val="00302754"/>
    <w:rsid w:val="00302926"/>
    <w:rsid w:val="00302AA1"/>
    <w:rsid w:val="00302F32"/>
    <w:rsid w:val="00303B83"/>
    <w:rsid w:val="003050AA"/>
    <w:rsid w:val="00305C6F"/>
    <w:rsid w:val="00305FF9"/>
    <w:rsid w:val="003061F5"/>
    <w:rsid w:val="00306431"/>
    <w:rsid w:val="00306BCA"/>
    <w:rsid w:val="00306CC0"/>
    <w:rsid w:val="003070E5"/>
    <w:rsid w:val="003071A7"/>
    <w:rsid w:val="0030740F"/>
    <w:rsid w:val="003076B6"/>
    <w:rsid w:val="00310208"/>
    <w:rsid w:val="00310902"/>
    <w:rsid w:val="003111C5"/>
    <w:rsid w:val="003117B0"/>
    <w:rsid w:val="003124A0"/>
    <w:rsid w:val="003124DF"/>
    <w:rsid w:val="0031296D"/>
    <w:rsid w:val="00312EC9"/>
    <w:rsid w:val="00313000"/>
    <w:rsid w:val="003130EA"/>
    <w:rsid w:val="00313284"/>
    <w:rsid w:val="00313F5F"/>
    <w:rsid w:val="003142B7"/>
    <w:rsid w:val="003142C0"/>
    <w:rsid w:val="003143D9"/>
    <w:rsid w:val="003143EC"/>
    <w:rsid w:val="00314BEA"/>
    <w:rsid w:val="0031530E"/>
    <w:rsid w:val="003153C2"/>
    <w:rsid w:val="00315BB3"/>
    <w:rsid w:val="00315F81"/>
    <w:rsid w:val="003160D1"/>
    <w:rsid w:val="00316A2D"/>
    <w:rsid w:val="00316B74"/>
    <w:rsid w:val="00317314"/>
    <w:rsid w:val="0031769A"/>
    <w:rsid w:val="003178CF"/>
    <w:rsid w:val="0031795F"/>
    <w:rsid w:val="00317C0B"/>
    <w:rsid w:val="003205E7"/>
    <w:rsid w:val="0032077F"/>
    <w:rsid w:val="003209FA"/>
    <w:rsid w:val="003228B7"/>
    <w:rsid w:val="003233B7"/>
    <w:rsid w:val="0032341A"/>
    <w:rsid w:val="00323D88"/>
    <w:rsid w:val="00323EED"/>
    <w:rsid w:val="00324109"/>
    <w:rsid w:val="003248F2"/>
    <w:rsid w:val="00324D58"/>
    <w:rsid w:val="0032519E"/>
    <w:rsid w:val="00325575"/>
    <w:rsid w:val="00325D17"/>
    <w:rsid w:val="00326D9E"/>
    <w:rsid w:val="00327787"/>
    <w:rsid w:val="00330312"/>
    <w:rsid w:val="00330A84"/>
    <w:rsid w:val="00330DB3"/>
    <w:rsid w:val="00331414"/>
    <w:rsid w:val="00331916"/>
    <w:rsid w:val="00331A06"/>
    <w:rsid w:val="00331DDB"/>
    <w:rsid w:val="00331F4C"/>
    <w:rsid w:val="003324B7"/>
    <w:rsid w:val="003327B0"/>
    <w:rsid w:val="00333022"/>
    <w:rsid w:val="00333A3D"/>
    <w:rsid w:val="00333C4F"/>
    <w:rsid w:val="003340E8"/>
    <w:rsid w:val="0033455A"/>
    <w:rsid w:val="00334AEB"/>
    <w:rsid w:val="00335039"/>
    <w:rsid w:val="00335793"/>
    <w:rsid w:val="003359B6"/>
    <w:rsid w:val="00336A83"/>
    <w:rsid w:val="00336C48"/>
    <w:rsid w:val="00336F5B"/>
    <w:rsid w:val="00337618"/>
    <w:rsid w:val="00337A10"/>
    <w:rsid w:val="003417FA"/>
    <w:rsid w:val="00341A62"/>
    <w:rsid w:val="00341CBE"/>
    <w:rsid w:val="003421C9"/>
    <w:rsid w:val="00342303"/>
    <w:rsid w:val="003431FC"/>
    <w:rsid w:val="00344235"/>
    <w:rsid w:val="003443EA"/>
    <w:rsid w:val="0034741B"/>
    <w:rsid w:val="003474BC"/>
    <w:rsid w:val="003477E3"/>
    <w:rsid w:val="00347AC4"/>
    <w:rsid w:val="003505DF"/>
    <w:rsid w:val="003510C9"/>
    <w:rsid w:val="00351AB9"/>
    <w:rsid w:val="00352D9D"/>
    <w:rsid w:val="0035364E"/>
    <w:rsid w:val="003536CB"/>
    <w:rsid w:val="00353A56"/>
    <w:rsid w:val="00353B51"/>
    <w:rsid w:val="00354017"/>
    <w:rsid w:val="0035454A"/>
    <w:rsid w:val="0035576D"/>
    <w:rsid w:val="0035583D"/>
    <w:rsid w:val="00355D12"/>
    <w:rsid w:val="003563B7"/>
    <w:rsid w:val="00356F6A"/>
    <w:rsid w:val="003571C7"/>
    <w:rsid w:val="00357C41"/>
    <w:rsid w:val="00357CB9"/>
    <w:rsid w:val="00357F4B"/>
    <w:rsid w:val="00357F9A"/>
    <w:rsid w:val="00360306"/>
    <w:rsid w:val="00360583"/>
    <w:rsid w:val="00360797"/>
    <w:rsid w:val="003610E3"/>
    <w:rsid w:val="00361DD4"/>
    <w:rsid w:val="00362EDE"/>
    <w:rsid w:val="00362F64"/>
    <w:rsid w:val="00362FF2"/>
    <w:rsid w:val="003632AA"/>
    <w:rsid w:val="0036390D"/>
    <w:rsid w:val="00363A8C"/>
    <w:rsid w:val="003646A0"/>
    <w:rsid w:val="00364D56"/>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4404"/>
    <w:rsid w:val="003748A0"/>
    <w:rsid w:val="00375890"/>
    <w:rsid w:val="0037650E"/>
    <w:rsid w:val="0037692F"/>
    <w:rsid w:val="00376B39"/>
    <w:rsid w:val="003775FF"/>
    <w:rsid w:val="00381328"/>
    <w:rsid w:val="00382550"/>
    <w:rsid w:val="00382722"/>
    <w:rsid w:val="00382899"/>
    <w:rsid w:val="0038397E"/>
    <w:rsid w:val="003839CE"/>
    <w:rsid w:val="00383B5E"/>
    <w:rsid w:val="00383C09"/>
    <w:rsid w:val="0038405C"/>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346A"/>
    <w:rsid w:val="003938BF"/>
    <w:rsid w:val="00393A49"/>
    <w:rsid w:val="0039498F"/>
    <w:rsid w:val="00394A8B"/>
    <w:rsid w:val="00395BEC"/>
    <w:rsid w:val="00395C4A"/>
    <w:rsid w:val="003961A2"/>
    <w:rsid w:val="00396661"/>
    <w:rsid w:val="00397698"/>
    <w:rsid w:val="00397B5F"/>
    <w:rsid w:val="00397E3C"/>
    <w:rsid w:val="003A072D"/>
    <w:rsid w:val="003A176F"/>
    <w:rsid w:val="003A1A04"/>
    <w:rsid w:val="003A2395"/>
    <w:rsid w:val="003A23E2"/>
    <w:rsid w:val="003A2A3F"/>
    <w:rsid w:val="003A2ADD"/>
    <w:rsid w:val="003A2F92"/>
    <w:rsid w:val="003A3040"/>
    <w:rsid w:val="003A306A"/>
    <w:rsid w:val="003A3177"/>
    <w:rsid w:val="003A323D"/>
    <w:rsid w:val="003A3BAD"/>
    <w:rsid w:val="003A3C2D"/>
    <w:rsid w:val="003A40FA"/>
    <w:rsid w:val="003A42F2"/>
    <w:rsid w:val="003A43F0"/>
    <w:rsid w:val="003A4A13"/>
    <w:rsid w:val="003A4BEC"/>
    <w:rsid w:val="003A4EB9"/>
    <w:rsid w:val="003A6218"/>
    <w:rsid w:val="003A68EF"/>
    <w:rsid w:val="003A6BD8"/>
    <w:rsid w:val="003A705F"/>
    <w:rsid w:val="003A708D"/>
    <w:rsid w:val="003A7090"/>
    <w:rsid w:val="003A74B4"/>
    <w:rsid w:val="003B018C"/>
    <w:rsid w:val="003B087E"/>
    <w:rsid w:val="003B09B3"/>
    <w:rsid w:val="003B1056"/>
    <w:rsid w:val="003B105D"/>
    <w:rsid w:val="003B17C3"/>
    <w:rsid w:val="003B2A13"/>
    <w:rsid w:val="003B2C90"/>
    <w:rsid w:val="003B2F2D"/>
    <w:rsid w:val="003B498B"/>
    <w:rsid w:val="003B4B62"/>
    <w:rsid w:val="003B4CD5"/>
    <w:rsid w:val="003B4EC5"/>
    <w:rsid w:val="003B5250"/>
    <w:rsid w:val="003B6EB9"/>
    <w:rsid w:val="003B7160"/>
    <w:rsid w:val="003B778F"/>
    <w:rsid w:val="003C0079"/>
    <w:rsid w:val="003C06BA"/>
    <w:rsid w:val="003C072C"/>
    <w:rsid w:val="003C08F3"/>
    <w:rsid w:val="003C0DDF"/>
    <w:rsid w:val="003C15DE"/>
    <w:rsid w:val="003C1726"/>
    <w:rsid w:val="003C178D"/>
    <w:rsid w:val="003C1C1D"/>
    <w:rsid w:val="003C1EC6"/>
    <w:rsid w:val="003C2638"/>
    <w:rsid w:val="003C280A"/>
    <w:rsid w:val="003C2F48"/>
    <w:rsid w:val="003C3A58"/>
    <w:rsid w:val="003C3C4C"/>
    <w:rsid w:val="003C3C5F"/>
    <w:rsid w:val="003C3CD3"/>
    <w:rsid w:val="003C47E9"/>
    <w:rsid w:val="003C4E9C"/>
    <w:rsid w:val="003C505F"/>
    <w:rsid w:val="003C52DF"/>
    <w:rsid w:val="003C5804"/>
    <w:rsid w:val="003C5A2D"/>
    <w:rsid w:val="003C5B3E"/>
    <w:rsid w:val="003C68E6"/>
    <w:rsid w:val="003C6C2A"/>
    <w:rsid w:val="003C6F18"/>
    <w:rsid w:val="003C76C9"/>
    <w:rsid w:val="003C7959"/>
    <w:rsid w:val="003C7D42"/>
    <w:rsid w:val="003C7D83"/>
    <w:rsid w:val="003C7D8D"/>
    <w:rsid w:val="003D0734"/>
    <w:rsid w:val="003D0ABE"/>
    <w:rsid w:val="003D1B3E"/>
    <w:rsid w:val="003D1C5A"/>
    <w:rsid w:val="003D1DD1"/>
    <w:rsid w:val="003D2792"/>
    <w:rsid w:val="003D3661"/>
    <w:rsid w:val="003D45F6"/>
    <w:rsid w:val="003D4664"/>
    <w:rsid w:val="003D54DE"/>
    <w:rsid w:val="003D6EE5"/>
    <w:rsid w:val="003D73FE"/>
    <w:rsid w:val="003D77F4"/>
    <w:rsid w:val="003D7B9F"/>
    <w:rsid w:val="003E0185"/>
    <w:rsid w:val="003E0E2B"/>
    <w:rsid w:val="003E2227"/>
    <w:rsid w:val="003E2661"/>
    <w:rsid w:val="003E2907"/>
    <w:rsid w:val="003E3C31"/>
    <w:rsid w:val="003E41A3"/>
    <w:rsid w:val="003E4610"/>
    <w:rsid w:val="003E548D"/>
    <w:rsid w:val="003E57D8"/>
    <w:rsid w:val="003E58B8"/>
    <w:rsid w:val="003E61DA"/>
    <w:rsid w:val="003E6664"/>
    <w:rsid w:val="003E6D2B"/>
    <w:rsid w:val="003E73BB"/>
    <w:rsid w:val="003E7446"/>
    <w:rsid w:val="003F0200"/>
    <w:rsid w:val="003F04EC"/>
    <w:rsid w:val="003F06FF"/>
    <w:rsid w:val="003F0DE0"/>
    <w:rsid w:val="003F156A"/>
    <w:rsid w:val="003F22E7"/>
    <w:rsid w:val="003F49B2"/>
    <w:rsid w:val="003F537B"/>
    <w:rsid w:val="003F543F"/>
    <w:rsid w:val="003F5EDC"/>
    <w:rsid w:val="003F6050"/>
    <w:rsid w:val="003F634F"/>
    <w:rsid w:val="003F6425"/>
    <w:rsid w:val="003F6FE2"/>
    <w:rsid w:val="003F73ED"/>
    <w:rsid w:val="003F7F01"/>
    <w:rsid w:val="003F7F6F"/>
    <w:rsid w:val="004002B4"/>
    <w:rsid w:val="0040041F"/>
    <w:rsid w:val="00400BB2"/>
    <w:rsid w:val="00400F63"/>
    <w:rsid w:val="0040134A"/>
    <w:rsid w:val="00401983"/>
    <w:rsid w:val="00401C4B"/>
    <w:rsid w:val="004021D1"/>
    <w:rsid w:val="00403EF3"/>
    <w:rsid w:val="00404387"/>
    <w:rsid w:val="0040447F"/>
    <w:rsid w:val="004046AE"/>
    <w:rsid w:val="00404B45"/>
    <w:rsid w:val="004063B9"/>
    <w:rsid w:val="0040647A"/>
    <w:rsid w:val="0040656C"/>
    <w:rsid w:val="004070ED"/>
    <w:rsid w:val="00407395"/>
    <w:rsid w:val="00407CC9"/>
    <w:rsid w:val="004107DF"/>
    <w:rsid w:val="00410933"/>
    <w:rsid w:val="00410A6D"/>
    <w:rsid w:val="0041110C"/>
    <w:rsid w:val="0041178F"/>
    <w:rsid w:val="00411A78"/>
    <w:rsid w:val="00412015"/>
    <w:rsid w:val="0041251F"/>
    <w:rsid w:val="00412832"/>
    <w:rsid w:val="004129D3"/>
    <w:rsid w:val="004129E2"/>
    <w:rsid w:val="00412DB0"/>
    <w:rsid w:val="00413339"/>
    <w:rsid w:val="00413AA3"/>
    <w:rsid w:val="004146A3"/>
    <w:rsid w:val="004157A8"/>
    <w:rsid w:val="00415FE0"/>
    <w:rsid w:val="0041605F"/>
    <w:rsid w:val="00416701"/>
    <w:rsid w:val="00416709"/>
    <w:rsid w:val="00416BF6"/>
    <w:rsid w:val="004174DB"/>
    <w:rsid w:val="0041750A"/>
    <w:rsid w:val="0041771F"/>
    <w:rsid w:val="004200CF"/>
    <w:rsid w:val="004210E3"/>
    <w:rsid w:val="0042117A"/>
    <w:rsid w:val="00421313"/>
    <w:rsid w:val="00423636"/>
    <w:rsid w:val="004236D4"/>
    <w:rsid w:val="004236EE"/>
    <w:rsid w:val="004238F3"/>
    <w:rsid w:val="00423CA9"/>
    <w:rsid w:val="004242A7"/>
    <w:rsid w:val="0042457B"/>
    <w:rsid w:val="004246C5"/>
    <w:rsid w:val="00424E2C"/>
    <w:rsid w:val="0042589E"/>
    <w:rsid w:val="00425B95"/>
    <w:rsid w:val="004262CD"/>
    <w:rsid w:val="00427183"/>
    <w:rsid w:val="0042748E"/>
    <w:rsid w:val="00427BBB"/>
    <w:rsid w:val="004300B5"/>
    <w:rsid w:val="00430140"/>
    <w:rsid w:val="0043021F"/>
    <w:rsid w:val="00430DEC"/>
    <w:rsid w:val="00430EDB"/>
    <w:rsid w:val="004317C5"/>
    <w:rsid w:val="00431A7C"/>
    <w:rsid w:val="00432A8E"/>
    <w:rsid w:val="00432CFE"/>
    <w:rsid w:val="00432E96"/>
    <w:rsid w:val="0043362A"/>
    <w:rsid w:val="00434F59"/>
    <w:rsid w:val="00434FFF"/>
    <w:rsid w:val="00435971"/>
    <w:rsid w:val="00435B52"/>
    <w:rsid w:val="00436365"/>
    <w:rsid w:val="004366BF"/>
    <w:rsid w:val="00436D2A"/>
    <w:rsid w:val="0043776C"/>
    <w:rsid w:val="0043784B"/>
    <w:rsid w:val="00437EF2"/>
    <w:rsid w:val="00440AAD"/>
    <w:rsid w:val="00440D7D"/>
    <w:rsid w:val="00441010"/>
    <w:rsid w:val="0044135A"/>
    <w:rsid w:val="00442012"/>
    <w:rsid w:val="004423A8"/>
    <w:rsid w:val="004426B0"/>
    <w:rsid w:val="00442BF1"/>
    <w:rsid w:val="00442C39"/>
    <w:rsid w:val="004432CD"/>
    <w:rsid w:val="004436AA"/>
    <w:rsid w:val="00443D50"/>
    <w:rsid w:val="00444170"/>
    <w:rsid w:val="004448DB"/>
    <w:rsid w:val="004454DE"/>
    <w:rsid w:val="004455E7"/>
    <w:rsid w:val="0044598A"/>
    <w:rsid w:val="00446121"/>
    <w:rsid w:val="004467FF"/>
    <w:rsid w:val="00446974"/>
    <w:rsid w:val="00446A76"/>
    <w:rsid w:val="00446B9B"/>
    <w:rsid w:val="00446DA2"/>
    <w:rsid w:val="004470AD"/>
    <w:rsid w:val="00447579"/>
    <w:rsid w:val="004500B3"/>
    <w:rsid w:val="004500E6"/>
    <w:rsid w:val="00450C9C"/>
    <w:rsid w:val="0045111D"/>
    <w:rsid w:val="004514C3"/>
    <w:rsid w:val="0045159D"/>
    <w:rsid w:val="004520D7"/>
    <w:rsid w:val="0045233B"/>
    <w:rsid w:val="0045290F"/>
    <w:rsid w:val="00452C24"/>
    <w:rsid w:val="00452E1B"/>
    <w:rsid w:val="00452E3A"/>
    <w:rsid w:val="00453481"/>
    <w:rsid w:val="004534F3"/>
    <w:rsid w:val="00453893"/>
    <w:rsid w:val="004538F1"/>
    <w:rsid w:val="00453E10"/>
    <w:rsid w:val="00454403"/>
    <w:rsid w:val="0045489D"/>
    <w:rsid w:val="00454DC5"/>
    <w:rsid w:val="00455417"/>
    <w:rsid w:val="00455A97"/>
    <w:rsid w:val="00455DBB"/>
    <w:rsid w:val="00455E6D"/>
    <w:rsid w:val="004564AE"/>
    <w:rsid w:val="004565F4"/>
    <w:rsid w:val="00456C03"/>
    <w:rsid w:val="004574A7"/>
    <w:rsid w:val="00457664"/>
    <w:rsid w:val="00457941"/>
    <w:rsid w:val="00460897"/>
    <w:rsid w:val="00460EDF"/>
    <w:rsid w:val="00460EED"/>
    <w:rsid w:val="00462B27"/>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7019B"/>
    <w:rsid w:val="004705D9"/>
    <w:rsid w:val="00470C00"/>
    <w:rsid w:val="0047139F"/>
    <w:rsid w:val="004720FB"/>
    <w:rsid w:val="0047302D"/>
    <w:rsid w:val="00473243"/>
    <w:rsid w:val="00473890"/>
    <w:rsid w:val="00473E22"/>
    <w:rsid w:val="004748FA"/>
    <w:rsid w:val="004751E9"/>
    <w:rsid w:val="00475472"/>
    <w:rsid w:val="004758CF"/>
    <w:rsid w:val="00475AE9"/>
    <w:rsid w:val="00475E07"/>
    <w:rsid w:val="00475EBA"/>
    <w:rsid w:val="0047672B"/>
    <w:rsid w:val="004769AF"/>
    <w:rsid w:val="00476F4A"/>
    <w:rsid w:val="004776D5"/>
    <w:rsid w:val="004776F6"/>
    <w:rsid w:val="004777A5"/>
    <w:rsid w:val="00477ADC"/>
    <w:rsid w:val="00477D32"/>
    <w:rsid w:val="004803EE"/>
    <w:rsid w:val="004812A4"/>
    <w:rsid w:val="0048190C"/>
    <w:rsid w:val="00481A98"/>
    <w:rsid w:val="00481AB8"/>
    <w:rsid w:val="00481E0B"/>
    <w:rsid w:val="00481FE0"/>
    <w:rsid w:val="004821EF"/>
    <w:rsid w:val="00482287"/>
    <w:rsid w:val="004823E3"/>
    <w:rsid w:val="004824A8"/>
    <w:rsid w:val="004834A1"/>
    <w:rsid w:val="0048369D"/>
    <w:rsid w:val="0048375A"/>
    <w:rsid w:val="004838EF"/>
    <w:rsid w:val="0048504E"/>
    <w:rsid w:val="00485DBD"/>
    <w:rsid w:val="00485E08"/>
    <w:rsid w:val="00485E6B"/>
    <w:rsid w:val="0048605B"/>
    <w:rsid w:val="004877C6"/>
    <w:rsid w:val="00487E13"/>
    <w:rsid w:val="00491163"/>
    <w:rsid w:val="00491856"/>
    <w:rsid w:val="00491D24"/>
    <w:rsid w:val="00491FFA"/>
    <w:rsid w:val="004926E1"/>
    <w:rsid w:val="00493207"/>
    <w:rsid w:val="00494538"/>
    <w:rsid w:val="00494652"/>
    <w:rsid w:val="00494A66"/>
    <w:rsid w:val="00494E80"/>
    <w:rsid w:val="004953A4"/>
    <w:rsid w:val="00496904"/>
    <w:rsid w:val="00497214"/>
    <w:rsid w:val="00497F66"/>
    <w:rsid w:val="00497FCD"/>
    <w:rsid w:val="004A0D1F"/>
    <w:rsid w:val="004A1918"/>
    <w:rsid w:val="004A1AE6"/>
    <w:rsid w:val="004A1CD9"/>
    <w:rsid w:val="004A1E6E"/>
    <w:rsid w:val="004A1E9E"/>
    <w:rsid w:val="004A2C11"/>
    <w:rsid w:val="004A3180"/>
    <w:rsid w:val="004A34CD"/>
    <w:rsid w:val="004A3813"/>
    <w:rsid w:val="004A38BF"/>
    <w:rsid w:val="004A39AF"/>
    <w:rsid w:val="004A3B2A"/>
    <w:rsid w:val="004A3F7E"/>
    <w:rsid w:val="004A3F95"/>
    <w:rsid w:val="004A4023"/>
    <w:rsid w:val="004A4246"/>
    <w:rsid w:val="004A44C6"/>
    <w:rsid w:val="004A481C"/>
    <w:rsid w:val="004A54C1"/>
    <w:rsid w:val="004A69BA"/>
    <w:rsid w:val="004A733F"/>
    <w:rsid w:val="004A746C"/>
    <w:rsid w:val="004A7A53"/>
    <w:rsid w:val="004A7B2B"/>
    <w:rsid w:val="004A7EEA"/>
    <w:rsid w:val="004B063E"/>
    <w:rsid w:val="004B1FF5"/>
    <w:rsid w:val="004B2C72"/>
    <w:rsid w:val="004B34F3"/>
    <w:rsid w:val="004B3F3A"/>
    <w:rsid w:val="004B425E"/>
    <w:rsid w:val="004B44FE"/>
    <w:rsid w:val="004B45DB"/>
    <w:rsid w:val="004B49E4"/>
    <w:rsid w:val="004B5036"/>
    <w:rsid w:val="004B5E9E"/>
    <w:rsid w:val="004B718E"/>
    <w:rsid w:val="004B78A5"/>
    <w:rsid w:val="004B78F3"/>
    <w:rsid w:val="004B7CEB"/>
    <w:rsid w:val="004B7D2A"/>
    <w:rsid w:val="004C0745"/>
    <w:rsid w:val="004C0A32"/>
    <w:rsid w:val="004C12CF"/>
    <w:rsid w:val="004C12DE"/>
    <w:rsid w:val="004C1716"/>
    <w:rsid w:val="004C1C62"/>
    <w:rsid w:val="004C1E0C"/>
    <w:rsid w:val="004C2102"/>
    <w:rsid w:val="004C24EC"/>
    <w:rsid w:val="004C26A9"/>
    <w:rsid w:val="004C26F5"/>
    <w:rsid w:val="004C375C"/>
    <w:rsid w:val="004C3A57"/>
    <w:rsid w:val="004C3EA2"/>
    <w:rsid w:val="004C405D"/>
    <w:rsid w:val="004C4819"/>
    <w:rsid w:val="004C4B40"/>
    <w:rsid w:val="004C514A"/>
    <w:rsid w:val="004C535F"/>
    <w:rsid w:val="004C53F9"/>
    <w:rsid w:val="004C604B"/>
    <w:rsid w:val="004C6A7E"/>
    <w:rsid w:val="004C6EB8"/>
    <w:rsid w:val="004C7071"/>
    <w:rsid w:val="004C76B3"/>
    <w:rsid w:val="004C7E7B"/>
    <w:rsid w:val="004D019F"/>
    <w:rsid w:val="004D0D66"/>
    <w:rsid w:val="004D12F0"/>
    <w:rsid w:val="004D18CB"/>
    <w:rsid w:val="004D1B94"/>
    <w:rsid w:val="004D1F65"/>
    <w:rsid w:val="004D2AA6"/>
    <w:rsid w:val="004D3114"/>
    <w:rsid w:val="004D36EC"/>
    <w:rsid w:val="004D5B6C"/>
    <w:rsid w:val="004D68D1"/>
    <w:rsid w:val="004D6927"/>
    <w:rsid w:val="004D6DF7"/>
    <w:rsid w:val="004D6E00"/>
    <w:rsid w:val="004D7118"/>
    <w:rsid w:val="004D7C86"/>
    <w:rsid w:val="004D7CAC"/>
    <w:rsid w:val="004E028C"/>
    <w:rsid w:val="004E126D"/>
    <w:rsid w:val="004E151C"/>
    <w:rsid w:val="004E1751"/>
    <w:rsid w:val="004E1CA8"/>
    <w:rsid w:val="004E242F"/>
    <w:rsid w:val="004E2776"/>
    <w:rsid w:val="004E293E"/>
    <w:rsid w:val="004E2F2D"/>
    <w:rsid w:val="004E31F6"/>
    <w:rsid w:val="004E36A9"/>
    <w:rsid w:val="004E412A"/>
    <w:rsid w:val="004E412B"/>
    <w:rsid w:val="004E42FA"/>
    <w:rsid w:val="004E4DAC"/>
    <w:rsid w:val="004E55A8"/>
    <w:rsid w:val="004E5BF3"/>
    <w:rsid w:val="004E5E75"/>
    <w:rsid w:val="004E6702"/>
    <w:rsid w:val="004E6DAF"/>
    <w:rsid w:val="004E7599"/>
    <w:rsid w:val="004E7618"/>
    <w:rsid w:val="004E763A"/>
    <w:rsid w:val="004F035A"/>
    <w:rsid w:val="004F04D8"/>
    <w:rsid w:val="004F09D1"/>
    <w:rsid w:val="004F109F"/>
    <w:rsid w:val="004F1C57"/>
    <w:rsid w:val="004F203B"/>
    <w:rsid w:val="004F2533"/>
    <w:rsid w:val="004F273C"/>
    <w:rsid w:val="004F2BD8"/>
    <w:rsid w:val="004F2C15"/>
    <w:rsid w:val="004F34B7"/>
    <w:rsid w:val="004F364A"/>
    <w:rsid w:val="004F3F7D"/>
    <w:rsid w:val="004F40F4"/>
    <w:rsid w:val="004F49F5"/>
    <w:rsid w:val="004F4A2E"/>
    <w:rsid w:val="004F4BEE"/>
    <w:rsid w:val="004F4C77"/>
    <w:rsid w:val="004F4C79"/>
    <w:rsid w:val="004F4C7C"/>
    <w:rsid w:val="004F5031"/>
    <w:rsid w:val="004F5300"/>
    <w:rsid w:val="004F532C"/>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E46"/>
    <w:rsid w:val="00505F83"/>
    <w:rsid w:val="00506215"/>
    <w:rsid w:val="00506234"/>
    <w:rsid w:val="005064BF"/>
    <w:rsid w:val="00506716"/>
    <w:rsid w:val="00506A2D"/>
    <w:rsid w:val="00506B91"/>
    <w:rsid w:val="00507508"/>
    <w:rsid w:val="0050752F"/>
    <w:rsid w:val="005076A3"/>
    <w:rsid w:val="00507726"/>
    <w:rsid w:val="00507766"/>
    <w:rsid w:val="005077C8"/>
    <w:rsid w:val="00507AF7"/>
    <w:rsid w:val="00507EB6"/>
    <w:rsid w:val="00510C00"/>
    <w:rsid w:val="00510D8C"/>
    <w:rsid w:val="005114CD"/>
    <w:rsid w:val="00511519"/>
    <w:rsid w:val="00511986"/>
    <w:rsid w:val="005123BE"/>
    <w:rsid w:val="00512DD6"/>
    <w:rsid w:val="0051308F"/>
    <w:rsid w:val="0051320E"/>
    <w:rsid w:val="00513F4F"/>
    <w:rsid w:val="00514601"/>
    <w:rsid w:val="005146A4"/>
    <w:rsid w:val="00515756"/>
    <w:rsid w:val="00516B44"/>
    <w:rsid w:val="005177C9"/>
    <w:rsid w:val="00520298"/>
    <w:rsid w:val="005217D8"/>
    <w:rsid w:val="00523FEA"/>
    <w:rsid w:val="00524BCA"/>
    <w:rsid w:val="00525B17"/>
    <w:rsid w:val="00526237"/>
    <w:rsid w:val="005263CA"/>
    <w:rsid w:val="00526724"/>
    <w:rsid w:val="00527119"/>
    <w:rsid w:val="00530E01"/>
    <w:rsid w:val="00531396"/>
    <w:rsid w:val="00531585"/>
    <w:rsid w:val="005315F0"/>
    <w:rsid w:val="00531A6B"/>
    <w:rsid w:val="00531D54"/>
    <w:rsid w:val="00532447"/>
    <w:rsid w:val="00532458"/>
    <w:rsid w:val="005328F0"/>
    <w:rsid w:val="00532D5E"/>
    <w:rsid w:val="00534F26"/>
    <w:rsid w:val="00534F79"/>
    <w:rsid w:val="00534FAD"/>
    <w:rsid w:val="0053593D"/>
    <w:rsid w:val="005359D1"/>
    <w:rsid w:val="00535AC8"/>
    <w:rsid w:val="00536F2D"/>
    <w:rsid w:val="00537D2D"/>
    <w:rsid w:val="005401C8"/>
    <w:rsid w:val="005404F4"/>
    <w:rsid w:val="0054114F"/>
    <w:rsid w:val="00541E9B"/>
    <w:rsid w:val="00542789"/>
    <w:rsid w:val="005427F6"/>
    <w:rsid w:val="00542C7B"/>
    <w:rsid w:val="005431BB"/>
    <w:rsid w:val="00543384"/>
    <w:rsid w:val="005435D5"/>
    <w:rsid w:val="00543C81"/>
    <w:rsid w:val="00544271"/>
    <w:rsid w:val="0054439F"/>
    <w:rsid w:val="00544CE9"/>
    <w:rsid w:val="005450E4"/>
    <w:rsid w:val="00545206"/>
    <w:rsid w:val="0054556E"/>
    <w:rsid w:val="00545892"/>
    <w:rsid w:val="00545960"/>
    <w:rsid w:val="005460D7"/>
    <w:rsid w:val="00546351"/>
    <w:rsid w:val="00546D1B"/>
    <w:rsid w:val="00550313"/>
    <w:rsid w:val="00550465"/>
    <w:rsid w:val="00550A9E"/>
    <w:rsid w:val="00550B2C"/>
    <w:rsid w:val="00550B6E"/>
    <w:rsid w:val="00550DF4"/>
    <w:rsid w:val="0055294B"/>
    <w:rsid w:val="005531CB"/>
    <w:rsid w:val="0055388C"/>
    <w:rsid w:val="00553D3C"/>
    <w:rsid w:val="00553FCF"/>
    <w:rsid w:val="00553FEA"/>
    <w:rsid w:val="00554247"/>
    <w:rsid w:val="00555592"/>
    <w:rsid w:val="00555C0F"/>
    <w:rsid w:val="00556392"/>
    <w:rsid w:val="00556A7A"/>
    <w:rsid w:val="00556CE6"/>
    <w:rsid w:val="00556D89"/>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D15"/>
    <w:rsid w:val="00564D77"/>
    <w:rsid w:val="00564E01"/>
    <w:rsid w:val="00564E57"/>
    <w:rsid w:val="00564FB2"/>
    <w:rsid w:val="0056502D"/>
    <w:rsid w:val="005652CA"/>
    <w:rsid w:val="00565797"/>
    <w:rsid w:val="00565A18"/>
    <w:rsid w:val="00565CE7"/>
    <w:rsid w:val="00567682"/>
    <w:rsid w:val="0056794E"/>
    <w:rsid w:val="005679E5"/>
    <w:rsid w:val="00567BBE"/>
    <w:rsid w:val="00567F9D"/>
    <w:rsid w:val="005708BB"/>
    <w:rsid w:val="00570FB7"/>
    <w:rsid w:val="005718EE"/>
    <w:rsid w:val="00571DB7"/>
    <w:rsid w:val="00572F41"/>
    <w:rsid w:val="005732F1"/>
    <w:rsid w:val="005734E6"/>
    <w:rsid w:val="00573CC4"/>
    <w:rsid w:val="00574FCB"/>
    <w:rsid w:val="00575140"/>
    <w:rsid w:val="005759A6"/>
    <w:rsid w:val="00576100"/>
    <w:rsid w:val="00576BC3"/>
    <w:rsid w:val="00576EF6"/>
    <w:rsid w:val="00577DB4"/>
    <w:rsid w:val="00580C05"/>
    <w:rsid w:val="00580FC0"/>
    <w:rsid w:val="00581492"/>
    <w:rsid w:val="00581541"/>
    <w:rsid w:val="00581F6A"/>
    <w:rsid w:val="005834DB"/>
    <w:rsid w:val="00583B85"/>
    <w:rsid w:val="00584320"/>
    <w:rsid w:val="00585F5A"/>
    <w:rsid w:val="00586C23"/>
    <w:rsid w:val="00586FE7"/>
    <w:rsid w:val="00587931"/>
    <w:rsid w:val="00587D37"/>
    <w:rsid w:val="00590801"/>
    <w:rsid w:val="00590ABD"/>
    <w:rsid w:val="00590C5B"/>
    <w:rsid w:val="00590D9A"/>
    <w:rsid w:val="005917AB"/>
    <w:rsid w:val="00591D92"/>
    <w:rsid w:val="0059215D"/>
    <w:rsid w:val="005927E2"/>
    <w:rsid w:val="00592820"/>
    <w:rsid w:val="00592B16"/>
    <w:rsid w:val="00592C90"/>
    <w:rsid w:val="0059377A"/>
    <w:rsid w:val="00593F35"/>
    <w:rsid w:val="00594132"/>
    <w:rsid w:val="00594393"/>
    <w:rsid w:val="00596EDC"/>
    <w:rsid w:val="005973DD"/>
    <w:rsid w:val="005A12B5"/>
    <w:rsid w:val="005A1AB6"/>
    <w:rsid w:val="005A1AFD"/>
    <w:rsid w:val="005A26A4"/>
    <w:rsid w:val="005A28BA"/>
    <w:rsid w:val="005A35BB"/>
    <w:rsid w:val="005A36A1"/>
    <w:rsid w:val="005A3B65"/>
    <w:rsid w:val="005A422D"/>
    <w:rsid w:val="005A4828"/>
    <w:rsid w:val="005A49D8"/>
    <w:rsid w:val="005A4E53"/>
    <w:rsid w:val="005A4E90"/>
    <w:rsid w:val="005A5676"/>
    <w:rsid w:val="005A5EEB"/>
    <w:rsid w:val="005A63D1"/>
    <w:rsid w:val="005A6427"/>
    <w:rsid w:val="005A6FBD"/>
    <w:rsid w:val="005A7352"/>
    <w:rsid w:val="005A7786"/>
    <w:rsid w:val="005A7CA3"/>
    <w:rsid w:val="005B0C81"/>
    <w:rsid w:val="005B156C"/>
    <w:rsid w:val="005B1606"/>
    <w:rsid w:val="005B1AF1"/>
    <w:rsid w:val="005B1BF0"/>
    <w:rsid w:val="005B2C48"/>
    <w:rsid w:val="005B37A9"/>
    <w:rsid w:val="005B3B80"/>
    <w:rsid w:val="005B455B"/>
    <w:rsid w:val="005B46E8"/>
    <w:rsid w:val="005B53F0"/>
    <w:rsid w:val="005B5553"/>
    <w:rsid w:val="005B5B50"/>
    <w:rsid w:val="005B5BBF"/>
    <w:rsid w:val="005B5F3E"/>
    <w:rsid w:val="005B604F"/>
    <w:rsid w:val="005B7B64"/>
    <w:rsid w:val="005C0017"/>
    <w:rsid w:val="005C1045"/>
    <w:rsid w:val="005C178F"/>
    <w:rsid w:val="005C22FB"/>
    <w:rsid w:val="005C2820"/>
    <w:rsid w:val="005C36C7"/>
    <w:rsid w:val="005C3765"/>
    <w:rsid w:val="005C3E4E"/>
    <w:rsid w:val="005C4298"/>
    <w:rsid w:val="005C434A"/>
    <w:rsid w:val="005C452F"/>
    <w:rsid w:val="005C58B3"/>
    <w:rsid w:val="005C5B94"/>
    <w:rsid w:val="005C67EF"/>
    <w:rsid w:val="005C6BDD"/>
    <w:rsid w:val="005C7B0A"/>
    <w:rsid w:val="005C7DA1"/>
    <w:rsid w:val="005C7FB5"/>
    <w:rsid w:val="005D004B"/>
    <w:rsid w:val="005D02F3"/>
    <w:rsid w:val="005D0303"/>
    <w:rsid w:val="005D0B24"/>
    <w:rsid w:val="005D1793"/>
    <w:rsid w:val="005D20D1"/>
    <w:rsid w:val="005D20E6"/>
    <w:rsid w:val="005D2969"/>
    <w:rsid w:val="005D2E22"/>
    <w:rsid w:val="005D355C"/>
    <w:rsid w:val="005D3ADA"/>
    <w:rsid w:val="005D4E6C"/>
    <w:rsid w:val="005D4F43"/>
    <w:rsid w:val="005D5187"/>
    <w:rsid w:val="005D5B87"/>
    <w:rsid w:val="005D5FB1"/>
    <w:rsid w:val="005D6316"/>
    <w:rsid w:val="005D6569"/>
    <w:rsid w:val="005D667A"/>
    <w:rsid w:val="005D706E"/>
    <w:rsid w:val="005D7478"/>
    <w:rsid w:val="005D769F"/>
    <w:rsid w:val="005D77B4"/>
    <w:rsid w:val="005D79FC"/>
    <w:rsid w:val="005D7A68"/>
    <w:rsid w:val="005D7F1A"/>
    <w:rsid w:val="005E01F4"/>
    <w:rsid w:val="005E0A5C"/>
    <w:rsid w:val="005E0B39"/>
    <w:rsid w:val="005E0BE8"/>
    <w:rsid w:val="005E0CD5"/>
    <w:rsid w:val="005E0E87"/>
    <w:rsid w:val="005E0FB1"/>
    <w:rsid w:val="005E1278"/>
    <w:rsid w:val="005E1E71"/>
    <w:rsid w:val="005E1F53"/>
    <w:rsid w:val="005E3534"/>
    <w:rsid w:val="005E36AA"/>
    <w:rsid w:val="005E41EC"/>
    <w:rsid w:val="005E4F42"/>
    <w:rsid w:val="005E546D"/>
    <w:rsid w:val="005E5EAB"/>
    <w:rsid w:val="005E63A6"/>
    <w:rsid w:val="005E6C18"/>
    <w:rsid w:val="005E6D46"/>
    <w:rsid w:val="005E70DE"/>
    <w:rsid w:val="005E71A2"/>
    <w:rsid w:val="005E7E7D"/>
    <w:rsid w:val="005F032F"/>
    <w:rsid w:val="005F0721"/>
    <w:rsid w:val="005F181D"/>
    <w:rsid w:val="005F1E2D"/>
    <w:rsid w:val="005F21B9"/>
    <w:rsid w:val="005F32A7"/>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285"/>
    <w:rsid w:val="0060186C"/>
    <w:rsid w:val="00601A29"/>
    <w:rsid w:val="00601C40"/>
    <w:rsid w:val="00601C4F"/>
    <w:rsid w:val="00601FEE"/>
    <w:rsid w:val="00602058"/>
    <w:rsid w:val="006023DE"/>
    <w:rsid w:val="00602C14"/>
    <w:rsid w:val="006031FF"/>
    <w:rsid w:val="00603AC1"/>
    <w:rsid w:val="00604745"/>
    <w:rsid w:val="00604AF6"/>
    <w:rsid w:val="006054E8"/>
    <w:rsid w:val="00606421"/>
    <w:rsid w:val="00606638"/>
    <w:rsid w:val="00607745"/>
    <w:rsid w:val="006077CE"/>
    <w:rsid w:val="00607C23"/>
    <w:rsid w:val="00610513"/>
    <w:rsid w:val="00610962"/>
    <w:rsid w:val="00610D91"/>
    <w:rsid w:val="00610FB1"/>
    <w:rsid w:val="00611472"/>
    <w:rsid w:val="0061154E"/>
    <w:rsid w:val="00611CEE"/>
    <w:rsid w:val="00612999"/>
    <w:rsid w:val="00612BFA"/>
    <w:rsid w:val="00612F1B"/>
    <w:rsid w:val="0061336B"/>
    <w:rsid w:val="0061339C"/>
    <w:rsid w:val="00614E11"/>
    <w:rsid w:val="00614F00"/>
    <w:rsid w:val="006152E9"/>
    <w:rsid w:val="006155E2"/>
    <w:rsid w:val="006161E7"/>
    <w:rsid w:val="0061667C"/>
    <w:rsid w:val="006171E4"/>
    <w:rsid w:val="00617596"/>
    <w:rsid w:val="0062028B"/>
    <w:rsid w:val="0062037C"/>
    <w:rsid w:val="00620575"/>
    <w:rsid w:val="00620B51"/>
    <w:rsid w:val="00621036"/>
    <w:rsid w:val="006218CF"/>
    <w:rsid w:val="00622678"/>
    <w:rsid w:val="00622A5B"/>
    <w:rsid w:val="00623309"/>
    <w:rsid w:val="0062348C"/>
    <w:rsid w:val="0062374E"/>
    <w:rsid w:val="00623F07"/>
    <w:rsid w:val="0062470B"/>
    <w:rsid w:val="0062492A"/>
    <w:rsid w:val="0062610F"/>
    <w:rsid w:val="00626728"/>
    <w:rsid w:val="006268DF"/>
    <w:rsid w:val="00626B47"/>
    <w:rsid w:val="00626CD5"/>
    <w:rsid w:val="00627029"/>
    <w:rsid w:val="006306DA"/>
    <w:rsid w:val="006314AA"/>
    <w:rsid w:val="006315B2"/>
    <w:rsid w:val="0063187B"/>
    <w:rsid w:val="00631999"/>
    <w:rsid w:val="00631B44"/>
    <w:rsid w:val="00631CB1"/>
    <w:rsid w:val="00631D3E"/>
    <w:rsid w:val="006322F0"/>
    <w:rsid w:val="00633887"/>
    <w:rsid w:val="00634074"/>
    <w:rsid w:val="006345D3"/>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D45"/>
    <w:rsid w:val="00643DA4"/>
    <w:rsid w:val="0064424E"/>
    <w:rsid w:val="00644936"/>
    <w:rsid w:val="006449B7"/>
    <w:rsid w:val="00644AC0"/>
    <w:rsid w:val="006451ED"/>
    <w:rsid w:val="00645426"/>
    <w:rsid w:val="00645CA0"/>
    <w:rsid w:val="00645CEB"/>
    <w:rsid w:val="0064626B"/>
    <w:rsid w:val="00646915"/>
    <w:rsid w:val="006469C2"/>
    <w:rsid w:val="00647910"/>
    <w:rsid w:val="0065005A"/>
    <w:rsid w:val="0065113A"/>
    <w:rsid w:val="00651A23"/>
    <w:rsid w:val="00651BF5"/>
    <w:rsid w:val="00651CD7"/>
    <w:rsid w:val="006524D2"/>
    <w:rsid w:val="006532DD"/>
    <w:rsid w:val="00653B7B"/>
    <w:rsid w:val="00654FC3"/>
    <w:rsid w:val="00655F4D"/>
    <w:rsid w:val="006564B6"/>
    <w:rsid w:val="00656587"/>
    <w:rsid w:val="00656B7A"/>
    <w:rsid w:val="00656DE5"/>
    <w:rsid w:val="00656F01"/>
    <w:rsid w:val="00657200"/>
    <w:rsid w:val="00657994"/>
    <w:rsid w:val="00657C61"/>
    <w:rsid w:val="00657C72"/>
    <w:rsid w:val="00657E96"/>
    <w:rsid w:val="006603EB"/>
    <w:rsid w:val="006603F0"/>
    <w:rsid w:val="00660B09"/>
    <w:rsid w:val="00660D9C"/>
    <w:rsid w:val="006616E2"/>
    <w:rsid w:val="00661872"/>
    <w:rsid w:val="00661F27"/>
    <w:rsid w:val="00662602"/>
    <w:rsid w:val="00662AC6"/>
    <w:rsid w:val="00663247"/>
    <w:rsid w:val="00663491"/>
    <w:rsid w:val="006638F4"/>
    <w:rsid w:val="00663E32"/>
    <w:rsid w:val="006641B6"/>
    <w:rsid w:val="00664A4A"/>
    <w:rsid w:val="00664ED2"/>
    <w:rsid w:val="00665B0C"/>
    <w:rsid w:val="0066611A"/>
    <w:rsid w:val="006661BC"/>
    <w:rsid w:val="006662F2"/>
    <w:rsid w:val="00666367"/>
    <w:rsid w:val="00666EB2"/>
    <w:rsid w:val="00667493"/>
    <w:rsid w:val="00667942"/>
    <w:rsid w:val="00667C1F"/>
    <w:rsid w:val="00667F53"/>
    <w:rsid w:val="006707A9"/>
    <w:rsid w:val="00670AE3"/>
    <w:rsid w:val="00671434"/>
    <w:rsid w:val="00671608"/>
    <w:rsid w:val="0067184F"/>
    <w:rsid w:val="00671986"/>
    <w:rsid w:val="006719B3"/>
    <w:rsid w:val="006730E3"/>
    <w:rsid w:val="00674346"/>
    <w:rsid w:val="00674374"/>
    <w:rsid w:val="00674E01"/>
    <w:rsid w:val="00675AA2"/>
    <w:rsid w:val="006765BF"/>
    <w:rsid w:val="00676A77"/>
    <w:rsid w:val="00676C72"/>
    <w:rsid w:val="0067717B"/>
    <w:rsid w:val="00677610"/>
    <w:rsid w:val="00677789"/>
    <w:rsid w:val="006777C2"/>
    <w:rsid w:val="00677F26"/>
    <w:rsid w:val="00681374"/>
    <w:rsid w:val="00681707"/>
    <w:rsid w:val="006817BF"/>
    <w:rsid w:val="00681C64"/>
    <w:rsid w:val="00682802"/>
    <w:rsid w:val="00683BB9"/>
    <w:rsid w:val="00684331"/>
    <w:rsid w:val="006849D2"/>
    <w:rsid w:val="0068523A"/>
    <w:rsid w:val="00686B22"/>
    <w:rsid w:val="00686CCE"/>
    <w:rsid w:val="00686E52"/>
    <w:rsid w:val="00686ED6"/>
    <w:rsid w:val="006871E8"/>
    <w:rsid w:val="00687260"/>
    <w:rsid w:val="00687431"/>
    <w:rsid w:val="00687BF4"/>
    <w:rsid w:val="00687C08"/>
    <w:rsid w:val="00687EC6"/>
    <w:rsid w:val="0069096C"/>
    <w:rsid w:val="00690BDA"/>
    <w:rsid w:val="00690DF8"/>
    <w:rsid w:val="006919B0"/>
    <w:rsid w:val="00691DBA"/>
    <w:rsid w:val="006923FB"/>
    <w:rsid w:val="00692A49"/>
    <w:rsid w:val="00692DC9"/>
    <w:rsid w:val="0069348D"/>
    <w:rsid w:val="00693A83"/>
    <w:rsid w:val="00693B4F"/>
    <w:rsid w:val="00693D1C"/>
    <w:rsid w:val="00694324"/>
    <w:rsid w:val="0069466B"/>
    <w:rsid w:val="00694A74"/>
    <w:rsid w:val="00694C91"/>
    <w:rsid w:val="00694ECC"/>
    <w:rsid w:val="0069573E"/>
    <w:rsid w:val="00695763"/>
    <w:rsid w:val="00695A02"/>
    <w:rsid w:val="00695B04"/>
    <w:rsid w:val="00695C0F"/>
    <w:rsid w:val="00695CAB"/>
    <w:rsid w:val="006960DA"/>
    <w:rsid w:val="006968A3"/>
    <w:rsid w:val="00696C3C"/>
    <w:rsid w:val="00696EB2"/>
    <w:rsid w:val="00697233"/>
    <w:rsid w:val="00697A3A"/>
    <w:rsid w:val="006A0277"/>
    <w:rsid w:val="006A0950"/>
    <w:rsid w:val="006A13B5"/>
    <w:rsid w:val="006A1604"/>
    <w:rsid w:val="006A2AFB"/>
    <w:rsid w:val="006A4055"/>
    <w:rsid w:val="006A4333"/>
    <w:rsid w:val="006A51B0"/>
    <w:rsid w:val="006A51F9"/>
    <w:rsid w:val="006A57F5"/>
    <w:rsid w:val="006A5866"/>
    <w:rsid w:val="006A5F82"/>
    <w:rsid w:val="006A66BD"/>
    <w:rsid w:val="006A674D"/>
    <w:rsid w:val="006A71CF"/>
    <w:rsid w:val="006A7233"/>
    <w:rsid w:val="006A7445"/>
    <w:rsid w:val="006A7501"/>
    <w:rsid w:val="006B0401"/>
    <w:rsid w:val="006B0DFC"/>
    <w:rsid w:val="006B1DD3"/>
    <w:rsid w:val="006B1F08"/>
    <w:rsid w:val="006B2237"/>
    <w:rsid w:val="006B2BEE"/>
    <w:rsid w:val="006B3376"/>
    <w:rsid w:val="006B3BA3"/>
    <w:rsid w:val="006B3BE7"/>
    <w:rsid w:val="006B3E6E"/>
    <w:rsid w:val="006B5D67"/>
    <w:rsid w:val="006B630F"/>
    <w:rsid w:val="006B6C33"/>
    <w:rsid w:val="006B7242"/>
    <w:rsid w:val="006B7574"/>
    <w:rsid w:val="006B7981"/>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887"/>
    <w:rsid w:val="006C4A6D"/>
    <w:rsid w:val="006C507A"/>
    <w:rsid w:val="006C5FD1"/>
    <w:rsid w:val="006C6409"/>
    <w:rsid w:val="006C6D79"/>
    <w:rsid w:val="006C708C"/>
    <w:rsid w:val="006C733F"/>
    <w:rsid w:val="006C766A"/>
    <w:rsid w:val="006C7C22"/>
    <w:rsid w:val="006D005D"/>
    <w:rsid w:val="006D0EB9"/>
    <w:rsid w:val="006D129E"/>
    <w:rsid w:val="006D2E48"/>
    <w:rsid w:val="006D317B"/>
    <w:rsid w:val="006D31A3"/>
    <w:rsid w:val="006D33E7"/>
    <w:rsid w:val="006D34AD"/>
    <w:rsid w:val="006D38C6"/>
    <w:rsid w:val="006D48E6"/>
    <w:rsid w:val="006D4E0B"/>
    <w:rsid w:val="006D51E6"/>
    <w:rsid w:val="006D552D"/>
    <w:rsid w:val="006D56B2"/>
    <w:rsid w:val="006D5789"/>
    <w:rsid w:val="006D5915"/>
    <w:rsid w:val="006D6C24"/>
    <w:rsid w:val="006D796C"/>
    <w:rsid w:val="006D7F4F"/>
    <w:rsid w:val="006E009D"/>
    <w:rsid w:val="006E02C5"/>
    <w:rsid w:val="006E04A9"/>
    <w:rsid w:val="006E1104"/>
    <w:rsid w:val="006E1535"/>
    <w:rsid w:val="006E169E"/>
    <w:rsid w:val="006E1A23"/>
    <w:rsid w:val="006E1CC6"/>
    <w:rsid w:val="006E1F23"/>
    <w:rsid w:val="006E233B"/>
    <w:rsid w:val="006E3291"/>
    <w:rsid w:val="006E3C05"/>
    <w:rsid w:val="006E4BD5"/>
    <w:rsid w:val="006E4CB7"/>
    <w:rsid w:val="006E4F00"/>
    <w:rsid w:val="006E5311"/>
    <w:rsid w:val="006E5411"/>
    <w:rsid w:val="006E55F8"/>
    <w:rsid w:val="006E5A3D"/>
    <w:rsid w:val="006E670F"/>
    <w:rsid w:val="006E69E8"/>
    <w:rsid w:val="006E743E"/>
    <w:rsid w:val="006E74EA"/>
    <w:rsid w:val="006F097C"/>
    <w:rsid w:val="006F0D6C"/>
    <w:rsid w:val="006F1305"/>
    <w:rsid w:val="006F142C"/>
    <w:rsid w:val="006F198D"/>
    <w:rsid w:val="006F1BEC"/>
    <w:rsid w:val="006F1C88"/>
    <w:rsid w:val="006F24BD"/>
    <w:rsid w:val="006F2605"/>
    <w:rsid w:val="006F28C9"/>
    <w:rsid w:val="006F3294"/>
    <w:rsid w:val="006F349A"/>
    <w:rsid w:val="006F432C"/>
    <w:rsid w:val="006F4392"/>
    <w:rsid w:val="006F4BB5"/>
    <w:rsid w:val="006F57B5"/>
    <w:rsid w:val="006F58B4"/>
    <w:rsid w:val="006F5BEE"/>
    <w:rsid w:val="006F6792"/>
    <w:rsid w:val="006F6C1A"/>
    <w:rsid w:val="006F7875"/>
    <w:rsid w:val="00700229"/>
    <w:rsid w:val="007005B2"/>
    <w:rsid w:val="007009D4"/>
    <w:rsid w:val="00700BC4"/>
    <w:rsid w:val="0070110C"/>
    <w:rsid w:val="007012A5"/>
    <w:rsid w:val="00701F74"/>
    <w:rsid w:val="00702122"/>
    <w:rsid w:val="00702224"/>
    <w:rsid w:val="00702374"/>
    <w:rsid w:val="00704987"/>
    <w:rsid w:val="007058B3"/>
    <w:rsid w:val="0070594D"/>
    <w:rsid w:val="00705D97"/>
    <w:rsid w:val="00705E42"/>
    <w:rsid w:val="007062CC"/>
    <w:rsid w:val="007065BB"/>
    <w:rsid w:val="007066E9"/>
    <w:rsid w:val="007068FA"/>
    <w:rsid w:val="00706DFA"/>
    <w:rsid w:val="0070703D"/>
    <w:rsid w:val="00707137"/>
    <w:rsid w:val="007071D8"/>
    <w:rsid w:val="00707913"/>
    <w:rsid w:val="00710184"/>
    <w:rsid w:val="00710296"/>
    <w:rsid w:val="0071082E"/>
    <w:rsid w:val="00710B5F"/>
    <w:rsid w:val="00710E34"/>
    <w:rsid w:val="007120D6"/>
    <w:rsid w:val="00712370"/>
    <w:rsid w:val="00712A74"/>
    <w:rsid w:val="00712AF5"/>
    <w:rsid w:val="00712D12"/>
    <w:rsid w:val="00712DAF"/>
    <w:rsid w:val="00713A29"/>
    <w:rsid w:val="00713F67"/>
    <w:rsid w:val="007142EA"/>
    <w:rsid w:val="00714344"/>
    <w:rsid w:val="0071679D"/>
    <w:rsid w:val="00717546"/>
    <w:rsid w:val="007179EC"/>
    <w:rsid w:val="00720A91"/>
    <w:rsid w:val="00720CCD"/>
    <w:rsid w:val="00720FC0"/>
    <w:rsid w:val="00721306"/>
    <w:rsid w:val="007215B6"/>
    <w:rsid w:val="007216B4"/>
    <w:rsid w:val="007226E4"/>
    <w:rsid w:val="007231FF"/>
    <w:rsid w:val="00723480"/>
    <w:rsid w:val="00723773"/>
    <w:rsid w:val="00723E82"/>
    <w:rsid w:val="00723ECC"/>
    <w:rsid w:val="00724A66"/>
    <w:rsid w:val="007256EF"/>
    <w:rsid w:val="00725893"/>
    <w:rsid w:val="00725C52"/>
    <w:rsid w:val="00726105"/>
    <w:rsid w:val="00726C96"/>
    <w:rsid w:val="00727364"/>
    <w:rsid w:val="007276ED"/>
    <w:rsid w:val="00727982"/>
    <w:rsid w:val="007303EC"/>
    <w:rsid w:val="00730B35"/>
    <w:rsid w:val="00730D0B"/>
    <w:rsid w:val="007314B3"/>
    <w:rsid w:val="00731EC5"/>
    <w:rsid w:val="00732333"/>
    <w:rsid w:val="00732D86"/>
    <w:rsid w:val="00733E47"/>
    <w:rsid w:val="00734372"/>
    <w:rsid w:val="007343C3"/>
    <w:rsid w:val="00735211"/>
    <w:rsid w:val="007363B2"/>
    <w:rsid w:val="00736C1A"/>
    <w:rsid w:val="0073777B"/>
    <w:rsid w:val="00737D85"/>
    <w:rsid w:val="0074005E"/>
    <w:rsid w:val="00740711"/>
    <w:rsid w:val="00740A87"/>
    <w:rsid w:val="007410DA"/>
    <w:rsid w:val="00742290"/>
    <w:rsid w:val="00742553"/>
    <w:rsid w:val="007434DB"/>
    <w:rsid w:val="007439BA"/>
    <w:rsid w:val="00743AE4"/>
    <w:rsid w:val="0074429A"/>
    <w:rsid w:val="007445BA"/>
    <w:rsid w:val="00744DAD"/>
    <w:rsid w:val="00745969"/>
    <w:rsid w:val="007461C3"/>
    <w:rsid w:val="00746736"/>
    <w:rsid w:val="00746929"/>
    <w:rsid w:val="00747708"/>
    <w:rsid w:val="00747E0E"/>
    <w:rsid w:val="0075022F"/>
    <w:rsid w:val="007508C5"/>
    <w:rsid w:val="00750984"/>
    <w:rsid w:val="00751343"/>
    <w:rsid w:val="0075264B"/>
    <w:rsid w:val="00752C28"/>
    <w:rsid w:val="00752F5B"/>
    <w:rsid w:val="0075375C"/>
    <w:rsid w:val="007538C7"/>
    <w:rsid w:val="00754082"/>
    <w:rsid w:val="007545A8"/>
    <w:rsid w:val="00754E08"/>
    <w:rsid w:val="007553B7"/>
    <w:rsid w:val="007556EB"/>
    <w:rsid w:val="00755778"/>
    <w:rsid w:val="0075637B"/>
    <w:rsid w:val="0075659B"/>
    <w:rsid w:val="00756C95"/>
    <w:rsid w:val="00757501"/>
    <w:rsid w:val="00760438"/>
    <w:rsid w:val="007604D2"/>
    <w:rsid w:val="00760FE2"/>
    <w:rsid w:val="007610FF"/>
    <w:rsid w:val="00761111"/>
    <w:rsid w:val="007614B9"/>
    <w:rsid w:val="007624FD"/>
    <w:rsid w:val="00762A2E"/>
    <w:rsid w:val="0076348F"/>
    <w:rsid w:val="00763504"/>
    <w:rsid w:val="0076372A"/>
    <w:rsid w:val="00763865"/>
    <w:rsid w:val="00764313"/>
    <w:rsid w:val="007645D7"/>
    <w:rsid w:val="00764993"/>
    <w:rsid w:val="007649B8"/>
    <w:rsid w:val="00765005"/>
    <w:rsid w:val="00765720"/>
    <w:rsid w:val="00765A24"/>
    <w:rsid w:val="00766857"/>
    <w:rsid w:val="00766D52"/>
    <w:rsid w:val="007671EF"/>
    <w:rsid w:val="00767231"/>
    <w:rsid w:val="00767989"/>
    <w:rsid w:val="0077042C"/>
    <w:rsid w:val="007705CF"/>
    <w:rsid w:val="00770646"/>
    <w:rsid w:val="00770A0A"/>
    <w:rsid w:val="00771086"/>
    <w:rsid w:val="007711C7"/>
    <w:rsid w:val="00771A59"/>
    <w:rsid w:val="00771F74"/>
    <w:rsid w:val="007722D6"/>
    <w:rsid w:val="00772972"/>
    <w:rsid w:val="007734F9"/>
    <w:rsid w:val="00773C85"/>
    <w:rsid w:val="00773F19"/>
    <w:rsid w:val="007753F1"/>
    <w:rsid w:val="0077543A"/>
    <w:rsid w:val="00775A00"/>
    <w:rsid w:val="007768E6"/>
    <w:rsid w:val="00776E40"/>
    <w:rsid w:val="00776F7F"/>
    <w:rsid w:val="00777099"/>
    <w:rsid w:val="00777735"/>
    <w:rsid w:val="0077789B"/>
    <w:rsid w:val="00777EA3"/>
    <w:rsid w:val="007801BC"/>
    <w:rsid w:val="007807C3"/>
    <w:rsid w:val="0078088D"/>
    <w:rsid w:val="00780BFA"/>
    <w:rsid w:val="007816E3"/>
    <w:rsid w:val="0078212A"/>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B4C"/>
    <w:rsid w:val="00787F1B"/>
    <w:rsid w:val="00790315"/>
    <w:rsid w:val="00790BB3"/>
    <w:rsid w:val="00790DEB"/>
    <w:rsid w:val="00790F2D"/>
    <w:rsid w:val="00790FA5"/>
    <w:rsid w:val="00791004"/>
    <w:rsid w:val="007919DE"/>
    <w:rsid w:val="00791C1B"/>
    <w:rsid w:val="0079227C"/>
    <w:rsid w:val="00792604"/>
    <w:rsid w:val="007928D3"/>
    <w:rsid w:val="00792A73"/>
    <w:rsid w:val="00793283"/>
    <w:rsid w:val="00794F99"/>
    <w:rsid w:val="00794F9A"/>
    <w:rsid w:val="00795466"/>
    <w:rsid w:val="0079562D"/>
    <w:rsid w:val="00795758"/>
    <w:rsid w:val="00795931"/>
    <w:rsid w:val="00795C63"/>
    <w:rsid w:val="00795D21"/>
    <w:rsid w:val="00795E90"/>
    <w:rsid w:val="0079603C"/>
    <w:rsid w:val="00796636"/>
    <w:rsid w:val="007A00DA"/>
    <w:rsid w:val="007A0D4F"/>
    <w:rsid w:val="007A10DD"/>
    <w:rsid w:val="007A1E9A"/>
    <w:rsid w:val="007A2233"/>
    <w:rsid w:val="007A22B5"/>
    <w:rsid w:val="007A2457"/>
    <w:rsid w:val="007A2892"/>
    <w:rsid w:val="007A34AC"/>
    <w:rsid w:val="007A3A05"/>
    <w:rsid w:val="007A3A96"/>
    <w:rsid w:val="007A3BCA"/>
    <w:rsid w:val="007A3D13"/>
    <w:rsid w:val="007A41D0"/>
    <w:rsid w:val="007A4D15"/>
    <w:rsid w:val="007A4FDE"/>
    <w:rsid w:val="007A53FE"/>
    <w:rsid w:val="007A557D"/>
    <w:rsid w:val="007A5A3A"/>
    <w:rsid w:val="007A5A7B"/>
    <w:rsid w:val="007A6036"/>
    <w:rsid w:val="007A650E"/>
    <w:rsid w:val="007A6746"/>
    <w:rsid w:val="007A6A1D"/>
    <w:rsid w:val="007A7D40"/>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549"/>
    <w:rsid w:val="007B4B28"/>
    <w:rsid w:val="007B5166"/>
    <w:rsid w:val="007B5980"/>
    <w:rsid w:val="007B61D4"/>
    <w:rsid w:val="007B643E"/>
    <w:rsid w:val="007B6484"/>
    <w:rsid w:val="007B659F"/>
    <w:rsid w:val="007B660F"/>
    <w:rsid w:val="007B665A"/>
    <w:rsid w:val="007B6A22"/>
    <w:rsid w:val="007B71AC"/>
    <w:rsid w:val="007B7C47"/>
    <w:rsid w:val="007B7D3F"/>
    <w:rsid w:val="007B7E22"/>
    <w:rsid w:val="007C22B8"/>
    <w:rsid w:val="007C2656"/>
    <w:rsid w:val="007C2D70"/>
    <w:rsid w:val="007C3349"/>
    <w:rsid w:val="007C3AD0"/>
    <w:rsid w:val="007C423C"/>
    <w:rsid w:val="007C44E5"/>
    <w:rsid w:val="007C4DDF"/>
    <w:rsid w:val="007C534B"/>
    <w:rsid w:val="007C5F31"/>
    <w:rsid w:val="007C5FDD"/>
    <w:rsid w:val="007C69F4"/>
    <w:rsid w:val="007C743E"/>
    <w:rsid w:val="007C7BC9"/>
    <w:rsid w:val="007C7FD4"/>
    <w:rsid w:val="007D0032"/>
    <w:rsid w:val="007D035E"/>
    <w:rsid w:val="007D03DC"/>
    <w:rsid w:val="007D06BC"/>
    <w:rsid w:val="007D1B87"/>
    <w:rsid w:val="007D1DCF"/>
    <w:rsid w:val="007D1F8F"/>
    <w:rsid w:val="007D2DCB"/>
    <w:rsid w:val="007D328F"/>
    <w:rsid w:val="007D32A9"/>
    <w:rsid w:val="007D3406"/>
    <w:rsid w:val="007D371D"/>
    <w:rsid w:val="007D3A79"/>
    <w:rsid w:val="007D41DB"/>
    <w:rsid w:val="007D43AE"/>
    <w:rsid w:val="007D491D"/>
    <w:rsid w:val="007D49FD"/>
    <w:rsid w:val="007D4DFD"/>
    <w:rsid w:val="007D4F23"/>
    <w:rsid w:val="007D53DA"/>
    <w:rsid w:val="007D604D"/>
    <w:rsid w:val="007D735B"/>
    <w:rsid w:val="007D759A"/>
    <w:rsid w:val="007E030A"/>
    <w:rsid w:val="007E0A74"/>
    <w:rsid w:val="007E223A"/>
    <w:rsid w:val="007E2A32"/>
    <w:rsid w:val="007E2DB8"/>
    <w:rsid w:val="007E44C6"/>
    <w:rsid w:val="007E5057"/>
    <w:rsid w:val="007E709C"/>
    <w:rsid w:val="007E7FDC"/>
    <w:rsid w:val="007F0572"/>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3FDE"/>
    <w:rsid w:val="007F4030"/>
    <w:rsid w:val="007F44D7"/>
    <w:rsid w:val="007F4B09"/>
    <w:rsid w:val="007F4DA6"/>
    <w:rsid w:val="007F510B"/>
    <w:rsid w:val="007F53A7"/>
    <w:rsid w:val="007F5879"/>
    <w:rsid w:val="007F5C5A"/>
    <w:rsid w:val="007F5D07"/>
    <w:rsid w:val="007F6601"/>
    <w:rsid w:val="007F6A9A"/>
    <w:rsid w:val="007F6D9B"/>
    <w:rsid w:val="007F7365"/>
    <w:rsid w:val="007F7A89"/>
    <w:rsid w:val="007F7B0A"/>
    <w:rsid w:val="007F7BDD"/>
    <w:rsid w:val="00800102"/>
    <w:rsid w:val="00800301"/>
    <w:rsid w:val="00800449"/>
    <w:rsid w:val="00800523"/>
    <w:rsid w:val="00800CA3"/>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05C9"/>
    <w:rsid w:val="00812186"/>
    <w:rsid w:val="00812C89"/>
    <w:rsid w:val="008132C3"/>
    <w:rsid w:val="008136AF"/>
    <w:rsid w:val="00814100"/>
    <w:rsid w:val="008147C7"/>
    <w:rsid w:val="0081546C"/>
    <w:rsid w:val="0081581E"/>
    <w:rsid w:val="00815EBC"/>
    <w:rsid w:val="00817370"/>
    <w:rsid w:val="008200AF"/>
    <w:rsid w:val="00820B00"/>
    <w:rsid w:val="00821D5A"/>
    <w:rsid w:val="0082239E"/>
    <w:rsid w:val="0082260F"/>
    <w:rsid w:val="008227DC"/>
    <w:rsid w:val="00822FBF"/>
    <w:rsid w:val="008230B5"/>
    <w:rsid w:val="00824BFA"/>
    <w:rsid w:val="0082516C"/>
    <w:rsid w:val="00825824"/>
    <w:rsid w:val="0082588F"/>
    <w:rsid w:val="00825A8A"/>
    <w:rsid w:val="00825DFE"/>
    <w:rsid w:val="0082606B"/>
    <w:rsid w:val="00826EF1"/>
    <w:rsid w:val="0082709C"/>
    <w:rsid w:val="008272AB"/>
    <w:rsid w:val="00827634"/>
    <w:rsid w:val="00827636"/>
    <w:rsid w:val="00827EA9"/>
    <w:rsid w:val="008305E6"/>
    <w:rsid w:val="0083068C"/>
    <w:rsid w:val="00830F0A"/>
    <w:rsid w:val="00831A3E"/>
    <w:rsid w:val="00832048"/>
    <w:rsid w:val="00832B2C"/>
    <w:rsid w:val="00832D1C"/>
    <w:rsid w:val="00832D41"/>
    <w:rsid w:val="00832ED1"/>
    <w:rsid w:val="00834632"/>
    <w:rsid w:val="00834DE5"/>
    <w:rsid w:val="00835484"/>
    <w:rsid w:val="008365D7"/>
    <w:rsid w:val="00836DC3"/>
    <w:rsid w:val="00836DC5"/>
    <w:rsid w:val="008372A1"/>
    <w:rsid w:val="00837AA3"/>
    <w:rsid w:val="00837D61"/>
    <w:rsid w:val="00837F0E"/>
    <w:rsid w:val="0084017A"/>
    <w:rsid w:val="0084071C"/>
    <w:rsid w:val="0084145D"/>
    <w:rsid w:val="0084215F"/>
    <w:rsid w:val="00842184"/>
    <w:rsid w:val="0084261E"/>
    <w:rsid w:val="00842D0F"/>
    <w:rsid w:val="008434CC"/>
    <w:rsid w:val="00843904"/>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02F"/>
    <w:rsid w:val="008525B7"/>
    <w:rsid w:val="00852D96"/>
    <w:rsid w:val="00854240"/>
    <w:rsid w:val="008544BD"/>
    <w:rsid w:val="0085496A"/>
    <w:rsid w:val="0085500A"/>
    <w:rsid w:val="00855926"/>
    <w:rsid w:val="00855C8E"/>
    <w:rsid w:val="00856478"/>
    <w:rsid w:val="008564F6"/>
    <w:rsid w:val="00856537"/>
    <w:rsid w:val="008565DA"/>
    <w:rsid w:val="008568C0"/>
    <w:rsid w:val="008573EF"/>
    <w:rsid w:val="008575A7"/>
    <w:rsid w:val="008579BA"/>
    <w:rsid w:val="00857C78"/>
    <w:rsid w:val="00860FA6"/>
    <w:rsid w:val="00861796"/>
    <w:rsid w:val="00862408"/>
    <w:rsid w:val="0086349D"/>
    <w:rsid w:val="008634D1"/>
    <w:rsid w:val="008638A1"/>
    <w:rsid w:val="008647CC"/>
    <w:rsid w:val="00864C0A"/>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ADA"/>
    <w:rsid w:val="00873F73"/>
    <w:rsid w:val="00874584"/>
    <w:rsid w:val="0087470A"/>
    <w:rsid w:val="00874A13"/>
    <w:rsid w:val="00875322"/>
    <w:rsid w:val="008755D9"/>
    <w:rsid w:val="00876B7F"/>
    <w:rsid w:val="00877102"/>
    <w:rsid w:val="008772F6"/>
    <w:rsid w:val="0087763B"/>
    <w:rsid w:val="00877EB4"/>
    <w:rsid w:val="00877F00"/>
    <w:rsid w:val="00880001"/>
    <w:rsid w:val="0088017C"/>
    <w:rsid w:val="00880210"/>
    <w:rsid w:val="008804D7"/>
    <w:rsid w:val="00880EF5"/>
    <w:rsid w:val="00881924"/>
    <w:rsid w:val="00881984"/>
    <w:rsid w:val="00881DDE"/>
    <w:rsid w:val="0088216E"/>
    <w:rsid w:val="00883418"/>
    <w:rsid w:val="0088371C"/>
    <w:rsid w:val="008839EF"/>
    <w:rsid w:val="00883B3E"/>
    <w:rsid w:val="00883E83"/>
    <w:rsid w:val="00884BC8"/>
    <w:rsid w:val="00884E39"/>
    <w:rsid w:val="00884F8D"/>
    <w:rsid w:val="00885452"/>
    <w:rsid w:val="00885C21"/>
    <w:rsid w:val="00886B7D"/>
    <w:rsid w:val="00890640"/>
    <w:rsid w:val="008909AD"/>
    <w:rsid w:val="00890B02"/>
    <w:rsid w:val="0089108A"/>
    <w:rsid w:val="008911F5"/>
    <w:rsid w:val="00891B95"/>
    <w:rsid w:val="00891D8C"/>
    <w:rsid w:val="00891F4D"/>
    <w:rsid w:val="00892576"/>
    <w:rsid w:val="008926C7"/>
    <w:rsid w:val="00892BBD"/>
    <w:rsid w:val="00893BE9"/>
    <w:rsid w:val="00893CB1"/>
    <w:rsid w:val="00894126"/>
    <w:rsid w:val="0089430F"/>
    <w:rsid w:val="008951EB"/>
    <w:rsid w:val="00895302"/>
    <w:rsid w:val="008955E4"/>
    <w:rsid w:val="00896507"/>
    <w:rsid w:val="008967C9"/>
    <w:rsid w:val="00897AA7"/>
    <w:rsid w:val="00897B43"/>
    <w:rsid w:val="008A05D1"/>
    <w:rsid w:val="008A1D1E"/>
    <w:rsid w:val="008A24A5"/>
    <w:rsid w:val="008A2BEC"/>
    <w:rsid w:val="008A2DC3"/>
    <w:rsid w:val="008A39E3"/>
    <w:rsid w:val="008A3D33"/>
    <w:rsid w:val="008A3F38"/>
    <w:rsid w:val="008A3F41"/>
    <w:rsid w:val="008A4878"/>
    <w:rsid w:val="008A4C2E"/>
    <w:rsid w:val="008A4F73"/>
    <w:rsid w:val="008A5765"/>
    <w:rsid w:val="008A5F14"/>
    <w:rsid w:val="008A60EE"/>
    <w:rsid w:val="008A64E0"/>
    <w:rsid w:val="008A6AB8"/>
    <w:rsid w:val="008A7B5F"/>
    <w:rsid w:val="008B01D8"/>
    <w:rsid w:val="008B03E9"/>
    <w:rsid w:val="008B04A0"/>
    <w:rsid w:val="008B0FD9"/>
    <w:rsid w:val="008B1676"/>
    <w:rsid w:val="008B174D"/>
    <w:rsid w:val="008B197B"/>
    <w:rsid w:val="008B1ED0"/>
    <w:rsid w:val="008B2208"/>
    <w:rsid w:val="008B2681"/>
    <w:rsid w:val="008B2CBE"/>
    <w:rsid w:val="008B2F2E"/>
    <w:rsid w:val="008B3032"/>
    <w:rsid w:val="008B3A1E"/>
    <w:rsid w:val="008B40BA"/>
    <w:rsid w:val="008B51E7"/>
    <w:rsid w:val="008B52F2"/>
    <w:rsid w:val="008B5436"/>
    <w:rsid w:val="008B558F"/>
    <w:rsid w:val="008B5590"/>
    <w:rsid w:val="008B5F6D"/>
    <w:rsid w:val="008B5FFB"/>
    <w:rsid w:val="008B6003"/>
    <w:rsid w:val="008B603F"/>
    <w:rsid w:val="008B6A83"/>
    <w:rsid w:val="008B6D86"/>
    <w:rsid w:val="008B6E66"/>
    <w:rsid w:val="008B744D"/>
    <w:rsid w:val="008B77FA"/>
    <w:rsid w:val="008C0630"/>
    <w:rsid w:val="008C2282"/>
    <w:rsid w:val="008C2BA1"/>
    <w:rsid w:val="008C31D9"/>
    <w:rsid w:val="008C3225"/>
    <w:rsid w:val="008C4B40"/>
    <w:rsid w:val="008C4D06"/>
    <w:rsid w:val="008C5098"/>
    <w:rsid w:val="008C50A1"/>
    <w:rsid w:val="008C66C2"/>
    <w:rsid w:val="008C683B"/>
    <w:rsid w:val="008C691F"/>
    <w:rsid w:val="008C6C7B"/>
    <w:rsid w:val="008C7DFA"/>
    <w:rsid w:val="008D0C4F"/>
    <w:rsid w:val="008D145F"/>
    <w:rsid w:val="008D173D"/>
    <w:rsid w:val="008D1D88"/>
    <w:rsid w:val="008D2245"/>
    <w:rsid w:val="008D224C"/>
    <w:rsid w:val="008D2C11"/>
    <w:rsid w:val="008D2EFE"/>
    <w:rsid w:val="008D3E00"/>
    <w:rsid w:val="008D3FBB"/>
    <w:rsid w:val="008D4A28"/>
    <w:rsid w:val="008D4CD5"/>
    <w:rsid w:val="008D4F72"/>
    <w:rsid w:val="008D598A"/>
    <w:rsid w:val="008D5BC2"/>
    <w:rsid w:val="008D613C"/>
    <w:rsid w:val="008D6547"/>
    <w:rsid w:val="008D6B20"/>
    <w:rsid w:val="008D71E8"/>
    <w:rsid w:val="008D7374"/>
    <w:rsid w:val="008D77A4"/>
    <w:rsid w:val="008E04F0"/>
    <w:rsid w:val="008E0873"/>
    <w:rsid w:val="008E0979"/>
    <w:rsid w:val="008E0B78"/>
    <w:rsid w:val="008E1832"/>
    <w:rsid w:val="008E2568"/>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E7749"/>
    <w:rsid w:val="008E7AEF"/>
    <w:rsid w:val="008F090F"/>
    <w:rsid w:val="008F09A8"/>
    <w:rsid w:val="008F0D9B"/>
    <w:rsid w:val="008F0F01"/>
    <w:rsid w:val="008F0F5E"/>
    <w:rsid w:val="008F1785"/>
    <w:rsid w:val="008F3013"/>
    <w:rsid w:val="008F36BA"/>
    <w:rsid w:val="008F3895"/>
    <w:rsid w:val="008F456E"/>
    <w:rsid w:val="008F6227"/>
    <w:rsid w:val="008F6DB7"/>
    <w:rsid w:val="008F6E92"/>
    <w:rsid w:val="008F7513"/>
    <w:rsid w:val="008F7E78"/>
    <w:rsid w:val="009000C6"/>
    <w:rsid w:val="00900696"/>
    <w:rsid w:val="00900718"/>
    <w:rsid w:val="0090150F"/>
    <w:rsid w:val="00901692"/>
    <w:rsid w:val="00901C62"/>
    <w:rsid w:val="00901D3D"/>
    <w:rsid w:val="009022E0"/>
    <w:rsid w:val="0090259E"/>
    <w:rsid w:val="009026CA"/>
    <w:rsid w:val="00903A8B"/>
    <w:rsid w:val="00903B10"/>
    <w:rsid w:val="00904E19"/>
    <w:rsid w:val="00905444"/>
    <w:rsid w:val="009058E0"/>
    <w:rsid w:val="00905FA4"/>
    <w:rsid w:val="009073B6"/>
    <w:rsid w:val="0090784D"/>
    <w:rsid w:val="00907E0B"/>
    <w:rsid w:val="00910720"/>
    <w:rsid w:val="009108BE"/>
    <w:rsid w:val="00910A22"/>
    <w:rsid w:val="00910B7E"/>
    <w:rsid w:val="009113B0"/>
    <w:rsid w:val="00911582"/>
    <w:rsid w:val="0091192C"/>
    <w:rsid w:val="009121E3"/>
    <w:rsid w:val="009124CF"/>
    <w:rsid w:val="00912927"/>
    <w:rsid w:val="0091293A"/>
    <w:rsid w:val="009132DB"/>
    <w:rsid w:val="00914964"/>
    <w:rsid w:val="00914ADF"/>
    <w:rsid w:val="009151F7"/>
    <w:rsid w:val="00915B61"/>
    <w:rsid w:val="00915B6E"/>
    <w:rsid w:val="009166B1"/>
    <w:rsid w:val="0091674D"/>
    <w:rsid w:val="009167F0"/>
    <w:rsid w:val="00916939"/>
    <w:rsid w:val="00916D80"/>
    <w:rsid w:val="00916EB8"/>
    <w:rsid w:val="00917061"/>
    <w:rsid w:val="00917F1F"/>
    <w:rsid w:val="00917F52"/>
    <w:rsid w:val="00917FA0"/>
    <w:rsid w:val="009200BC"/>
    <w:rsid w:val="009203E0"/>
    <w:rsid w:val="00920552"/>
    <w:rsid w:val="009205B3"/>
    <w:rsid w:val="0092125E"/>
    <w:rsid w:val="009224DB"/>
    <w:rsid w:val="009229E9"/>
    <w:rsid w:val="00922B39"/>
    <w:rsid w:val="00923756"/>
    <w:rsid w:val="00923F0A"/>
    <w:rsid w:val="009242D5"/>
    <w:rsid w:val="00924967"/>
    <w:rsid w:val="00924EA0"/>
    <w:rsid w:val="009250DF"/>
    <w:rsid w:val="009264AE"/>
    <w:rsid w:val="009267E9"/>
    <w:rsid w:val="00926D5B"/>
    <w:rsid w:val="00926F94"/>
    <w:rsid w:val="0092739D"/>
    <w:rsid w:val="0092754C"/>
    <w:rsid w:val="009278A9"/>
    <w:rsid w:val="00927CD3"/>
    <w:rsid w:val="009304B7"/>
    <w:rsid w:val="0093056A"/>
    <w:rsid w:val="00930968"/>
    <w:rsid w:val="00932607"/>
    <w:rsid w:val="00932D97"/>
    <w:rsid w:val="00932F32"/>
    <w:rsid w:val="00933915"/>
    <w:rsid w:val="00933A77"/>
    <w:rsid w:val="00934130"/>
    <w:rsid w:val="00935212"/>
    <w:rsid w:val="00935344"/>
    <w:rsid w:val="00936077"/>
    <w:rsid w:val="00936257"/>
    <w:rsid w:val="009366D1"/>
    <w:rsid w:val="00936A02"/>
    <w:rsid w:val="0093780C"/>
    <w:rsid w:val="009378D9"/>
    <w:rsid w:val="00937E4A"/>
    <w:rsid w:val="00937F12"/>
    <w:rsid w:val="0094022A"/>
    <w:rsid w:val="0094175E"/>
    <w:rsid w:val="00941E42"/>
    <w:rsid w:val="009424D3"/>
    <w:rsid w:val="009426FB"/>
    <w:rsid w:val="00942717"/>
    <w:rsid w:val="00942854"/>
    <w:rsid w:val="00942A6E"/>
    <w:rsid w:val="00943A33"/>
    <w:rsid w:val="00943AF9"/>
    <w:rsid w:val="00943F81"/>
    <w:rsid w:val="009445C9"/>
    <w:rsid w:val="009456E7"/>
    <w:rsid w:val="00945733"/>
    <w:rsid w:val="0094636E"/>
    <w:rsid w:val="00946525"/>
    <w:rsid w:val="00946783"/>
    <w:rsid w:val="00947149"/>
    <w:rsid w:val="00947617"/>
    <w:rsid w:val="009477A4"/>
    <w:rsid w:val="009479E2"/>
    <w:rsid w:val="009501A1"/>
    <w:rsid w:val="0095099D"/>
    <w:rsid w:val="009519BB"/>
    <w:rsid w:val="00952020"/>
    <w:rsid w:val="00952C65"/>
    <w:rsid w:val="00952F3D"/>
    <w:rsid w:val="0095320C"/>
    <w:rsid w:val="00953A31"/>
    <w:rsid w:val="009542E3"/>
    <w:rsid w:val="009544C3"/>
    <w:rsid w:val="0095578A"/>
    <w:rsid w:val="009557BC"/>
    <w:rsid w:val="009565B1"/>
    <w:rsid w:val="0095733A"/>
    <w:rsid w:val="0095734B"/>
    <w:rsid w:val="00957579"/>
    <w:rsid w:val="00957AC5"/>
    <w:rsid w:val="00957C0E"/>
    <w:rsid w:val="00957FDB"/>
    <w:rsid w:val="00960383"/>
    <w:rsid w:val="0096058D"/>
    <w:rsid w:val="00960BF4"/>
    <w:rsid w:val="00960CD9"/>
    <w:rsid w:val="0096149B"/>
    <w:rsid w:val="00961620"/>
    <w:rsid w:val="00961931"/>
    <w:rsid w:val="00961D92"/>
    <w:rsid w:val="00962E78"/>
    <w:rsid w:val="009634C1"/>
    <w:rsid w:val="00963DC6"/>
    <w:rsid w:val="009643C0"/>
    <w:rsid w:val="00965266"/>
    <w:rsid w:val="00965A61"/>
    <w:rsid w:val="00965FBA"/>
    <w:rsid w:val="00966994"/>
    <w:rsid w:val="00967071"/>
    <w:rsid w:val="00967198"/>
    <w:rsid w:val="0096722D"/>
    <w:rsid w:val="0096738E"/>
    <w:rsid w:val="00967493"/>
    <w:rsid w:val="009675D3"/>
    <w:rsid w:val="009677C7"/>
    <w:rsid w:val="00967D01"/>
    <w:rsid w:val="00967E7C"/>
    <w:rsid w:val="009702EF"/>
    <w:rsid w:val="00970549"/>
    <w:rsid w:val="0097068D"/>
    <w:rsid w:val="00970B6A"/>
    <w:rsid w:val="00970B8F"/>
    <w:rsid w:val="00970DC7"/>
    <w:rsid w:val="00971657"/>
    <w:rsid w:val="00971D3B"/>
    <w:rsid w:val="00972593"/>
    <w:rsid w:val="00972706"/>
    <w:rsid w:val="00972C72"/>
    <w:rsid w:val="00972D9E"/>
    <w:rsid w:val="00972F73"/>
    <w:rsid w:val="00973316"/>
    <w:rsid w:val="00973A42"/>
    <w:rsid w:val="00974983"/>
    <w:rsid w:val="00974B34"/>
    <w:rsid w:val="00974B89"/>
    <w:rsid w:val="00974F9C"/>
    <w:rsid w:val="00975B83"/>
    <w:rsid w:val="00975C6E"/>
    <w:rsid w:val="00975ED2"/>
    <w:rsid w:val="009765A0"/>
    <w:rsid w:val="00976BB8"/>
    <w:rsid w:val="009770BA"/>
    <w:rsid w:val="00977998"/>
    <w:rsid w:val="00977A87"/>
    <w:rsid w:val="009809B6"/>
    <w:rsid w:val="009811E1"/>
    <w:rsid w:val="009819D2"/>
    <w:rsid w:val="00982975"/>
    <w:rsid w:val="00982F92"/>
    <w:rsid w:val="009841E1"/>
    <w:rsid w:val="00984415"/>
    <w:rsid w:val="00984679"/>
    <w:rsid w:val="00984769"/>
    <w:rsid w:val="009848E2"/>
    <w:rsid w:val="00984D06"/>
    <w:rsid w:val="0098534E"/>
    <w:rsid w:val="00985C03"/>
    <w:rsid w:val="0098618D"/>
    <w:rsid w:val="0098660D"/>
    <w:rsid w:val="00986F92"/>
    <w:rsid w:val="0098725F"/>
    <w:rsid w:val="00987420"/>
    <w:rsid w:val="009878BD"/>
    <w:rsid w:val="00990166"/>
    <w:rsid w:val="00990F48"/>
    <w:rsid w:val="00990F82"/>
    <w:rsid w:val="0099187F"/>
    <w:rsid w:val="009918DD"/>
    <w:rsid w:val="009919DE"/>
    <w:rsid w:val="00992403"/>
    <w:rsid w:val="00992726"/>
    <w:rsid w:val="009928D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189D"/>
    <w:rsid w:val="009A2A06"/>
    <w:rsid w:val="009A2CF6"/>
    <w:rsid w:val="009A356D"/>
    <w:rsid w:val="009A3D2E"/>
    <w:rsid w:val="009A4454"/>
    <w:rsid w:val="009A446C"/>
    <w:rsid w:val="009A4475"/>
    <w:rsid w:val="009A45D6"/>
    <w:rsid w:val="009A481D"/>
    <w:rsid w:val="009A4838"/>
    <w:rsid w:val="009A49D0"/>
    <w:rsid w:val="009A4F27"/>
    <w:rsid w:val="009A5B79"/>
    <w:rsid w:val="009A6C89"/>
    <w:rsid w:val="009B03D3"/>
    <w:rsid w:val="009B0825"/>
    <w:rsid w:val="009B153D"/>
    <w:rsid w:val="009B1CDC"/>
    <w:rsid w:val="009B1D2C"/>
    <w:rsid w:val="009B21A4"/>
    <w:rsid w:val="009B2C36"/>
    <w:rsid w:val="009B2F15"/>
    <w:rsid w:val="009B3C9C"/>
    <w:rsid w:val="009B50AB"/>
    <w:rsid w:val="009B53D5"/>
    <w:rsid w:val="009B5FA1"/>
    <w:rsid w:val="009B6B85"/>
    <w:rsid w:val="009B6C76"/>
    <w:rsid w:val="009B7D01"/>
    <w:rsid w:val="009B7E04"/>
    <w:rsid w:val="009C2032"/>
    <w:rsid w:val="009C2066"/>
    <w:rsid w:val="009C22F1"/>
    <w:rsid w:val="009C24D6"/>
    <w:rsid w:val="009C2A09"/>
    <w:rsid w:val="009C2C63"/>
    <w:rsid w:val="009C2CE3"/>
    <w:rsid w:val="009C3642"/>
    <w:rsid w:val="009C36D2"/>
    <w:rsid w:val="009C3F84"/>
    <w:rsid w:val="009C3F8E"/>
    <w:rsid w:val="009C454D"/>
    <w:rsid w:val="009C4832"/>
    <w:rsid w:val="009C4911"/>
    <w:rsid w:val="009C4D22"/>
    <w:rsid w:val="009C50F7"/>
    <w:rsid w:val="009C5253"/>
    <w:rsid w:val="009C5C3C"/>
    <w:rsid w:val="009C6324"/>
    <w:rsid w:val="009C6439"/>
    <w:rsid w:val="009D0125"/>
    <w:rsid w:val="009D0630"/>
    <w:rsid w:val="009D1217"/>
    <w:rsid w:val="009D1598"/>
    <w:rsid w:val="009D17EC"/>
    <w:rsid w:val="009D2C09"/>
    <w:rsid w:val="009D2C21"/>
    <w:rsid w:val="009D2EC5"/>
    <w:rsid w:val="009D36E7"/>
    <w:rsid w:val="009D3D42"/>
    <w:rsid w:val="009D43F5"/>
    <w:rsid w:val="009D443D"/>
    <w:rsid w:val="009D45D4"/>
    <w:rsid w:val="009D4956"/>
    <w:rsid w:val="009D4CDD"/>
    <w:rsid w:val="009D4F1B"/>
    <w:rsid w:val="009D4FBB"/>
    <w:rsid w:val="009D5B56"/>
    <w:rsid w:val="009D5D65"/>
    <w:rsid w:val="009D65BE"/>
    <w:rsid w:val="009D6E3F"/>
    <w:rsid w:val="009D711E"/>
    <w:rsid w:val="009E09C0"/>
    <w:rsid w:val="009E0C14"/>
    <w:rsid w:val="009E0DF2"/>
    <w:rsid w:val="009E0F66"/>
    <w:rsid w:val="009E1101"/>
    <w:rsid w:val="009E120D"/>
    <w:rsid w:val="009E1404"/>
    <w:rsid w:val="009E1D17"/>
    <w:rsid w:val="009E1EFA"/>
    <w:rsid w:val="009E2BBD"/>
    <w:rsid w:val="009E2D4A"/>
    <w:rsid w:val="009E33DE"/>
    <w:rsid w:val="009E34B2"/>
    <w:rsid w:val="009E3717"/>
    <w:rsid w:val="009E38B7"/>
    <w:rsid w:val="009E3A32"/>
    <w:rsid w:val="009E42DF"/>
    <w:rsid w:val="009E4423"/>
    <w:rsid w:val="009E4E00"/>
    <w:rsid w:val="009E4E0C"/>
    <w:rsid w:val="009E4F00"/>
    <w:rsid w:val="009E5071"/>
    <w:rsid w:val="009E5188"/>
    <w:rsid w:val="009E5D5C"/>
    <w:rsid w:val="009E69AC"/>
    <w:rsid w:val="009E72E2"/>
    <w:rsid w:val="009E79C3"/>
    <w:rsid w:val="009F025D"/>
    <w:rsid w:val="009F0B54"/>
    <w:rsid w:val="009F0F6C"/>
    <w:rsid w:val="009F145B"/>
    <w:rsid w:val="009F1ACC"/>
    <w:rsid w:val="009F1EEF"/>
    <w:rsid w:val="009F1F98"/>
    <w:rsid w:val="009F1FFA"/>
    <w:rsid w:val="009F2372"/>
    <w:rsid w:val="009F2592"/>
    <w:rsid w:val="009F26E8"/>
    <w:rsid w:val="009F3568"/>
    <w:rsid w:val="009F3777"/>
    <w:rsid w:val="009F39FC"/>
    <w:rsid w:val="009F3BFC"/>
    <w:rsid w:val="009F4046"/>
    <w:rsid w:val="009F4310"/>
    <w:rsid w:val="009F56F1"/>
    <w:rsid w:val="009F5C86"/>
    <w:rsid w:val="009F609B"/>
    <w:rsid w:val="009F6F1F"/>
    <w:rsid w:val="009F78AC"/>
    <w:rsid w:val="009F7990"/>
    <w:rsid w:val="009F7B00"/>
    <w:rsid w:val="009F7D4A"/>
    <w:rsid w:val="009F7EE6"/>
    <w:rsid w:val="00A0020C"/>
    <w:rsid w:val="00A0050A"/>
    <w:rsid w:val="00A00649"/>
    <w:rsid w:val="00A00C95"/>
    <w:rsid w:val="00A016E7"/>
    <w:rsid w:val="00A01A63"/>
    <w:rsid w:val="00A01E79"/>
    <w:rsid w:val="00A01F78"/>
    <w:rsid w:val="00A020D9"/>
    <w:rsid w:val="00A0215A"/>
    <w:rsid w:val="00A02200"/>
    <w:rsid w:val="00A024E4"/>
    <w:rsid w:val="00A02A2F"/>
    <w:rsid w:val="00A02BDA"/>
    <w:rsid w:val="00A03C8F"/>
    <w:rsid w:val="00A0513F"/>
    <w:rsid w:val="00A057C0"/>
    <w:rsid w:val="00A05FB9"/>
    <w:rsid w:val="00A0625D"/>
    <w:rsid w:val="00A068E5"/>
    <w:rsid w:val="00A07564"/>
    <w:rsid w:val="00A07DEC"/>
    <w:rsid w:val="00A10052"/>
    <w:rsid w:val="00A102B4"/>
    <w:rsid w:val="00A10F14"/>
    <w:rsid w:val="00A114C2"/>
    <w:rsid w:val="00A11984"/>
    <w:rsid w:val="00A11C27"/>
    <w:rsid w:val="00A11FF3"/>
    <w:rsid w:val="00A12252"/>
    <w:rsid w:val="00A12268"/>
    <w:rsid w:val="00A123DE"/>
    <w:rsid w:val="00A127DF"/>
    <w:rsid w:val="00A12867"/>
    <w:rsid w:val="00A12AC9"/>
    <w:rsid w:val="00A12C1D"/>
    <w:rsid w:val="00A12EF7"/>
    <w:rsid w:val="00A1300B"/>
    <w:rsid w:val="00A1376C"/>
    <w:rsid w:val="00A1383E"/>
    <w:rsid w:val="00A13C9F"/>
    <w:rsid w:val="00A13D93"/>
    <w:rsid w:val="00A1431B"/>
    <w:rsid w:val="00A14612"/>
    <w:rsid w:val="00A14A02"/>
    <w:rsid w:val="00A14FDC"/>
    <w:rsid w:val="00A159BB"/>
    <w:rsid w:val="00A15B7F"/>
    <w:rsid w:val="00A16228"/>
    <w:rsid w:val="00A16D17"/>
    <w:rsid w:val="00A16D86"/>
    <w:rsid w:val="00A16F07"/>
    <w:rsid w:val="00A17732"/>
    <w:rsid w:val="00A17AD7"/>
    <w:rsid w:val="00A2037F"/>
    <w:rsid w:val="00A20A4E"/>
    <w:rsid w:val="00A21297"/>
    <w:rsid w:val="00A21CE7"/>
    <w:rsid w:val="00A21E96"/>
    <w:rsid w:val="00A21EE3"/>
    <w:rsid w:val="00A22DC8"/>
    <w:rsid w:val="00A2380A"/>
    <w:rsid w:val="00A23DE0"/>
    <w:rsid w:val="00A2472E"/>
    <w:rsid w:val="00A24951"/>
    <w:rsid w:val="00A25A22"/>
    <w:rsid w:val="00A263DE"/>
    <w:rsid w:val="00A26506"/>
    <w:rsid w:val="00A27EBF"/>
    <w:rsid w:val="00A27FBA"/>
    <w:rsid w:val="00A3003B"/>
    <w:rsid w:val="00A30140"/>
    <w:rsid w:val="00A305F4"/>
    <w:rsid w:val="00A310F3"/>
    <w:rsid w:val="00A3121E"/>
    <w:rsid w:val="00A32A80"/>
    <w:rsid w:val="00A32BD3"/>
    <w:rsid w:val="00A3304A"/>
    <w:rsid w:val="00A33251"/>
    <w:rsid w:val="00A333A8"/>
    <w:rsid w:val="00A339E9"/>
    <w:rsid w:val="00A339F0"/>
    <w:rsid w:val="00A33D1C"/>
    <w:rsid w:val="00A343CB"/>
    <w:rsid w:val="00A343DE"/>
    <w:rsid w:val="00A3449A"/>
    <w:rsid w:val="00A357AE"/>
    <w:rsid w:val="00A3582B"/>
    <w:rsid w:val="00A35EC5"/>
    <w:rsid w:val="00A36939"/>
    <w:rsid w:val="00A36B93"/>
    <w:rsid w:val="00A36F54"/>
    <w:rsid w:val="00A370AE"/>
    <w:rsid w:val="00A37164"/>
    <w:rsid w:val="00A3733A"/>
    <w:rsid w:val="00A37409"/>
    <w:rsid w:val="00A37605"/>
    <w:rsid w:val="00A400C8"/>
    <w:rsid w:val="00A406CE"/>
    <w:rsid w:val="00A40C59"/>
    <w:rsid w:val="00A41AB6"/>
    <w:rsid w:val="00A41B94"/>
    <w:rsid w:val="00A41F7C"/>
    <w:rsid w:val="00A42466"/>
    <w:rsid w:val="00A42499"/>
    <w:rsid w:val="00A424F4"/>
    <w:rsid w:val="00A42605"/>
    <w:rsid w:val="00A42C1D"/>
    <w:rsid w:val="00A42C60"/>
    <w:rsid w:val="00A42D70"/>
    <w:rsid w:val="00A438FB"/>
    <w:rsid w:val="00A43D46"/>
    <w:rsid w:val="00A44780"/>
    <w:rsid w:val="00A4613A"/>
    <w:rsid w:val="00A46495"/>
    <w:rsid w:val="00A465C4"/>
    <w:rsid w:val="00A479F4"/>
    <w:rsid w:val="00A50004"/>
    <w:rsid w:val="00A50678"/>
    <w:rsid w:val="00A51C70"/>
    <w:rsid w:val="00A527F4"/>
    <w:rsid w:val="00A52E00"/>
    <w:rsid w:val="00A5318A"/>
    <w:rsid w:val="00A5332A"/>
    <w:rsid w:val="00A533D3"/>
    <w:rsid w:val="00A540BC"/>
    <w:rsid w:val="00A5453E"/>
    <w:rsid w:val="00A54AAF"/>
    <w:rsid w:val="00A54CEB"/>
    <w:rsid w:val="00A557A8"/>
    <w:rsid w:val="00A559CB"/>
    <w:rsid w:val="00A55A11"/>
    <w:rsid w:val="00A55A15"/>
    <w:rsid w:val="00A55BBD"/>
    <w:rsid w:val="00A561C0"/>
    <w:rsid w:val="00A56863"/>
    <w:rsid w:val="00A57DED"/>
    <w:rsid w:val="00A60262"/>
    <w:rsid w:val="00A609BB"/>
    <w:rsid w:val="00A6122D"/>
    <w:rsid w:val="00A612C5"/>
    <w:rsid w:val="00A618C0"/>
    <w:rsid w:val="00A61D38"/>
    <w:rsid w:val="00A62D98"/>
    <w:rsid w:val="00A62E10"/>
    <w:rsid w:val="00A63017"/>
    <w:rsid w:val="00A636DB"/>
    <w:rsid w:val="00A6439D"/>
    <w:rsid w:val="00A64523"/>
    <w:rsid w:val="00A64A9C"/>
    <w:rsid w:val="00A655F2"/>
    <w:rsid w:val="00A65A42"/>
    <w:rsid w:val="00A65CCF"/>
    <w:rsid w:val="00A670A8"/>
    <w:rsid w:val="00A67F08"/>
    <w:rsid w:val="00A7041C"/>
    <w:rsid w:val="00A70660"/>
    <w:rsid w:val="00A70B08"/>
    <w:rsid w:val="00A70D06"/>
    <w:rsid w:val="00A71086"/>
    <w:rsid w:val="00A724C8"/>
    <w:rsid w:val="00A731EA"/>
    <w:rsid w:val="00A749BD"/>
    <w:rsid w:val="00A75048"/>
    <w:rsid w:val="00A7531F"/>
    <w:rsid w:val="00A75365"/>
    <w:rsid w:val="00A75FA2"/>
    <w:rsid w:val="00A76075"/>
    <w:rsid w:val="00A7675A"/>
    <w:rsid w:val="00A76BD6"/>
    <w:rsid w:val="00A7776E"/>
    <w:rsid w:val="00A80381"/>
    <w:rsid w:val="00A8081F"/>
    <w:rsid w:val="00A80F68"/>
    <w:rsid w:val="00A813AD"/>
    <w:rsid w:val="00A813F0"/>
    <w:rsid w:val="00A81AD1"/>
    <w:rsid w:val="00A834B9"/>
    <w:rsid w:val="00A84069"/>
    <w:rsid w:val="00A841A3"/>
    <w:rsid w:val="00A84A39"/>
    <w:rsid w:val="00A84C83"/>
    <w:rsid w:val="00A84ED7"/>
    <w:rsid w:val="00A85744"/>
    <w:rsid w:val="00A85B6B"/>
    <w:rsid w:val="00A85D67"/>
    <w:rsid w:val="00A8624D"/>
    <w:rsid w:val="00A862A8"/>
    <w:rsid w:val="00A867C8"/>
    <w:rsid w:val="00A86C03"/>
    <w:rsid w:val="00A877D5"/>
    <w:rsid w:val="00A900E4"/>
    <w:rsid w:val="00A90FB9"/>
    <w:rsid w:val="00A91503"/>
    <w:rsid w:val="00A915FF"/>
    <w:rsid w:val="00A91884"/>
    <w:rsid w:val="00A926C0"/>
    <w:rsid w:val="00A9297E"/>
    <w:rsid w:val="00A92A4A"/>
    <w:rsid w:val="00A92AAC"/>
    <w:rsid w:val="00A92D57"/>
    <w:rsid w:val="00A9308D"/>
    <w:rsid w:val="00A930BD"/>
    <w:rsid w:val="00A93D04"/>
    <w:rsid w:val="00A94672"/>
    <w:rsid w:val="00A946B6"/>
    <w:rsid w:val="00A94F76"/>
    <w:rsid w:val="00A957E0"/>
    <w:rsid w:val="00A958B2"/>
    <w:rsid w:val="00A95E57"/>
    <w:rsid w:val="00A960AE"/>
    <w:rsid w:val="00A9664B"/>
    <w:rsid w:val="00A96D10"/>
    <w:rsid w:val="00AA0217"/>
    <w:rsid w:val="00AA0288"/>
    <w:rsid w:val="00AA040F"/>
    <w:rsid w:val="00AA0624"/>
    <w:rsid w:val="00AA08F6"/>
    <w:rsid w:val="00AA0D53"/>
    <w:rsid w:val="00AA0F64"/>
    <w:rsid w:val="00AA114F"/>
    <w:rsid w:val="00AA17C5"/>
    <w:rsid w:val="00AA1EFA"/>
    <w:rsid w:val="00AA22AD"/>
    <w:rsid w:val="00AA2705"/>
    <w:rsid w:val="00AA2ED4"/>
    <w:rsid w:val="00AA31E4"/>
    <w:rsid w:val="00AA33A7"/>
    <w:rsid w:val="00AA3431"/>
    <w:rsid w:val="00AA3931"/>
    <w:rsid w:val="00AA4599"/>
    <w:rsid w:val="00AA4923"/>
    <w:rsid w:val="00AA5396"/>
    <w:rsid w:val="00AA5A86"/>
    <w:rsid w:val="00AA61D4"/>
    <w:rsid w:val="00AA6889"/>
    <w:rsid w:val="00AA69CF"/>
    <w:rsid w:val="00AA7B87"/>
    <w:rsid w:val="00AA7F1C"/>
    <w:rsid w:val="00AA7F52"/>
    <w:rsid w:val="00AB069D"/>
    <w:rsid w:val="00AB1487"/>
    <w:rsid w:val="00AB1F48"/>
    <w:rsid w:val="00AB1FF1"/>
    <w:rsid w:val="00AB20E4"/>
    <w:rsid w:val="00AB2FDF"/>
    <w:rsid w:val="00AB31D5"/>
    <w:rsid w:val="00AB3926"/>
    <w:rsid w:val="00AB3C14"/>
    <w:rsid w:val="00AB4670"/>
    <w:rsid w:val="00AB5E62"/>
    <w:rsid w:val="00AB5F4D"/>
    <w:rsid w:val="00AB6A46"/>
    <w:rsid w:val="00AB7051"/>
    <w:rsid w:val="00AB77A1"/>
    <w:rsid w:val="00AB7C89"/>
    <w:rsid w:val="00AB7E28"/>
    <w:rsid w:val="00AC03D2"/>
    <w:rsid w:val="00AC074C"/>
    <w:rsid w:val="00AC0D6E"/>
    <w:rsid w:val="00AC0D7B"/>
    <w:rsid w:val="00AC171D"/>
    <w:rsid w:val="00AC19B7"/>
    <w:rsid w:val="00AC213F"/>
    <w:rsid w:val="00AC21B2"/>
    <w:rsid w:val="00AC277C"/>
    <w:rsid w:val="00AC2F60"/>
    <w:rsid w:val="00AC3222"/>
    <w:rsid w:val="00AC365A"/>
    <w:rsid w:val="00AC3873"/>
    <w:rsid w:val="00AC4D20"/>
    <w:rsid w:val="00AC4F41"/>
    <w:rsid w:val="00AC597C"/>
    <w:rsid w:val="00AC634B"/>
    <w:rsid w:val="00AC6A15"/>
    <w:rsid w:val="00AC6BFF"/>
    <w:rsid w:val="00AC6DB4"/>
    <w:rsid w:val="00AC6E0B"/>
    <w:rsid w:val="00AC726C"/>
    <w:rsid w:val="00AC73D9"/>
    <w:rsid w:val="00AC7430"/>
    <w:rsid w:val="00AC7548"/>
    <w:rsid w:val="00AC76A3"/>
    <w:rsid w:val="00AD0559"/>
    <w:rsid w:val="00AD0B13"/>
    <w:rsid w:val="00AD109C"/>
    <w:rsid w:val="00AD1B79"/>
    <w:rsid w:val="00AD1BD0"/>
    <w:rsid w:val="00AD2866"/>
    <w:rsid w:val="00AD2AC2"/>
    <w:rsid w:val="00AD2B33"/>
    <w:rsid w:val="00AD2F40"/>
    <w:rsid w:val="00AD306E"/>
    <w:rsid w:val="00AD322B"/>
    <w:rsid w:val="00AD3994"/>
    <w:rsid w:val="00AD3E2A"/>
    <w:rsid w:val="00AD41F8"/>
    <w:rsid w:val="00AD448E"/>
    <w:rsid w:val="00AD4D8A"/>
    <w:rsid w:val="00AD5953"/>
    <w:rsid w:val="00AD6078"/>
    <w:rsid w:val="00AD6092"/>
    <w:rsid w:val="00AD63DB"/>
    <w:rsid w:val="00AD676C"/>
    <w:rsid w:val="00AD6FFE"/>
    <w:rsid w:val="00AD72C7"/>
    <w:rsid w:val="00AD73B7"/>
    <w:rsid w:val="00AD7C26"/>
    <w:rsid w:val="00AD7D85"/>
    <w:rsid w:val="00AE0374"/>
    <w:rsid w:val="00AE15D8"/>
    <w:rsid w:val="00AE1AB1"/>
    <w:rsid w:val="00AE21DE"/>
    <w:rsid w:val="00AE2BE7"/>
    <w:rsid w:val="00AE2FE4"/>
    <w:rsid w:val="00AE34C0"/>
    <w:rsid w:val="00AE42E4"/>
    <w:rsid w:val="00AE4EF4"/>
    <w:rsid w:val="00AE5203"/>
    <w:rsid w:val="00AE572D"/>
    <w:rsid w:val="00AE576D"/>
    <w:rsid w:val="00AE6023"/>
    <w:rsid w:val="00AE606E"/>
    <w:rsid w:val="00AE6225"/>
    <w:rsid w:val="00AE6569"/>
    <w:rsid w:val="00AE6AB8"/>
    <w:rsid w:val="00AE6BE2"/>
    <w:rsid w:val="00AE6E12"/>
    <w:rsid w:val="00AE7201"/>
    <w:rsid w:val="00AE79EB"/>
    <w:rsid w:val="00AE7B80"/>
    <w:rsid w:val="00AF06A5"/>
    <w:rsid w:val="00AF0829"/>
    <w:rsid w:val="00AF0C9F"/>
    <w:rsid w:val="00AF102A"/>
    <w:rsid w:val="00AF21D3"/>
    <w:rsid w:val="00AF31AA"/>
    <w:rsid w:val="00AF357F"/>
    <w:rsid w:val="00AF362C"/>
    <w:rsid w:val="00AF3DF1"/>
    <w:rsid w:val="00AF3EEF"/>
    <w:rsid w:val="00AF46B0"/>
    <w:rsid w:val="00AF47F3"/>
    <w:rsid w:val="00AF5200"/>
    <w:rsid w:val="00AF537C"/>
    <w:rsid w:val="00AF5500"/>
    <w:rsid w:val="00AF56FD"/>
    <w:rsid w:val="00AF74FA"/>
    <w:rsid w:val="00AF750B"/>
    <w:rsid w:val="00AF7932"/>
    <w:rsid w:val="00AF7A25"/>
    <w:rsid w:val="00B004A4"/>
    <w:rsid w:val="00B004C0"/>
    <w:rsid w:val="00B00EEA"/>
    <w:rsid w:val="00B0128D"/>
    <w:rsid w:val="00B0183E"/>
    <w:rsid w:val="00B018CE"/>
    <w:rsid w:val="00B019BE"/>
    <w:rsid w:val="00B025FC"/>
    <w:rsid w:val="00B02B7D"/>
    <w:rsid w:val="00B02EE8"/>
    <w:rsid w:val="00B03728"/>
    <w:rsid w:val="00B03ADA"/>
    <w:rsid w:val="00B054C7"/>
    <w:rsid w:val="00B05CE4"/>
    <w:rsid w:val="00B06915"/>
    <w:rsid w:val="00B0699F"/>
    <w:rsid w:val="00B07082"/>
    <w:rsid w:val="00B076B4"/>
    <w:rsid w:val="00B076F6"/>
    <w:rsid w:val="00B10551"/>
    <w:rsid w:val="00B108F5"/>
    <w:rsid w:val="00B10E97"/>
    <w:rsid w:val="00B1132F"/>
    <w:rsid w:val="00B1142E"/>
    <w:rsid w:val="00B11E9A"/>
    <w:rsid w:val="00B11F19"/>
    <w:rsid w:val="00B12934"/>
    <w:rsid w:val="00B13114"/>
    <w:rsid w:val="00B13192"/>
    <w:rsid w:val="00B1341E"/>
    <w:rsid w:val="00B135D6"/>
    <w:rsid w:val="00B13BB6"/>
    <w:rsid w:val="00B141C8"/>
    <w:rsid w:val="00B145B9"/>
    <w:rsid w:val="00B14987"/>
    <w:rsid w:val="00B14A5C"/>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362B"/>
    <w:rsid w:val="00B238E0"/>
    <w:rsid w:val="00B24169"/>
    <w:rsid w:val="00B24276"/>
    <w:rsid w:val="00B24AB8"/>
    <w:rsid w:val="00B24CAA"/>
    <w:rsid w:val="00B2505D"/>
    <w:rsid w:val="00B254DB"/>
    <w:rsid w:val="00B25B81"/>
    <w:rsid w:val="00B25C0C"/>
    <w:rsid w:val="00B262C6"/>
    <w:rsid w:val="00B26C31"/>
    <w:rsid w:val="00B26F0D"/>
    <w:rsid w:val="00B27964"/>
    <w:rsid w:val="00B3037D"/>
    <w:rsid w:val="00B30C0C"/>
    <w:rsid w:val="00B31458"/>
    <w:rsid w:val="00B3234B"/>
    <w:rsid w:val="00B32B8E"/>
    <w:rsid w:val="00B32D38"/>
    <w:rsid w:val="00B32E97"/>
    <w:rsid w:val="00B3344F"/>
    <w:rsid w:val="00B34177"/>
    <w:rsid w:val="00B343C0"/>
    <w:rsid w:val="00B35482"/>
    <w:rsid w:val="00B36371"/>
    <w:rsid w:val="00B36810"/>
    <w:rsid w:val="00B36893"/>
    <w:rsid w:val="00B3691B"/>
    <w:rsid w:val="00B36CAA"/>
    <w:rsid w:val="00B40CFB"/>
    <w:rsid w:val="00B4113A"/>
    <w:rsid w:val="00B41A1E"/>
    <w:rsid w:val="00B42B0F"/>
    <w:rsid w:val="00B42E15"/>
    <w:rsid w:val="00B43054"/>
    <w:rsid w:val="00B4326A"/>
    <w:rsid w:val="00B43528"/>
    <w:rsid w:val="00B43A92"/>
    <w:rsid w:val="00B45441"/>
    <w:rsid w:val="00B45BB9"/>
    <w:rsid w:val="00B45F4B"/>
    <w:rsid w:val="00B45FCD"/>
    <w:rsid w:val="00B4609C"/>
    <w:rsid w:val="00B46558"/>
    <w:rsid w:val="00B46A29"/>
    <w:rsid w:val="00B46A96"/>
    <w:rsid w:val="00B46EB1"/>
    <w:rsid w:val="00B475E9"/>
    <w:rsid w:val="00B47677"/>
    <w:rsid w:val="00B47CA8"/>
    <w:rsid w:val="00B50918"/>
    <w:rsid w:val="00B50BC1"/>
    <w:rsid w:val="00B515C7"/>
    <w:rsid w:val="00B517A2"/>
    <w:rsid w:val="00B5198C"/>
    <w:rsid w:val="00B51D90"/>
    <w:rsid w:val="00B51EB5"/>
    <w:rsid w:val="00B520E5"/>
    <w:rsid w:val="00B521CB"/>
    <w:rsid w:val="00B52FF4"/>
    <w:rsid w:val="00B54A16"/>
    <w:rsid w:val="00B54EA9"/>
    <w:rsid w:val="00B55F7C"/>
    <w:rsid w:val="00B55FC4"/>
    <w:rsid w:val="00B56046"/>
    <w:rsid w:val="00B565C5"/>
    <w:rsid w:val="00B56AC3"/>
    <w:rsid w:val="00B5778A"/>
    <w:rsid w:val="00B6009D"/>
    <w:rsid w:val="00B60782"/>
    <w:rsid w:val="00B607EE"/>
    <w:rsid w:val="00B60FCA"/>
    <w:rsid w:val="00B61188"/>
    <w:rsid w:val="00B6184F"/>
    <w:rsid w:val="00B627F3"/>
    <w:rsid w:val="00B63296"/>
    <w:rsid w:val="00B63D8C"/>
    <w:rsid w:val="00B640EC"/>
    <w:rsid w:val="00B64BE9"/>
    <w:rsid w:val="00B64E92"/>
    <w:rsid w:val="00B64EBA"/>
    <w:rsid w:val="00B64F07"/>
    <w:rsid w:val="00B65290"/>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909"/>
    <w:rsid w:val="00B72A5F"/>
    <w:rsid w:val="00B72A66"/>
    <w:rsid w:val="00B72E53"/>
    <w:rsid w:val="00B7340A"/>
    <w:rsid w:val="00B739EB"/>
    <w:rsid w:val="00B73CB1"/>
    <w:rsid w:val="00B73FED"/>
    <w:rsid w:val="00B74971"/>
    <w:rsid w:val="00B74B97"/>
    <w:rsid w:val="00B74DCC"/>
    <w:rsid w:val="00B752CD"/>
    <w:rsid w:val="00B75838"/>
    <w:rsid w:val="00B75D7D"/>
    <w:rsid w:val="00B773C7"/>
    <w:rsid w:val="00B778A4"/>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90A3C"/>
    <w:rsid w:val="00B90E28"/>
    <w:rsid w:val="00B91F8E"/>
    <w:rsid w:val="00B9234B"/>
    <w:rsid w:val="00B92686"/>
    <w:rsid w:val="00B94271"/>
    <w:rsid w:val="00B948E2"/>
    <w:rsid w:val="00B9563E"/>
    <w:rsid w:val="00B9598A"/>
    <w:rsid w:val="00B963FE"/>
    <w:rsid w:val="00B96427"/>
    <w:rsid w:val="00B96435"/>
    <w:rsid w:val="00B96BC3"/>
    <w:rsid w:val="00B96BCE"/>
    <w:rsid w:val="00B96EFA"/>
    <w:rsid w:val="00B96F00"/>
    <w:rsid w:val="00B97094"/>
    <w:rsid w:val="00B971C4"/>
    <w:rsid w:val="00B97A79"/>
    <w:rsid w:val="00BA0164"/>
    <w:rsid w:val="00BA019D"/>
    <w:rsid w:val="00BA0712"/>
    <w:rsid w:val="00BA08AA"/>
    <w:rsid w:val="00BA0FE1"/>
    <w:rsid w:val="00BA111A"/>
    <w:rsid w:val="00BA195F"/>
    <w:rsid w:val="00BA1E1C"/>
    <w:rsid w:val="00BA22FC"/>
    <w:rsid w:val="00BA2AA8"/>
    <w:rsid w:val="00BA3E7C"/>
    <w:rsid w:val="00BA428D"/>
    <w:rsid w:val="00BA4409"/>
    <w:rsid w:val="00BA4A0D"/>
    <w:rsid w:val="00BA4C34"/>
    <w:rsid w:val="00BA4CBA"/>
    <w:rsid w:val="00BA4D05"/>
    <w:rsid w:val="00BA7C54"/>
    <w:rsid w:val="00BB0266"/>
    <w:rsid w:val="00BB04B0"/>
    <w:rsid w:val="00BB081F"/>
    <w:rsid w:val="00BB1614"/>
    <w:rsid w:val="00BB1AE7"/>
    <w:rsid w:val="00BB1EC3"/>
    <w:rsid w:val="00BB23A0"/>
    <w:rsid w:val="00BB2DC5"/>
    <w:rsid w:val="00BB344C"/>
    <w:rsid w:val="00BB389A"/>
    <w:rsid w:val="00BB3CA0"/>
    <w:rsid w:val="00BB41A1"/>
    <w:rsid w:val="00BB4648"/>
    <w:rsid w:val="00BB4769"/>
    <w:rsid w:val="00BB4828"/>
    <w:rsid w:val="00BB4CAD"/>
    <w:rsid w:val="00BB4DF5"/>
    <w:rsid w:val="00BB4F67"/>
    <w:rsid w:val="00BB5FCF"/>
    <w:rsid w:val="00BB62C4"/>
    <w:rsid w:val="00BB72B7"/>
    <w:rsid w:val="00BB7995"/>
    <w:rsid w:val="00BB79C5"/>
    <w:rsid w:val="00BB7E3A"/>
    <w:rsid w:val="00BB7E7F"/>
    <w:rsid w:val="00BC015D"/>
    <w:rsid w:val="00BC1110"/>
    <w:rsid w:val="00BC1982"/>
    <w:rsid w:val="00BC199B"/>
    <w:rsid w:val="00BC1BC5"/>
    <w:rsid w:val="00BC22C1"/>
    <w:rsid w:val="00BC30A4"/>
    <w:rsid w:val="00BC3145"/>
    <w:rsid w:val="00BC3A38"/>
    <w:rsid w:val="00BC3FA6"/>
    <w:rsid w:val="00BC4204"/>
    <w:rsid w:val="00BC4789"/>
    <w:rsid w:val="00BC47A2"/>
    <w:rsid w:val="00BC4E92"/>
    <w:rsid w:val="00BC4EA4"/>
    <w:rsid w:val="00BC4F98"/>
    <w:rsid w:val="00BC50A0"/>
    <w:rsid w:val="00BC5377"/>
    <w:rsid w:val="00BC5594"/>
    <w:rsid w:val="00BC5AA2"/>
    <w:rsid w:val="00BC6283"/>
    <w:rsid w:val="00BC6ABD"/>
    <w:rsid w:val="00BC75F3"/>
    <w:rsid w:val="00BC7B87"/>
    <w:rsid w:val="00BD15B5"/>
    <w:rsid w:val="00BD178A"/>
    <w:rsid w:val="00BD1EDF"/>
    <w:rsid w:val="00BD2FD6"/>
    <w:rsid w:val="00BD3985"/>
    <w:rsid w:val="00BD3CC6"/>
    <w:rsid w:val="00BD47C6"/>
    <w:rsid w:val="00BD492E"/>
    <w:rsid w:val="00BD4AF0"/>
    <w:rsid w:val="00BD591A"/>
    <w:rsid w:val="00BD5B98"/>
    <w:rsid w:val="00BD6966"/>
    <w:rsid w:val="00BD6C5A"/>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6F0"/>
    <w:rsid w:val="00BE2E83"/>
    <w:rsid w:val="00BE3122"/>
    <w:rsid w:val="00BE3266"/>
    <w:rsid w:val="00BE3812"/>
    <w:rsid w:val="00BE4606"/>
    <w:rsid w:val="00BE52E2"/>
    <w:rsid w:val="00BE59F5"/>
    <w:rsid w:val="00BE64D3"/>
    <w:rsid w:val="00BE6E1C"/>
    <w:rsid w:val="00BE7090"/>
    <w:rsid w:val="00BE70A8"/>
    <w:rsid w:val="00BF0965"/>
    <w:rsid w:val="00BF0ECA"/>
    <w:rsid w:val="00BF0F1C"/>
    <w:rsid w:val="00BF2084"/>
    <w:rsid w:val="00BF26C6"/>
    <w:rsid w:val="00BF2A1B"/>
    <w:rsid w:val="00BF2F7A"/>
    <w:rsid w:val="00BF3D7A"/>
    <w:rsid w:val="00BF4127"/>
    <w:rsid w:val="00BF442B"/>
    <w:rsid w:val="00BF49D5"/>
    <w:rsid w:val="00BF52E2"/>
    <w:rsid w:val="00BF5D52"/>
    <w:rsid w:val="00BF6631"/>
    <w:rsid w:val="00BF67B8"/>
    <w:rsid w:val="00BF6AE8"/>
    <w:rsid w:val="00BF6EC0"/>
    <w:rsid w:val="00BF6FDF"/>
    <w:rsid w:val="00BF71A2"/>
    <w:rsid w:val="00BF7395"/>
    <w:rsid w:val="00BF7AAD"/>
    <w:rsid w:val="00C00148"/>
    <w:rsid w:val="00C001FC"/>
    <w:rsid w:val="00C0036E"/>
    <w:rsid w:val="00C00587"/>
    <w:rsid w:val="00C00596"/>
    <w:rsid w:val="00C01174"/>
    <w:rsid w:val="00C015F6"/>
    <w:rsid w:val="00C01832"/>
    <w:rsid w:val="00C01849"/>
    <w:rsid w:val="00C02B1C"/>
    <w:rsid w:val="00C02CC5"/>
    <w:rsid w:val="00C03D2C"/>
    <w:rsid w:val="00C03DEB"/>
    <w:rsid w:val="00C04232"/>
    <w:rsid w:val="00C04536"/>
    <w:rsid w:val="00C04696"/>
    <w:rsid w:val="00C04808"/>
    <w:rsid w:val="00C04D85"/>
    <w:rsid w:val="00C04FA0"/>
    <w:rsid w:val="00C05D00"/>
    <w:rsid w:val="00C06150"/>
    <w:rsid w:val="00C062AE"/>
    <w:rsid w:val="00C06464"/>
    <w:rsid w:val="00C0656E"/>
    <w:rsid w:val="00C068F4"/>
    <w:rsid w:val="00C06EA3"/>
    <w:rsid w:val="00C07224"/>
    <w:rsid w:val="00C07AEF"/>
    <w:rsid w:val="00C10F34"/>
    <w:rsid w:val="00C11011"/>
    <w:rsid w:val="00C115A4"/>
    <w:rsid w:val="00C117CD"/>
    <w:rsid w:val="00C11CEC"/>
    <w:rsid w:val="00C1241F"/>
    <w:rsid w:val="00C12862"/>
    <w:rsid w:val="00C128F9"/>
    <w:rsid w:val="00C12A5D"/>
    <w:rsid w:val="00C13671"/>
    <w:rsid w:val="00C13C38"/>
    <w:rsid w:val="00C14092"/>
    <w:rsid w:val="00C14113"/>
    <w:rsid w:val="00C142E6"/>
    <w:rsid w:val="00C14946"/>
    <w:rsid w:val="00C1534F"/>
    <w:rsid w:val="00C15A87"/>
    <w:rsid w:val="00C15CE1"/>
    <w:rsid w:val="00C17ABD"/>
    <w:rsid w:val="00C17CE6"/>
    <w:rsid w:val="00C200AA"/>
    <w:rsid w:val="00C2053F"/>
    <w:rsid w:val="00C20802"/>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5C59"/>
    <w:rsid w:val="00C2605B"/>
    <w:rsid w:val="00C26B2C"/>
    <w:rsid w:val="00C26F77"/>
    <w:rsid w:val="00C275C8"/>
    <w:rsid w:val="00C315CA"/>
    <w:rsid w:val="00C33BC3"/>
    <w:rsid w:val="00C34B37"/>
    <w:rsid w:val="00C353F4"/>
    <w:rsid w:val="00C3561C"/>
    <w:rsid w:val="00C357AF"/>
    <w:rsid w:val="00C35BC9"/>
    <w:rsid w:val="00C35D65"/>
    <w:rsid w:val="00C3677F"/>
    <w:rsid w:val="00C37029"/>
    <w:rsid w:val="00C375E4"/>
    <w:rsid w:val="00C40432"/>
    <w:rsid w:val="00C412C3"/>
    <w:rsid w:val="00C41323"/>
    <w:rsid w:val="00C418ED"/>
    <w:rsid w:val="00C41C03"/>
    <w:rsid w:val="00C423DD"/>
    <w:rsid w:val="00C42C3A"/>
    <w:rsid w:val="00C42F71"/>
    <w:rsid w:val="00C43033"/>
    <w:rsid w:val="00C430B7"/>
    <w:rsid w:val="00C4314F"/>
    <w:rsid w:val="00C431AD"/>
    <w:rsid w:val="00C43D13"/>
    <w:rsid w:val="00C43FBC"/>
    <w:rsid w:val="00C4401E"/>
    <w:rsid w:val="00C44B50"/>
    <w:rsid w:val="00C44F5E"/>
    <w:rsid w:val="00C45C60"/>
    <w:rsid w:val="00C46F31"/>
    <w:rsid w:val="00C47B56"/>
    <w:rsid w:val="00C47FB1"/>
    <w:rsid w:val="00C5061E"/>
    <w:rsid w:val="00C51483"/>
    <w:rsid w:val="00C51CE4"/>
    <w:rsid w:val="00C51D2E"/>
    <w:rsid w:val="00C51F73"/>
    <w:rsid w:val="00C529E3"/>
    <w:rsid w:val="00C52E48"/>
    <w:rsid w:val="00C53AC3"/>
    <w:rsid w:val="00C53BD4"/>
    <w:rsid w:val="00C54592"/>
    <w:rsid w:val="00C545D7"/>
    <w:rsid w:val="00C545FC"/>
    <w:rsid w:val="00C54A7E"/>
    <w:rsid w:val="00C55704"/>
    <w:rsid w:val="00C56FB0"/>
    <w:rsid w:val="00C60633"/>
    <w:rsid w:val="00C6081B"/>
    <w:rsid w:val="00C60CED"/>
    <w:rsid w:val="00C6124D"/>
    <w:rsid w:val="00C61606"/>
    <w:rsid w:val="00C620FC"/>
    <w:rsid w:val="00C6227D"/>
    <w:rsid w:val="00C6289B"/>
    <w:rsid w:val="00C62961"/>
    <w:rsid w:val="00C6325B"/>
    <w:rsid w:val="00C63398"/>
    <w:rsid w:val="00C633B7"/>
    <w:rsid w:val="00C635CA"/>
    <w:rsid w:val="00C63DDE"/>
    <w:rsid w:val="00C64BDC"/>
    <w:rsid w:val="00C64F46"/>
    <w:rsid w:val="00C66415"/>
    <w:rsid w:val="00C66904"/>
    <w:rsid w:val="00C6697F"/>
    <w:rsid w:val="00C66D63"/>
    <w:rsid w:val="00C66DC3"/>
    <w:rsid w:val="00C66F8B"/>
    <w:rsid w:val="00C67E1D"/>
    <w:rsid w:val="00C704C3"/>
    <w:rsid w:val="00C70EC7"/>
    <w:rsid w:val="00C71001"/>
    <w:rsid w:val="00C714F7"/>
    <w:rsid w:val="00C71976"/>
    <w:rsid w:val="00C732AE"/>
    <w:rsid w:val="00C73ED0"/>
    <w:rsid w:val="00C74350"/>
    <w:rsid w:val="00C74706"/>
    <w:rsid w:val="00C74852"/>
    <w:rsid w:val="00C74C78"/>
    <w:rsid w:val="00C74CE5"/>
    <w:rsid w:val="00C74E4C"/>
    <w:rsid w:val="00C74F7E"/>
    <w:rsid w:val="00C75AFF"/>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9AE"/>
    <w:rsid w:val="00C81A90"/>
    <w:rsid w:val="00C81B2D"/>
    <w:rsid w:val="00C82487"/>
    <w:rsid w:val="00C83361"/>
    <w:rsid w:val="00C83823"/>
    <w:rsid w:val="00C8391D"/>
    <w:rsid w:val="00C84150"/>
    <w:rsid w:val="00C8447B"/>
    <w:rsid w:val="00C84A1B"/>
    <w:rsid w:val="00C85746"/>
    <w:rsid w:val="00C85799"/>
    <w:rsid w:val="00C859AD"/>
    <w:rsid w:val="00C86605"/>
    <w:rsid w:val="00C874A8"/>
    <w:rsid w:val="00C8759F"/>
    <w:rsid w:val="00C877F3"/>
    <w:rsid w:val="00C902BB"/>
    <w:rsid w:val="00C904FC"/>
    <w:rsid w:val="00C9154F"/>
    <w:rsid w:val="00C91984"/>
    <w:rsid w:val="00C9299A"/>
    <w:rsid w:val="00C92B8C"/>
    <w:rsid w:val="00C92D73"/>
    <w:rsid w:val="00C92DFC"/>
    <w:rsid w:val="00C92F23"/>
    <w:rsid w:val="00C9341B"/>
    <w:rsid w:val="00C945AF"/>
    <w:rsid w:val="00C94F6A"/>
    <w:rsid w:val="00C953BA"/>
    <w:rsid w:val="00C95F79"/>
    <w:rsid w:val="00C9610B"/>
    <w:rsid w:val="00C96769"/>
    <w:rsid w:val="00C96C82"/>
    <w:rsid w:val="00CA060B"/>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622"/>
    <w:rsid w:val="00CB4DBE"/>
    <w:rsid w:val="00CB4DEA"/>
    <w:rsid w:val="00CB4E6D"/>
    <w:rsid w:val="00CB4FBF"/>
    <w:rsid w:val="00CB51AC"/>
    <w:rsid w:val="00CB5620"/>
    <w:rsid w:val="00CB66EA"/>
    <w:rsid w:val="00CB6908"/>
    <w:rsid w:val="00CB6E36"/>
    <w:rsid w:val="00CB746C"/>
    <w:rsid w:val="00CB7521"/>
    <w:rsid w:val="00CB7BEB"/>
    <w:rsid w:val="00CB7E12"/>
    <w:rsid w:val="00CC06DD"/>
    <w:rsid w:val="00CC0A57"/>
    <w:rsid w:val="00CC0C2E"/>
    <w:rsid w:val="00CC1415"/>
    <w:rsid w:val="00CC1949"/>
    <w:rsid w:val="00CC1E91"/>
    <w:rsid w:val="00CC297E"/>
    <w:rsid w:val="00CC3E4F"/>
    <w:rsid w:val="00CC477A"/>
    <w:rsid w:val="00CC4F87"/>
    <w:rsid w:val="00CC5277"/>
    <w:rsid w:val="00CC535C"/>
    <w:rsid w:val="00CC5F95"/>
    <w:rsid w:val="00CC66D2"/>
    <w:rsid w:val="00CC69A7"/>
    <w:rsid w:val="00CC753B"/>
    <w:rsid w:val="00CC76F3"/>
    <w:rsid w:val="00CC7726"/>
    <w:rsid w:val="00CC7869"/>
    <w:rsid w:val="00CC7CEE"/>
    <w:rsid w:val="00CD1782"/>
    <w:rsid w:val="00CD1D8A"/>
    <w:rsid w:val="00CD2079"/>
    <w:rsid w:val="00CD2204"/>
    <w:rsid w:val="00CD24D2"/>
    <w:rsid w:val="00CD28C1"/>
    <w:rsid w:val="00CD2D5E"/>
    <w:rsid w:val="00CD40B4"/>
    <w:rsid w:val="00CD4CCB"/>
    <w:rsid w:val="00CD4CF1"/>
    <w:rsid w:val="00CD57B5"/>
    <w:rsid w:val="00CD69D2"/>
    <w:rsid w:val="00CD6CC8"/>
    <w:rsid w:val="00CD6E32"/>
    <w:rsid w:val="00CD7F77"/>
    <w:rsid w:val="00CE03FA"/>
    <w:rsid w:val="00CE0EB4"/>
    <w:rsid w:val="00CE1185"/>
    <w:rsid w:val="00CE1207"/>
    <w:rsid w:val="00CE1382"/>
    <w:rsid w:val="00CE149C"/>
    <w:rsid w:val="00CE1FFF"/>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60CB"/>
    <w:rsid w:val="00CE72A0"/>
    <w:rsid w:val="00CE7772"/>
    <w:rsid w:val="00CF03D5"/>
    <w:rsid w:val="00CF0558"/>
    <w:rsid w:val="00CF0D63"/>
    <w:rsid w:val="00CF17F3"/>
    <w:rsid w:val="00CF23DE"/>
    <w:rsid w:val="00CF2E9E"/>
    <w:rsid w:val="00CF31ED"/>
    <w:rsid w:val="00CF3779"/>
    <w:rsid w:val="00CF3CA8"/>
    <w:rsid w:val="00CF3E12"/>
    <w:rsid w:val="00CF4219"/>
    <w:rsid w:val="00CF4363"/>
    <w:rsid w:val="00CF46A6"/>
    <w:rsid w:val="00CF4ECA"/>
    <w:rsid w:val="00CF50F4"/>
    <w:rsid w:val="00CF5231"/>
    <w:rsid w:val="00CF528E"/>
    <w:rsid w:val="00CF5C29"/>
    <w:rsid w:val="00CF5F1F"/>
    <w:rsid w:val="00CF690A"/>
    <w:rsid w:val="00CF6FCB"/>
    <w:rsid w:val="00CF7222"/>
    <w:rsid w:val="00D00952"/>
    <w:rsid w:val="00D00998"/>
    <w:rsid w:val="00D00A19"/>
    <w:rsid w:val="00D00C9C"/>
    <w:rsid w:val="00D00D63"/>
    <w:rsid w:val="00D0165A"/>
    <w:rsid w:val="00D01DB1"/>
    <w:rsid w:val="00D022EC"/>
    <w:rsid w:val="00D0263C"/>
    <w:rsid w:val="00D0280D"/>
    <w:rsid w:val="00D02F1E"/>
    <w:rsid w:val="00D02F9A"/>
    <w:rsid w:val="00D032CC"/>
    <w:rsid w:val="00D03AF2"/>
    <w:rsid w:val="00D04935"/>
    <w:rsid w:val="00D0498F"/>
    <w:rsid w:val="00D04DC6"/>
    <w:rsid w:val="00D0509C"/>
    <w:rsid w:val="00D05449"/>
    <w:rsid w:val="00D054E2"/>
    <w:rsid w:val="00D0686E"/>
    <w:rsid w:val="00D079CE"/>
    <w:rsid w:val="00D07A80"/>
    <w:rsid w:val="00D07D7D"/>
    <w:rsid w:val="00D07ED8"/>
    <w:rsid w:val="00D1008B"/>
    <w:rsid w:val="00D1056D"/>
    <w:rsid w:val="00D10613"/>
    <w:rsid w:val="00D1084A"/>
    <w:rsid w:val="00D1091D"/>
    <w:rsid w:val="00D1251A"/>
    <w:rsid w:val="00D13A06"/>
    <w:rsid w:val="00D13D5A"/>
    <w:rsid w:val="00D13E1C"/>
    <w:rsid w:val="00D15C07"/>
    <w:rsid w:val="00D16B9D"/>
    <w:rsid w:val="00D16BB8"/>
    <w:rsid w:val="00D176D9"/>
    <w:rsid w:val="00D208C6"/>
    <w:rsid w:val="00D20C2E"/>
    <w:rsid w:val="00D20C99"/>
    <w:rsid w:val="00D20DD3"/>
    <w:rsid w:val="00D221CF"/>
    <w:rsid w:val="00D22348"/>
    <w:rsid w:val="00D22576"/>
    <w:rsid w:val="00D243DE"/>
    <w:rsid w:val="00D244B4"/>
    <w:rsid w:val="00D251B9"/>
    <w:rsid w:val="00D25740"/>
    <w:rsid w:val="00D25CBB"/>
    <w:rsid w:val="00D25D5C"/>
    <w:rsid w:val="00D25D86"/>
    <w:rsid w:val="00D273FC"/>
    <w:rsid w:val="00D27842"/>
    <w:rsid w:val="00D27B79"/>
    <w:rsid w:val="00D27D04"/>
    <w:rsid w:val="00D307AB"/>
    <w:rsid w:val="00D3152C"/>
    <w:rsid w:val="00D315A6"/>
    <w:rsid w:val="00D324BB"/>
    <w:rsid w:val="00D333E7"/>
    <w:rsid w:val="00D33576"/>
    <w:rsid w:val="00D338A7"/>
    <w:rsid w:val="00D34611"/>
    <w:rsid w:val="00D35462"/>
    <w:rsid w:val="00D3592B"/>
    <w:rsid w:val="00D35D1C"/>
    <w:rsid w:val="00D36237"/>
    <w:rsid w:val="00D364AD"/>
    <w:rsid w:val="00D36997"/>
    <w:rsid w:val="00D37482"/>
    <w:rsid w:val="00D37F19"/>
    <w:rsid w:val="00D40280"/>
    <w:rsid w:val="00D4066D"/>
    <w:rsid w:val="00D4079C"/>
    <w:rsid w:val="00D412C9"/>
    <w:rsid w:val="00D41871"/>
    <w:rsid w:val="00D4292E"/>
    <w:rsid w:val="00D43C3B"/>
    <w:rsid w:val="00D44038"/>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D60"/>
    <w:rsid w:val="00D5495E"/>
    <w:rsid w:val="00D54963"/>
    <w:rsid w:val="00D54D4C"/>
    <w:rsid w:val="00D55F86"/>
    <w:rsid w:val="00D566E9"/>
    <w:rsid w:val="00D56F4B"/>
    <w:rsid w:val="00D57239"/>
    <w:rsid w:val="00D573AE"/>
    <w:rsid w:val="00D5770B"/>
    <w:rsid w:val="00D57D3E"/>
    <w:rsid w:val="00D60107"/>
    <w:rsid w:val="00D60428"/>
    <w:rsid w:val="00D607E0"/>
    <w:rsid w:val="00D61904"/>
    <w:rsid w:val="00D61A72"/>
    <w:rsid w:val="00D61DD8"/>
    <w:rsid w:val="00D622E0"/>
    <w:rsid w:val="00D6250B"/>
    <w:rsid w:val="00D62941"/>
    <w:rsid w:val="00D62B52"/>
    <w:rsid w:val="00D62E74"/>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57A"/>
    <w:rsid w:val="00D71AD0"/>
    <w:rsid w:val="00D72246"/>
    <w:rsid w:val="00D73AFE"/>
    <w:rsid w:val="00D7428D"/>
    <w:rsid w:val="00D744C5"/>
    <w:rsid w:val="00D747B7"/>
    <w:rsid w:val="00D74FD5"/>
    <w:rsid w:val="00D7530C"/>
    <w:rsid w:val="00D75310"/>
    <w:rsid w:val="00D753EE"/>
    <w:rsid w:val="00D7569D"/>
    <w:rsid w:val="00D75B60"/>
    <w:rsid w:val="00D76948"/>
    <w:rsid w:val="00D7718A"/>
    <w:rsid w:val="00D772C4"/>
    <w:rsid w:val="00D7752E"/>
    <w:rsid w:val="00D80529"/>
    <w:rsid w:val="00D805C3"/>
    <w:rsid w:val="00D8071A"/>
    <w:rsid w:val="00D80833"/>
    <w:rsid w:val="00D80AAF"/>
    <w:rsid w:val="00D81B7C"/>
    <w:rsid w:val="00D81CD1"/>
    <w:rsid w:val="00D82B3C"/>
    <w:rsid w:val="00D833F2"/>
    <w:rsid w:val="00D83B63"/>
    <w:rsid w:val="00D83EB9"/>
    <w:rsid w:val="00D8438B"/>
    <w:rsid w:val="00D850AC"/>
    <w:rsid w:val="00D85290"/>
    <w:rsid w:val="00D857A0"/>
    <w:rsid w:val="00D85CD2"/>
    <w:rsid w:val="00D86927"/>
    <w:rsid w:val="00D86AF9"/>
    <w:rsid w:val="00D8713B"/>
    <w:rsid w:val="00D87350"/>
    <w:rsid w:val="00D87A3D"/>
    <w:rsid w:val="00D87CA8"/>
    <w:rsid w:val="00D87D99"/>
    <w:rsid w:val="00D90B78"/>
    <w:rsid w:val="00D922B9"/>
    <w:rsid w:val="00D92844"/>
    <w:rsid w:val="00D92BF9"/>
    <w:rsid w:val="00D92C08"/>
    <w:rsid w:val="00D9373D"/>
    <w:rsid w:val="00D937E7"/>
    <w:rsid w:val="00D93E2D"/>
    <w:rsid w:val="00D949B1"/>
    <w:rsid w:val="00D95021"/>
    <w:rsid w:val="00D95499"/>
    <w:rsid w:val="00D95E81"/>
    <w:rsid w:val="00D95F1A"/>
    <w:rsid w:val="00D96095"/>
    <w:rsid w:val="00D96628"/>
    <w:rsid w:val="00D96788"/>
    <w:rsid w:val="00D96C4E"/>
    <w:rsid w:val="00D96E46"/>
    <w:rsid w:val="00D9712B"/>
    <w:rsid w:val="00D9745B"/>
    <w:rsid w:val="00DA06F0"/>
    <w:rsid w:val="00DA076A"/>
    <w:rsid w:val="00DA0A85"/>
    <w:rsid w:val="00DA0A9E"/>
    <w:rsid w:val="00DA0E96"/>
    <w:rsid w:val="00DA1B45"/>
    <w:rsid w:val="00DA1D3B"/>
    <w:rsid w:val="00DA2035"/>
    <w:rsid w:val="00DA2B0D"/>
    <w:rsid w:val="00DA337B"/>
    <w:rsid w:val="00DA36BE"/>
    <w:rsid w:val="00DA3FED"/>
    <w:rsid w:val="00DA55AB"/>
    <w:rsid w:val="00DA568C"/>
    <w:rsid w:val="00DA5879"/>
    <w:rsid w:val="00DA5B85"/>
    <w:rsid w:val="00DA623A"/>
    <w:rsid w:val="00DA6348"/>
    <w:rsid w:val="00DA6B07"/>
    <w:rsid w:val="00DA6D78"/>
    <w:rsid w:val="00DA6F85"/>
    <w:rsid w:val="00DA708B"/>
    <w:rsid w:val="00DA7724"/>
    <w:rsid w:val="00DA7A36"/>
    <w:rsid w:val="00DA7C80"/>
    <w:rsid w:val="00DB0CF0"/>
    <w:rsid w:val="00DB0F59"/>
    <w:rsid w:val="00DB116C"/>
    <w:rsid w:val="00DB1223"/>
    <w:rsid w:val="00DB13A7"/>
    <w:rsid w:val="00DB29FF"/>
    <w:rsid w:val="00DB3319"/>
    <w:rsid w:val="00DB35B9"/>
    <w:rsid w:val="00DB3693"/>
    <w:rsid w:val="00DB3FFA"/>
    <w:rsid w:val="00DB42C1"/>
    <w:rsid w:val="00DB5454"/>
    <w:rsid w:val="00DB5770"/>
    <w:rsid w:val="00DB58EC"/>
    <w:rsid w:val="00DB6A9E"/>
    <w:rsid w:val="00DB6AD8"/>
    <w:rsid w:val="00DB6E33"/>
    <w:rsid w:val="00DB7B54"/>
    <w:rsid w:val="00DB7FC7"/>
    <w:rsid w:val="00DC012D"/>
    <w:rsid w:val="00DC041E"/>
    <w:rsid w:val="00DC05B6"/>
    <w:rsid w:val="00DC172B"/>
    <w:rsid w:val="00DC2363"/>
    <w:rsid w:val="00DC3064"/>
    <w:rsid w:val="00DC3212"/>
    <w:rsid w:val="00DC3B3B"/>
    <w:rsid w:val="00DC3F65"/>
    <w:rsid w:val="00DC45DB"/>
    <w:rsid w:val="00DC49B1"/>
    <w:rsid w:val="00DC5472"/>
    <w:rsid w:val="00DC558C"/>
    <w:rsid w:val="00DC590C"/>
    <w:rsid w:val="00DC5A78"/>
    <w:rsid w:val="00DC6495"/>
    <w:rsid w:val="00DC67EF"/>
    <w:rsid w:val="00DC6FF1"/>
    <w:rsid w:val="00DC6FF7"/>
    <w:rsid w:val="00DC7AF8"/>
    <w:rsid w:val="00DC7B7F"/>
    <w:rsid w:val="00DC7D5B"/>
    <w:rsid w:val="00DD088D"/>
    <w:rsid w:val="00DD09EE"/>
    <w:rsid w:val="00DD0C8C"/>
    <w:rsid w:val="00DD0E37"/>
    <w:rsid w:val="00DD1AA0"/>
    <w:rsid w:val="00DD1D3A"/>
    <w:rsid w:val="00DD26D7"/>
    <w:rsid w:val="00DD351E"/>
    <w:rsid w:val="00DD36E5"/>
    <w:rsid w:val="00DD3D1B"/>
    <w:rsid w:val="00DD3DA5"/>
    <w:rsid w:val="00DD41C9"/>
    <w:rsid w:val="00DD4F8E"/>
    <w:rsid w:val="00DD5305"/>
    <w:rsid w:val="00DD55F1"/>
    <w:rsid w:val="00DD5600"/>
    <w:rsid w:val="00DD7923"/>
    <w:rsid w:val="00DD7FF9"/>
    <w:rsid w:val="00DE05D2"/>
    <w:rsid w:val="00DE08F4"/>
    <w:rsid w:val="00DE0B95"/>
    <w:rsid w:val="00DE0C48"/>
    <w:rsid w:val="00DE1186"/>
    <w:rsid w:val="00DE1190"/>
    <w:rsid w:val="00DE1E41"/>
    <w:rsid w:val="00DE2184"/>
    <w:rsid w:val="00DE2271"/>
    <w:rsid w:val="00DE2CBE"/>
    <w:rsid w:val="00DE3A2F"/>
    <w:rsid w:val="00DE3A4C"/>
    <w:rsid w:val="00DE3A68"/>
    <w:rsid w:val="00DE3CE6"/>
    <w:rsid w:val="00DE4B33"/>
    <w:rsid w:val="00DE4FAB"/>
    <w:rsid w:val="00DE536C"/>
    <w:rsid w:val="00DE5ABC"/>
    <w:rsid w:val="00DE5CF9"/>
    <w:rsid w:val="00DE5EED"/>
    <w:rsid w:val="00DE6AAC"/>
    <w:rsid w:val="00DE6CD6"/>
    <w:rsid w:val="00DE7501"/>
    <w:rsid w:val="00DE7777"/>
    <w:rsid w:val="00DE7CBE"/>
    <w:rsid w:val="00DF0A14"/>
    <w:rsid w:val="00DF0BBF"/>
    <w:rsid w:val="00DF0C4E"/>
    <w:rsid w:val="00DF0DA2"/>
    <w:rsid w:val="00DF17B5"/>
    <w:rsid w:val="00DF1AA3"/>
    <w:rsid w:val="00DF1D81"/>
    <w:rsid w:val="00DF28F0"/>
    <w:rsid w:val="00DF2B12"/>
    <w:rsid w:val="00DF325D"/>
    <w:rsid w:val="00DF3689"/>
    <w:rsid w:val="00DF3A31"/>
    <w:rsid w:val="00DF3C48"/>
    <w:rsid w:val="00DF3CC3"/>
    <w:rsid w:val="00DF45EF"/>
    <w:rsid w:val="00DF4BB0"/>
    <w:rsid w:val="00DF4E12"/>
    <w:rsid w:val="00DF4E84"/>
    <w:rsid w:val="00DF5479"/>
    <w:rsid w:val="00DF5605"/>
    <w:rsid w:val="00DF6359"/>
    <w:rsid w:val="00DF66AC"/>
    <w:rsid w:val="00DF67BA"/>
    <w:rsid w:val="00E00F07"/>
    <w:rsid w:val="00E011D9"/>
    <w:rsid w:val="00E027C0"/>
    <w:rsid w:val="00E02813"/>
    <w:rsid w:val="00E03CC2"/>
    <w:rsid w:val="00E04721"/>
    <w:rsid w:val="00E0479B"/>
    <w:rsid w:val="00E047AC"/>
    <w:rsid w:val="00E0480C"/>
    <w:rsid w:val="00E0483D"/>
    <w:rsid w:val="00E04A2C"/>
    <w:rsid w:val="00E04BA3"/>
    <w:rsid w:val="00E04E9B"/>
    <w:rsid w:val="00E056F2"/>
    <w:rsid w:val="00E05F48"/>
    <w:rsid w:val="00E06098"/>
    <w:rsid w:val="00E063F3"/>
    <w:rsid w:val="00E0653C"/>
    <w:rsid w:val="00E06A6D"/>
    <w:rsid w:val="00E06EFE"/>
    <w:rsid w:val="00E074B3"/>
    <w:rsid w:val="00E07E8A"/>
    <w:rsid w:val="00E11ADD"/>
    <w:rsid w:val="00E122ED"/>
    <w:rsid w:val="00E126A2"/>
    <w:rsid w:val="00E12B51"/>
    <w:rsid w:val="00E12C1D"/>
    <w:rsid w:val="00E12CFB"/>
    <w:rsid w:val="00E12F81"/>
    <w:rsid w:val="00E131D7"/>
    <w:rsid w:val="00E13843"/>
    <w:rsid w:val="00E13F6F"/>
    <w:rsid w:val="00E14E87"/>
    <w:rsid w:val="00E15C8C"/>
    <w:rsid w:val="00E1637E"/>
    <w:rsid w:val="00E16A51"/>
    <w:rsid w:val="00E16B5E"/>
    <w:rsid w:val="00E16CA8"/>
    <w:rsid w:val="00E16D5F"/>
    <w:rsid w:val="00E16FA1"/>
    <w:rsid w:val="00E17564"/>
    <w:rsid w:val="00E17B2C"/>
    <w:rsid w:val="00E201C7"/>
    <w:rsid w:val="00E20348"/>
    <w:rsid w:val="00E204D4"/>
    <w:rsid w:val="00E20B2B"/>
    <w:rsid w:val="00E20F0A"/>
    <w:rsid w:val="00E21310"/>
    <w:rsid w:val="00E21434"/>
    <w:rsid w:val="00E215DA"/>
    <w:rsid w:val="00E218A1"/>
    <w:rsid w:val="00E229E6"/>
    <w:rsid w:val="00E23081"/>
    <w:rsid w:val="00E230C4"/>
    <w:rsid w:val="00E23321"/>
    <w:rsid w:val="00E236FD"/>
    <w:rsid w:val="00E248C9"/>
    <w:rsid w:val="00E24BD7"/>
    <w:rsid w:val="00E24C46"/>
    <w:rsid w:val="00E2517A"/>
    <w:rsid w:val="00E25D74"/>
    <w:rsid w:val="00E2610E"/>
    <w:rsid w:val="00E26878"/>
    <w:rsid w:val="00E27279"/>
    <w:rsid w:val="00E272A7"/>
    <w:rsid w:val="00E27A56"/>
    <w:rsid w:val="00E27ADE"/>
    <w:rsid w:val="00E27B31"/>
    <w:rsid w:val="00E30070"/>
    <w:rsid w:val="00E302D8"/>
    <w:rsid w:val="00E30538"/>
    <w:rsid w:val="00E30D3F"/>
    <w:rsid w:val="00E3128D"/>
    <w:rsid w:val="00E316EC"/>
    <w:rsid w:val="00E31DD7"/>
    <w:rsid w:val="00E320C6"/>
    <w:rsid w:val="00E32CD6"/>
    <w:rsid w:val="00E34272"/>
    <w:rsid w:val="00E3455D"/>
    <w:rsid w:val="00E35A31"/>
    <w:rsid w:val="00E3609E"/>
    <w:rsid w:val="00E3790B"/>
    <w:rsid w:val="00E37DD7"/>
    <w:rsid w:val="00E41B8A"/>
    <w:rsid w:val="00E41D8D"/>
    <w:rsid w:val="00E4233C"/>
    <w:rsid w:val="00E42B54"/>
    <w:rsid w:val="00E460F3"/>
    <w:rsid w:val="00E469BF"/>
    <w:rsid w:val="00E473E8"/>
    <w:rsid w:val="00E4743A"/>
    <w:rsid w:val="00E47FEF"/>
    <w:rsid w:val="00E501C5"/>
    <w:rsid w:val="00E5034A"/>
    <w:rsid w:val="00E50E73"/>
    <w:rsid w:val="00E51382"/>
    <w:rsid w:val="00E51903"/>
    <w:rsid w:val="00E520A5"/>
    <w:rsid w:val="00E5220C"/>
    <w:rsid w:val="00E526FF"/>
    <w:rsid w:val="00E53BD5"/>
    <w:rsid w:val="00E54D35"/>
    <w:rsid w:val="00E54DD0"/>
    <w:rsid w:val="00E54F33"/>
    <w:rsid w:val="00E55AAE"/>
    <w:rsid w:val="00E55C3A"/>
    <w:rsid w:val="00E564C7"/>
    <w:rsid w:val="00E565BF"/>
    <w:rsid w:val="00E56943"/>
    <w:rsid w:val="00E56A94"/>
    <w:rsid w:val="00E56C05"/>
    <w:rsid w:val="00E56D16"/>
    <w:rsid w:val="00E573B8"/>
    <w:rsid w:val="00E5740D"/>
    <w:rsid w:val="00E574A9"/>
    <w:rsid w:val="00E6073F"/>
    <w:rsid w:val="00E60EE3"/>
    <w:rsid w:val="00E6164E"/>
    <w:rsid w:val="00E617AD"/>
    <w:rsid w:val="00E6261D"/>
    <w:rsid w:val="00E62A31"/>
    <w:rsid w:val="00E62E1B"/>
    <w:rsid w:val="00E637EB"/>
    <w:rsid w:val="00E63809"/>
    <w:rsid w:val="00E63D22"/>
    <w:rsid w:val="00E642E3"/>
    <w:rsid w:val="00E646F0"/>
    <w:rsid w:val="00E64953"/>
    <w:rsid w:val="00E64AE1"/>
    <w:rsid w:val="00E651A6"/>
    <w:rsid w:val="00E65954"/>
    <w:rsid w:val="00E65B97"/>
    <w:rsid w:val="00E65BB0"/>
    <w:rsid w:val="00E65FA0"/>
    <w:rsid w:val="00E66C73"/>
    <w:rsid w:val="00E67798"/>
    <w:rsid w:val="00E67C1F"/>
    <w:rsid w:val="00E704E2"/>
    <w:rsid w:val="00E7071A"/>
    <w:rsid w:val="00E709DB"/>
    <w:rsid w:val="00E72495"/>
    <w:rsid w:val="00E724C2"/>
    <w:rsid w:val="00E7264F"/>
    <w:rsid w:val="00E72E29"/>
    <w:rsid w:val="00E7388C"/>
    <w:rsid w:val="00E7429E"/>
    <w:rsid w:val="00E74440"/>
    <w:rsid w:val="00E7468B"/>
    <w:rsid w:val="00E74825"/>
    <w:rsid w:val="00E755E7"/>
    <w:rsid w:val="00E7582D"/>
    <w:rsid w:val="00E75BAB"/>
    <w:rsid w:val="00E76B28"/>
    <w:rsid w:val="00E7701D"/>
    <w:rsid w:val="00E779BF"/>
    <w:rsid w:val="00E779DC"/>
    <w:rsid w:val="00E77FEB"/>
    <w:rsid w:val="00E8014E"/>
    <w:rsid w:val="00E8024B"/>
    <w:rsid w:val="00E802F9"/>
    <w:rsid w:val="00E80562"/>
    <w:rsid w:val="00E80E9D"/>
    <w:rsid w:val="00E80EDA"/>
    <w:rsid w:val="00E81BCE"/>
    <w:rsid w:val="00E81CE8"/>
    <w:rsid w:val="00E824AC"/>
    <w:rsid w:val="00E8292D"/>
    <w:rsid w:val="00E830F0"/>
    <w:rsid w:val="00E83514"/>
    <w:rsid w:val="00E83F55"/>
    <w:rsid w:val="00E8569E"/>
    <w:rsid w:val="00E8574D"/>
    <w:rsid w:val="00E85AEE"/>
    <w:rsid w:val="00E85C34"/>
    <w:rsid w:val="00E85C9A"/>
    <w:rsid w:val="00E8677E"/>
    <w:rsid w:val="00E86B86"/>
    <w:rsid w:val="00E875B3"/>
    <w:rsid w:val="00E879E7"/>
    <w:rsid w:val="00E87A30"/>
    <w:rsid w:val="00E87FCB"/>
    <w:rsid w:val="00E90A7B"/>
    <w:rsid w:val="00E90F0A"/>
    <w:rsid w:val="00E90F50"/>
    <w:rsid w:val="00E918E0"/>
    <w:rsid w:val="00E922F4"/>
    <w:rsid w:val="00E9231D"/>
    <w:rsid w:val="00E92921"/>
    <w:rsid w:val="00E93A39"/>
    <w:rsid w:val="00E93B5D"/>
    <w:rsid w:val="00E93C97"/>
    <w:rsid w:val="00E93D67"/>
    <w:rsid w:val="00E95635"/>
    <w:rsid w:val="00E95900"/>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BDB"/>
    <w:rsid w:val="00EA2E36"/>
    <w:rsid w:val="00EA30BB"/>
    <w:rsid w:val="00EA378B"/>
    <w:rsid w:val="00EA39CA"/>
    <w:rsid w:val="00EA3ED0"/>
    <w:rsid w:val="00EA4935"/>
    <w:rsid w:val="00EA4AF0"/>
    <w:rsid w:val="00EA5113"/>
    <w:rsid w:val="00EA531B"/>
    <w:rsid w:val="00EA5322"/>
    <w:rsid w:val="00EA542D"/>
    <w:rsid w:val="00EA5C36"/>
    <w:rsid w:val="00EA5CF8"/>
    <w:rsid w:val="00EA646B"/>
    <w:rsid w:val="00EA6A52"/>
    <w:rsid w:val="00EA6F67"/>
    <w:rsid w:val="00EA7407"/>
    <w:rsid w:val="00EA7CD1"/>
    <w:rsid w:val="00EA7DAF"/>
    <w:rsid w:val="00EB048F"/>
    <w:rsid w:val="00EB09DE"/>
    <w:rsid w:val="00EB1869"/>
    <w:rsid w:val="00EB1ADD"/>
    <w:rsid w:val="00EB2460"/>
    <w:rsid w:val="00EB291C"/>
    <w:rsid w:val="00EB356C"/>
    <w:rsid w:val="00EB3790"/>
    <w:rsid w:val="00EB4BE8"/>
    <w:rsid w:val="00EB4C3A"/>
    <w:rsid w:val="00EB4C6B"/>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2FD"/>
    <w:rsid w:val="00EC4516"/>
    <w:rsid w:val="00EC454C"/>
    <w:rsid w:val="00EC4A2B"/>
    <w:rsid w:val="00EC5B57"/>
    <w:rsid w:val="00EC5BE5"/>
    <w:rsid w:val="00EC6140"/>
    <w:rsid w:val="00EC6213"/>
    <w:rsid w:val="00EC631D"/>
    <w:rsid w:val="00EC69DC"/>
    <w:rsid w:val="00EC751C"/>
    <w:rsid w:val="00ED09E8"/>
    <w:rsid w:val="00ED0C04"/>
    <w:rsid w:val="00ED0ED0"/>
    <w:rsid w:val="00ED188E"/>
    <w:rsid w:val="00ED193C"/>
    <w:rsid w:val="00ED2369"/>
    <w:rsid w:val="00ED245F"/>
    <w:rsid w:val="00ED2FB1"/>
    <w:rsid w:val="00ED389F"/>
    <w:rsid w:val="00ED4216"/>
    <w:rsid w:val="00ED45D2"/>
    <w:rsid w:val="00ED4BAB"/>
    <w:rsid w:val="00ED6D67"/>
    <w:rsid w:val="00ED6D9B"/>
    <w:rsid w:val="00ED6E94"/>
    <w:rsid w:val="00ED7548"/>
    <w:rsid w:val="00ED7A03"/>
    <w:rsid w:val="00ED7FA0"/>
    <w:rsid w:val="00ED7FA2"/>
    <w:rsid w:val="00EE0039"/>
    <w:rsid w:val="00EE01B2"/>
    <w:rsid w:val="00EE0294"/>
    <w:rsid w:val="00EE02E2"/>
    <w:rsid w:val="00EE1CEE"/>
    <w:rsid w:val="00EE21F9"/>
    <w:rsid w:val="00EE2642"/>
    <w:rsid w:val="00EE3689"/>
    <w:rsid w:val="00EE4334"/>
    <w:rsid w:val="00EE533B"/>
    <w:rsid w:val="00EE53B5"/>
    <w:rsid w:val="00EE5632"/>
    <w:rsid w:val="00EE583C"/>
    <w:rsid w:val="00EE588E"/>
    <w:rsid w:val="00EE630C"/>
    <w:rsid w:val="00EE6417"/>
    <w:rsid w:val="00EE6B09"/>
    <w:rsid w:val="00EE6B37"/>
    <w:rsid w:val="00EE6C32"/>
    <w:rsid w:val="00EE6EE8"/>
    <w:rsid w:val="00EE7147"/>
    <w:rsid w:val="00EE73E0"/>
    <w:rsid w:val="00EF0178"/>
    <w:rsid w:val="00EF123E"/>
    <w:rsid w:val="00EF126B"/>
    <w:rsid w:val="00EF1AC1"/>
    <w:rsid w:val="00EF1DB3"/>
    <w:rsid w:val="00EF1E15"/>
    <w:rsid w:val="00EF2481"/>
    <w:rsid w:val="00EF25A1"/>
    <w:rsid w:val="00EF2646"/>
    <w:rsid w:val="00EF28CB"/>
    <w:rsid w:val="00EF2BA3"/>
    <w:rsid w:val="00EF2F7E"/>
    <w:rsid w:val="00EF4F38"/>
    <w:rsid w:val="00EF5B3C"/>
    <w:rsid w:val="00EF5B90"/>
    <w:rsid w:val="00EF62BA"/>
    <w:rsid w:val="00EF6AF0"/>
    <w:rsid w:val="00EF6CD7"/>
    <w:rsid w:val="00EF703C"/>
    <w:rsid w:val="00EF7823"/>
    <w:rsid w:val="00EF7831"/>
    <w:rsid w:val="00F009B8"/>
    <w:rsid w:val="00F01ACD"/>
    <w:rsid w:val="00F01FC0"/>
    <w:rsid w:val="00F020E1"/>
    <w:rsid w:val="00F024A2"/>
    <w:rsid w:val="00F027C7"/>
    <w:rsid w:val="00F02D82"/>
    <w:rsid w:val="00F03B87"/>
    <w:rsid w:val="00F0489B"/>
    <w:rsid w:val="00F05AE9"/>
    <w:rsid w:val="00F0600D"/>
    <w:rsid w:val="00F0628B"/>
    <w:rsid w:val="00F06802"/>
    <w:rsid w:val="00F06FF9"/>
    <w:rsid w:val="00F07D88"/>
    <w:rsid w:val="00F07FBC"/>
    <w:rsid w:val="00F10E79"/>
    <w:rsid w:val="00F11978"/>
    <w:rsid w:val="00F126D4"/>
    <w:rsid w:val="00F129BA"/>
    <w:rsid w:val="00F13660"/>
    <w:rsid w:val="00F13890"/>
    <w:rsid w:val="00F1392D"/>
    <w:rsid w:val="00F13C64"/>
    <w:rsid w:val="00F13D28"/>
    <w:rsid w:val="00F13D6F"/>
    <w:rsid w:val="00F1448F"/>
    <w:rsid w:val="00F1557F"/>
    <w:rsid w:val="00F157B9"/>
    <w:rsid w:val="00F15A89"/>
    <w:rsid w:val="00F160D3"/>
    <w:rsid w:val="00F16483"/>
    <w:rsid w:val="00F1689D"/>
    <w:rsid w:val="00F17726"/>
    <w:rsid w:val="00F1786A"/>
    <w:rsid w:val="00F1799E"/>
    <w:rsid w:val="00F17BCC"/>
    <w:rsid w:val="00F2038F"/>
    <w:rsid w:val="00F20849"/>
    <w:rsid w:val="00F20995"/>
    <w:rsid w:val="00F20C21"/>
    <w:rsid w:val="00F210F5"/>
    <w:rsid w:val="00F211E1"/>
    <w:rsid w:val="00F21905"/>
    <w:rsid w:val="00F21A69"/>
    <w:rsid w:val="00F21DB5"/>
    <w:rsid w:val="00F21F88"/>
    <w:rsid w:val="00F233C1"/>
    <w:rsid w:val="00F23823"/>
    <w:rsid w:val="00F23850"/>
    <w:rsid w:val="00F2392D"/>
    <w:rsid w:val="00F246A4"/>
    <w:rsid w:val="00F24CF2"/>
    <w:rsid w:val="00F25D3D"/>
    <w:rsid w:val="00F25F22"/>
    <w:rsid w:val="00F26257"/>
    <w:rsid w:val="00F26618"/>
    <w:rsid w:val="00F27135"/>
    <w:rsid w:val="00F27137"/>
    <w:rsid w:val="00F2721B"/>
    <w:rsid w:val="00F275F0"/>
    <w:rsid w:val="00F276BC"/>
    <w:rsid w:val="00F27886"/>
    <w:rsid w:val="00F27C10"/>
    <w:rsid w:val="00F30304"/>
    <w:rsid w:val="00F3110F"/>
    <w:rsid w:val="00F314A2"/>
    <w:rsid w:val="00F31AEB"/>
    <w:rsid w:val="00F324A0"/>
    <w:rsid w:val="00F32622"/>
    <w:rsid w:val="00F326B3"/>
    <w:rsid w:val="00F327C9"/>
    <w:rsid w:val="00F32A9B"/>
    <w:rsid w:val="00F3374A"/>
    <w:rsid w:val="00F33AEA"/>
    <w:rsid w:val="00F341BE"/>
    <w:rsid w:val="00F3433E"/>
    <w:rsid w:val="00F34B20"/>
    <w:rsid w:val="00F34EAE"/>
    <w:rsid w:val="00F352EC"/>
    <w:rsid w:val="00F3624A"/>
    <w:rsid w:val="00F36527"/>
    <w:rsid w:val="00F365FF"/>
    <w:rsid w:val="00F36C08"/>
    <w:rsid w:val="00F36CD3"/>
    <w:rsid w:val="00F36F8A"/>
    <w:rsid w:val="00F3796E"/>
    <w:rsid w:val="00F379BB"/>
    <w:rsid w:val="00F37EB8"/>
    <w:rsid w:val="00F37F68"/>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FAB"/>
    <w:rsid w:val="00F476C8"/>
    <w:rsid w:val="00F50296"/>
    <w:rsid w:val="00F503BE"/>
    <w:rsid w:val="00F50D72"/>
    <w:rsid w:val="00F51568"/>
    <w:rsid w:val="00F517AA"/>
    <w:rsid w:val="00F52525"/>
    <w:rsid w:val="00F52E93"/>
    <w:rsid w:val="00F52F68"/>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1FE"/>
    <w:rsid w:val="00F60D74"/>
    <w:rsid w:val="00F61605"/>
    <w:rsid w:val="00F628BC"/>
    <w:rsid w:val="00F641ED"/>
    <w:rsid w:val="00F6447A"/>
    <w:rsid w:val="00F649AE"/>
    <w:rsid w:val="00F6524F"/>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5264"/>
    <w:rsid w:val="00F75550"/>
    <w:rsid w:val="00F75694"/>
    <w:rsid w:val="00F7625E"/>
    <w:rsid w:val="00F76950"/>
    <w:rsid w:val="00F769DA"/>
    <w:rsid w:val="00F76D61"/>
    <w:rsid w:val="00F773D5"/>
    <w:rsid w:val="00F8002D"/>
    <w:rsid w:val="00F80223"/>
    <w:rsid w:val="00F80496"/>
    <w:rsid w:val="00F80742"/>
    <w:rsid w:val="00F80B32"/>
    <w:rsid w:val="00F81148"/>
    <w:rsid w:val="00F81DB7"/>
    <w:rsid w:val="00F82297"/>
    <w:rsid w:val="00F824EB"/>
    <w:rsid w:val="00F82556"/>
    <w:rsid w:val="00F83169"/>
    <w:rsid w:val="00F831CF"/>
    <w:rsid w:val="00F837EC"/>
    <w:rsid w:val="00F84A36"/>
    <w:rsid w:val="00F84A52"/>
    <w:rsid w:val="00F85155"/>
    <w:rsid w:val="00F85196"/>
    <w:rsid w:val="00F85346"/>
    <w:rsid w:val="00F8570D"/>
    <w:rsid w:val="00F8610F"/>
    <w:rsid w:val="00F86449"/>
    <w:rsid w:val="00F869B5"/>
    <w:rsid w:val="00F86E68"/>
    <w:rsid w:val="00F872AF"/>
    <w:rsid w:val="00F872FE"/>
    <w:rsid w:val="00F877A2"/>
    <w:rsid w:val="00F90726"/>
    <w:rsid w:val="00F90815"/>
    <w:rsid w:val="00F91315"/>
    <w:rsid w:val="00F91B40"/>
    <w:rsid w:val="00F923A7"/>
    <w:rsid w:val="00F92725"/>
    <w:rsid w:val="00F928A2"/>
    <w:rsid w:val="00F92B3C"/>
    <w:rsid w:val="00F93A11"/>
    <w:rsid w:val="00F94270"/>
    <w:rsid w:val="00F94605"/>
    <w:rsid w:val="00F94C6F"/>
    <w:rsid w:val="00F96150"/>
    <w:rsid w:val="00F9690F"/>
    <w:rsid w:val="00F96A19"/>
    <w:rsid w:val="00F97844"/>
    <w:rsid w:val="00F97D8C"/>
    <w:rsid w:val="00FA01D9"/>
    <w:rsid w:val="00FA04EA"/>
    <w:rsid w:val="00FA08C8"/>
    <w:rsid w:val="00FA0A66"/>
    <w:rsid w:val="00FA0D2C"/>
    <w:rsid w:val="00FA0DF7"/>
    <w:rsid w:val="00FA20EA"/>
    <w:rsid w:val="00FA239A"/>
    <w:rsid w:val="00FA2617"/>
    <w:rsid w:val="00FA2B8C"/>
    <w:rsid w:val="00FA2DD5"/>
    <w:rsid w:val="00FA2E2D"/>
    <w:rsid w:val="00FA313F"/>
    <w:rsid w:val="00FA3197"/>
    <w:rsid w:val="00FA4130"/>
    <w:rsid w:val="00FA4454"/>
    <w:rsid w:val="00FA457A"/>
    <w:rsid w:val="00FA4AD8"/>
    <w:rsid w:val="00FA4BD8"/>
    <w:rsid w:val="00FA5CF5"/>
    <w:rsid w:val="00FA5D63"/>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674"/>
    <w:rsid w:val="00FB6F3E"/>
    <w:rsid w:val="00FB7057"/>
    <w:rsid w:val="00FB77EA"/>
    <w:rsid w:val="00FB77F8"/>
    <w:rsid w:val="00FC0864"/>
    <w:rsid w:val="00FC0C5D"/>
    <w:rsid w:val="00FC298E"/>
    <w:rsid w:val="00FC29B1"/>
    <w:rsid w:val="00FC2C2B"/>
    <w:rsid w:val="00FC354C"/>
    <w:rsid w:val="00FC35D5"/>
    <w:rsid w:val="00FC362F"/>
    <w:rsid w:val="00FC3E0C"/>
    <w:rsid w:val="00FC44D0"/>
    <w:rsid w:val="00FC488E"/>
    <w:rsid w:val="00FC5453"/>
    <w:rsid w:val="00FC5800"/>
    <w:rsid w:val="00FC5831"/>
    <w:rsid w:val="00FC6AA5"/>
    <w:rsid w:val="00FC6BEB"/>
    <w:rsid w:val="00FC6C3E"/>
    <w:rsid w:val="00FC6E2E"/>
    <w:rsid w:val="00FC70E1"/>
    <w:rsid w:val="00FC7451"/>
    <w:rsid w:val="00FC76C5"/>
    <w:rsid w:val="00FD0013"/>
    <w:rsid w:val="00FD0092"/>
    <w:rsid w:val="00FD0515"/>
    <w:rsid w:val="00FD1559"/>
    <w:rsid w:val="00FD2C23"/>
    <w:rsid w:val="00FD2DBE"/>
    <w:rsid w:val="00FD36B4"/>
    <w:rsid w:val="00FD374D"/>
    <w:rsid w:val="00FD3917"/>
    <w:rsid w:val="00FD3D97"/>
    <w:rsid w:val="00FD4C71"/>
    <w:rsid w:val="00FD526D"/>
    <w:rsid w:val="00FD551D"/>
    <w:rsid w:val="00FD57F4"/>
    <w:rsid w:val="00FD5BAB"/>
    <w:rsid w:val="00FD63D4"/>
    <w:rsid w:val="00FD6E59"/>
    <w:rsid w:val="00FD748F"/>
    <w:rsid w:val="00FE0090"/>
    <w:rsid w:val="00FE013C"/>
    <w:rsid w:val="00FE05FA"/>
    <w:rsid w:val="00FE07A5"/>
    <w:rsid w:val="00FE0FAF"/>
    <w:rsid w:val="00FE131D"/>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E1F"/>
    <w:rsid w:val="00FE73C2"/>
    <w:rsid w:val="00FE7ADC"/>
    <w:rsid w:val="00FE7FC3"/>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69"/>
    <w:rsid w:val="00FF560C"/>
    <w:rsid w:val="00FF58A4"/>
    <w:rsid w:val="00FF5980"/>
    <w:rsid w:val="00FF59FF"/>
    <w:rsid w:val="00FF5A0F"/>
    <w:rsid w:val="00FF5D42"/>
    <w:rsid w:val="00FF61C7"/>
    <w:rsid w:val="00FF6603"/>
    <w:rsid w:val="00FF6674"/>
    <w:rsid w:val="00FF687C"/>
    <w:rsid w:val="00FF6E18"/>
    <w:rsid w:val="00FF7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0B6DAE0C"/>
  <w15:docId w15:val="{0B987572-A1DB-46DE-BF71-8D161D16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5D2E22"/>
    <w:pPr>
      <w:keepNext/>
      <w:spacing w:before="240" w:after="60"/>
      <w:outlineLvl w:val="0"/>
    </w:pPr>
    <w:rPr>
      <w:rFonts w:ascii="Arial" w:hAnsi="Arial" w:cs="Arial"/>
      <w:b/>
      <w:bCs/>
      <w:kern w:val="32"/>
      <w:sz w:val="32"/>
      <w:szCs w:val="32"/>
    </w:rPr>
  </w:style>
  <w:style w:type="paragraph" w:styleId="Ttulo2">
    <w:name w:val="heading 2"/>
    <w:next w:val="Normal"/>
    <w:qFormat/>
    <w:rsid w:val="005D2E22"/>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semiHidden/>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4A4246"/>
    <w:rPr>
      <w:rFonts w:asciiTheme="majorHAnsi" w:eastAsiaTheme="majorEastAsia" w:hAnsiTheme="majorHAnsi" w:cstheme="majorBidi"/>
      <w:b/>
      <w:bCs/>
      <w:i/>
      <w:iCs/>
      <w:color w:val="4F81BD" w:themeColor="accent1"/>
      <w:sz w:val="24"/>
      <w:szCs w:val="24"/>
    </w:rPr>
  </w:style>
  <w:style w:type="paragraph" w:styleId="Ttulo">
    <w:name w:val="Title"/>
    <w:basedOn w:val="Normal"/>
    <w:qFormat/>
    <w:rsid w:val="005D2E22"/>
    <w:pPr>
      <w:tabs>
        <w:tab w:val="right" w:pos="9538"/>
      </w:tabs>
      <w:spacing w:line="240" w:lineRule="atLeast"/>
      <w:jc w:val="center"/>
    </w:pPr>
    <w:rPr>
      <w:rFonts w:ascii="Arial" w:hAnsi="Arial"/>
      <w:b/>
      <w:sz w:val="18"/>
      <w:szCs w:val="20"/>
    </w:rPr>
  </w:style>
  <w:style w:type="paragraph" w:styleId="Corpodetexto">
    <w:name w:val="Body Text"/>
    <w:basedOn w:val="Normal"/>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rsid w:val="009C2066"/>
    <w:rPr>
      <w:rFonts w:ascii="Arial" w:hAnsi="Arial"/>
      <w:lang w:val="pt-BR" w:eastAsia="pt-BR"/>
    </w:rPr>
  </w:style>
  <w:style w:type="character" w:styleId="Nmerodepgina">
    <w:name w:val="page number"/>
    <w:basedOn w:val="Fontepargpadro"/>
    <w:uiPriority w:val="99"/>
    <w:qFormat/>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semiHidden/>
    <w:rsid w:val="005D2E22"/>
    <w:rPr>
      <w:rFonts w:ascii="Tahoma" w:hAnsi="Tahoma" w:cs="Tahoma"/>
      <w:sz w:val="16"/>
      <w:szCs w:val="16"/>
    </w:rPr>
  </w:style>
  <w:style w:type="character" w:styleId="Refdecomentrio">
    <w:name w:val="annotation reference"/>
    <w:uiPriority w:val="99"/>
    <w:qFormat/>
    <w:rsid w:val="005D2E22"/>
    <w:rPr>
      <w:sz w:val="16"/>
      <w:szCs w:val="16"/>
    </w:rPr>
  </w:style>
  <w:style w:type="paragraph" w:styleId="Textodecomentrio">
    <w:name w:val="annotation text"/>
    <w:basedOn w:val="Normal"/>
    <w:link w:val="TextodecomentrioChar"/>
    <w:uiPriority w:val="99"/>
    <w:rsid w:val="005D2E22"/>
    <w:rPr>
      <w:sz w:val="20"/>
      <w:szCs w:val="20"/>
    </w:rPr>
  </w:style>
  <w:style w:type="character" w:customStyle="1" w:styleId="TextodecomentrioChar">
    <w:name w:val="Texto de comentário Char"/>
    <w:link w:val="Textodecomentrio"/>
    <w:uiPriority w:val="99"/>
    <w:rsid w:val="008E04F0"/>
  </w:style>
  <w:style w:type="paragraph" w:styleId="Assuntodocomentrio">
    <w:name w:val="annotation subject"/>
    <w:basedOn w:val="Textodecomentrio"/>
    <w:next w:val="Textodecomentrio"/>
    <w:semiHidden/>
    <w:rsid w:val="005D2E22"/>
    <w:rPr>
      <w:b/>
      <w:bCs/>
    </w:rPr>
  </w:style>
  <w:style w:type="paragraph" w:styleId="Textodenotaderodap">
    <w:name w:val="footnote text"/>
    <w:basedOn w:val="Normal"/>
    <w:semiHidden/>
    <w:rsid w:val="005D2E22"/>
    <w:rPr>
      <w:sz w:val="20"/>
      <w:szCs w:val="20"/>
    </w:rPr>
  </w:style>
  <w:style w:type="paragraph" w:styleId="Commarcadores">
    <w:name w:val="List Bullet"/>
    <w:basedOn w:val="Normal"/>
    <w:rsid w:val="005D2E22"/>
    <w:pPr>
      <w:numPr>
        <w:numId w:val="1"/>
      </w:numPr>
    </w:pPr>
  </w:style>
  <w:style w:type="character" w:styleId="Hyperlink">
    <w:name w:val="Hyperlink"/>
    <w:uiPriority w:val="99"/>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List Paragraph_0,List Paragraph,Capí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uiPriority w:val="99"/>
    <w:rsid w:val="006A1604"/>
    <w:rPr>
      <w:rFonts w:ascii="CG Times" w:hAnsi="CG Times"/>
    </w:rPr>
  </w:style>
  <w:style w:type="table" w:styleId="Tabelacomgrade">
    <w:name w:val="Table Grid"/>
    <w:basedOn w:val="Tabelanormal"/>
    <w:uiPriority w:val="5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uiPriority w:val="9"/>
    <w:semiHidden/>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MenoPendente1">
    <w:name w:val="Menção Pendente1"/>
    <w:basedOn w:val="Fontepargpadro"/>
    <w:uiPriority w:val="99"/>
    <w:semiHidden/>
    <w:unhideWhenUsed/>
    <w:rsid w:val="00236451"/>
    <w:rPr>
      <w:color w:val="605E5C"/>
      <w:shd w:val="clear" w:color="auto" w:fill="E1DFDD"/>
    </w:rPr>
  </w:style>
  <w:style w:type="character" w:customStyle="1" w:styleId="PargrafodaListaChar">
    <w:name w:val="Parágrafo da Lista Char"/>
    <w:aliases w:val="Vitor Título Char,Vitor T’tulo Char,List Paragraph_0 Char,List Paragraph Char,Capítulo Char"/>
    <w:link w:val="PargrafodaLista"/>
    <w:uiPriority w:val="34"/>
    <w:qFormat/>
    <w:locked/>
    <w:rsid w:val="00C56FB0"/>
  </w:style>
  <w:style w:type="paragraph" w:customStyle="1" w:styleId="Corpodetexto21">
    <w:name w:val="Corpo de texto 21"/>
    <w:basedOn w:val="Normal"/>
    <w:rsid w:val="00115E77"/>
    <w:pPr>
      <w:widowControl w:val="0"/>
      <w:adjustRightInd w:val="0"/>
      <w:jc w:val="both"/>
    </w:pPr>
    <w:rPr>
      <w:szCs w:val="20"/>
    </w:rPr>
  </w:style>
  <w:style w:type="character" w:styleId="MenoPendente">
    <w:name w:val="Unresolved Mention"/>
    <w:basedOn w:val="Fontepargpadro"/>
    <w:uiPriority w:val="99"/>
    <w:semiHidden/>
    <w:unhideWhenUsed/>
    <w:rsid w:val="002D7758"/>
    <w:rPr>
      <w:color w:val="605E5C"/>
      <w:shd w:val="clear" w:color="auto" w:fill="E1DFDD"/>
    </w:rPr>
  </w:style>
  <w:style w:type="paragraph" w:styleId="Recuonormal">
    <w:name w:val="Normal Indent"/>
    <w:basedOn w:val="Normal"/>
    <w:rsid w:val="00EF1DB3"/>
    <w:pPr>
      <w:overflowPunct w:val="0"/>
      <w:autoSpaceDE w:val="0"/>
      <w:autoSpaceDN w:val="0"/>
      <w:adjustRightInd w:val="0"/>
      <w:ind w:left="708"/>
      <w:textAlignment w:val="baseline"/>
    </w:pPr>
    <w:rPr>
      <w:rFonts w:ascii="Tms Rmn" w:hAnsi="Tms Rmn"/>
      <w:sz w:val="20"/>
      <w:szCs w:val="20"/>
      <w:lang w:val="en-US"/>
    </w:rPr>
  </w:style>
  <w:style w:type="paragraph" w:customStyle="1" w:styleId="Level1">
    <w:name w:val="Level 1"/>
    <w:basedOn w:val="Normal"/>
    <w:rsid w:val="00376B39"/>
    <w:pPr>
      <w:numPr>
        <w:numId w:val="37"/>
      </w:numPr>
    </w:pPr>
    <w:rPr>
      <w:lang w:eastAsia="en-US"/>
    </w:rPr>
  </w:style>
  <w:style w:type="paragraph" w:customStyle="1" w:styleId="Level2">
    <w:name w:val="Level 2"/>
    <w:basedOn w:val="Normal"/>
    <w:qFormat/>
    <w:rsid w:val="00376B39"/>
    <w:pPr>
      <w:numPr>
        <w:ilvl w:val="1"/>
        <w:numId w:val="37"/>
      </w:numPr>
    </w:pPr>
    <w:rPr>
      <w:lang w:eastAsia="en-US"/>
    </w:rPr>
  </w:style>
  <w:style w:type="paragraph" w:customStyle="1" w:styleId="Level3">
    <w:name w:val="Level 3"/>
    <w:basedOn w:val="Normal"/>
    <w:rsid w:val="00376B39"/>
    <w:pPr>
      <w:numPr>
        <w:ilvl w:val="2"/>
        <w:numId w:val="37"/>
      </w:numPr>
    </w:pPr>
    <w:rPr>
      <w:lang w:eastAsia="en-US"/>
    </w:rPr>
  </w:style>
  <w:style w:type="paragraph" w:customStyle="1" w:styleId="Level4">
    <w:name w:val="Level 4"/>
    <w:basedOn w:val="Normal"/>
    <w:rsid w:val="00376B39"/>
    <w:pPr>
      <w:numPr>
        <w:ilvl w:val="3"/>
        <w:numId w:val="37"/>
      </w:numPr>
    </w:pPr>
    <w:rPr>
      <w:lang w:eastAsia="en-US"/>
    </w:rPr>
  </w:style>
  <w:style w:type="paragraph" w:customStyle="1" w:styleId="Level5">
    <w:name w:val="Level 5"/>
    <w:basedOn w:val="Normal"/>
    <w:rsid w:val="00376B39"/>
    <w:pPr>
      <w:numPr>
        <w:ilvl w:val="4"/>
        <w:numId w:val="37"/>
      </w:numPr>
    </w:pPr>
    <w:rPr>
      <w:lang w:eastAsia="en-US"/>
    </w:rPr>
  </w:style>
  <w:style w:type="paragraph" w:customStyle="1" w:styleId="Level6">
    <w:name w:val="Level 6"/>
    <w:basedOn w:val="Normal"/>
    <w:rsid w:val="00376B39"/>
    <w:pPr>
      <w:numPr>
        <w:ilvl w:val="5"/>
        <w:numId w:val="37"/>
      </w:numPr>
    </w:pPr>
    <w:rPr>
      <w:lang w:eastAsia="en-US"/>
    </w:rPr>
  </w:style>
  <w:style w:type="paragraph" w:customStyle="1" w:styleId="Level7">
    <w:name w:val="Level 7"/>
    <w:basedOn w:val="Normal"/>
    <w:rsid w:val="00376B39"/>
    <w:pPr>
      <w:numPr>
        <w:ilvl w:val="6"/>
        <w:numId w:val="37"/>
      </w:numPr>
    </w:pPr>
    <w:rPr>
      <w:lang w:eastAsia="en-US"/>
    </w:rPr>
  </w:style>
  <w:style w:type="paragraph" w:customStyle="1" w:styleId="Level8">
    <w:name w:val="Level 8"/>
    <w:basedOn w:val="Normal"/>
    <w:rsid w:val="00376B39"/>
    <w:pPr>
      <w:numPr>
        <w:ilvl w:val="7"/>
        <w:numId w:val="37"/>
      </w:numPr>
    </w:pPr>
    <w:rPr>
      <w:lang w:eastAsia="en-US"/>
    </w:rPr>
  </w:style>
  <w:style w:type="paragraph" w:customStyle="1" w:styleId="Level9">
    <w:name w:val="Level 9"/>
    <w:basedOn w:val="Normal"/>
    <w:rsid w:val="00376B39"/>
    <w:pPr>
      <w:numPr>
        <w:ilvl w:val="8"/>
        <w:numId w:val="37"/>
      </w:numPr>
    </w:pPr>
    <w:rPr>
      <w:lang w:eastAsia="en-US"/>
    </w:rPr>
  </w:style>
  <w:style w:type="paragraph" w:styleId="SemEspaamento">
    <w:name w:val="No Spacing"/>
    <w:uiPriority w:val="1"/>
    <w:qFormat/>
    <w:rsid w:val="00DA337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8286">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38372007">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321859042">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391849857">
      <w:bodyDiv w:val="1"/>
      <w:marLeft w:val="0"/>
      <w:marRight w:val="0"/>
      <w:marTop w:val="0"/>
      <w:marBottom w:val="0"/>
      <w:divBdr>
        <w:top w:val="none" w:sz="0" w:space="0" w:color="auto"/>
        <w:left w:val="none" w:sz="0" w:space="0" w:color="auto"/>
        <w:bottom w:val="none" w:sz="0" w:space="0" w:color="auto"/>
        <w:right w:val="none" w:sz="0" w:space="0" w:color="auto"/>
      </w:divBdr>
    </w:div>
    <w:div w:id="427045831">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451751203">
      <w:bodyDiv w:val="1"/>
      <w:marLeft w:val="0"/>
      <w:marRight w:val="0"/>
      <w:marTop w:val="0"/>
      <w:marBottom w:val="0"/>
      <w:divBdr>
        <w:top w:val="none" w:sz="0" w:space="0" w:color="auto"/>
        <w:left w:val="none" w:sz="0" w:space="0" w:color="auto"/>
        <w:bottom w:val="none" w:sz="0" w:space="0" w:color="auto"/>
        <w:right w:val="none" w:sz="0" w:space="0" w:color="auto"/>
      </w:divBdr>
    </w:div>
    <w:div w:id="519006320">
      <w:bodyDiv w:val="1"/>
      <w:marLeft w:val="0"/>
      <w:marRight w:val="0"/>
      <w:marTop w:val="0"/>
      <w:marBottom w:val="0"/>
      <w:divBdr>
        <w:top w:val="none" w:sz="0" w:space="0" w:color="auto"/>
        <w:left w:val="none" w:sz="0" w:space="0" w:color="auto"/>
        <w:bottom w:val="none" w:sz="0" w:space="0" w:color="auto"/>
        <w:right w:val="none" w:sz="0" w:space="0" w:color="auto"/>
      </w:divBdr>
    </w:div>
    <w:div w:id="550770322">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019546975">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298412922">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11734915">
      <w:bodyDiv w:val="1"/>
      <w:marLeft w:val="0"/>
      <w:marRight w:val="0"/>
      <w:marTop w:val="0"/>
      <w:marBottom w:val="0"/>
      <w:divBdr>
        <w:top w:val="none" w:sz="0" w:space="0" w:color="auto"/>
        <w:left w:val="none" w:sz="0" w:space="0" w:color="auto"/>
        <w:bottom w:val="none" w:sz="0" w:space="0" w:color="auto"/>
        <w:right w:val="none" w:sz="0" w:space="0" w:color="auto"/>
      </w:divBdr>
    </w:div>
    <w:div w:id="1422219691">
      <w:bodyDiv w:val="1"/>
      <w:marLeft w:val="0"/>
      <w:marRight w:val="0"/>
      <w:marTop w:val="0"/>
      <w:marBottom w:val="0"/>
      <w:divBdr>
        <w:top w:val="none" w:sz="0" w:space="0" w:color="auto"/>
        <w:left w:val="none" w:sz="0" w:space="0" w:color="auto"/>
        <w:bottom w:val="none" w:sz="0" w:space="0" w:color="auto"/>
        <w:right w:val="none" w:sz="0" w:space="0" w:color="auto"/>
      </w:divBdr>
      <w:divsChild>
        <w:div w:id="1044712714">
          <w:marLeft w:val="0"/>
          <w:marRight w:val="0"/>
          <w:marTop w:val="0"/>
          <w:marBottom w:val="0"/>
          <w:divBdr>
            <w:top w:val="none" w:sz="0" w:space="0" w:color="auto"/>
            <w:left w:val="none" w:sz="0" w:space="0" w:color="auto"/>
            <w:bottom w:val="none" w:sz="0" w:space="0" w:color="auto"/>
            <w:right w:val="none" w:sz="0" w:space="0" w:color="auto"/>
          </w:divBdr>
        </w:div>
      </w:divsChild>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874154766">
      <w:bodyDiv w:val="1"/>
      <w:marLeft w:val="0"/>
      <w:marRight w:val="0"/>
      <w:marTop w:val="0"/>
      <w:marBottom w:val="0"/>
      <w:divBdr>
        <w:top w:val="none" w:sz="0" w:space="0" w:color="auto"/>
        <w:left w:val="none" w:sz="0" w:space="0" w:color="auto"/>
        <w:bottom w:val="none" w:sz="0" w:space="0" w:color="auto"/>
        <w:right w:val="none" w:sz="0" w:space="0" w:color="auto"/>
      </w:divBdr>
    </w:div>
    <w:div w:id="1899855725">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35477715">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1984430300">
      <w:bodyDiv w:val="1"/>
      <w:marLeft w:val="0"/>
      <w:marRight w:val="0"/>
      <w:marTop w:val="0"/>
      <w:marBottom w:val="0"/>
      <w:divBdr>
        <w:top w:val="none" w:sz="0" w:space="0" w:color="auto"/>
        <w:left w:val="none" w:sz="0" w:space="0" w:color="auto"/>
        <w:bottom w:val="none" w:sz="0" w:space="0" w:color="auto"/>
        <w:right w:val="none" w:sz="0" w:space="0" w:color="auto"/>
      </w:divBdr>
    </w:div>
    <w:div w:id="2011056114">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49408722">
      <w:bodyDiv w:val="1"/>
      <w:marLeft w:val="0"/>
      <w:marRight w:val="0"/>
      <w:marTop w:val="0"/>
      <w:marBottom w:val="0"/>
      <w:divBdr>
        <w:top w:val="none" w:sz="0" w:space="0" w:color="auto"/>
        <w:left w:val="none" w:sz="0" w:space="0" w:color="auto"/>
        <w:bottom w:val="none" w:sz="0" w:space="0" w:color="auto"/>
        <w:right w:val="none" w:sz="0" w:space="0" w:color="auto"/>
      </w:divBdr>
    </w:div>
    <w:div w:id="2109348049">
      <w:bodyDiv w:val="1"/>
      <w:marLeft w:val="0"/>
      <w:marRight w:val="0"/>
      <w:marTop w:val="0"/>
      <w:marBottom w:val="0"/>
      <w:divBdr>
        <w:top w:val="none" w:sz="0" w:space="0" w:color="auto"/>
        <w:left w:val="none" w:sz="0" w:space="0" w:color="auto"/>
        <w:bottom w:val="none" w:sz="0" w:space="0" w:color="auto"/>
        <w:right w:val="none" w:sz="0" w:space="0" w:color="auto"/>
      </w:divBdr>
    </w:div>
    <w:div w:id="211932780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juridico@virgo.in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gestao@virgo.inc"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operacional@chphipotecaria.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BB573-8513-4295-AC51-03C4DB4F4FF2}">
  <ds:schemaRefs>
    <ds:schemaRef ds:uri="http://schemas.openxmlformats.org/officeDocument/2006/bibliography"/>
  </ds:schemaRefs>
</ds:datastoreItem>
</file>

<file path=customXml/itemProps2.xml><?xml version="1.0" encoding="utf-8"?>
<ds:datastoreItem xmlns:ds="http://schemas.openxmlformats.org/officeDocument/2006/customXml" ds:itemID="{3C7F9C0F-8076-4FE3-92B2-6E1D3D87A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568249-AE00-4BE1-AC3A-B31840ED4BBF}">
  <ds:schemaRefs>
    <ds:schemaRef ds:uri="http://schemas.microsoft.com/sharepoint/v3/contenttype/forms"/>
  </ds:schemaRefs>
</ds:datastoreItem>
</file>

<file path=customXml/itemProps4.xml><?xml version="1.0" encoding="utf-8"?>
<ds:datastoreItem xmlns:ds="http://schemas.openxmlformats.org/officeDocument/2006/customXml" ds:itemID="{ACA37466-EC3F-4261-BA9F-86AFBB4B2750}">
  <ds:schemaRefs>
    <ds:schemaRef ds:uri="http://schemas.microsoft.com/office/2006/metadata/properties"/>
    <ds:schemaRef ds:uri="http://schemas.microsoft.com/office/infopath/2007/PartnerControls"/>
    <ds:schemaRef ds:uri="e7b061de-c2f0-4c53-a923-a9f4f559c327"/>
  </ds:schemaRefs>
</ds:datastoreItem>
</file>

<file path=customXml/itemProps5.xml><?xml version="1.0" encoding="utf-8"?>
<ds:datastoreItem xmlns:ds="http://schemas.openxmlformats.org/officeDocument/2006/customXml" ds:itemID="{876B3A3B-C190-4E14-AA0A-73BB79FFC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49</Pages>
  <Words>16557</Words>
  <Characters>102907</Characters>
  <Application>Microsoft Office Word</Application>
  <DocSecurity>0</DocSecurity>
  <Lines>857</Lines>
  <Paragraphs>238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
    </vt:vector>
  </TitlesOfParts>
  <Company>DTAdvs</Company>
  <LinksUpToDate>false</LinksUpToDate>
  <CharactersWithSpaces>119226</CharactersWithSpaces>
  <SharedDoc>false</SharedDoc>
  <HLinks>
    <vt:vector size="30" baseType="variant">
      <vt:variant>
        <vt:i4>3932247</vt:i4>
      </vt:variant>
      <vt:variant>
        <vt:i4>12</vt:i4>
      </vt:variant>
      <vt:variant>
        <vt:i4>0</vt:i4>
      </vt:variant>
      <vt:variant>
        <vt:i4>5</vt:i4>
      </vt:variant>
      <vt:variant>
        <vt:lpwstr>javascript:__doPostBack('dlCiasCdCVM$_ctl1$Linkbutton2','')</vt:lpwstr>
      </vt:variant>
      <vt:variant>
        <vt:lpwstr/>
      </vt:variant>
      <vt:variant>
        <vt:i4>7798858</vt:i4>
      </vt:variant>
      <vt:variant>
        <vt:i4>9</vt:i4>
      </vt:variant>
      <vt:variant>
        <vt:i4>0</vt:i4>
      </vt:variant>
      <vt:variant>
        <vt:i4>5</vt:i4>
      </vt:variant>
      <vt:variant>
        <vt:lpwstr>mailto:juridico@rbcapital.com</vt:lpwstr>
      </vt:variant>
      <vt:variant>
        <vt:lpwstr/>
      </vt:variant>
      <vt:variant>
        <vt:i4>7536734</vt:i4>
      </vt:variant>
      <vt:variant>
        <vt:i4>6</vt:i4>
      </vt:variant>
      <vt:variant>
        <vt:i4>0</vt:i4>
      </vt:variant>
      <vt:variant>
        <vt:i4>5</vt:i4>
      </vt:variant>
      <vt:variant>
        <vt:lpwstr>mailto:servicing@rbcapital.com</vt:lpwstr>
      </vt:variant>
      <vt:variant>
        <vt:lpwstr/>
      </vt: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CRI JK (VNC)</dc:subject>
  <dc:creator>Francisco Timoni</dc:creator>
  <cp:lastModifiedBy>Francisco Timoni</cp:lastModifiedBy>
  <cp:revision>9</cp:revision>
  <cp:lastPrinted>2018-12-19T12:48:00Z</cp:lastPrinted>
  <dcterms:created xsi:type="dcterms:W3CDTF">2021-07-29T18:48:00Z</dcterms:created>
  <dcterms:modified xsi:type="dcterms:W3CDTF">2021-07-29T19:45:00Z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