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E0B057A"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327</w:t>
      </w:r>
      <w:r w:rsidRPr="005C6CBD">
        <w:rPr>
          <w:rFonts w:ascii="Tahoma" w:hAnsi="Tahoma" w:cs="Tahoma"/>
          <w:bCs/>
          <w:sz w:val="21"/>
          <w:szCs w:val="21"/>
          <w:u w:val="none"/>
        </w:rPr>
        <w:t>ª</w:t>
      </w:r>
      <w:ins w:id="1" w:author="Francisco Timoni" w:date="2021-08-10T14:52:00Z">
        <w:r w:rsidR="00CA323B" w:rsidRPr="00CA323B">
          <w:rPr>
            <w:rFonts w:ascii="Tahoma" w:hAnsi="Tahoma" w:cs="Tahoma"/>
            <w:bCs/>
            <w:sz w:val="21"/>
            <w:szCs w:val="21"/>
            <w:u w:val="none"/>
          </w:rPr>
          <w:t xml:space="preserve">, </w:t>
        </w:r>
        <w:r w:rsidR="00CA323B" w:rsidRPr="00CA323B">
          <w:rPr>
            <w:rFonts w:ascii="Tahoma" w:hAnsi="Tahoma" w:cs="Tahoma"/>
            <w:sz w:val="21"/>
            <w:szCs w:val="21"/>
            <w:highlight w:val="yellow"/>
            <w:rPrChange w:id="2" w:author="Francisco Timoni" w:date="2021-08-10T14:53:00Z">
              <w:rPr>
                <w:rFonts w:ascii="Tahoma" w:hAnsi="Tahoma" w:cs="Tahoma"/>
                <w:i/>
                <w:iCs/>
                <w:highlight w:val="yellow"/>
              </w:rPr>
            </w:rPrChange>
          </w:rPr>
          <w:t>[=]</w:t>
        </w:r>
        <w:r w:rsidR="00CA323B" w:rsidRPr="00CA323B">
          <w:rPr>
            <w:rFonts w:ascii="Tahoma" w:hAnsi="Tahoma" w:cs="Tahoma"/>
            <w:sz w:val="21"/>
            <w:szCs w:val="21"/>
            <w:rPrChange w:id="3" w:author="Francisco Timoni" w:date="2021-08-10T14:53:00Z">
              <w:rPr>
                <w:rFonts w:ascii="Tahoma" w:hAnsi="Tahoma" w:cs="Tahoma"/>
                <w:i/>
                <w:iCs/>
              </w:rPr>
            </w:rPrChange>
          </w:rPr>
          <w:t>ª</w:t>
        </w:r>
        <w:r w:rsidR="00CA323B" w:rsidRPr="00CA323B">
          <w:rPr>
            <w:rFonts w:ascii="Tahoma" w:hAnsi="Tahoma" w:cs="Tahoma"/>
            <w:sz w:val="21"/>
            <w:szCs w:val="21"/>
            <w:rPrChange w:id="4" w:author="Francisco Timoni" w:date="2021-08-10T14:53:00Z">
              <w:rPr>
                <w:rFonts w:ascii="Tahoma" w:hAnsi="Tahoma" w:cs="Tahoma"/>
                <w:i/>
                <w:iCs/>
              </w:rPr>
            </w:rPrChange>
          </w:rPr>
          <w:t xml:space="preserve"> e </w:t>
        </w:r>
        <w:r w:rsidR="00CA323B" w:rsidRPr="00CA323B">
          <w:rPr>
            <w:rFonts w:ascii="Tahoma" w:hAnsi="Tahoma" w:cs="Tahoma"/>
            <w:sz w:val="21"/>
            <w:szCs w:val="21"/>
            <w:highlight w:val="yellow"/>
            <w:rPrChange w:id="5" w:author="Francisco Timoni" w:date="2021-08-10T14:53:00Z">
              <w:rPr>
                <w:rFonts w:ascii="Tahoma" w:hAnsi="Tahoma" w:cs="Tahoma"/>
                <w:i/>
                <w:iCs/>
                <w:highlight w:val="yellow"/>
              </w:rPr>
            </w:rPrChange>
          </w:rPr>
          <w:t>[=]</w:t>
        </w:r>
        <w:r w:rsidR="00CA323B" w:rsidRPr="00CA323B">
          <w:rPr>
            <w:rFonts w:ascii="Tahoma" w:hAnsi="Tahoma" w:cs="Tahoma"/>
            <w:sz w:val="21"/>
            <w:szCs w:val="21"/>
            <w:rPrChange w:id="6" w:author="Francisco Timoni" w:date="2021-08-10T14:53:00Z">
              <w:rPr>
                <w:rFonts w:ascii="Tahoma" w:hAnsi="Tahoma" w:cs="Tahoma"/>
                <w:i/>
                <w:iCs/>
              </w:rPr>
            </w:rPrChange>
          </w:rPr>
          <w:t>ª</w:t>
        </w:r>
      </w:ins>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ins w:id="7" w:author="Francisco Timoni" w:date="2021-08-10T14:53:00Z">
        <w:r w:rsidR="00CA323B">
          <w:rPr>
            <w:rFonts w:ascii="Tahoma" w:hAnsi="Tahoma" w:cs="Tahoma"/>
            <w:color w:val="000000"/>
            <w:sz w:val="21"/>
            <w:szCs w:val="21"/>
            <w:u w:val="none"/>
          </w:rPr>
          <w:t>S</w:t>
        </w:r>
      </w:ins>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CA323B"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CA323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CA323B"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CA323B"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CA323B"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CA323B"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CA323B"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8" w:name="_Toc205799088"/>
      <w:bookmarkStart w:id="9" w:name="_Toc241983063"/>
      <w:bookmarkStart w:id="10" w:name="_Toc422473365"/>
      <w:bookmarkStart w:id="11" w:name="_Toc66779141"/>
      <w:bookmarkStart w:id="12" w:name="_Toc110076259"/>
      <w:bookmarkStart w:id="13" w:name="_Toc163380697"/>
      <w:bookmarkStart w:id="14" w:name="_Toc180553530"/>
      <w:r w:rsidRPr="00C9160E">
        <w:rPr>
          <w:rFonts w:ascii="Tahoma" w:hAnsi="Tahoma" w:cs="Tahoma"/>
          <w:sz w:val="21"/>
          <w:szCs w:val="21"/>
        </w:rPr>
        <w:t>I – PARTES</w:t>
      </w:r>
      <w:bookmarkEnd w:id="8"/>
      <w:bookmarkEnd w:id="9"/>
      <w:bookmarkEnd w:id="10"/>
      <w:bookmarkEnd w:id="11"/>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15"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15"/>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12"/>
    <w:bookmarkEnd w:id="13"/>
    <w:bookmarkEnd w:id="14"/>
    <w:p w14:paraId="3A9012B9" w14:textId="5DD25834"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ins w:id="16" w:author="Francisco Timoni" w:date="2021-08-10T14:53:00Z">
        <w:r w:rsidR="00CA323B">
          <w:rPr>
            <w:rFonts w:ascii="Tahoma" w:hAnsi="Tahoma" w:cs="Tahoma"/>
            <w:i/>
            <w:sz w:val="21"/>
            <w:szCs w:val="21"/>
          </w:rPr>
          <w:t>s</w:t>
        </w:r>
      </w:ins>
      <w:r w:rsidR="00ED06DF" w:rsidRPr="005C6CBD">
        <w:rPr>
          <w:rFonts w:ascii="Tahoma" w:hAnsi="Tahoma" w:cs="Tahoma"/>
          <w:i/>
          <w:sz w:val="21"/>
          <w:szCs w:val="21"/>
        </w:rPr>
        <w:t xml:space="preserve"> </w:t>
      </w:r>
      <w:r w:rsidR="005C6CBD" w:rsidRPr="005C6CBD">
        <w:rPr>
          <w:rFonts w:ascii="Tahoma" w:hAnsi="Tahoma" w:cs="Tahoma"/>
          <w:i/>
          <w:iCs/>
          <w:color w:val="000000" w:themeColor="text1"/>
          <w:sz w:val="21"/>
          <w:szCs w:val="21"/>
        </w:rPr>
        <w:t>327</w:t>
      </w:r>
      <w:r w:rsidR="001D1B80" w:rsidRPr="005C6CBD">
        <w:rPr>
          <w:rFonts w:ascii="Tahoma" w:hAnsi="Tahoma" w:cs="Tahoma"/>
          <w:i/>
          <w:iCs/>
          <w:color w:val="000000" w:themeColor="text1"/>
          <w:sz w:val="21"/>
          <w:szCs w:val="21"/>
        </w:rPr>
        <w:t>ª</w:t>
      </w:r>
      <w:ins w:id="17" w:author="Francisco Timoni" w:date="2021-08-10T14:53:00Z">
        <w:r w:rsidR="00CA323B">
          <w:rPr>
            <w:rFonts w:ascii="Tahoma" w:hAnsi="Tahoma" w:cs="Tahoma"/>
            <w:i/>
            <w:iCs/>
            <w:color w:val="000000" w:themeColor="text1"/>
            <w:sz w:val="21"/>
            <w:szCs w:val="21"/>
          </w:rPr>
          <w:t xml:space="preserve">, </w:t>
        </w:r>
        <w:r w:rsidR="00CA323B">
          <w:rPr>
            <w:rFonts w:ascii="Tahoma" w:hAnsi="Tahoma" w:cs="Tahoma"/>
            <w:i/>
            <w:iCs/>
            <w:highlight w:val="yellow"/>
          </w:rPr>
          <w:t>[=]</w:t>
        </w:r>
        <w:r w:rsidR="00CA323B">
          <w:rPr>
            <w:rFonts w:ascii="Tahoma" w:hAnsi="Tahoma" w:cs="Tahoma"/>
            <w:i/>
            <w:iCs/>
          </w:rPr>
          <w:t>ª</w:t>
        </w:r>
        <w:r w:rsidR="00CA323B">
          <w:rPr>
            <w:rFonts w:ascii="Tahoma" w:hAnsi="Tahoma" w:cs="Tahoma"/>
            <w:i/>
            <w:iCs/>
          </w:rPr>
          <w:t xml:space="preserve"> e </w:t>
        </w:r>
        <w:r w:rsidR="00CA323B">
          <w:rPr>
            <w:rFonts w:ascii="Tahoma" w:hAnsi="Tahoma" w:cs="Tahoma"/>
            <w:i/>
            <w:iCs/>
            <w:highlight w:val="yellow"/>
          </w:rPr>
          <w:t>[=]</w:t>
        </w:r>
        <w:r w:rsidR="00CA323B">
          <w:rPr>
            <w:rFonts w:ascii="Tahoma" w:hAnsi="Tahoma" w:cs="Tahoma"/>
            <w:i/>
            <w:iCs/>
          </w:rPr>
          <w:t>ª</w:t>
        </w:r>
      </w:ins>
      <w:r w:rsidR="001D1B80" w:rsidRPr="005C6CBD">
        <w:rPr>
          <w:rFonts w:ascii="Tahoma" w:hAnsi="Tahoma" w:cs="Tahoma"/>
          <w:i/>
          <w:iCs/>
          <w:color w:val="000000" w:themeColor="text1"/>
          <w:sz w:val="21"/>
          <w:szCs w:val="21"/>
        </w:rPr>
        <w:t xml:space="preserve"> </w:t>
      </w:r>
      <w:r w:rsidR="00ED06DF" w:rsidRPr="005C6CBD">
        <w:rPr>
          <w:rFonts w:ascii="Tahoma" w:hAnsi="Tahoma" w:cs="Tahoma"/>
          <w:i/>
          <w:sz w:val="21"/>
          <w:szCs w:val="21"/>
        </w:rPr>
        <w:t>Série</w:t>
      </w:r>
      <w:ins w:id="18" w:author="Francisco Timoni" w:date="2021-08-10T14:53:00Z">
        <w:r w:rsidR="00CA323B">
          <w:rPr>
            <w:rFonts w:ascii="Tahoma" w:hAnsi="Tahoma" w:cs="Tahoma"/>
            <w:i/>
            <w:sz w:val="21"/>
            <w:szCs w:val="21"/>
          </w:rPr>
          <w:t>s</w:t>
        </w:r>
      </w:ins>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ins w:id="19" w:author="Francisco Timoni" w:date="2021-08-10T14:53:00Z">
        <w:r w:rsidR="00CA323B">
          <w:rPr>
            <w:rFonts w:ascii="Tahoma" w:hAnsi="Tahoma" w:cs="Tahoma"/>
            <w:color w:val="000000"/>
            <w:sz w:val="21"/>
            <w:szCs w:val="21"/>
          </w:rPr>
          <w:t>s</w:t>
        </w:r>
      </w:ins>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ª</w:t>
      </w:r>
      <w:ins w:id="20" w:author="Francisco Timoni" w:date="2021-08-10T14:53:00Z">
        <w:r w:rsidR="00CA323B">
          <w:rPr>
            <w:rFonts w:ascii="Tahoma" w:hAnsi="Tahoma" w:cs="Tahoma"/>
            <w:color w:val="000000" w:themeColor="text1"/>
            <w:sz w:val="21"/>
            <w:szCs w:val="21"/>
          </w:rPr>
          <w:t>,</w:t>
        </w:r>
        <w:r w:rsidR="00CA323B" w:rsidRPr="00CA323B">
          <w:rPr>
            <w:rFonts w:ascii="Tahoma" w:hAnsi="Tahoma" w:cs="Tahoma"/>
            <w:i/>
            <w:iCs/>
            <w:highlight w:val="yellow"/>
          </w:rPr>
          <w:t xml:space="preserve"> </w:t>
        </w:r>
        <w:r w:rsidR="00CA323B" w:rsidRPr="00CA323B">
          <w:rPr>
            <w:rFonts w:ascii="Tahoma" w:hAnsi="Tahoma" w:cs="Tahoma"/>
            <w:highlight w:val="yellow"/>
            <w:rPrChange w:id="21" w:author="Francisco Timoni" w:date="2021-08-10T14:53:00Z">
              <w:rPr>
                <w:rFonts w:ascii="Tahoma" w:hAnsi="Tahoma" w:cs="Tahoma"/>
                <w:i/>
                <w:iCs/>
                <w:highlight w:val="yellow"/>
              </w:rPr>
            </w:rPrChange>
          </w:rPr>
          <w:t>[=]</w:t>
        </w:r>
        <w:r w:rsidR="00CA323B" w:rsidRPr="00CA323B">
          <w:rPr>
            <w:rFonts w:ascii="Tahoma" w:hAnsi="Tahoma" w:cs="Tahoma"/>
            <w:rPrChange w:id="22" w:author="Francisco Timoni" w:date="2021-08-10T14:53:00Z">
              <w:rPr>
                <w:rFonts w:ascii="Tahoma" w:hAnsi="Tahoma" w:cs="Tahoma"/>
                <w:i/>
                <w:iCs/>
              </w:rPr>
            </w:rPrChange>
          </w:rPr>
          <w:t>ª</w:t>
        </w:r>
        <w:r w:rsidR="00CA323B" w:rsidRPr="00CA323B">
          <w:rPr>
            <w:rFonts w:ascii="Tahoma" w:hAnsi="Tahoma" w:cs="Tahoma"/>
            <w:rPrChange w:id="23" w:author="Francisco Timoni" w:date="2021-08-10T14:53:00Z">
              <w:rPr>
                <w:rFonts w:ascii="Tahoma" w:hAnsi="Tahoma" w:cs="Tahoma"/>
                <w:i/>
                <w:iCs/>
              </w:rPr>
            </w:rPrChange>
          </w:rPr>
          <w:t xml:space="preserve"> e </w:t>
        </w:r>
        <w:r w:rsidR="00CA323B" w:rsidRPr="00CA323B">
          <w:rPr>
            <w:rFonts w:ascii="Tahoma" w:hAnsi="Tahoma" w:cs="Tahoma"/>
            <w:highlight w:val="yellow"/>
            <w:rPrChange w:id="24" w:author="Francisco Timoni" w:date="2021-08-10T14:53:00Z">
              <w:rPr>
                <w:rFonts w:ascii="Tahoma" w:hAnsi="Tahoma" w:cs="Tahoma"/>
                <w:i/>
                <w:iCs/>
                <w:highlight w:val="yellow"/>
              </w:rPr>
            </w:rPrChange>
          </w:rPr>
          <w:t>[=]</w:t>
        </w:r>
        <w:r w:rsidR="00CA323B" w:rsidRPr="00CA323B">
          <w:rPr>
            <w:rFonts w:ascii="Tahoma" w:hAnsi="Tahoma" w:cs="Tahoma"/>
            <w:rPrChange w:id="25" w:author="Francisco Timoni" w:date="2021-08-10T14:53:00Z">
              <w:rPr>
                <w:rFonts w:ascii="Tahoma" w:hAnsi="Tahoma" w:cs="Tahoma"/>
                <w:i/>
                <w:iCs/>
              </w:rPr>
            </w:rPrChange>
          </w:rPr>
          <w:t>ª</w:t>
        </w:r>
      </w:ins>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ins w:id="26" w:author="Francisco Timoni" w:date="2021-08-10T14:53:00Z">
        <w:r w:rsidR="00CA323B">
          <w:rPr>
            <w:rFonts w:ascii="Tahoma" w:hAnsi="Tahoma" w:cs="Tahoma"/>
            <w:color w:val="000000"/>
            <w:sz w:val="21"/>
            <w:szCs w:val="21"/>
          </w:rPr>
          <w:t>s</w:t>
        </w:r>
      </w:ins>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27" w:name="_Toc422473366"/>
      <w:bookmarkStart w:id="28"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27"/>
      <w:bookmarkEnd w:id="28"/>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29" w:name="_Toc422473367"/>
      <w:bookmarkStart w:id="30" w:name="_Toc66779143"/>
      <w:r w:rsidRPr="00C9160E">
        <w:rPr>
          <w:color w:val="000000"/>
          <w:sz w:val="21"/>
          <w:szCs w:val="21"/>
        </w:rPr>
        <w:t>CLÁUSULA PRIMEIRA - DEFINIÇÕES</w:t>
      </w:r>
      <w:bookmarkEnd w:id="29"/>
      <w:bookmarkEnd w:id="30"/>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5A1790D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ins w:id="31" w:author="Francisco Timoni" w:date="2021-08-10T14:55:00Z">
              <w:r w:rsidR="00CA323B">
                <w:rPr>
                  <w:rFonts w:ascii="Tahoma" w:hAnsi="Tahoma" w:cs="Tahoma"/>
                  <w:sz w:val="21"/>
                  <w:szCs w:val="21"/>
                </w:rPr>
                <w:t xml:space="preserve">3 (três) </w:t>
              </w:r>
            </w:ins>
            <w:del w:id="32" w:author="Francisco Timoni" w:date="2021-08-10T14:55:00Z">
              <w:r w:rsidR="00FA6176" w:rsidDel="00CA323B">
                <w:rPr>
                  <w:rFonts w:ascii="Tahoma" w:hAnsi="Tahoma" w:cs="Tahoma"/>
                  <w:sz w:val="21"/>
                  <w:szCs w:val="21"/>
                </w:rPr>
                <w:delText>uma única</w:delText>
              </w:r>
              <w:r w:rsidR="006B3F91" w:rsidRPr="00C9160E" w:rsidDel="00CA323B">
                <w:rPr>
                  <w:rFonts w:ascii="Tahoma" w:hAnsi="Tahoma" w:cs="Tahoma"/>
                  <w:sz w:val="21"/>
                  <w:szCs w:val="21"/>
                </w:rPr>
                <w:delText xml:space="preserve"> </w:delText>
              </w:r>
            </w:del>
            <w:r w:rsidR="006B3F91" w:rsidRPr="00C9160E">
              <w:rPr>
                <w:rFonts w:ascii="Tahoma" w:hAnsi="Tahoma" w:cs="Tahoma"/>
                <w:sz w:val="21"/>
                <w:szCs w:val="21"/>
              </w:rPr>
              <w:t>tranche</w:t>
            </w:r>
            <w:ins w:id="33" w:author="Francisco Timoni" w:date="2021-08-10T14:55:00Z">
              <w:r w:rsidR="00CA323B">
                <w:rPr>
                  <w:rFonts w:ascii="Tahoma" w:hAnsi="Tahoma" w:cs="Tahoma"/>
                  <w:sz w:val="21"/>
                  <w:szCs w:val="21"/>
                </w:rPr>
                <w:t>s</w:t>
              </w:r>
            </w:ins>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53AD16F8"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a Devedora e os Fiadores,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66020928"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 sob Regime de Melhores Esforços da</w:t>
            </w:r>
            <w:ins w:id="34" w:author="Francisco Timoni" w:date="2021-08-10T14:53:00Z">
              <w:r w:rsidR="00CA323B">
                <w:rPr>
                  <w:rFonts w:ascii="Tahoma" w:hAnsi="Tahoma" w:cs="Tahoma"/>
                  <w:i/>
                  <w:sz w:val="21"/>
                  <w:szCs w:val="21"/>
                </w:rPr>
                <w:t>s</w:t>
              </w:r>
            </w:ins>
            <w:r w:rsidRPr="005E7033">
              <w:rPr>
                <w:rFonts w:ascii="Tahoma" w:hAnsi="Tahoma" w:cs="Tahoma"/>
                <w:i/>
                <w:sz w:val="21"/>
                <w:szCs w:val="21"/>
              </w:rPr>
              <w:t xml:space="preserve"> </w:t>
            </w:r>
            <w:r w:rsidR="005C6CBD" w:rsidRPr="005E7033">
              <w:rPr>
                <w:rFonts w:ascii="Tahoma" w:hAnsi="Tahoma" w:cs="Tahoma"/>
                <w:i/>
                <w:color w:val="000000" w:themeColor="text1"/>
                <w:sz w:val="21"/>
                <w:szCs w:val="21"/>
              </w:rPr>
              <w:t>327</w:t>
            </w:r>
            <w:r w:rsidR="001D1B80" w:rsidRPr="005E7033">
              <w:rPr>
                <w:rFonts w:ascii="Tahoma" w:hAnsi="Tahoma" w:cs="Tahoma"/>
                <w:i/>
                <w:color w:val="000000" w:themeColor="text1"/>
                <w:sz w:val="21"/>
                <w:szCs w:val="21"/>
              </w:rPr>
              <w:t>ª</w:t>
            </w:r>
            <w:ins w:id="35" w:author="Francisco Timoni" w:date="2021-08-10T14:53:00Z">
              <w:r w:rsidR="00CA323B">
                <w:rPr>
                  <w:rFonts w:ascii="Tahoma" w:hAnsi="Tahoma" w:cs="Tahoma"/>
                  <w:i/>
                  <w:color w:val="000000" w:themeColor="text1"/>
                  <w:sz w:val="21"/>
                  <w:szCs w:val="21"/>
                </w:rPr>
                <w:t xml:space="preserve">, </w:t>
              </w:r>
              <w:r w:rsidR="00CA323B">
                <w:rPr>
                  <w:rFonts w:ascii="Tahoma" w:hAnsi="Tahoma" w:cs="Tahoma"/>
                  <w:i/>
                  <w:iCs/>
                  <w:highlight w:val="yellow"/>
                </w:rPr>
                <w:t>[=]</w:t>
              </w:r>
              <w:r w:rsidR="00CA323B">
                <w:rPr>
                  <w:rFonts w:ascii="Tahoma" w:hAnsi="Tahoma" w:cs="Tahoma"/>
                  <w:i/>
                  <w:iCs/>
                </w:rPr>
                <w:t>ª</w:t>
              </w:r>
              <w:r w:rsidR="00CA323B">
                <w:rPr>
                  <w:rFonts w:ascii="Tahoma" w:hAnsi="Tahoma" w:cs="Tahoma"/>
                  <w:i/>
                  <w:iCs/>
                </w:rPr>
                <w:t xml:space="preserve"> e </w:t>
              </w:r>
              <w:r w:rsidR="00CA323B">
                <w:rPr>
                  <w:rFonts w:ascii="Tahoma" w:hAnsi="Tahoma" w:cs="Tahoma"/>
                  <w:i/>
                  <w:iCs/>
                  <w:highlight w:val="yellow"/>
                </w:rPr>
                <w:t>[=]</w:t>
              </w:r>
              <w:r w:rsidR="00CA323B">
                <w:rPr>
                  <w:rFonts w:ascii="Tahoma" w:hAnsi="Tahoma" w:cs="Tahoma"/>
                  <w:i/>
                  <w:iCs/>
                </w:rPr>
                <w:t>ª</w:t>
              </w:r>
            </w:ins>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ins w:id="36" w:author="Francisco Timoni" w:date="2021-08-10T14:53:00Z">
              <w:r w:rsidR="00CA323B">
                <w:rPr>
                  <w:rFonts w:ascii="Tahoma" w:hAnsi="Tahoma" w:cs="Tahoma"/>
                  <w:i/>
                  <w:color w:val="000000" w:themeColor="text1"/>
                  <w:sz w:val="21"/>
                  <w:szCs w:val="21"/>
                </w:rPr>
                <w:t>s</w:t>
              </w:r>
            </w:ins>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celebrado entre a Emissora, a Devedora e os Fiadores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7DD2B77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del w:id="37" w:author="Francisco Timoni" w:date="2021-08-04T09:55:00Z">
              <w:r w:rsidR="005846D5" w:rsidRPr="00C9160E" w:rsidDel="00CB0A42">
                <w:rPr>
                  <w:rFonts w:ascii="Tahoma" w:hAnsi="Tahoma" w:cs="Tahoma"/>
                  <w:sz w:val="21"/>
                  <w:szCs w:val="21"/>
                  <w:u w:val="single"/>
                </w:rPr>
                <w:delText>Espelhamento</w:delText>
              </w:r>
            </w:del>
            <w:ins w:id="38" w:author="Francisco Timoni" w:date="2021-08-04T09:55:00Z">
              <w:r w:rsidR="00CB0A42">
                <w:rPr>
                  <w:rFonts w:ascii="Tahoma" w:hAnsi="Tahoma" w:cs="Tahoma"/>
                  <w:sz w:val="21"/>
                  <w:szCs w:val="21"/>
                  <w:u w:val="single"/>
                </w:rPr>
                <w:t>Servicing</w:t>
              </w:r>
            </w:ins>
            <w:r w:rsidRPr="00C9160E">
              <w:rPr>
                <w:rFonts w:ascii="Tahoma" w:hAnsi="Tahoma" w:cs="Tahoma"/>
                <w:sz w:val="21"/>
                <w:szCs w:val="21"/>
              </w:rPr>
              <w:t>”:</w:t>
            </w:r>
          </w:p>
        </w:tc>
        <w:tc>
          <w:tcPr>
            <w:tcW w:w="6095" w:type="dxa"/>
            <w:gridSpan w:val="2"/>
          </w:tcPr>
          <w:p w14:paraId="7615FF5B" w14:textId="5128A5C0"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ins w:id="39" w:author="Francisco Timoni" w:date="2021-08-04T09:55:00Z">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ins>
            <w:del w:id="40" w:author="Francisco Timoni" w:date="2021-08-04T09:55:00Z">
              <w:r w:rsidR="00CB0A42" w:rsidRPr="002B2EAF" w:rsidDel="00CB0A42">
                <w:rPr>
                  <w:rFonts w:ascii="Tahoma" w:hAnsi="Tahoma" w:cs="Tahoma"/>
                  <w:i/>
                  <w:iCs/>
                  <w:sz w:val="21"/>
                  <w:szCs w:val="21"/>
                </w:rPr>
                <w:delText xml:space="preserve">contrato </w:delText>
              </w:r>
              <w:r w:rsidR="000B501F" w:rsidRPr="002B2EAF" w:rsidDel="00CB0A42">
                <w:rPr>
                  <w:rFonts w:ascii="Tahoma" w:hAnsi="Tahoma" w:cs="Tahoma"/>
                  <w:i/>
                  <w:iCs/>
                  <w:sz w:val="21"/>
                  <w:szCs w:val="21"/>
                </w:rPr>
                <w:delText>de Servicing</w:delText>
              </w:r>
            </w:del>
            <w:r w:rsidRPr="005E7033">
              <w:rPr>
                <w:rFonts w:ascii="Tahoma" w:hAnsi="Tahoma" w:cs="Tahoma"/>
                <w:iCs/>
                <w:sz w:val="21"/>
                <w:szCs w:val="21"/>
              </w:rPr>
              <w:t xml:space="preserve">, celebrado entre a Emissora, </w:t>
            </w:r>
            <w:ins w:id="41" w:author="Francisco Timoni" w:date="2021-08-04T10:01:00Z">
              <w:r w:rsidR="003435AE">
                <w:rPr>
                  <w:rFonts w:ascii="Tahoma" w:hAnsi="Tahoma" w:cs="Tahoma"/>
                  <w:iCs/>
                  <w:sz w:val="21"/>
                  <w:szCs w:val="21"/>
                </w:rPr>
                <w:t xml:space="preserve">a JK Amazonas, </w:t>
              </w:r>
            </w:ins>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60B4502B"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w:t>
            </w:r>
            <w:ins w:id="42" w:author="Francisco Timoni" w:date="2021-08-10T14:56:00Z">
              <w:r w:rsidR="00CA323B">
                <w:rPr>
                  <w:rFonts w:ascii="Tahoma" w:hAnsi="Tahoma" w:cs="Tahoma"/>
                  <w:sz w:val="21"/>
                  <w:szCs w:val="21"/>
                </w:rPr>
                <w:t>0</w:t>
              </w:r>
            </w:ins>
            <w:del w:id="43" w:author="Francisco Timoni" w:date="2021-08-10T14:56:00Z">
              <w:r w:rsidR="00785E36" w:rsidRPr="002B2EAF" w:rsidDel="00CA323B">
                <w:rPr>
                  <w:rFonts w:ascii="Tahoma" w:hAnsi="Tahoma" w:cs="Tahoma"/>
                  <w:sz w:val="21"/>
                  <w:szCs w:val="21"/>
                </w:rPr>
                <w:delText>3</w:delText>
              </w:r>
            </w:del>
            <w:r w:rsidR="00785E36" w:rsidRPr="002B2EAF">
              <w:rPr>
                <w:rFonts w:ascii="Tahoma" w:hAnsi="Tahoma" w:cs="Tahoma"/>
                <w:sz w:val="21"/>
                <w:szCs w:val="21"/>
              </w:rPr>
              <w:t>.0</w:t>
            </w:r>
            <w:r w:rsidRPr="002B2EAF">
              <w:rPr>
                <w:rFonts w:ascii="Tahoma" w:hAnsi="Tahoma" w:cs="Tahoma"/>
                <w:sz w:val="21"/>
                <w:szCs w:val="21"/>
              </w:rPr>
              <w:t>00.000,00 (</w:t>
            </w:r>
            <w:r w:rsidR="00785E36" w:rsidRPr="002B2EAF">
              <w:rPr>
                <w:rFonts w:ascii="Tahoma" w:hAnsi="Tahoma" w:cs="Tahoma"/>
                <w:sz w:val="21"/>
                <w:szCs w:val="21"/>
              </w:rPr>
              <w:t xml:space="preserve">trinta </w:t>
            </w:r>
            <w:del w:id="44" w:author="Francisco Timoni" w:date="2021-08-10T14:56:00Z">
              <w:r w:rsidR="00785E36" w:rsidRPr="002B2EAF" w:rsidDel="00CA323B">
                <w:rPr>
                  <w:rFonts w:ascii="Tahoma" w:hAnsi="Tahoma" w:cs="Tahoma"/>
                  <w:sz w:val="21"/>
                  <w:szCs w:val="21"/>
                </w:rPr>
                <w:delText xml:space="preserve">e três </w:delText>
              </w:r>
            </w:del>
            <w:r w:rsidRPr="002B2EAF">
              <w:rPr>
                <w:rFonts w:ascii="Tahoma" w:hAnsi="Tahoma" w:cs="Tahoma"/>
                <w:sz w:val="21"/>
                <w:szCs w:val="21"/>
              </w:rPr>
              <w:t xml:space="preserve">milhões </w:t>
            </w:r>
            <w:r w:rsidR="00785E36" w:rsidRPr="002B2EAF">
              <w:rPr>
                <w:rFonts w:ascii="Tahoma" w:hAnsi="Tahoma" w:cs="Tahoma"/>
                <w:sz w:val="21"/>
                <w:szCs w:val="21"/>
              </w:rPr>
              <w:t>de</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151A5865"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Change w:id="45" w:author="Francisco Timoni" w:date="2021-08-10T14:53:00Z">
                  <w:rPr>
                    <w:rFonts w:ascii="Tahoma" w:hAnsi="Tahoma" w:cs="Tahoma"/>
                    <w:sz w:val="21"/>
                    <w:szCs w:val="21"/>
                  </w:rPr>
                </w:rPrChange>
              </w:rPr>
              <w:t>s Certificados de Recebíveis Imobiliários da</w:t>
            </w:r>
            <w:ins w:id="46" w:author="Francisco Timoni" w:date="2021-08-10T14:53:00Z">
              <w:r w:rsidR="00CA323B" w:rsidRPr="00CA323B">
                <w:rPr>
                  <w:rFonts w:ascii="Tahoma" w:hAnsi="Tahoma" w:cs="Tahoma"/>
                  <w:sz w:val="21"/>
                  <w:szCs w:val="21"/>
                  <w:rPrChange w:id="47" w:author="Francisco Timoni" w:date="2021-08-10T14:53:00Z">
                    <w:rPr>
                      <w:rFonts w:ascii="Tahoma" w:hAnsi="Tahoma" w:cs="Tahoma"/>
                      <w:sz w:val="21"/>
                      <w:szCs w:val="21"/>
                    </w:rPr>
                  </w:rPrChange>
                </w:rPr>
                <w:t>s</w:t>
              </w:r>
            </w:ins>
            <w:r w:rsidRPr="00CA323B">
              <w:rPr>
                <w:rFonts w:ascii="Tahoma" w:hAnsi="Tahoma" w:cs="Tahoma"/>
                <w:sz w:val="21"/>
                <w:szCs w:val="21"/>
                <w:rPrChange w:id="48" w:author="Francisco Timoni" w:date="2021-08-10T14:53:00Z">
                  <w:rPr>
                    <w:rFonts w:ascii="Tahoma" w:hAnsi="Tahoma" w:cs="Tahoma"/>
                    <w:sz w:val="21"/>
                    <w:szCs w:val="21"/>
                  </w:rPr>
                </w:rPrChange>
              </w:rPr>
              <w:t xml:space="preserve"> </w:t>
            </w:r>
            <w:r w:rsidR="005C6CBD" w:rsidRPr="00CA323B">
              <w:rPr>
                <w:rFonts w:ascii="Tahoma" w:hAnsi="Tahoma" w:cs="Tahoma"/>
                <w:color w:val="000000" w:themeColor="text1"/>
                <w:sz w:val="21"/>
                <w:szCs w:val="21"/>
                <w:rPrChange w:id="49" w:author="Francisco Timoni" w:date="2021-08-10T14:53:00Z">
                  <w:rPr>
                    <w:rFonts w:ascii="Tahoma" w:hAnsi="Tahoma" w:cs="Tahoma"/>
                    <w:color w:val="000000" w:themeColor="text1"/>
                    <w:sz w:val="21"/>
                    <w:szCs w:val="21"/>
                  </w:rPr>
                </w:rPrChange>
              </w:rPr>
              <w:t>327</w:t>
            </w:r>
            <w:r w:rsidR="001D1B80" w:rsidRPr="00CA323B">
              <w:rPr>
                <w:rFonts w:ascii="Tahoma" w:hAnsi="Tahoma" w:cs="Tahoma"/>
                <w:color w:val="000000" w:themeColor="text1"/>
                <w:sz w:val="21"/>
                <w:szCs w:val="21"/>
                <w:rPrChange w:id="50" w:author="Francisco Timoni" w:date="2021-08-10T14:53:00Z">
                  <w:rPr>
                    <w:rFonts w:ascii="Tahoma" w:hAnsi="Tahoma" w:cs="Tahoma"/>
                    <w:color w:val="000000" w:themeColor="text1"/>
                    <w:sz w:val="21"/>
                    <w:szCs w:val="21"/>
                  </w:rPr>
                </w:rPrChange>
              </w:rPr>
              <w:t>ª</w:t>
            </w:r>
            <w:ins w:id="51" w:author="Francisco Timoni" w:date="2021-08-10T14:53:00Z">
              <w:r w:rsidR="00CA323B" w:rsidRPr="00CA323B">
                <w:rPr>
                  <w:rFonts w:ascii="Tahoma" w:hAnsi="Tahoma" w:cs="Tahoma"/>
                  <w:color w:val="000000" w:themeColor="text1"/>
                  <w:sz w:val="21"/>
                  <w:szCs w:val="21"/>
                  <w:rPrChange w:id="52" w:author="Francisco Timoni" w:date="2021-08-10T14:53:00Z">
                    <w:rPr>
                      <w:rFonts w:ascii="Tahoma" w:hAnsi="Tahoma" w:cs="Tahoma"/>
                      <w:color w:val="000000" w:themeColor="text1"/>
                      <w:sz w:val="21"/>
                      <w:szCs w:val="21"/>
                    </w:rPr>
                  </w:rPrChange>
                </w:rPr>
                <w:t xml:space="preserve">, </w:t>
              </w:r>
              <w:r w:rsidR="00CA323B" w:rsidRPr="00CA323B">
                <w:rPr>
                  <w:rFonts w:ascii="Tahoma" w:hAnsi="Tahoma" w:cs="Tahoma"/>
                  <w:highlight w:val="yellow"/>
                  <w:rPrChange w:id="53" w:author="Francisco Timoni" w:date="2021-08-10T14:53:00Z">
                    <w:rPr>
                      <w:rFonts w:ascii="Tahoma" w:hAnsi="Tahoma" w:cs="Tahoma"/>
                      <w:i/>
                      <w:iCs/>
                      <w:highlight w:val="yellow"/>
                    </w:rPr>
                  </w:rPrChange>
                </w:rPr>
                <w:t>[=]</w:t>
              </w:r>
              <w:r w:rsidR="00CA323B" w:rsidRPr="00CA323B">
                <w:rPr>
                  <w:rFonts w:ascii="Tahoma" w:hAnsi="Tahoma" w:cs="Tahoma"/>
                  <w:rPrChange w:id="54" w:author="Francisco Timoni" w:date="2021-08-10T14:53:00Z">
                    <w:rPr>
                      <w:rFonts w:ascii="Tahoma" w:hAnsi="Tahoma" w:cs="Tahoma"/>
                      <w:i/>
                      <w:iCs/>
                    </w:rPr>
                  </w:rPrChange>
                </w:rPr>
                <w:t>ª</w:t>
              </w:r>
              <w:r w:rsidR="00CA323B" w:rsidRPr="00CA323B">
                <w:rPr>
                  <w:rFonts w:ascii="Tahoma" w:hAnsi="Tahoma" w:cs="Tahoma"/>
                  <w:rPrChange w:id="55" w:author="Francisco Timoni" w:date="2021-08-10T14:53:00Z">
                    <w:rPr>
                      <w:rFonts w:ascii="Tahoma" w:hAnsi="Tahoma" w:cs="Tahoma"/>
                      <w:i/>
                      <w:iCs/>
                    </w:rPr>
                  </w:rPrChange>
                </w:rPr>
                <w:t xml:space="preserve"> e </w:t>
              </w:r>
              <w:r w:rsidR="00CA323B" w:rsidRPr="00CA323B">
                <w:rPr>
                  <w:rFonts w:ascii="Tahoma" w:hAnsi="Tahoma" w:cs="Tahoma"/>
                  <w:highlight w:val="yellow"/>
                  <w:rPrChange w:id="56" w:author="Francisco Timoni" w:date="2021-08-10T14:53:00Z">
                    <w:rPr>
                      <w:rFonts w:ascii="Tahoma" w:hAnsi="Tahoma" w:cs="Tahoma"/>
                      <w:i/>
                      <w:iCs/>
                      <w:highlight w:val="yellow"/>
                    </w:rPr>
                  </w:rPrChange>
                </w:rPr>
                <w:t>[=]</w:t>
              </w:r>
              <w:r w:rsidR="00CA323B" w:rsidRPr="00CA323B">
                <w:rPr>
                  <w:rFonts w:ascii="Tahoma" w:hAnsi="Tahoma" w:cs="Tahoma"/>
                  <w:rPrChange w:id="57" w:author="Francisco Timoni" w:date="2021-08-10T14:53:00Z">
                    <w:rPr>
                      <w:rFonts w:ascii="Tahoma" w:hAnsi="Tahoma" w:cs="Tahoma"/>
                      <w:i/>
                      <w:iCs/>
                    </w:rPr>
                  </w:rPrChange>
                </w:rPr>
                <w:t>ª</w:t>
              </w:r>
            </w:ins>
            <w:r w:rsidR="001D1B80" w:rsidRPr="00CA323B">
              <w:rPr>
                <w:rFonts w:ascii="Tahoma" w:hAnsi="Tahoma" w:cs="Tahoma"/>
                <w:color w:val="000000" w:themeColor="text1"/>
                <w:sz w:val="21"/>
                <w:szCs w:val="21"/>
                <w:rPrChange w:id="58" w:author="Francisco Timoni" w:date="2021-08-10T14:53:00Z">
                  <w:rPr>
                    <w:rFonts w:ascii="Tahoma" w:hAnsi="Tahoma" w:cs="Tahoma"/>
                    <w:color w:val="000000" w:themeColor="text1"/>
                    <w:sz w:val="21"/>
                    <w:szCs w:val="21"/>
                  </w:rPr>
                </w:rPrChange>
              </w:rPr>
              <w:t xml:space="preserve"> </w:t>
            </w:r>
            <w:r w:rsidRPr="00C9160E">
              <w:rPr>
                <w:rFonts w:ascii="Tahoma" w:hAnsi="Tahoma" w:cs="Tahoma"/>
                <w:sz w:val="21"/>
                <w:szCs w:val="21"/>
              </w:rPr>
              <w:t>Série</w:t>
            </w:r>
            <w:ins w:id="59" w:author="Francisco Timoni" w:date="2021-08-10T14:53:00Z">
              <w:r w:rsidR="00CA323B">
                <w:rPr>
                  <w:rFonts w:ascii="Tahoma" w:hAnsi="Tahoma" w:cs="Tahoma"/>
                  <w:sz w:val="21"/>
                  <w:szCs w:val="21"/>
                </w:rPr>
                <w:t>s</w:t>
              </w:r>
            </w:ins>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55790451"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del w:id="60" w:author="Francisco Timoni" w:date="2021-08-04T09:39:00Z">
              <w:r w:rsidR="00072B79" w:rsidRPr="00DE6617" w:rsidDel="00DE6617">
                <w:rPr>
                  <w:rFonts w:ascii="Tahoma" w:hAnsi="Tahoma" w:cs="Tahoma"/>
                  <w:color w:val="000000"/>
                  <w:sz w:val="21"/>
                  <w:szCs w:val="21"/>
                </w:rPr>
                <w:delText>[</w:delText>
              </w:r>
              <w:r w:rsidR="00072B79" w:rsidRPr="00DE6617" w:rsidDel="00DE6617">
                <w:rPr>
                  <w:rFonts w:ascii="Tahoma" w:hAnsi="Tahoma" w:cs="Tahoma"/>
                  <w:color w:val="000000"/>
                  <w:sz w:val="21"/>
                  <w:szCs w:val="21"/>
                  <w:rPrChange w:id="61" w:author="Francisco Timoni" w:date="2021-08-04T09:40:00Z">
                    <w:rPr>
                      <w:rFonts w:ascii="Tahoma" w:hAnsi="Tahoma" w:cs="Tahoma"/>
                      <w:color w:val="000000"/>
                      <w:sz w:val="21"/>
                      <w:szCs w:val="21"/>
                      <w:highlight w:val="yellow"/>
                    </w:rPr>
                  </w:rPrChange>
                </w:rPr>
                <w:delText>dia</w:delText>
              </w:r>
              <w:r w:rsidR="00072B79" w:rsidRPr="00DE6617" w:rsidDel="00DE6617">
                <w:rPr>
                  <w:rFonts w:ascii="Tahoma" w:hAnsi="Tahoma" w:cs="Tahoma"/>
                  <w:color w:val="000000"/>
                  <w:sz w:val="21"/>
                  <w:szCs w:val="21"/>
                </w:rPr>
                <w:delText>]</w:delText>
              </w:r>
            </w:del>
            <w:ins w:id="62" w:author="Francisco Timoni" w:date="2021-08-04T09:39:00Z">
              <w:r w:rsidR="00DE6617" w:rsidRPr="00DE6617">
                <w:rPr>
                  <w:rFonts w:ascii="Tahoma" w:hAnsi="Tahoma" w:cs="Tahoma"/>
                  <w:color w:val="000000"/>
                  <w:sz w:val="21"/>
                  <w:szCs w:val="21"/>
                </w:rPr>
                <w:t>06</w:t>
              </w:r>
            </w:ins>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332B1F4B"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ins w:id="63" w:author="Victor Oliver" w:date="2021-07-30T17:06:00Z">
              <w:r w:rsidR="001D1616">
                <w:rPr>
                  <w:rFonts w:ascii="Tahoma" w:hAnsi="Tahoma" w:cs="Tahoma"/>
                  <w:color w:val="000000"/>
                  <w:sz w:val="21"/>
                  <w:szCs w:val="21"/>
                </w:rPr>
                <w:t>3</w:t>
              </w:r>
            </w:ins>
            <w:del w:id="64" w:author="Victor Oliver" w:date="2021-07-30T17:06:00Z">
              <w:r w:rsidRPr="002B2EAF" w:rsidDel="001D1616">
                <w:rPr>
                  <w:rFonts w:ascii="Tahoma" w:hAnsi="Tahoma" w:cs="Tahoma"/>
                  <w:color w:val="000000"/>
                  <w:sz w:val="21"/>
                  <w:szCs w:val="21"/>
                </w:rPr>
                <w:delText>2</w:delText>
              </w:r>
            </w:del>
            <w:r w:rsidRPr="002B2EAF">
              <w:rPr>
                <w:rFonts w:ascii="Tahoma" w:hAnsi="Tahoma" w:cs="Tahoma"/>
                <w:color w:val="000000"/>
                <w:sz w:val="21"/>
                <w:szCs w:val="21"/>
              </w:rPr>
              <w:t>º (</w:t>
            </w:r>
            <w:del w:id="65" w:author="Victor Oliver" w:date="2021-07-30T17:06:00Z">
              <w:r w:rsidRPr="002B2EAF" w:rsidDel="001D1616">
                <w:rPr>
                  <w:rFonts w:ascii="Tahoma" w:hAnsi="Tahoma" w:cs="Tahoma"/>
                  <w:color w:val="000000"/>
                  <w:sz w:val="21"/>
                  <w:szCs w:val="21"/>
                </w:rPr>
                <w:delText>segundo</w:delText>
              </w:r>
            </w:del>
            <w:ins w:id="66" w:author="Victor Oliver" w:date="2021-07-30T17:06:00Z">
              <w:r w:rsidR="001D1616">
                <w:rPr>
                  <w:rFonts w:ascii="Tahoma" w:hAnsi="Tahoma" w:cs="Tahoma"/>
                  <w:color w:val="000000"/>
                  <w:sz w:val="21"/>
                  <w:szCs w:val="21"/>
                </w:rPr>
                <w:t>terceiro</w:t>
              </w:r>
            </w:ins>
            <w:r w:rsidRPr="002B2EAF">
              <w:rPr>
                <w:rFonts w:ascii="Tahoma" w:hAnsi="Tahoma" w:cs="Tahoma"/>
                <w:color w:val="000000"/>
                <w:sz w:val="21"/>
                <w:szCs w:val="21"/>
              </w:rPr>
              <w:t>) Dia Útil após o dia 1</w:t>
            </w:r>
            <w:ins w:id="67" w:author="Victor Oliver" w:date="2021-07-30T17:06:00Z">
              <w:r w:rsidR="001D1616">
                <w:rPr>
                  <w:rFonts w:ascii="Tahoma" w:hAnsi="Tahoma" w:cs="Tahoma"/>
                  <w:color w:val="000000"/>
                  <w:sz w:val="21"/>
                  <w:szCs w:val="21"/>
                </w:rPr>
                <w:t>5</w:t>
              </w:r>
            </w:ins>
            <w:del w:id="68" w:author="Victor Oliver" w:date="2021-07-30T17:06:00Z">
              <w:r w:rsidR="00072B79" w:rsidRPr="002B2EAF" w:rsidDel="001D1616">
                <w:rPr>
                  <w:rFonts w:ascii="Tahoma" w:hAnsi="Tahoma" w:cs="Tahoma"/>
                  <w:color w:val="000000"/>
                  <w:sz w:val="21"/>
                  <w:szCs w:val="21"/>
                </w:rPr>
                <w:delText>0</w:delText>
              </w:r>
            </w:del>
            <w:r w:rsidRPr="002B2EAF">
              <w:rPr>
                <w:rFonts w:ascii="Tahoma" w:hAnsi="Tahoma" w:cs="Tahoma"/>
                <w:color w:val="000000"/>
                <w:sz w:val="21"/>
                <w:szCs w:val="21"/>
              </w:rPr>
              <w:t xml:space="preserve"> (</w:t>
            </w:r>
            <w:ins w:id="69" w:author="Victor Oliver" w:date="2021-07-30T17:06:00Z">
              <w:r w:rsidR="001D1616">
                <w:rPr>
                  <w:rFonts w:ascii="Tahoma" w:hAnsi="Tahoma" w:cs="Tahoma"/>
                  <w:color w:val="000000"/>
                  <w:sz w:val="21"/>
                  <w:szCs w:val="21"/>
                </w:rPr>
                <w:t>quinze</w:t>
              </w:r>
            </w:ins>
            <w:del w:id="70" w:author="Victor Oliver" w:date="2021-07-30T17:06:00Z">
              <w:r w:rsidR="00072B79" w:rsidRPr="002B2EAF" w:rsidDel="001D1616">
                <w:rPr>
                  <w:rFonts w:ascii="Tahoma" w:hAnsi="Tahoma" w:cs="Tahoma"/>
                  <w:color w:val="000000"/>
                  <w:sz w:val="21"/>
                  <w:szCs w:val="21"/>
                </w:rPr>
                <w:delText>dez</w:delText>
              </w:r>
            </w:del>
            <w:r w:rsidRPr="002B2EAF">
              <w:rPr>
                <w:rFonts w:ascii="Tahoma" w:hAnsi="Tahoma" w:cs="Tahoma"/>
                <w:color w:val="000000"/>
                <w:sz w:val="21"/>
                <w:szCs w:val="21"/>
              </w:rPr>
              <w:t>)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1EB86C80"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del w:id="71" w:author="Francisco Timoni" w:date="2021-08-04T09:40:00Z">
              <w:r w:rsidR="00072B79" w:rsidRPr="00DE6617" w:rsidDel="00DE6617">
                <w:rPr>
                  <w:rFonts w:ascii="Tahoma" w:hAnsi="Tahoma" w:cs="Tahoma"/>
                  <w:color w:val="000000"/>
                  <w:sz w:val="21"/>
                  <w:szCs w:val="21"/>
                </w:rPr>
                <w:delText>[</w:delText>
              </w:r>
              <w:r w:rsidR="00072B79" w:rsidRPr="00DE6617" w:rsidDel="00DE6617">
                <w:rPr>
                  <w:rFonts w:ascii="Tahoma" w:hAnsi="Tahoma" w:cs="Tahoma"/>
                  <w:color w:val="000000"/>
                  <w:sz w:val="21"/>
                  <w:szCs w:val="21"/>
                  <w:rPrChange w:id="72" w:author="Francisco Timoni" w:date="2021-08-04T09:40:00Z">
                    <w:rPr>
                      <w:rFonts w:ascii="Tahoma" w:hAnsi="Tahoma" w:cs="Tahoma"/>
                      <w:color w:val="000000"/>
                      <w:sz w:val="21"/>
                      <w:szCs w:val="21"/>
                      <w:highlight w:val="yellow"/>
                    </w:rPr>
                  </w:rPrChange>
                </w:rPr>
                <w:delText>dia</w:delText>
              </w:r>
              <w:r w:rsidR="00072B79" w:rsidRPr="00DE6617" w:rsidDel="00DE6617">
                <w:rPr>
                  <w:rFonts w:ascii="Tahoma" w:hAnsi="Tahoma" w:cs="Tahoma"/>
                  <w:color w:val="000000"/>
                  <w:sz w:val="21"/>
                  <w:szCs w:val="21"/>
                </w:rPr>
                <w:delText>]</w:delText>
              </w:r>
            </w:del>
            <w:ins w:id="73" w:author="Francisco Timoni" w:date="2021-08-04T09:40:00Z">
              <w:r w:rsidR="00DE6617" w:rsidRPr="00DE6617">
                <w:rPr>
                  <w:rFonts w:ascii="Tahoma" w:hAnsi="Tahoma" w:cs="Tahoma"/>
                  <w:color w:val="000000"/>
                  <w:sz w:val="21"/>
                  <w:szCs w:val="21"/>
                </w:rPr>
                <w:t>06</w:t>
              </w:r>
            </w:ins>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274A082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ins w:id="74" w:author="Victor Oliver" w:date="2021-07-30T17:06:00Z">
              <w:r w:rsidR="00F52B5A" w:rsidRPr="00DE6617">
                <w:rPr>
                  <w:rFonts w:ascii="Tahoma" w:hAnsi="Tahoma" w:cs="Tahoma"/>
                  <w:color w:val="000000"/>
                  <w:sz w:val="21"/>
                  <w:szCs w:val="21"/>
                </w:rPr>
                <w:t>22</w:t>
              </w:r>
            </w:ins>
            <w:del w:id="75" w:author="Victor Oliver" w:date="2021-07-30T17:06:00Z">
              <w:r w:rsidR="00072B79" w:rsidRPr="00DE6617" w:rsidDel="00F52B5A">
                <w:rPr>
                  <w:rFonts w:ascii="Tahoma" w:hAnsi="Tahoma" w:cs="Tahoma"/>
                  <w:color w:val="000000"/>
                  <w:sz w:val="21"/>
                  <w:szCs w:val="21"/>
                </w:rPr>
                <w:delText>[</w:delText>
              </w:r>
              <w:r w:rsidR="00072B79" w:rsidRPr="00DE6617" w:rsidDel="00F52B5A">
                <w:rPr>
                  <w:rFonts w:ascii="Tahoma" w:hAnsi="Tahoma" w:cs="Tahoma"/>
                  <w:color w:val="000000"/>
                  <w:sz w:val="21"/>
                  <w:szCs w:val="21"/>
                  <w:rPrChange w:id="76" w:author="Francisco Timoni" w:date="2021-08-04T09:40:00Z">
                    <w:rPr>
                      <w:rFonts w:ascii="Tahoma" w:hAnsi="Tahoma" w:cs="Tahoma"/>
                      <w:color w:val="000000"/>
                      <w:sz w:val="21"/>
                      <w:szCs w:val="21"/>
                      <w:highlight w:val="yellow"/>
                    </w:rPr>
                  </w:rPrChange>
                </w:rPr>
                <w:delText>dia</w:delText>
              </w:r>
              <w:r w:rsidR="00072B79" w:rsidRPr="00DE6617" w:rsidDel="00F52B5A">
                <w:rPr>
                  <w:rFonts w:ascii="Tahoma" w:hAnsi="Tahoma" w:cs="Tahoma"/>
                  <w:color w:val="000000"/>
                  <w:sz w:val="21"/>
                  <w:szCs w:val="21"/>
                </w:rPr>
                <w:delText>]</w:delText>
              </w:r>
            </w:del>
            <w:r w:rsidR="00D3667B" w:rsidRPr="00DE6617">
              <w:rPr>
                <w:rFonts w:ascii="Tahoma" w:hAnsi="Tahoma" w:cs="Tahoma"/>
                <w:color w:val="000000"/>
                <w:sz w:val="21"/>
                <w:szCs w:val="21"/>
              </w:rPr>
              <w:t xml:space="preserve"> de </w:t>
            </w:r>
            <w:r w:rsidR="00072B79" w:rsidRPr="00DE6617">
              <w:rPr>
                <w:rFonts w:ascii="Tahoma" w:hAnsi="Tahoma" w:cs="Tahoma"/>
                <w:color w:val="000000"/>
                <w:sz w:val="21"/>
                <w:szCs w:val="21"/>
              </w:rPr>
              <w:t>julho</w:t>
            </w:r>
            <w:r w:rsidR="00D3667B" w:rsidRPr="00DE6617">
              <w:rPr>
                <w:rFonts w:ascii="Tahoma" w:hAnsi="Tahoma" w:cs="Tahoma"/>
                <w:color w:val="000000"/>
                <w:sz w:val="21"/>
                <w:szCs w:val="21"/>
              </w:rPr>
              <w:t xml:space="preserve"> 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77"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77"/>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 xml:space="preserve">da </w:t>
            </w:r>
            <w:r w:rsidR="0041188E" w:rsidRPr="00C9160E">
              <w:rPr>
                <w:rFonts w:ascii="Tahoma" w:hAnsi="Tahoma" w:cs="Tahoma"/>
                <w:sz w:val="21"/>
                <w:szCs w:val="21"/>
              </w:rPr>
              <w:lastRenderedPageBreak/>
              <w:t>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0124F175" w14:textId="77777777" w:rsidTr="006D6457">
        <w:trPr>
          <w:trHeight w:val="20"/>
        </w:trPr>
        <w:tc>
          <w:tcPr>
            <w:tcW w:w="3614" w:type="dxa"/>
            <w:gridSpan w:val="3"/>
          </w:tcPr>
          <w:p w14:paraId="429077B9" w14:textId="460C256B"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Fiadores</w:t>
            </w:r>
            <w:r w:rsidRPr="00C9160E">
              <w:rPr>
                <w:rFonts w:ascii="Tahoma" w:hAnsi="Tahoma" w:cs="Tahoma"/>
                <w:color w:val="000000"/>
                <w:sz w:val="21"/>
                <w:szCs w:val="21"/>
              </w:rPr>
              <w:t>”:</w:t>
            </w:r>
          </w:p>
        </w:tc>
        <w:tc>
          <w:tcPr>
            <w:tcW w:w="6095" w:type="dxa"/>
            <w:gridSpan w:val="2"/>
          </w:tcPr>
          <w:p w14:paraId="3B4DCFFF" w14:textId="2A1D1439" w:rsidR="00B212B3" w:rsidRPr="00C9160E" w:rsidRDefault="00305F5C"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Em conjunto, a</w:t>
            </w:r>
            <w:r w:rsidR="00A00886" w:rsidRPr="00C9160E">
              <w:rPr>
                <w:rFonts w:ascii="Tahoma" w:hAnsi="Tahoma" w:cs="Tahoma"/>
                <w:sz w:val="21"/>
                <w:szCs w:val="21"/>
              </w:rPr>
              <w:t xml:space="preserve"> </w:t>
            </w:r>
            <w:r w:rsidR="000B501F" w:rsidRPr="00C9160E">
              <w:rPr>
                <w:rFonts w:ascii="Tahoma" w:hAnsi="Tahoma" w:cs="Tahoma"/>
                <w:sz w:val="21"/>
                <w:szCs w:val="21"/>
              </w:rPr>
              <w:t>JK Amazonas</w:t>
            </w:r>
            <w:r w:rsidR="00A00886" w:rsidRPr="00C9160E">
              <w:rPr>
                <w:rFonts w:ascii="Tahoma" w:hAnsi="Tahoma" w:cs="Tahoma"/>
                <w:sz w:val="21"/>
                <w:szCs w:val="21"/>
              </w:rPr>
              <w:t xml:space="preserve"> e o </w:t>
            </w:r>
            <w:r w:rsidR="002C60F7" w:rsidRPr="00C9160E">
              <w:rPr>
                <w:rFonts w:ascii="Tahoma" w:hAnsi="Tahoma" w:cs="Tahoma"/>
                <w:sz w:val="21"/>
                <w:szCs w:val="21"/>
              </w:rPr>
              <w:t xml:space="preserve">Sr. </w:t>
            </w:r>
            <w:r w:rsidR="000B501F" w:rsidRPr="00C9160E">
              <w:rPr>
                <w:rFonts w:ascii="Tahoma" w:hAnsi="Tahoma" w:cs="Tahoma"/>
                <w:sz w:val="21"/>
                <w:szCs w:val="21"/>
              </w:rPr>
              <w:t>Felipe</w:t>
            </w:r>
            <w:r w:rsidR="00B212B3" w:rsidRPr="00C9160E">
              <w:rPr>
                <w:rFonts w:ascii="Tahoma" w:hAnsi="Tahoma" w:cs="Tahoma"/>
                <w:sz w:val="21"/>
                <w:szCs w:val="21"/>
              </w:rPr>
              <w:t xml:space="preserve">; </w:t>
            </w:r>
          </w:p>
          <w:p w14:paraId="333130AB"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0C7EA8C3"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pelos Fiadore</w:t>
            </w:r>
            <w:r w:rsidR="00305F5C" w:rsidRPr="00C9160E">
              <w:rPr>
                <w:rFonts w:ascii="Tahoma" w:hAnsi="Tahoma" w:cs="Tahoma"/>
                <w:sz w:val="21"/>
                <w:szCs w:val="21"/>
              </w:rPr>
              <w:t>s,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rsidDel="00166CA4" w14:paraId="66DAB89F" w14:textId="00404277" w:rsidTr="00357498">
        <w:trPr>
          <w:trHeight w:val="20"/>
          <w:del w:id="78" w:author="Francisco Timoni" w:date="2021-08-04T09:26:00Z"/>
        </w:trPr>
        <w:tc>
          <w:tcPr>
            <w:tcW w:w="3614" w:type="dxa"/>
            <w:gridSpan w:val="3"/>
          </w:tcPr>
          <w:p w14:paraId="7F1511E6" w14:textId="0B849A94" w:rsidR="008E0106" w:rsidRPr="00DE6617" w:rsidDel="00166CA4" w:rsidRDefault="008E0106" w:rsidP="00357498">
            <w:pPr>
              <w:widowControl w:val="0"/>
              <w:tabs>
                <w:tab w:val="left" w:pos="236"/>
              </w:tabs>
              <w:suppressAutoHyphens/>
              <w:spacing w:line="300" w:lineRule="exact"/>
              <w:ind w:left="-44"/>
              <w:rPr>
                <w:del w:id="79" w:author="Francisco Timoni" w:date="2021-08-04T09:26:00Z"/>
                <w:rFonts w:ascii="Tahoma" w:hAnsi="Tahoma" w:cs="Tahoma"/>
                <w:color w:val="000000"/>
                <w:sz w:val="21"/>
                <w:szCs w:val="21"/>
              </w:rPr>
            </w:pPr>
            <w:del w:id="80" w:author="Francisco Timoni" w:date="2021-08-04T09:26:00Z">
              <w:r w:rsidRPr="00DE6617" w:rsidDel="00166CA4">
                <w:rPr>
                  <w:rFonts w:ascii="Tahoma" w:hAnsi="Tahoma" w:cs="Tahoma"/>
                  <w:color w:val="000000"/>
                  <w:sz w:val="21"/>
                  <w:szCs w:val="21"/>
                </w:rPr>
                <w:delText>“</w:delText>
              </w:r>
              <w:r w:rsidRPr="00DE6617" w:rsidDel="00166CA4">
                <w:rPr>
                  <w:rFonts w:ascii="Tahoma" w:hAnsi="Tahoma" w:cs="Tahoma"/>
                  <w:color w:val="000000"/>
                  <w:sz w:val="21"/>
                  <w:szCs w:val="21"/>
                  <w:u w:val="single"/>
                </w:rPr>
                <w:delText>Fundo de Despesas</w:delText>
              </w:r>
              <w:r w:rsidRPr="00DE6617" w:rsidDel="00166CA4">
                <w:rPr>
                  <w:rFonts w:ascii="Tahoma" w:hAnsi="Tahoma" w:cs="Tahoma"/>
                  <w:color w:val="000000"/>
                  <w:sz w:val="21"/>
                  <w:szCs w:val="21"/>
                </w:rPr>
                <w:delText>”:</w:delText>
              </w:r>
            </w:del>
          </w:p>
        </w:tc>
        <w:tc>
          <w:tcPr>
            <w:tcW w:w="6095" w:type="dxa"/>
            <w:gridSpan w:val="2"/>
          </w:tcPr>
          <w:p w14:paraId="665C9B77" w14:textId="5CD27469" w:rsidR="008E0106" w:rsidRPr="00C9160E" w:rsidDel="00166CA4" w:rsidRDefault="008E0106" w:rsidP="00357498">
            <w:pPr>
              <w:widowControl w:val="0"/>
              <w:tabs>
                <w:tab w:val="left" w:pos="236"/>
              </w:tabs>
              <w:suppressAutoHyphens/>
              <w:spacing w:line="300" w:lineRule="exact"/>
              <w:ind w:left="-44"/>
              <w:jc w:val="both"/>
              <w:rPr>
                <w:del w:id="81" w:author="Francisco Timoni" w:date="2021-08-04T09:26:00Z"/>
                <w:rFonts w:ascii="Tahoma" w:hAnsi="Tahoma" w:cs="Tahoma"/>
                <w:sz w:val="21"/>
                <w:szCs w:val="21"/>
              </w:rPr>
            </w:pPr>
            <w:del w:id="82" w:author="Francisco Timoni" w:date="2021-08-04T09:26:00Z">
              <w:r w:rsidRPr="00DE6617" w:rsidDel="00166CA4">
                <w:rPr>
                  <w:rFonts w:ascii="Tahoma" w:hAnsi="Tahoma" w:cs="Tahoma"/>
                  <w:sz w:val="21"/>
                  <w:szCs w:val="21"/>
                </w:rPr>
                <w:delTex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delText>
              </w:r>
              <w:r w:rsidR="000B501F" w:rsidRPr="00DE6617" w:rsidDel="00166CA4">
                <w:rPr>
                  <w:rFonts w:ascii="Tahoma" w:hAnsi="Tahoma" w:cs="Tahoma"/>
                  <w:sz w:val="21"/>
                  <w:szCs w:val="21"/>
                  <w:rPrChange w:id="83" w:author="Francisco Timoni" w:date="2021-08-04T09:40:00Z">
                    <w:rPr>
                      <w:rFonts w:ascii="Tahoma" w:hAnsi="Tahoma" w:cs="Tahoma"/>
                      <w:sz w:val="21"/>
                      <w:szCs w:val="21"/>
                      <w:highlight w:val="yellow"/>
                    </w:rPr>
                  </w:rPrChange>
                </w:rPr>
                <w:delText>[=]</w:delText>
              </w:r>
              <w:r w:rsidR="008930A6" w:rsidRPr="00DE6617" w:rsidDel="00166CA4">
                <w:rPr>
                  <w:rFonts w:ascii="Tahoma" w:hAnsi="Tahoma" w:cs="Tahoma"/>
                  <w:sz w:val="21"/>
                  <w:szCs w:val="21"/>
                  <w:rPrChange w:id="84" w:author="Francisco Timoni" w:date="2021-08-04T09:40:00Z">
                    <w:rPr>
                      <w:rFonts w:ascii="Tahoma" w:hAnsi="Tahoma" w:cs="Tahoma"/>
                      <w:sz w:val="21"/>
                      <w:szCs w:val="21"/>
                      <w:highlight w:val="yellow"/>
                    </w:rPr>
                  </w:rPrChange>
                </w:rPr>
                <w:delText xml:space="preserve"> (</w:delText>
              </w:r>
              <w:r w:rsidR="000B501F" w:rsidRPr="00DE6617" w:rsidDel="00166CA4">
                <w:rPr>
                  <w:rFonts w:ascii="Tahoma" w:hAnsi="Tahoma" w:cs="Tahoma"/>
                  <w:sz w:val="21"/>
                  <w:szCs w:val="21"/>
                  <w:rPrChange w:id="85" w:author="Francisco Timoni" w:date="2021-08-04T09:40:00Z">
                    <w:rPr>
                      <w:rFonts w:ascii="Tahoma" w:hAnsi="Tahoma" w:cs="Tahoma"/>
                      <w:sz w:val="21"/>
                      <w:szCs w:val="21"/>
                      <w:highlight w:val="yellow"/>
                    </w:rPr>
                  </w:rPrChange>
                </w:rPr>
                <w:delText>[=]</w:delText>
              </w:r>
              <w:r w:rsidR="008930A6" w:rsidRPr="00DE6617" w:rsidDel="00166CA4">
                <w:rPr>
                  <w:rFonts w:ascii="Tahoma" w:hAnsi="Tahoma" w:cs="Tahoma"/>
                  <w:sz w:val="21"/>
                  <w:szCs w:val="21"/>
                  <w:rPrChange w:id="86" w:author="Francisco Timoni" w:date="2021-08-04T09:40:00Z">
                    <w:rPr>
                      <w:rFonts w:ascii="Tahoma" w:hAnsi="Tahoma" w:cs="Tahoma"/>
                      <w:sz w:val="21"/>
                      <w:szCs w:val="21"/>
                      <w:highlight w:val="yellow"/>
                    </w:rPr>
                  </w:rPrChange>
                </w:rPr>
                <w:delText>)</w:delText>
              </w:r>
              <w:r w:rsidR="008930A6" w:rsidRPr="00DE6617" w:rsidDel="00166CA4">
                <w:rPr>
                  <w:rFonts w:ascii="Tahoma" w:hAnsi="Tahoma" w:cs="Tahoma"/>
                  <w:sz w:val="21"/>
                  <w:szCs w:val="21"/>
                </w:rPr>
                <w:delText>;</w:delText>
              </w:r>
            </w:del>
          </w:p>
          <w:p w14:paraId="09C50843" w14:textId="10C8BE7C" w:rsidR="008E0106" w:rsidRPr="00C9160E" w:rsidDel="00166CA4" w:rsidRDefault="008E0106">
            <w:pPr>
              <w:widowControl w:val="0"/>
              <w:tabs>
                <w:tab w:val="left" w:pos="236"/>
              </w:tabs>
              <w:suppressAutoHyphens/>
              <w:spacing w:line="300" w:lineRule="exact"/>
              <w:ind w:left="-44"/>
              <w:jc w:val="both"/>
              <w:rPr>
                <w:del w:id="87" w:author="Francisco Timoni" w:date="2021-08-04T09:26:00Z"/>
                <w:rFonts w:ascii="Tahoma" w:hAnsi="Tahoma" w:cs="Tahoma"/>
                <w:color w:val="000000"/>
                <w:sz w:val="21"/>
                <w:szCs w:val="21"/>
              </w:rPr>
              <w:pPrChange w:id="88" w:author="Victor Oliver" w:date="2021-07-30T17:07:00Z">
                <w:pPr>
                  <w:widowControl w:val="0"/>
                  <w:spacing w:line="300" w:lineRule="exact"/>
                  <w:ind w:left="-44"/>
                  <w:jc w:val="both"/>
                </w:pPr>
              </w:pPrChange>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C7EA3F8"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inicial de R$ </w:t>
            </w:r>
            <w:r w:rsidR="003D6898" w:rsidRPr="00131F19">
              <w:rPr>
                <w:rFonts w:ascii="Tahoma" w:hAnsi="Tahoma" w:cs="Tahoma"/>
                <w:b/>
                <w:bCs/>
                <w:sz w:val="21"/>
                <w:szCs w:val="21"/>
              </w:rPr>
              <w:t>2.</w:t>
            </w:r>
            <w:del w:id="89" w:author="Victor Oliver" w:date="2021-07-30T17:07:00Z">
              <w:r w:rsidR="003D6898" w:rsidRPr="00131F19" w:rsidDel="00A4700B">
                <w:rPr>
                  <w:rFonts w:ascii="Tahoma" w:hAnsi="Tahoma" w:cs="Tahoma"/>
                  <w:b/>
                  <w:bCs/>
                  <w:sz w:val="21"/>
                  <w:szCs w:val="21"/>
                </w:rPr>
                <w:delText>704.181,68</w:delText>
              </w:r>
              <w:r w:rsidR="003D6898" w:rsidDel="00A4700B">
                <w:rPr>
                  <w:rFonts w:ascii="Tahoma" w:hAnsi="Tahoma" w:cs="Tahoma"/>
                  <w:sz w:val="21"/>
                  <w:szCs w:val="21"/>
                </w:rPr>
                <w:delText xml:space="preserve"> </w:delText>
              </w:r>
            </w:del>
            <w:ins w:id="90" w:author="Victor Oliver" w:date="2021-07-30T17:07:00Z">
              <w:r w:rsidR="00A4700B">
                <w:rPr>
                  <w:rFonts w:ascii="Tahoma" w:hAnsi="Tahoma" w:cs="Tahoma"/>
                  <w:b/>
                  <w:bCs/>
                  <w:sz w:val="21"/>
                  <w:szCs w:val="21"/>
                </w:rPr>
                <w:t>670.934,78</w:t>
              </w:r>
            </w:ins>
            <w:r w:rsidR="003D6898">
              <w:rPr>
                <w:rFonts w:ascii="Tahoma" w:hAnsi="Tahoma" w:cs="Tahoma"/>
                <w:sz w:val="21"/>
                <w:szCs w:val="21"/>
              </w:rPr>
              <w:t xml:space="preserve">(dois milhões </w:t>
            </w:r>
            <w:del w:id="91" w:author="Victor Oliver" w:date="2021-07-30T17:07:00Z">
              <w:r w:rsidR="003D6898" w:rsidDel="00A4700B">
                <w:rPr>
                  <w:rFonts w:ascii="Tahoma" w:hAnsi="Tahoma" w:cs="Tahoma"/>
                  <w:sz w:val="21"/>
                  <w:szCs w:val="21"/>
                </w:rPr>
                <w:delText xml:space="preserve">setecentos e quatro mil cento e oitenta e um reais e sessenta e oito </w:delText>
              </w:r>
              <w:r w:rsidR="003D6898" w:rsidRPr="005E7033" w:rsidDel="00A4700B">
                <w:rPr>
                  <w:rFonts w:ascii="Tahoma" w:hAnsi="Tahoma" w:cs="Tahoma"/>
                  <w:sz w:val="21"/>
                  <w:szCs w:val="21"/>
                </w:rPr>
                <w:delText>centavos</w:delText>
              </w:r>
            </w:del>
            <w:ins w:id="92" w:author="Victor Oliver" w:date="2021-07-30T17:07:00Z">
              <w:r w:rsidR="00A4700B">
                <w:rPr>
                  <w:rFonts w:ascii="Tahoma" w:hAnsi="Tahoma" w:cs="Tahoma"/>
                  <w:sz w:val="21"/>
                  <w:szCs w:val="21"/>
                </w:rPr>
                <w:t>seiscentos e setenta mil, novecentos e trinta e quatro reais e setent</w:t>
              </w:r>
            </w:ins>
            <w:ins w:id="93" w:author="Victor Oliver" w:date="2021-07-30T17:08:00Z">
              <w:r w:rsidR="00A4700B">
                <w:rPr>
                  <w:rFonts w:ascii="Tahoma" w:hAnsi="Tahoma" w:cs="Tahoma"/>
                  <w:sz w:val="21"/>
                  <w:szCs w:val="21"/>
                </w:rPr>
                <w:t>a e oito centavos</w:t>
              </w:r>
            </w:ins>
            <w:r w:rsidR="003D6898" w:rsidRPr="005E7033">
              <w:rPr>
                <w:rFonts w:ascii="Tahoma" w:hAnsi="Tahoma" w:cs="Tahoma"/>
                <w:sz w:val="21"/>
                <w:szCs w:val="21"/>
              </w:rPr>
              <w:t>)</w:t>
            </w:r>
            <w:r w:rsidR="00072B79" w:rsidRPr="005E7033">
              <w:rPr>
                <w:rFonts w:ascii="Tahoma" w:hAnsi="Tahoma" w:cs="Tahoma"/>
                <w:sz w:val="21"/>
                <w:szCs w:val="21"/>
              </w:rPr>
              <w:t xml:space="preserve"> </w:t>
            </w:r>
            <w:r w:rsidR="00072B79" w:rsidRPr="00C9160E">
              <w:rPr>
                <w:rFonts w:ascii="Tahoma" w:hAnsi="Tahoma" w:cs="Tahoma"/>
                <w:sz w:val="21"/>
                <w:szCs w:val="21"/>
              </w:rPr>
              <w:t>a ser complementado posteriormente na forma prevista no Contrato de 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8E0D72"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9E0718" w:rsidRPr="00C9160E">
              <w:rPr>
                <w:rFonts w:ascii="Tahoma" w:hAnsi="Tahoma" w:cs="Tahoma"/>
                <w:sz w:val="21"/>
                <w:szCs w:val="21"/>
              </w:rPr>
              <w:t>Fiadores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xml:space="preserve">, incluindo a Conta Centralizadora, submetidos ao Regime Fiduciário, que são destacados do patrimônio da </w:t>
            </w:r>
            <w:r w:rsidRPr="00C9160E">
              <w:rPr>
                <w:rFonts w:ascii="Tahoma" w:hAnsi="Tahoma" w:cs="Tahoma"/>
                <w:color w:val="000000"/>
                <w:sz w:val="21"/>
                <w:szCs w:val="21"/>
              </w:rPr>
              <w:lastRenderedPageBreak/>
              <w:t>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5482C92"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ins w:id="94" w:author="Francisco Timoni" w:date="2021-08-04T09:27:00Z">
              <w:r w:rsidR="00166CA4">
                <w:rPr>
                  <w:rFonts w:ascii="Tahoma" w:hAnsi="Tahoma" w:cs="Tahoma"/>
                  <w:sz w:val="21"/>
                  <w:szCs w:val="21"/>
                </w:rPr>
                <w:t>10% (dez inteiros</w:t>
              </w:r>
            </w:ins>
            <w:ins w:id="95" w:author="Francisco Timoni" w:date="2021-08-04T09:28:00Z">
              <w:r w:rsidR="00166CA4">
                <w:rPr>
                  <w:rFonts w:ascii="Tahoma" w:hAnsi="Tahoma" w:cs="Tahoma"/>
                  <w:sz w:val="21"/>
                  <w:szCs w:val="21"/>
                </w:rPr>
                <w:t xml:space="preserve"> </w:t>
              </w:r>
            </w:ins>
            <w:ins w:id="96" w:author="Francisco Timoni" w:date="2021-08-04T09:27:00Z">
              <w:r w:rsidR="00166CA4">
                <w:rPr>
                  <w:rFonts w:ascii="Tahoma" w:hAnsi="Tahoma" w:cs="Tahoma"/>
                  <w:sz w:val="21"/>
                  <w:szCs w:val="21"/>
                </w:rPr>
                <w:t xml:space="preserve">por cento) até o 24º (vigésimo quarto) mês (inclusive) e </w:t>
              </w:r>
            </w:ins>
            <w:r w:rsidRPr="00C9160E">
              <w:rPr>
                <w:rFonts w:ascii="Tahoma" w:hAnsi="Tahoma" w:cs="Tahoma"/>
                <w:sz w:val="21"/>
                <w:szCs w:val="21"/>
              </w:rPr>
              <w:t xml:space="preserve">2% (dois inteiros por cento) </w:t>
            </w:r>
            <w:ins w:id="97" w:author="Francisco Timoni" w:date="2021-08-04T09:28:00Z">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ins>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ins w:id="98" w:author="Victor Oliver" w:date="2021-07-30T17:23:00Z">
              <w:r w:rsidR="007313AD" w:rsidRPr="00166CA4">
                <w:rPr>
                  <w:rFonts w:ascii="Tahoma" w:hAnsi="Tahoma" w:cs="Tahoma"/>
                  <w:color w:val="000000"/>
                  <w:sz w:val="21"/>
                  <w:szCs w:val="21"/>
                </w:rPr>
                <w:t xml:space="preserve"> </w:t>
              </w:r>
              <w:del w:id="99" w:author="Francisco Timoni" w:date="2021-08-04T09:28:00Z">
                <w:r w:rsidR="007313AD" w:rsidRPr="00166CA4" w:rsidDel="00166CA4">
                  <w:rPr>
                    <w:rFonts w:ascii="Tahoma" w:hAnsi="Tahoma" w:cs="Tahoma"/>
                    <w:color w:val="000000"/>
                    <w:sz w:val="21"/>
                    <w:szCs w:val="21"/>
                  </w:rPr>
                  <w:delText xml:space="preserve">[Refletir o exposto na CCB, prêmio de 2% apenas </w:delText>
                </w:r>
                <w:r w:rsidR="00832E48" w:rsidRPr="00166CA4" w:rsidDel="00166CA4">
                  <w:rPr>
                    <w:rFonts w:ascii="Tahoma" w:hAnsi="Tahoma" w:cs="Tahoma"/>
                    <w:color w:val="000000"/>
                    <w:sz w:val="21"/>
                    <w:szCs w:val="21"/>
                  </w:rPr>
                  <w:delText>a partir do 25º mês]</w:delText>
                </w:r>
              </w:del>
            </w:ins>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00"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00"/>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58F934C7"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xml:space="preserve">, brasileiro, divorciado, </w:t>
            </w:r>
            <w:r w:rsidR="000B501F" w:rsidRPr="00C9160E">
              <w:rPr>
                <w:rFonts w:ascii="Tahoma" w:eastAsia="MS Mincho" w:hAnsi="Tahoma" w:cs="Tahoma"/>
                <w:sz w:val="21"/>
                <w:szCs w:val="21"/>
                <w:lang w:eastAsia="ja-JP"/>
              </w:rPr>
              <w:lastRenderedPageBreak/>
              <w:t>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lastRenderedPageBreak/>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57E6895C"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ins w:id="101" w:author="Francisco Timoni" w:date="2021-08-10T14:55:00Z">
              <w:r w:rsidR="00CA323B">
                <w:rPr>
                  <w:rFonts w:ascii="Tahoma" w:hAnsi="Tahoma" w:cs="Tahoma"/>
                  <w:color w:val="000000"/>
                  <w:sz w:val="21"/>
                  <w:szCs w:val="21"/>
                </w:rPr>
                <w:t xml:space="preserve">3 (três) </w:t>
              </w:r>
            </w:ins>
            <w:del w:id="102" w:author="Francisco Timoni" w:date="2021-08-10T14:55:00Z">
              <w:r w:rsidR="00FA6176" w:rsidDel="00CA323B">
                <w:rPr>
                  <w:rFonts w:ascii="Tahoma" w:hAnsi="Tahoma" w:cs="Tahoma"/>
                  <w:color w:val="000000"/>
                  <w:sz w:val="21"/>
                  <w:szCs w:val="21"/>
                </w:rPr>
                <w:delText>uma única</w:delText>
              </w:r>
              <w:r w:rsidR="006B3F91" w:rsidRPr="00C9160E" w:rsidDel="00CA323B">
                <w:rPr>
                  <w:rFonts w:ascii="Tahoma" w:hAnsi="Tahoma" w:cs="Tahoma"/>
                  <w:color w:val="000000"/>
                  <w:sz w:val="21"/>
                  <w:szCs w:val="21"/>
                </w:rPr>
                <w:delText xml:space="preserve"> </w:delText>
              </w:r>
            </w:del>
            <w:r w:rsidR="006B3F91" w:rsidRPr="00C9160E">
              <w:rPr>
                <w:rFonts w:ascii="Tahoma" w:hAnsi="Tahoma" w:cs="Tahoma"/>
                <w:color w:val="000000"/>
                <w:sz w:val="21"/>
                <w:szCs w:val="21"/>
              </w:rPr>
              <w:t>tranche</w:t>
            </w:r>
            <w:ins w:id="103" w:author="Francisco Timoni" w:date="2021-08-10T14:55:00Z">
              <w:r w:rsidR="00CA323B">
                <w:rPr>
                  <w:rFonts w:ascii="Tahoma" w:hAnsi="Tahoma" w:cs="Tahoma"/>
                  <w:color w:val="000000"/>
                  <w:sz w:val="21"/>
                  <w:szCs w:val="21"/>
                </w:rPr>
                <w:t>s</w:t>
              </w:r>
            </w:ins>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04" w:name="_Toc110076261"/>
      <w:bookmarkStart w:id="105" w:name="_Toc163380699"/>
      <w:bookmarkStart w:id="106" w:name="_Toc180553615"/>
      <w:bookmarkStart w:id="107" w:name="_Toc205799090"/>
      <w:bookmarkStart w:id="108"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109" w:name="_Toc422473368"/>
      <w:bookmarkStart w:id="110"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109"/>
      <w:bookmarkEnd w:id="110"/>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03BBE08"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montante 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ins w:id="111" w:author="Francisco Timoni" w:date="2021-08-10T14:56:00Z">
        <w:r w:rsidR="00CA323B">
          <w:rPr>
            <w:rFonts w:ascii="Tahoma" w:hAnsi="Tahoma" w:cs="Tahoma"/>
            <w:bCs/>
            <w:sz w:val="21"/>
            <w:szCs w:val="21"/>
            <w:lang w:eastAsia="en-US"/>
          </w:rPr>
          <w:t>0</w:t>
        </w:r>
      </w:ins>
      <w:del w:id="112" w:author="Francisco Timoni" w:date="2021-08-10T14:56:00Z">
        <w:r w:rsidR="00785E36" w:rsidRPr="002B2EAF" w:rsidDel="00CA323B">
          <w:rPr>
            <w:rFonts w:ascii="Tahoma" w:hAnsi="Tahoma" w:cs="Tahoma"/>
            <w:bCs/>
            <w:sz w:val="21"/>
            <w:szCs w:val="21"/>
            <w:lang w:eastAsia="en-US"/>
          </w:rPr>
          <w:delText>3</w:delText>
        </w:r>
      </w:del>
      <w:r w:rsidR="00785E36" w:rsidRPr="002B2EAF">
        <w:rPr>
          <w:rFonts w:ascii="Tahoma" w:hAnsi="Tahoma" w:cs="Tahoma"/>
          <w:bCs/>
          <w:sz w:val="21"/>
          <w:szCs w:val="21"/>
          <w:lang w:eastAsia="en-US"/>
        </w:rPr>
        <w:t>.000.000,00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del w:id="113" w:author="Francisco Timoni" w:date="2021-08-10T14:56:00Z">
        <w:r w:rsidR="00785E36" w:rsidRPr="002B2EAF" w:rsidDel="00CA323B">
          <w:rPr>
            <w:rFonts w:ascii="Tahoma" w:hAnsi="Tahoma" w:cs="Tahoma"/>
            <w:bCs/>
            <w:sz w:val="21"/>
            <w:szCs w:val="21"/>
            <w:lang w:eastAsia="en-US"/>
          </w:rPr>
          <w:delText>e três</w:delText>
        </w:r>
        <w:r w:rsidR="00DE3C52" w:rsidRPr="002B2EAF" w:rsidDel="00CA323B">
          <w:rPr>
            <w:rFonts w:ascii="Tahoma" w:hAnsi="Tahoma" w:cs="Tahoma"/>
            <w:bCs/>
            <w:sz w:val="21"/>
            <w:szCs w:val="21"/>
            <w:lang w:eastAsia="en-US"/>
          </w:rPr>
          <w:delText xml:space="preserve"> </w:delText>
        </w:r>
      </w:del>
      <w:r w:rsidR="00DE3C52" w:rsidRPr="002B2EAF">
        <w:rPr>
          <w:rFonts w:ascii="Tahoma" w:hAnsi="Tahoma" w:cs="Tahoma"/>
          <w:bCs/>
          <w:sz w:val="21"/>
          <w:szCs w:val="21"/>
          <w:lang w:eastAsia="en-US"/>
        </w:rPr>
        <w:t xml:space="preserve">milhões </w:t>
      </w:r>
      <w:r w:rsidR="00785E36" w:rsidRPr="002B2EAF">
        <w:rPr>
          <w:rFonts w:ascii="Tahoma" w:hAnsi="Tahoma" w:cs="Tahoma"/>
          <w:bCs/>
          <w:sz w:val="21"/>
          <w:szCs w:val="21"/>
          <w:lang w:eastAsia="en-US"/>
        </w:rPr>
        <w:t xml:space="preserve">de </w:t>
      </w:r>
      <w:r w:rsidR="00DE3C52" w:rsidRPr="002B2EAF">
        <w:rPr>
          <w:rFonts w:ascii="Tahoma" w:hAnsi="Tahoma" w:cs="Tahoma"/>
          <w:bCs/>
          <w:sz w:val="21"/>
          <w:szCs w:val="21"/>
          <w:lang w:eastAsia="en-US"/>
        </w:rPr>
        <w:t>reais</w:t>
      </w:r>
      <w:r w:rsidR="00426D8A" w:rsidRPr="002B2EAF">
        <w:rPr>
          <w:rFonts w:ascii="Tahoma" w:hAnsi="Tahoma" w:cs="Tahoma"/>
          <w:bCs/>
          <w:sz w:val="21"/>
          <w:szCs w:val="21"/>
          <w:lang w:eastAsia="en-US"/>
        </w:rPr>
        <w:t>)</w:t>
      </w:r>
      <w:r w:rsidR="002306AB" w:rsidRPr="005E7033">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6CC41CDE"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a constituição do Fundo de Reserva</w:t>
      </w:r>
      <w:ins w:id="114" w:author="Francisco Timoni" w:date="2021-08-04T10:48:00Z">
        <w:r w:rsidR="00D84451">
          <w:rPr>
            <w:rFonts w:ascii="Tahoma" w:hAnsi="Tahoma" w:cs="Tahoma"/>
            <w:sz w:val="21"/>
            <w:szCs w:val="21"/>
          </w:rPr>
          <w:t xml:space="preserve"> e</w:t>
        </w:r>
      </w:ins>
      <w:del w:id="115" w:author="Francisco Timoni" w:date="2021-08-04T10:48:00Z">
        <w:r w:rsidR="008E0106" w:rsidRPr="00C9160E" w:rsidDel="00D84451">
          <w:rPr>
            <w:rFonts w:ascii="Tahoma" w:hAnsi="Tahoma" w:cs="Tahoma"/>
            <w:sz w:val="21"/>
            <w:szCs w:val="21"/>
          </w:rPr>
          <w:delText>,</w:delText>
        </w:r>
      </w:del>
      <w:r w:rsidR="008E0106" w:rsidRPr="00C9160E">
        <w:rPr>
          <w:rFonts w:ascii="Tahoma" w:hAnsi="Tahoma" w:cs="Tahoma"/>
          <w:sz w:val="21"/>
          <w:szCs w:val="21"/>
        </w:rPr>
        <w:t xml:space="preserve"> do Fundo de Obras</w:t>
      </w:r>
      <w:del w:id="116" w:author="Francisco Timoni" w:date="2021-08-04T10:48:00Z">
        <w:r w:rsidR="008E0106" w:rsidRPr="00C9160E" w:rsidDel="00D84451">
          <w:rPr>
            <w:rFonts w:ascii="Tahoma" w:hAnsi="Tahoma" w:cs="Tahoma"/>
            <w:sz w:val="21"/>
            <w:szCs w:val="21"/>
          </w:rPr>
          <w:delText xml:space="preserve"> , bem como Fundo de Despesas</w:delText>
        </w:r>
      </w:del>
      <w:r w:rsidR="008E0106" w:rsidRPr="00C9160E">
        <w:rPr>
          <w:rFonts w:ascii="Tahoma" w:hAnsi="Tahoma" w:cs="Tahoma"/>
          <w:sz w:val="21"/>
          <w:szCs w:val="21"/>
        </w:rPr>
        <w:t>,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w:t>
      </w:r>
      <w:del w:id="117" w:author="Francisco Timoni" w:date="2021-08-04T10:48:00Z">
        <w:r w:rsidR="008E0106" w:rsidRPr="00C9160E" w:rsidDel="00D84451">
          <w:rPr>
            <w:rFonts w:ascii="Tahoma" w:hAnsi="Tahoma" w:cs="Tahoma"/>
            <w:sz w:val="21"/>
            <w:szCs w:val="21"/>
          </w:rPr>
          <w:delText xml:space="preserve"> e ao Fundo de Despesas</w:delText>
        </w:r>
      </w:del>
      <w:r w:rsidR="008E0106" w:rsidRPr="00C9160E">
        <w:rPr>
          <w:rFonts w:ascii="Tahoma" w:hAnsi="Tahoma" w:cs="Tahoma"/>
          <w:sz w:val="21"/>
          <w:szCs w:val="21"/>
        </w:rPr>
        <w:t xml:space="preserve">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xml:space="preserve">.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w:t>
      </w:r>
      <w:r w:rsidRPr="00C9160E">
        <w:rPr>
          <w:rFonts w:ascii="Tahoma" w:eastAsia="Century Gothic,Trebuchet MS" w:hAnsi="Tahoma" w:cs="Tahoma"/>
          <w:color w:val="000000"/>
          <w:sz w:val="21"/>
          <w:szCs w:val="21"/>
        </w:rPr>
        <w:lastRenderedPageBreak/>
        <w:t>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5E7033">
        <w:rPr>
          <w:rFonts w:ascii="Tahoma" w:hAnsi="Tahoma" w:cs="Tahoma"/>
          <w:sz w:val="21"/>
          <w:szCs w:val="21"/>
        </w:rPr>
        <w:t>2</w:t>
      </w:r>
      <w:r w:rsidRPr="002B2EAF">
        <w:rPr>
          <w:rFonts w:ascii="Tahoma" w:hAnsi="Tahoma" w:cs="Tahoma"/>
          <w:sz w:val="21"/>
          <w:szCs w:val="21"/>
        </w:rPr>
        <w:t>.5.3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118" w:name="_Hlk78466413"/>
      <w:r>
        <w:rPr>
          <w:rFonts w:ascii="Tahoma" w:hAnsi="Tahoma" w:cs="Tahoma"/>
          <w:sz w:val="21"/>
          <w:szCs w:val="21"/>
        </w:rPr>
        <w:t>Helvetia</w:t>
      </w:r>
      <w:bookmarkEnd w:id="118"/>
      <w:r>
        <w:rPr>
          <w:rFonts w:ascii="Tahoma" w:hAnsi="Tahoma" w:cs="Tahoma"/>
          <w:sz w:val="21"/>
          <w:szCs w:val="21"/>
        </w:rPr>
        <w:t>.</w:t>
      </w:r>
    </w:p>
    <w:p w14:paraId="246420C6" w14:textId="77777777" w:rsidR="005E7033" w:rsidRPr="00C9160E" w:rsidRDefault="005E7033" w:rsidP="003A3692">
      <w:pPr>
        <w:widowControl w:val="0"/>
        <w:suppressAutoHyphens/>
        <w:spacing w:line="300" w:lineRule="exact"/>
        <w:ind w:left="705"/>
        <w:jc w:val="both"/>
        <w:rPr>
          <w:rFonts w:ascii="Tahoma" w:hAnsi="Tahoma" w:cs="Tahoma"/>
          <w:color w:val="000000"/>
          <w:sz w:val="21"/>
          <w:szCs w:val="21"/>
        </w:rPr>
      </w:pP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19" w:name="_Toc422473369"/>
      <w:bookmarkStart w:id="120"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04"/>
      <w:r w:rsidRPr="00C9160E">
        <w:rPr>
          <w:color w:val="000000"/>
          <w:sz w:val="21"/>
          <w:szCs w:val="21"/>
        </w:rPr>
        <w:t xml:space="preserve"> E CRÉDITOS IMOBILIÁRIOS</w:t>
      </w:r>
      <w:bookmarkEnd w:id="105"/>
      <w:bookmarkEnd w:id="106"/>
      <w:bookmarkEnd w:id="107"/>
      <w:bookmarkEnd w:id="108"/>
      <w:bookmarkEnd w:id="119"/>
      <w:bookmarkEnd w:id="120"/>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5EEEA6DC"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ins w:id="121" w:author="Francisco Timoni" w:date="2021-08-10T14:56:00Z">
        <w:r w:rsidR="00CA323B">
          <w:rPr>
            <w:rFonts w:ascii="Tahoma" w:hAnsi="Tahoma" w:cs="Tahoma"/>
            <w:bCs/>
            <w:sz w:val="21"/>
            <w:szCs w:val="21"/>
            <w:lang w:eastAsia="en-US"/>
          </w:rPr>
          <w:t>0</w:t>
        </w:r>
      </w:ins>
      <w:del w:id="122" w:author="Francisco Timoni" w:date="2021-08-10T14:56:00Z">
        <w:r w:rsidR="00785E36" w:rsidRPr="002B2EAF" w:rsidDel="00CA323B">
          <w:rPr>
            <w:rFonts w:ascii="Tahoma" w:hAnsi="Tahoma" w:cs="Tahoma"/>
            <w:bCs/>
            <w:sz w:val="21"/>
            <w:szCs w:val="21"/>
            <w:lang w:eastAsia="en-US"/>
          </w:rPr>
          <w:delText>3</w:delText>
        </w:r>
      </w:del>
      <w:r w:rsidR="00785E36" w:rsidRPr="002B2EAF">
        <w:rPr>
          <w:rFonts w:ascii="Tahoma" w:hAnsi="Tahoma" w:cs="Tahoma"/>
          <w:bCs/>
          <w:sz w:val="21"/>
          <w:szCs w:val="21"/>
          <w:lang w:eastAsia="en-US"/>
        </w:rPr>
        <w:t>.0</w:t>
      </w:r>
      <w:r w:rsidR="00305BC0" w:rsidRPr="002B2EAF">
        <w:rPr>
          <w:rFonts w:ascii="Tahoma" w:hAnsi="Tahoma" w:cs="Tahoma"/>
          <w:bCs/>
          <w:sz w:val="21"/>
          <w:szCs w:val="21"/>
          <w:lang w:eastAsia="en-US"/>
        </w:rPr>
        <w:t>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del w:id="123" w:author="Francisco Timoni" w:date="2021-08-10T14:56:00Z">
        <w:r w:rsidR="00785E36" w:rsidRPr="002B2EAF" w:rsidDel="00CA323B">
          <w:rPr>
            <w:rFonts w:ascii="Tahoma" w:hAnsi="Tahoma" w:cs="Tahoma"/>
            <w:bCs/>
            <w:sz w:val="21"/>
            <w:szCs w:val="21"/>
            <w:lang w:eastAsia="en-US"/>
          </w:rPr>
          <w:delText>e três</w:delText>
        </w:r>
        <w:r w:rsidR="00305BC0" w:rsidRPr="002B2EAF" w:rsidDel="00CA323B">
          <w:rPr>
            <w:rFonts w:ascii="Tahoma" w:hAnsi="Tahoma" w:cs="Tahoma"/>
            <w:bCs/>
            <w:sz w:val="21"/>
            <w:szCs w:val="21"/>
            <w:lang w:eastAsia="en-US"/>
          </w:rPr>
          <w:delText xml:space="preserve"> </w:delText>
        </w:r>
      </w:del>
      <w:r w:rsidR="00305BC0" w:rsidRPr="002B2EAF">
        <w:rPr>
          <w:rFonts w:ascii="Tahoma" w:hAnsi="Tahoma" w:cs="Tahoma"/>
          <w:bCs/>
          <w:sz w:val="21"/>
          <w:szCs w:val="21"/>
          <w:lang w:eastAsia="en-US"/>
        </w:rPr>
        <w:t xml:space="preserve">milhões </w:t>
      </w:r>
      <w:r w:rsidR="00785E36" w:rsidRPr="002B2EAF">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124" w:name="_DV_M27"/>
      <w:bookmarkEnd w:id="124"/>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125" w:name="_Toc110076262"/>
      <w:bookmarkStart w:id="126" w:name="_Toc163380700"/>
      <w:bookmarkStart w:id="127" w:name="_Toc180553616"/>
      <w:bookmarkStart w:id="128" w:name="_Toc205799091"/>
      <w:bookmarkStart w:id="129" w:name="_Toc241983066"/>
      <w:bookmarkStart w:id="130" w:name="_Toc422473370"/>
      <w:bookmarkStart w:id="131"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125"/>
      <w:bookmarkEnd w:id="126"/>
      <w:bookmarkEnd w:id="127"/>
      <w:bookmarkEnd w:id="128"/>
      <w:bookmarkEnd w:id="129"/>
      <w:r w:rsidR="00205066" w:rsidRPr="00C9160E">
        <w:rPr>
          <w:color w:val="000000"/>
          <w:sz w:val="21"/>
          <w:szCs w:val="21"/>
        </w:rPr>
        <w:t>CARACTERÍSTICAS DOS CRI</w:t>
      </w:r>
      <w:bookmarkEnd w:id="130"/>
      <w:bookmarkEnd w:id="131"/>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ins w:id="132" w:author="Francisco Timoni" w:date="2021-08-10T14:54:00Z"/>
          <w:rFonts w:ascii="Tahoma" w:hAnsi="Tahoma" w:cs="Tahoma"/>
          <w:color w:val="000000"/>
          <w:sz w:val="21"/>
          <w:szCs w:val="21"/>
        </w:rPr>
      </w:pPr>
    </w:p>
    <w:p w14:paraId="1A72F72F" w14:textId="5DF764C6" w:rsidR="00CA323B" w:rsidRPr="00C9160E" w:rsidRDefault="00CA323B" w:rsidP="00CA323B">
      <w:pPr>
        <w:pStyle w:val="BodyText21"/>
        <w:widowControl w:val="0"/>
        <w:suppressAutoHyphens/>
        <w:spacing w:line="300" w:lineRule="exact"/>
        <w:jc w:val="center"/>
        <w:rPr>
          <w:rFonts w:ascii="Tahoma" w:hAnsi="Tahoma" w:cs="Tahoma"/>
          <w:color w:val="000000"/>
          <w:sz w:val="21"/>
          <w:szCs w:val="21"/>
        </w:rPr>
        <w:pPrChange w:id="133" w:author="Francisco Timoni" w:date="2021-08-10T14:54:00Z">
          <w:pPr>
            <w:pStyle w:val="BodyText21"/>
            <w:widowControl w:val="0"/>
            <w:suppressAutoHyphens/>
            <w:spacing w:line="300" w:lineRule="exact"/>
          </w:pPr>
        </w:pPrChange>
      </w:pPr>
      <w:ins w:id="134" w:author="Francisco Timoni" w:date="2021-08-10T14:54:00Z">
        <w:r>
          <w:rPr>
            <w:rFonts w:ascii="Tahoma" w:hAnsi="Tahoma" w:cs="Tahoma"/>
            <w:color w:val="000000"/>
            <w:sz w:val="21"/>
            <w:szCs w:val="21"/>
          </w:rPr>
          <w:t>[</w:t>
        </w:r>
        <w:r w:rsidRPr="00CA323B">
          <w:rPr>
            <w:rFonts w:ascii="Tahoma" w:hAnsi="Tahoma" w:cs="Tahoma"/>
            <w:color w:val="000000"/>
            <w:sz w:val="21"/>
            <w:szCs w:val="21"/>
            <w:highlight w:val="yellow"/>
            <w:rPrChange w:id="135" w:author="Francisco Timoni" w:date="2021-08-10T14:54:00Z">
              <w:rPr>
                <w:rFonts w:ascii="Tahoma" w:hAnsi="Tahoma" w:cs="Tahoma"/>
                <w:color w:val="000000"/>
                <w:sz w:val="21"/>
                <w:szCs w:val="21"/>
              </w:rPr>
            </w:rPrChange>
          </w:rPr>
          <w:t>INSERIR PARA AS 3 SÉRIES</w:t>
        </w:r>
        <w:r>
          <w:rPr>
            <w:rFonts w:ascii="Tahoma" w:hAnsi="Tahoma" w:cs="Tahoma"/>
            <w:color w:val="000000"/>
            <w:sz w:val="21"/>
            <w:szCs w:val="21"/>
          </w:rPr>
          <w:t>]</w:t>
        </w:r>
      </w:ins>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27029C" w:rsidRPr="008E73EE" w:rsidDel="00CA323B" w14:paraId="01B3E595" w14:textId="4739D036" w:rsidTr="008C56B7">
        <w:trPr>
          <w:jc w:val="center"/>
          <w:del w:id="136" w:author="Francisco Timoni" w:date="2021-08-10T14:54:00Z"/>
        </w:trPr>
        <w:tc>
          <w:tcPr>
            <w:tcW w:w="9073" w:type="dxa"/>
          </w:tcPr>
          <w:p w14:paraId="5B48F5C1" w14:textId="6CC8C924" w:rsidR="0027029C" w:rsidRPr="008E73EE" w:rsidDel="00CA323B" w:rsidRDefault="0027029C" w:rsidP="008C56B7">
            <w:pPr>
              <w:widowControl w:val="0"/>
              <w:spacing w:line="300" w:lineRule="exact"/>
              <w:jc w:val="both"/>
              <w:rPr>
                <w:del w:id="137" w:author="Francisco Timoni" w:date="2021-08-10T14:54:00Z"/>
                <w:rFonts w:ascii="Tahoma" w:eastAsia="MS Mincho" w:hAnsi="Tahoma" w:cs="Tahoma"/>
                <w:sz w:val="21"/>
                <w:szCs w:val="21"/>
              </w:rPr>
            </w:pPr>
            <w:bookmarkStart w:id="138" w:name="_Hlk78470057"/>
            <w:del w:id="139" w:author="Francisco Timoni" w:date="2021-08-10T14:54:00Z">
              <w:r w:rsidRPr="008E73EE" w:rsidDel="00CA323B">
                <w:rPr>
                  <w:rFonts w:ascii="Tahoma" w:hAnsi="Tahoma" w:cs="Tahoma"/>
                  <w:b/>
                  <w:bCs/>
                  <w:sz w:val="21"/>
                  <w:szCs w:val="21"/>
                </w:rPr>
                <w:delText>1.</w:delText>
              </w:r>
              <w:r w:rsidRPr="008E73EE" w:rsidDel="00CA323B">
                <w:rPr>
                  <w:rFonts w:ascii="Tahoma" w:hAnsi="Tahoma" w:cs="Tahoma"/>
                  <w:sz w:val="21"/>
                  <w:szCs w:val="21"/>
                </w:rPr>
                <w:tab/>
              </w:r>
              <w:r w:rsidRPr="008E73EE" w:rsidDel="00CA323B">
                <w:rPr>
                  <w:rFonts w:ascii="Tahoma" w:hAnsi="Tahoma" w:cs="Tahoma"/>
                  <w:sz w:val="21"/>
                  <w:szCs w:val="21"/>
                  <w:u w:val="single"/>
                </w:rPr>
                <w:delText>Emissão</w:delText>
              </w:r>
              <w:r w:rsidRPr="008E73EE" w:rsidDel="00CA323B">
                <w:rPr>
                  <w:rFonts w:ascii="Tahoma" w:hAnsi="Tahoma" w:cs="Tahoma"/>
                  <w:sz w:val="21"/>
                  <w:szCs w:val="21"/>
                </w:rPr>
                <w:delText>: 4ª Emissão;</w:delText>
              </w:r>
            </w:del>
          </w:p>
          <w:p w14:paraId="1908CD2D" w14:textId="6DD95FB7" w:rsidR="0027029C" w:rsidRPr="008E73EE" w:rsidDel="00CA323B" w:rsidRDefault="0027029C" w:rsidP="008C56B7">
            <w:pPr>
              <w:pStyle w:val="BodyText21"/>
              <w:suppressAutoHyphens/>
              <w:spacing w:line="300" w:lineRule="exact"/>
              <w:rPr>
                <w:del w:id="140" w:author="Francisco Timoni" w:date="2021-08-10T14:54:00Z"/>
                <w:rFonts w:ascii="Tahoma" w:hAnsi="Tahoma" w:cs="Tahoma"/>
                <w:color w:val="000000"/>
                <w:sz w:val="21"/>
                <w:szCs w:val="21"/>
              </w:rPr>
            </w:pPr>
          </w:p>
        </w:tc>
      </w:tr>
      <w:tr w:rsidR="0027029C" w:rsidRPr="008E73EE" w:rsidDel="00CA323B" w14:paraId="7730D287" w14:textId="17D16D59" w:rsidTr="008C56B7">
        <w:trPr>
          <w:jc w:val="center"/>
          <w:del w:id="141" w:author="Francisco Timoni" w:date="2021-08-10T14:54:00Z"/>
        </w:trPr>
        <w:tc>
          <w:tcPr>
            <w:tcW w:w="9073" w:type="dxa"/>
          </w:tcPr>
          <w:p w14:paraId="6D7B3B60" w14:textId="4687C428" w:rsidR="0027029C" w:rsidRPr="008E73EE" w:rsidDel="00CA323B" w:rsidRDefault="0027029C" w:rsidP="008C56B7">
            <w:pPr>
              <w:widowControl w:val="0"/>
              <w:spacing w:line="300" w:lineRule="exact"/>
              <w:jc w:val="both"/>
              <w:rPr>
                <w:del w:id="142" w:author="Francisco Timoni" w:date="2021-08-10T14:54:00Z"/>
                <w:rFonts w:ascii="Tahoma" w:hAnsi="Tahoma" w:cs="Tahoma"/>
                <w:sz w:val="21"/>
                <w:szCs w:val="21"/>
              </w:rPr>
            </w:pPr>
            <w:del w:id="143" w:author="Francisco Timoni" w:date="2021-08-10T14:54:00Z">
              <w:r w:rsidRPr="008E73EE" w:rsidDel="00CA323B">
                <w:rPr>
                  <w:rFonts w:ascii="Tahoma" w:hAnsi="Tahoma" w:cs="Tahoma"/>
                  <w:b/>
                  <w:bCs/>
                  <w:sz w:val="21"/>
                  <w:szCs w:val="21"/>
                </w:rPr>
                <w:delText>2.</w:delText>
              </w:r>
              <w:r w:rsidRPr="008E73EE" w:rsidDel="00CA323B">
                <w:rPr>
                  <w:rFonts w:ascii="Tahoma" w:hAnsi="Tahoma" w:cs="Tahoma"/>
                  <w:sz w:val="21"/>
                  <w:szCs w:val="21"/>
                </w:rPr>
                <w:tab/>
              </w:r>
              <w:r w:rsidRPr="008E73EE" w:rsidDel="00CA323B">
                <w:rPr>
                  <w:rFonts w:ascii="Tahoma" w:hAnsi="Tahoma" w:cs="Tahoma"/>
                  <w:sz w:val="21"/>
                  <w:szCs w:val="21"/>
                  <w:u w:val="single"/>
                </w:rPr>
                <w:delText>Séries</w:delText>
              </w:r>
              <w:r w:rsidRPr="008E73EE" w:rsidDel="00CA323B">
                <w:rPr>
                  <w:rFonts w:ascii="Tahoma" w:hAnsi="Tahoma" w:cs="Tahoma"/>
                  <w:sz w:val="21"/>
                  <w:szCs w:val="21"/>
                </w:rPr>
                <w:delText xml:space="preserve">: </w:delText>
              </w:r>
              <w:r w:rsidDel="00CA323B">
                <w:rPr>
                  <w:rFonts w:ascii="Tahoma" w:hAnsi="Tahoma" w:cs="Tahoma"/>
                  <w:sz w:val="21"/>
                  <w:szCs w:val="21"/>
                </w:rPr>
                <w:delText>327</w:delText>
              </w:r>
              <w:r w:rsidRPr="008E73EE" w:rsidDel="00CA323B">
                <w:rPr>
                  <w:rFonts w:ascii="Tahoma" w:hAnsi="Tahoma" w:cs="Tahoma"/>
                  <w:sz w:val="21"/>
                  <w:szCs w:val="21"/>
                </w:rPr>
                <w:delText>ª;</w:delText>
              </w:r>
            </w:del>
          </w:p>
          <w:p w14:paraId="2BA1BF33" w14:textId="617D1D14" w:rsidR="0027029C" w:rsidRPr="008E73EE" w:rsidDel="00CA323B" w:rsidRDefault="0027029C" w:rsidP="008C56B7">
            <w:pPr>
              <w:pStyle w:val="BodyText21"/>
              <w:suppressAutoHyphens/>
              <w:spacing w:line="300" w:lineRule="exact"/>
              <w:rPr>
                <w:del w:id="144" w:author="Francisco Timoni" w:date="2021-08-10T14:54:00Z"/>
                <w:rFonts w:ascii="Tahoma" w:hAnsi="Tahoma" w:cs="Tahoma"/>
                <w:color w:val="000000"/>
                <w:sz w:val="21"/>
                <w:szCs w:val="21"/>
              </w:rPr>
            </w:pPr>
          </w:p>
        </w:tc>
      </w:tr>
      <w:tr w:rsidR="0027029C" w:rsidRPr="008E73EE" w:rsidDel="00CA323B" w14:paraId="75A70A49" w14:textId="2F34E72F" w:rsidTr="008C56B7">
        <w:trPr>
          <w:jc w:val="center"/>
          <w:del w:id="145" w:author="Francisco Timoni" w:date="2021-08-10T14:54:00Z"/>
        </w:trPr>
        <w:tc>
          <w:tcPr>
            <w:tcW w:w="9073" w:type="dxa"/>
          </w:tcPr>
          <w:p w14:paraId="27097E6E" w14:textId="2552130D" w:rsidR="0027029C" w:rsidRPr="008E73EE" w:rsidDel="00CA323B" w:rsidRDefault="0027029C" w:rsidP="008C56B7">
            <w:pPr>
              <w:widowControl w:val="0"/>
              <w:spacing w:line="300" w:lineRule="exact"/>
              <w:jc w:val="both"/>
              <w:rPr>
                <w:del w:id="146" w:author="Francisco Timoni" w:date="2021-08-10T14:54:00Z"/>
                <w:rFonts w:ascii="Tahoma" w:hAnsi="Tahoma" w:cs="Tahoma"/>
                <w:sz w:val="21"/>
                <w:szCs w:val="21"/>
              </w:rPr>
            </w:pPr>
            <w:del w:id="147" w:author="Francisco Timoni" w:date="2021-08-10T14:54:00Z">
              <w:r w:rsidRPr="008E73EE" w:rsidDel="00CA323B">
                <w:rPr>
                  <w:rFonts w:ascii="Tahoma" w:hAnsi="Tahoma" w:cs="Tahoma"/>
                  <w:b/>
                  <w:bCs/>
                  <w:sz w:val="21"/>
                  <w:szCs w:val="21"/>
                </w:rPr>
                <w:lastRenderedPageBreak/>
                <w:delText>3.</w:delText>
              </w:r>
              <w:r w:rsidRPr="008E73EE" w:rsidDel="00CA323B">
                <w:rPr>
                  <w:rFonts w:ascii="Tahoma" w:hAnsi="Tahoma" w:cs="Tahoma"/>
                  <w:sz w:val="21"/>
                  <w:szCs w:val="21"/>
                </w:rPr>
                <w:tab/>
              </w:r>
              <w:r w:rsidRPr="008E73EE" w:rsidDel="00CA323B">
                <w:rPr>
                  <w:rFonts w:ascii="Tahoma" w:hAnsi="Tahoma" w:cs="Tahoma"/>
                  <w:sz w:val="21"/>
                  <w:szCs w:val="21"/>
                  <w:u w:val="single"/>
                </w:rPr>
                <w:delText>Quantidade de CRI</w:delText>
              </w:r>
              <w:r w:rsidRPr="008E73EE" w:rsidDel="00CA323B">
                <w:rPr>
                  <w:rFonts w:ascii="Tahoma" w:hAnsi="Tahoma" w:cs="Tahoma"/>
                  <w:sz w:val="21"/>
                  <w:szCs w:val="21"/>
                </w:rPr>
                <w:delText xml:space="preserve">: </w:delText>
              </w:r>
              <w:r w:rsidDel="00CA323B">
                <w:rPr>
                  <w:rFonts w:ascii="Tahoma" w:hAnsi="Tahoma" w:cs="Tahoma"/>
                  <w:bCs/>
                  <w:sz w:val="21"/>
                  <w:szCs w:val="21"/>
                </w:rPr>
                <w:delText>33</w:delText>
              </w:r>
              <w:r w:rsidRPr="008E73EE" w:rsidDel="00CA323B">
                <w:rPr>
                  <w:rFonts w:ascii="Tahoma" w:hAnsi="Tahoma" w:cs="Tahoma"/>
                  <w:bCs/>
                  <w:sz w:val="21"/>
                  <w:szCs w:val="21"/>
                  <w:lang w:eastAsia="en-US"/>
                </w:rPr>
                <w:delText>.000 (</w:delText>
              </w:r>
              <w:r w:rsidDel="00CA323B">
                <w:rPr>
                  <w:rFonts w:ascii="Tahoma" w:hAnsi="Tahoma" w:cs="Tahoma"/>
                  <w:bCs/>
                  <w:sz w:val="21"/>
                  <w:szCs w:val="21"/>
                </w:rPr>
                <w:delText>trinta e três mil</w:delText>
              </w:r>
              <w:r w:rsidRPr="008E73EE" w:rsidDel="00CA323B">
                <w:rPr>
                  <w:rFonts w:ascii="Tahoma" w:hAnsi="Tahoma" w:cs="Tahoma"/>
                  <w:bCs/>
                  <w:sz w:val="21"/>
                  <w:szCs w:val="21"/>
                  <w:lang w:eastAsia="en-US"/>
                </w:rPr>
                <w:delText>)</w:delText>
              </w:r>
              <w:r w:rsidRPr="008E73EE" w:rsidDel="00CA323B">
                <w:rPr>
                  <w:rFonts w:ascii="Tahoma" w:hAnsi="Tahoma" w:cs="Tahoma"/>
                  <w:sz w:val="21"/>
                  <w:szCs w:val="21"/>
                </w:rPr>
                <w:delText>;</w:delText>
              </w:r>
            </w:del>
          </w:p>
          <w:p w14:paraId="3243FF54" w14:textId="58B191D8" w:rsidR="0027029C" w:rsidRPr="00EE4D12" w:rsidDel="00CA323B" w:rsidRDefault="0027029C" w:rsidP="008C56B7">
            <w:pPr>
              <w:pStyle w:val="BodyText21"/>
              <w:suppressAutoHyphens/>
              <w:spacing w:line="300" w:lineRule="exact"/>
              <w:rPr>
                <w:del w:id="148" w:author="Francisco Timoni" w:date="2021-08-10T14:54:00Z"/>
                <w:rFonts w:ascii="Tahoma" w:hAnsi="Tahoma" w:cs="Tahoma"/>
                <w:color w:val="000000"/>
                <w:sz w:val="21"/>
                <w:szCs w:val="21"/>
              </w:rPr>
            </w:pPr>
          </w:p>
        </w:tc>
      </w:tr>
      <w:tr w:rsidR="0027029C" w:rsidRPr="008E73EE" w:rsidDel="00CA323B" w14:paraId="5281ABB6" w14:textId="3B8637E3" w:rsidTr="008C56B7">
        <w:trPr>
          <w:jc w:val="center"/>
          <w:del w:id="149" w:author="Francisco Timoni" w:date="2021-08-10T14:54:00Z"/>
        </w:trPr>
        <w:tc>
          <w:tcPr>
            <w:tcW w:w="9073" w:type="dxa"/>
          </w:tcPr>
          <w:p w14:paraId="24428B62" w14:textId="408A5908" w:rsidR="0027029C" w:rsidRPr="008E73EE" w:rsidDel="00CA323B" w:rsidRDefault="0027029C" w:rsidP="008C56B7">
            <w:pPr>
              <w:widowControl w:val="0"/>
              <w:spacing w:line="300" w:lineRule="exact"/>
              <w:jc w:val="both"/>
              <w:rPr>
                <w:del w:id="150" w:author="Francisco Timoni" w:date="2021-08-10T14:54:00Z"/>
                <w:rFonts w:ascii="Tahoma" w:hAnsi="Tahoma" w:cs="Tahoma"/>
                <w:sz w:val="21"/>
                <w:szCs w:val="21"/>
              </w:rPr>
            </w:pPr>
            <w:del w:id="151" w:author="Francisco Timoni" w:date="2021-08-10T14:54:00Z">
              <w:r w:rsidRPr="008E73EE" w:rsidDel="00CA323B">
                <w:rPr>
                  <w:rFonts w:ascii="Tahoma" w:hAnsi="Tahoma" w:cs="Tahoma"/>
                  <w:b/>
                  <w:bCs/>
                  <w:sz w:val="21"/>
                  <w:szCs w:val="21"/>
                </w:rPr>
                <w:delText>4.</w:delText>
              </w:r>
              <w:r w:rsidRPr="008E73EE" w:rsidDel="00CA323B">
                <w:rPr>
                  <w:rFonts w:ascii="Tahoma" w:hAnsi="Tahoma" w:cs="Tahoma"/>
                  <w:sz w:val="21"/>
                  <w:szCs w:val="21"/>
                </w:rPr>
                <w:tab/>
              </w:r>
              <w:r w:rsidRPr="008E73EE" w:rsidDel="00CA323B">
                <w:rPr>
                  <w:rFonts w:ascii="Tahoma" w:hAnsi="Tahoma" w:cs="Tahoma"/>
                  <w:sz w:val="21"/>
                  <w:szCs w:val="21"/>
                  <w:u w:val="single"/>
                </w:rPr>
                <w:delText>Valor Global da Série</w:delText>
              </w:r>
              <w:r w:rsidRPr="008E73EE" w:rsidDel="00CA323B">
                <w:rPr>
                  <w:rFonts w:ascii="Tahoma" w:hAnsi="Tahoma" w:cs="Tahoma"/>
                  <w:sz w:val="21"/>
                  <w:szCs w:val="21"/>
                </w:rPr>
                <w:delText xml:space="preserve">: </w:delText>
              </w:r>
              <w:r w:rsidRPr="008E73EE" w:rsidDel="00CA323B">
                <w:rPr>
                  <w:rFonts w:ascii="Tahoma" w:hAnsi="Tahoma" w:cs="Tahoma"/>
                  <w:bCs/>
                  <w:sz w:val="21"/>
                  <w:szCs w:val="21"/>
                  <w:lang w:eastAsia="en-US"/>
                </w:rPr>
                <w:delText>R$ </w:delText>
              </w:r>
              <w:r w:rsidDel="00CA323B">
                <w:rPr>
                  <w:rFonts w:ascii="Tahoma" w:hAnsi="Tahoma" w:cs="Tahoma"/>
                  <w:bCs/>
                  <w:sz w:val="21"/>
                  <w:szCs w:val="21"/>
                </w:rPr>
                <w:delText>33</w:delText>
              </w:r>
              <w:r w:rsidRPr="008E73EE" w:rsidDel="00CA323B">
                <w:rPr>
                  <w:rFonts w:ascii="Tahoma" w:hAnsi="Tahoma" w:cs="Tahoma"/>
                  <w:bCs/>
                  <w:sz w:val="21"/>
                  <w:szCs w:val="21"/>
                  <w:lang w:eastAsia="en-US"/>
                </w:rPr>
                <w:delText>.000.000,00 (</w:delText>
              </w:r>
              <w:r w:rsidDel="00CA323B">
                <w:rPr>
                  <w:rFonts w:ascii="Tahoma" w:hAnsi="Tahoma" w:cs="Tahoma"/>
                  <w:bCs/>
                  <w:sz w:val="21"/>
                  <w:szCs w:val="21"/>
                </w:rPr>
                <w:delText>trinta e três</w:delText>
              </w:r>
              <w:r w:rsidRPr="008E73EE" w:rsidDel="00CA323B">
                <w:rPr>
                  <w:rFonts w:ascii="Tahoma" w:hAnsi="Tahoma" w:cs="Tahoma"/>
                  <w:bCs/>
                  <w:sz w:val="21"/>
                  <w:szCs w:val="21"/>
                  <w:lang w:eastAsia="en-US"/>
                </w:rPr>
                <w:delText xml:space="preserve"> milhões de reais)</w:delText>
              </w:r>
              <w:r w:rsidRPr="008E73EE" w:rsidDel="00CA323B">
                <w:rPr>
                  <w:rFonts w:ascii="Tahoma" w:hAnsi="Tahoma" w:cs="Tahoma"/>
                  <w:bCs/>
                  <w:sz w:val="21"/>
                  <w:szCs w:val="21"/>
                </w:rPr>
                <w:delText>;</w:delText>
              </w:r>
            </w:del>
          </w:p>
          <w:p w14:paraId="27E9E1A1" w14:textId="16865C0E" w:rsidR="0027029C" w:rsidRPr="00EE4D12" w:rsidDel="00CA323B" w:rsidRDefault="0027029C" w:rsidP="008C56B7">
            <w:pPr>
              <w:pStyle w:val="BodyText21"/>
              <w:suppressAutoHyphens/>
              <w:spacing w:line="300" w:lineRule="exact"/>
              <w:rPr>
                <w:del w:id="152" w:author="Francisco Timoni" w:date="2021-08-10T14:54:00Z"/>
                <w:rFonts w:ascii="Tahoma" w:hAnsi="Tahoma" w:cs="Tahoma"/>
                <w:color w:val="000000"/>
                <w:sz w:val="21"/>
                <w:szCs w:val="21"/>
              </w:rPr>
            </w:pPr>
          </w:p>
        </w:tc>
      </w:tr>
      <w:tr w:rsidR="0027029C" w:rsidRPr="008E73EE" w:rsidDel="00CA323B" w14:paraId="54F6E0D0" w14:textId="196B0EED" w:rsidTr="008C56B7">
        <w:trPr>
          <w:jc w:val="center"/>
          <w:del w:id="153" w:author="Francisco Timoni" w:date="2021-08-10T14:54:00Z"/>
        </w:trPr>
        <w:tc>
          <w:tcPr>
            <w:tcW w:w="9073" w:type="dxa"/>
          </w:tcPr>
          <w:p w14:paraId="53A5573B" w14:textId="5BDA2CE9" w:rsidR="0027029C" w:rsidRPr="008E73EE" w:rsidDel="00CA323B" w:rsidRDefault="0027029C" w:rsidP="008C56B7">
            <w:pPr>
              <w:widowControl w:val="0"/>
              <w:spacing w:line="300" w:lineRule="exact"/>
              <w:jc w:val="both"/>
              <w:rPr>
                <w:del w:id="154" w:author="Francisco Timoni" w:date="2021-08-10T14:54:00Z"/>
                <w:rFonts w:ascii="Tahoma" w:hAnsi="Tahoma" w:cs="Tahoma"/>
                <w:sz w:val="21"/>
                <w:szCs w:val="21"/>
              </w:rPr>
            </w:pPr>
            <w:del w:id="155" w:author="Francisco Timoni" w:date="2021-08-10T14:54:00Z">
              <w:r w:rsidRPr="008E73EE" w:rsidDel="00CA323B">
                <w:rPr>
                  <w:rFonts w:ascii="Tahoma" w:hAnsi="Tahoma" w:cs="Tahoma"/>
                  <w:b/>
                  <w:bCs/>
                  <w:sz w:val="21"/>
                  <w:szCs w:val="21"/>
                </w:rPr>
                <w:delText>5.</w:delText>
              </w:r>
              <w:r w:rsidRPr="008E73EE" w:rsidDel="00CA323B">
                <w:rPr>
                  <w:rFonts w:ascii="Tahoma" w:hAnsi="Tahoma" w:cs="Tahoma"/>
                  <w:sz w:val="21"/>
                  <w:szCs w:val="21"/>
                </w:rPr>
                <w:tab/>
              </w:r>
              <w:r w:rsidRPr="008E73EE" w:rsidDel="00CA323B">
                <w:rPr>
                  <w:rFonts w:ascii="Tahoma" w:hAnsi="Tahoma" w:cs="Tahoma"/>
                  <w:sz w:val="21"/>
                  <w:szCs w:val="21"/>
                  <w:u w:val="single"/>
                </w:rPr>
                <w:delText>Valor Nominal Unitário</w:delText>
              </w:r>
              <w:r w:rsidRPr="008E73EE" w:rsidDel="00CA323B">
                <w:rPr>
                  <w:rFonts w:ascii="Tahoma" w:hAnsi="Tahoma" w:cs="Tahoma"/>
                  <w:sz w:val="21"/>
                  <w:szCs w:val="21"/>
                </w:rPr>
                <w:delText>: R$ 1.000,00</w:delText>
              </w:r>
              <w:r w:rsidRPr="008E73EE" w:rsidDel="00CA323B">
                <w:rPr>
                  <w:rFonts w:ascii="Tahoma" w:hAnsi="Tahoma" w:cs="Tahoma"/>
                  <w:bCs/>
                  <w:sz w:val="21"/>
                  <w:szCs w:val="21"/>
                  <w:lang w:eastAsia="en-US"/>
                </w:rPr>
                <w:delText xml:space="preserve"> (um mil reais)</w:delText>
              </w:r>
              <w:r w:rsidRPr="008E73EE" w:rsidDel="00CA323B">
                <w:rPr>
                  <w:rFonts w:ascii="Tahoma" w:hAnsi="Tahoma" w:cs="Tahoma"/>
                  <w:sz w:val="21"/>
                  <w:szCs w:val="21"/>
                </w:rPr>
                <w:delText>;</w:delText>
              </w:r>
            </w:del>
          </w:p>
          <w:p w14:paraId="091064C7" w14:textId="5BF9CE45" w:rsidR="0027029C" w:rsidRPr="00EE4D12" w:rsidDel="00CA323B" w:rsidRDefault="0027029C" w:rsidP="008C56B7">
            <w:pPr>
              <w:pStyle w:val="BodyText21"/>
              <w:suppressAutoHyphens/>
              <w:spacing w:line="300" w:lineRule="exact"/>
              <w:rPr>
                <w:del w:id="156" w:author="Francisco Timoni" w:date="2021-08-10T14:54:00Z"/>
                <w:rFonts w:ascii="Tahoma" w:hAnsi="Tahoma" w:cs="Tahoma"/>
                <w:color w:val="000000"/>
                <w:sz w:val="21"/>
                <w:szCs w:val="21"/>
              </w:rPr>
            </w:pPr>
          </w:p>
        </w:tc>
      </w:tr>
      <w:tr w:rsidR="0027029C" w:rsidRPr="008E73EE" w:rsidDel="00CA323B" w14:paraId="4885D782" w14:textId="479C8F15" w:rsidTr="008C56B7">
        <w:trPr>
          <w:jc w:val="center"/>
          <w:del w:id="157" w:author="Francisco Timoni" w:date="2021-08-10T14:54:00Z"/>
        </w:trPr>
        <w:tc>
          <w:tcPr>
            <w:tcW w:w="9073" w:type="dxa"/>
          </w:tcPr>
          <w:p w14:paraId="1E1B6016" w14:textId="64D796BA" w:rsidR="0027029C" w:rsidRPr="008E73EE" w:rsidDel="00CA323B" w:rsidRDefault="0027029C" w:rsidP="008C56B7">
            <w:pPr>
              <w:widowControl w:val="0"/>
              <w:spacing w:line="300" w:lineRule="exact"/>
              <w:jc w:val="both"/>
              <w:rPr>
                <w:del w:id="158" w:author="Francisco Timoni" w:date="2021-08-10T14:54:00Z"/>
                <w:rFonts w:ascii="Tahoma" w:hAnsi="Tahoma" w:cs="Tahoma"/>
                <w:sz w:val="21"/>
                <w:szCs w:val="21"/>
              </w:rPr>
            </w:pPr>
            <w:del w:id="159" w:author="Francisco Timoni" w:date="2021-08-10T14:54:00Z">
              <w:r w:rsidRPr="00DE6617" w:rsidDel="00CA323B">
                <w:rPr>
                  <w:rFonts w:ascii="Tahoma" w:hAnsi="Tahoma" w:cs="Tahoma"/>
                  <w:b/>
                  <w:bCs/>
                  <w:sz w:val="21"/>
                  <w:szCs w:val="21"/>
                </w:rPr>
                <w:delText>6.</w:delText>
              </w:r>
              <w:r w:rsidRPr="00DE6617" w:rsidDel="00CA323B">
                <w:rPr>
                  <w:rFonts w:ascii="Tahoma" w:hAnsi="Tahoma" w:cs="Tahoma"/>
                  <w:sz w:val="21"/>
                  <w:szCs w:val="21"/>
                </w:rPr>
                <w:tab/>
              </w:r>
              <w:r w:rsidRPr="00DE6617" w:rsidDel="00CA323B">
                <w:rPr>
                  <w:rFonts w:ascii="Tahoma" w:hAnsi="Tahoma" w:cs="Tahoma"/>
                  <w:sz w:val="21"/>
                  <w:szCs w:val="21"/>
                  <w:u w:val="single"/>
                </w:rPr>
                <w:delText>Prazo da Emissão</w:delText>
              </w:r>
              <w:r w:rsidRPr="00DE6617" w:rsidDel="00CA323B">
                <w:rPr>
                  <w:rFonts w:ascii="Tahoma" w:hAnsi="Tahoma" w:cs="Tahoma"/>
                  <w:sz w:val="21"/>
                  <w:szCs w:val="21"/>
                </w:rPr>
                <w:delText xml:space="preserve">: </w:delText>
              </w:r>
              <w:r w:rsidRPr="00DE6617" w:rsidDel="00CA323B">
                <w:rPr>
                  <w:rFonts w:ascii="Tahoma" w:hAnsi="Tahoma" w:cs="Tahoma"/>
                  <w:bCs/>
                  <w:sz w:val="21"/>
                  <w:szCs w:val="21"/>
                </w:rPr>
                <w:delText>[</w:delText>
              </w:r>
              <w:r w:rsidRPr="00DE6617" w:rsidDel="00CA323B">
                <w:rPr>
                  <w:rFonts w:ascii="Tahoma" w:hAnsi="Tahoma" w:cs="Tahoma"/>
                  <w:bCs/>
                  <w:sz w:val="21"/>
                  <w:szCs w:val="21"/>
                  <w:rPrChange w:id="160" w:author="Francisco Timoni" w:date="2021-08-04T09:40:00Z">
                    <w:rPr>
                      <w:rFonts w:ascii="Tahoma" w:hAnsi="Tahoma" w:cs="Tahoma"/>
                      <w:bCs/>
                      <w:sz w:val="21"/>
                      <w:szCs w:val="21"/>
                      <w:highlight w:val="yellow"/>
                    </w:rPr>
                  </w:rPrChange>
                </w:rPr>
                <w:delText>dias</w:delText>
              </w:r>
              <w:r w:rsidRPr="00DE6617" w:rsidDel="00CA323B">
                <w:rPr>
                  <w:rFonts w:ascii="Tahoma" w:hAnsi="Tahoma" w:cs="Tahoma"/>
                  <w:bCs/>
                  <w:sz w:val="21"/>
                  <w:szCs w:val="21"/>
                </w:rPr>
                <w:delText>]</w:delText>
              </w:r>
            </w:del>
            <w:ins w:id="161" w:author="Victor Oliver" w:date="2021-07-30T17:10:00Z">
              <w:del w:id="162" w:author="Francisco Timoni" w:date="2021-08-10T14:54:00Z">
                <w:r w:rsidR="004C2183" w:rsidRPr="00DE6617" w:rsidDel="00CA323B">
                  <w:rPr>
                    <w:rFonts w:ascii="Tahoma" w:hAnsi="Tahoma" w:cs="Tahoma"/>
                    <w:bCs/>
                    <w:sz w:val="21"/>
                    <w:szCs w:val="21"/>
                  </w:rPr>
                  <w:delText>1.081</w:delText>
                </w:r>
              </w:del>
            </w:ins>
            <w:del w:id="163" w:author="Francisco Timoni" w:date="2021-08-10T14:54:00Z">
              <w:r w:rsidRPr="00DE6617" w:rsidDel="00CA323B">
                <w:rPr>
                  <w:rFonts w:ascii="Tahoma" w:hAnsi="Tahoma" w:cs="Tahoma"/>
                  <w:bCs/>
                  <w:sz w:val="21"/>
                  <w:szCs w:val="21"/>
                  <w:lang w:eastAsia="en-US"/>
                </w:rPr>
                <w:delText xml:space="preserve"> (</w:delText>
              </w:r>
            </w:del>
            <w:ins w:id="164" w:author="Victor Oliver" w:date="2021-07-30T17:10:00Z">
              <w:del w:id="165" w:author="Francisco Timoni" w:date="2021-08-10T14:54:00Z">
                <w:r w:rsidR="004C2183" w:rsidRPr="00DE6617" w:rsidDel="00CA323B">
                  <w:rPr>
                    <w:rFonts w:ascii="Tahoma" w:hAnsi="Tahoma" w:cs="Tahoma"/>
                    <w:bCs/>
                    <w:sz w:val="21"/>
                    <w:szCs w:val="21"/>
                  </w:rPr>
                  <w:delText>mil e oitenta e um</w:delText>
                </w:r>
              </w:del>
            </w:ins>
            <w:del w:id="166" w:author="Francisco Timoni" w:date="2021-08-10T14:54:00Z">
              <w:r w:rsidRPr="00DE6617" w:rsidDel="00CA323B">
                <w:rPr>
                  <w:rFonts w:ascii="Tahoma" w:hAnsi="Tahoma" w:cs="Tahoma"/>
                  <w:bCs/>
                  <w:sz w:val="21"/>
                  <w:szCs w:val="21"/>
                </w:rPr>
                <w:delText>[</w:delText>
              </w:r>
              <w:r w:rsidRPr="00DE6617" w:rsidDel="00CA323B">
                <w:rPr>
                  <w:rFonts w:ascii="Tahoma" w:hAnsi="Tahoma" w:cs="Tahoma"/>
                  <w:bCs/>
                  <w:sz w:val="21"/>
                  <w:szCs w:val="21"/>
                  <w:rPrChange w:id="167" w:author="Francisco Timoni" w:date="2021-08-04T09:40:00Z">
                    <w:rPr>
                      <w:rFonts w:ascii="Tahoma" w:hAnsi="Tahoma" w:cs="Tahoma"/>
                      <w:bCs/>
                      <w:sz w:val="21"/>
                      <w:szCs w:val="21"/>
                      <w:highlight w:val="yellow"/>
                    </w:rPr>
                  </w:rPrChange>
                </w:rPr>
                <w:delText>dias</w:delText>
              </w:r>
              <w:r w:rsidRPr="00DE6617" w:rsidDel="00CA323B">
                <w:rPr>
                  <w:rFonts w:ascii="Tahoma" w:hAnsi="Tahoma" w:cs="Tahoma"/>
                  <w:bCs/>
                  <w:sz w:val="21"/>
                  <w:szCs w:val="21"/>
                </w:rPr>
                <w:delText>]</w:delText>
              </w:r>
              <w:r w:rsidRPr="00DE6617" w:rsidDel="00CA323B">
                <w:rPr>
                  <w:rFonts w:ascii="Tahoma" w:hAnsi="Tahoma" w:cs="Tahoma"/>
                  <w:bCs/>
                  <w:sz w:val="21"/>
                  <w:szCs w:val="21"/>
                  <w:lang w:eastAsia="en-US"/>
                </w:rPr>
                <w:delText>)</w:delText>
              </w:r>
              <w:r w:rsidRPr="00DE6617" w:rsidDel="00CA323B">
                <w:rPr>
                  <w:rFonts w:ascii="Tahoma" w:hAnsi="Tahoma" w:cs="Tahoma"/>
                  <w:bCs/>
                  <w:sz w:val="21"/>
                  <w:szCs w:val="21"/>
                </w:rPr>
                <w:delText xml:space="preserve"> dias</w:delText>
              </w:r>
              <w:r w:rsidRPr="00DE6617" w:rsidDel="00CA323B">
                <w:rPr>
                  <w:rFonts w:ascii="Tahoma" w:hAnsi="Tahoma" w:cs="Tahoma"/>
                  <w:sz w:val="21"/>
                  <w:szCs w:val="21"/>
                </w:rPr>
                <w:delText>, a contar da Data de Emissão;</w:delText>
              </w:r>
            </w:del>
          </w:p>
          <w:p w14:paraId="1B41DB46" w14:textId="3DBE4652" w:rsidR="0027029C" w:rsidRPr="00EE4D12" w:rsidDel="00CA323B" w:rsidRDefault="0027029C" w:rsidP="008C56B7">
            <w:pPr>
              <w:pStyle w:val="BodyText21"/>
              <w:suppressAutoHyphens/>
              <w:spacing w:line="300" w:lineRule="exact"/>
              <w:rPr>
                <w:del w:id="168" w:author="Francisco Timoni" w:date="2021-08-10T14:54:00Z"/>
                <w:rFonts w:ascii="Tahoma" w:hAnsi="Tahoma" w:cs="Tahoma"/>
                <w:color w:val="000000"/>
                <w:sz w:val="21"/>
                <w:szCs w:val="21"/>
              </w:rPr>
            </w:pPr>
          </w:p>
        </w:tc>
      </w:tr>
      <w:tr w:rsidR="0027029C" w:rsidRPr="008E73EE" w:rsidDel="00CA323B" w14:paraId="59D5EB00" w14:textId="2C23D73B" w:rsidTr="008C56B7">
        <w:trPr>
          <w:jc w:val="center"/>
          <w:del w:id="169" w:author="Francisco Timoni" w:date="2021-08-10T14:54:00Z"/>
        </w:trPr>
        <w:tc>
          <w:tcPr>
            <w:tcW w:w="9073" w:type="dxa"/>
          </w:tcPr>
          <w:p w14:paraId="51A97037" w14:textId="631A203C" w:rsidR="0027029C" w:rsidRPr="008E73EE" w:rsidDel="00CA323B" w:rsidRDefault="0027029C" w:rsidP="008C56B7">
            <w:pPr>
              <w:widowControl w:val="0"/>
              <w:spacing w:line="300" w:lineRule="exact"/>
              <w:jc w:val="both"/>
              <w:rPr>
                <w:del w:id="170" w:author="Francisco Timoni" w:date="2021-08-10T14:54:00Z"/>
                <w:rFonts w:ascii="Tahoma" w:hAnsi="Tahoma" w:cs="Tahoma"/>
                <w:sz w:val="21"/>
                <w:szCs w:val="21"/>
              </w:rPr>
            </w:pPr>
            <w:del w:id="171" w:author="Francisco Timoni" w:date="2021-08-10T14:54:00Z">
              <w:r w:rsidRPr="008E73EE" w:rsidDel="00CA323B">
                <w:rPr>
                  <w:rFonts w:ascii="Tahoma" w:hAnsi="Tahoma" w:cs="Tahoma"/>
                  <w:b/>
                  <w:bCs/>
                  <w:sz w:val="21"/>
                  <w:szCs w:val="21"/>
                </w:rPr>
                <w:delText>7.</w:delText>
              </w:r>
              <w:r w:rsidRPr="008E73EE" w:rsidDel="00CA323B">
                <w:rPr>
                  <w:rFonts w:ascii="Tahoma" w:hAnsi="Tahoma" w:cs="Tahoma"/>
                  <w:sz w:val="21"/>
                  <w:szCs w:val="21"/>
                </w:rPr>
                <w:tab/>
              </w:r>
              <w:r w:rsidRPr="008E73EE" w:rsidDel="00CA323B">
                <w:rPr>
                  <w:rFonts w:ascii="Tahoma" w:hAnsi="Tahoma" w:cs="Tahoma"/>
                  <w:sz w:val="21"/>
                  <w:szCs w:val="21"/>
                  <w:u w:val="single"/>
                </w:rPr>
                <w:delText>Atualização Monetária</w:delText>
              </w:r>
              <w:r w:rsidRPr="008E73EE" w:rsidDel="00CA323B">
                <w:rPr>
                  <w:rFonts w:ascii="Tahoma" w:hAnsi="Tahoma" w:cs="Tahoma"/>
                  <w:sz w:val="21"/>
                  <w:szCs w:val="21"/>
                </w:rPr>
                <w:delText>: IPCA/IBGE.</w:delText>
              </w:r>
            </w:del>
          </w:p>
          <w:p w14:paraId="6C42CD96" w14:textId="7C538BB7" w:rsidR="0027029C" w:rsidRPr="008E73EE" w:rsidDel="00CA323B" w:rsidRDefault="0027029C" w:rsidP="008C56B7">
            <w:pPr>
              <w:pStyle w:val="BodyText21"/>
              <w:suppressAutoHyphens/>
              <w:spacing w:line="300" w:lineRule="exact"/>
              <w:rPr>
                <w:del w:id="172" w:author="Francisco Timoni" w:date="2021-08-10T14:54:00Z"/>
                <w:rFonts w:ascii="Tahoma" w:hAnsi="Tahoma" w:cs="Tahoma"/>
                <w:color w:val="000000"/>
                <w:sz w:val="21"/>
                <w:szCs w:val="21"/>
              </w:rPr>
            </w:pPr>
          </w:p>
        </w:tc>
      </w:tr>
      <w:tr w:rsidR="0027029C" w:rsidRPr="008E73EE" w:rsidDel="00CA323B" w14:paraId="61262098" w14:textId="481FD612" w:rsidTr="008C56B7">
        <w:trPr>
          <w:jc w:val="center"/>
          <w:del w:id="173" w:author="Francisco Timoni" w:date="2021-08-10T14:54:00Z"/>
        </w:trPr>
        <w:tc>
          <w:tcPr>
            <w:tcW w:w="9073" w:type="dxa"/>
          </w:tcPr>
          <w:p w14:paraId="7EA55469" w14:textId="1BB1E67B" w:rsidR="0027029C" w:rsidRPr="008E73EE" w:rsidDel="00CA323B" w:rsidRDefault="0027029C" w:rsidP="008C56B7">
            <w:pPr>
              <w:widowControl w:val="0"/>
              <w:spacing w:line="300" w:lineRule="exact"/>
              <w:jc w:val="both"/>
              <w:rPr>
                <w:del w:id="174" w:author="Francisco Timoni" w:date="2021-08-10T14:54:00Z"/>
                <w:rFonts w:ascii="Tahoma" w:hAnsi="Tahoma" w:cs="Tahoma"/>
                <w:sz w:val="21"/>
                <w:szCs w:val="21"/>
              </w:rPr>
            </w:pPr>
            <w:del w:id="175" w:author="Francisco Timoni" w:date="2021-08-10T14:54:00Z">
              <w:r w:rsidRPr="008E73EE" w:rsidDel="00CA323B">
                <w:rPr>
                  <w:rFonts w:ascii="Tahoma" w:hAnsi="Tahoma" w:cs="Tahoma"/>
                  <w:b/>
                  <w:bCs/>
                  <w:sz w:val="21"/>
                  <w:szCs w:val="21"/>
                </w:rPr>
                <w:delText>8.</w:delText>
              </w:r>
              <w:r w:rsidRPr="008E73EE" w:rsidDel="00CA323B">
                <w:rPr>
                  <w:rFonts w:ascii="Tahoma" w:hAnsi="Tahoma" w:cs="Tahoma"/>
                  <w:sz w:val="21"/>
                  <w:szCs w:val="21"/>
                </w:rPr>
                <w:tab/>
              </w:r>
              <w:r w:rsidRPr="008E73EE" w:rsidDel="00CA323B">
                <w:rPr>
                  <w:rFonts w:ascii="Tahoma" w:hAnsi="Tahoma" w:cs="Tahoma"/>
                  <w:sz w:val="21"/>
                  <w:szCs w:val="21"/>
                  <w:u w:val="single"/>
                </w:rPr>
                <w:delText>Juros Remuneratórios</w:delText>
              </w:r>
              <w:r w:rsidRPr="008E73EE" w:rsidDel="00CA323B">
                <w:rPr>
                  <w:rFonts w:ascii="Tahoma" w:hAnsi="Tahoma" w:cs="Tahoma"/>
                  <w:sz w:val="21"/>
                  <w:szCs w:val="21"/>
                </w:rPr>
                <w:delText xml:space="preserve">: </w:delText>
              </w:r>
              <w:r w:rsidDel="00CA323B">
                <w:rPr>
                  <w:rFonts w:ascii="Tahoma" w:hAnsi="Tahoma" w:cs="Tahoma"/>
                  <w:b/>
                  <w:bCs/>
                  <w:sz w:val="21"/>
                  <w:szCs w:val="21"/>
                </w:rPr>
                <w:delText>8</w:delText>
              </w:r>
              <w:r w:rsidRPr="008E73EE" w:rsidDel="00CA323B">
                <w:rPr>
                  <w:rFonts w:ascii="Tahoma" w:hAnsi="Tahoma" w:cs="Tahoma"/>
                  <w:b/>
                  <w:bCs/>
                  <w:sz w:val="21"/>
                  <w:szCs w:val="21"/>
                </w:rPr>
                <w:delText>,</w:delText>
              </w:r>
              <w:r w:rsidDel="00CA323B">
                <w:rPr>
                  <w:rFonts w:ascii="Tahoma" w:hAnsi="Tahoma" w:cs="Tahoma"/>
                  <w:b/>
                  <w:bCs/>
                  <w:sz w:val="21"/>
                  <w:szCs w:val="21"/>
                </w:rPr>
                <w:delText>8</w:delText>
              </w:r>
              <w:r w:rsidRPr="008E73EE" w:rsidDel="00CA323B">
                <w:rPr>
                  <w:rFonts w:ascii="Tahoma" w:hAnsi="Tahoma" w:cs="Tahoma"/>
                  <w:b/>
                  <w:bCs/>
                  <w:sz w:val="21"/>
                  <w:szCs w:val="21"/>
                </w:rPr>
                <w:delText>0</w:delText>
              </w:r>
            </w:del>
            <w:ins w:id="176" w:author="Victor Oliver" w:date="2021-07-30T17:10:00Z">
              <w:del w:id="177" w:author="Francisco Timoni" w:date="2021-08-10T14:54:00Z">
                <w:r w:rsidR="004C2183" w:rsidDel="00CA323B">
                  <w:rPr>
                    <w:rFonts w:ascii="Tahoma" w:hAnsi="Tahoma" w:cs="Tahoma"/>
                    <w:b/>
                    <w:bCs/>
                    <w:sz w:val="21"/>
                    <w:szCs w:val="21"/>
                  </w:rPr>
                  <w:delText>00</w:delText>
                </w:r>
              </w:del>
            </w:ins>
            <w:del w:id="178" w:author="Francisco Timoni" w:date="2021-08-10T14:54:00Z">
              <w:r w:rsidRPr="008E73EE" w:rsidDel="00CA323B">
                <w:rPr>
                  <w:rFonts w:ascii="Tahoma" w:hAnsi="Tahoma" w:cs="Tahoma"/>
                  <w:b/>
                  <w:bCs/>
                  <w:sz w:val="21"/>
                  <w:szCs w:val="21"/>
                </w:rPr>
                <w:delText>%</w:delText>
              </w:r>
              <w:r w:rsidRPr="008E73EE" w:rsidDel="00CA323B">
                <w:rPr>
                  <w:rFonts w:ascii="Tahoma" w:hAnsi="Tahoma" w:cs="Tahoma"/>
                  <w:sz w:val="21"/>
                  <w:szCs w:val="21"/>
                </w:rPr>
                <w:delText xml:space="preserve"> a.a. (</w:delText>
              </w:r>
              <w:r w:rsidDel="00CA323B">
                <w:rPr>
                  <w:rFonts w:ascii="Tahoma" w:hAnsi="Tahoma" w:cs="Tahoma"/>
                  <w:sz w:val="21"/>
                  <w:szCs w:val="21"/>
                </w:rPr>
                <w:delText>oito</w:delText>
              </w:r>
              <w:r w:rsidRPr="008E73EE" w:rsidDel="00CA323B">
                <w:rPr>
                  <w:rFonts w:ascii="Tahoma" w:hAnsi="Tahoma" w:cs="Tahoma"/>
                  <w:sz w:val="21"/>
                  <w:szCs w:val="21"/>
                </w:rPr>
                <w:delText xml:space="preserve"> inteiros </w:delText>
              </w:r>
              <w:r w:rsidDel="00CA323B">
                <w:rPr>
                  <w:rFonts w:ascii="Tahoma" w:hAnsi="Tahoma" w:cs="Tahoma"/>
                  <w:sz w:val="21"/>
                  <w:szCs w:val="21"/>
                </w:rPr>
                <w:delText xml:space="preserve">e </w:delText>
              </w:r>
            </w:del>
            <w:del w:id="179" w:author="Francisco Timoni" w:date="2021-08-04T09:29:00Z">
              <w:r w:rsidDel="00166CA4">
                <w:rPr>
                  <w:rFonts w:ascii="Tahoma" w:hAnsi="Tahoma" w:cs="Tahoma"/>
                  <w:sz w:val="21"/>
                  <w:szCs w:val="21"/>
                </w:rPr>
                <w:delText>oitenta centésimos</w:delText>
              </w:r>
            </w:del>
            <w:del w:id="180" w:author="Francisco Timoni" w:date="2021-08-10T14:54:00Z">
              <w:r w:rsidDel="00CA323B">
                <w:rPr>
                  <w:rFonts w:ascii="Tahoma" w:hAnsi="Tahoma" w:cs="Tahoma"/>
                  <w:sz w:val="21"/>
                  <w:szCs w:val="21"/>
                </w:rPr>
                <w:delText xml:space="preserve"> </w:delText>
              </w:r>
              <w:r w:rsidRPr="008E73EE" w:rsidDel="00CA323B">
                <w:rPr>
                  <w:rFonts w:ascii="Tahoma" w:hAnsi="Tahoma" w:cs="Tahoma"/>
                  <w:sz w:val="21"/>
                  <w:szCs w:val="21"/>
                </w:rPr>
                <w:delText>por cento ao ano);</w:delText>
              </w:r>
            </w:del>
          </w:p>
          <w:p w14:paraId="27A43230" w14:textId="12E3CC43" w:rsidR="0027029C" w:rsidRPr="008E73EE" w:rsidDel="00CA323B" w:rsidRDefault="0027029C" w:rsidP="008C56B7">
            <w:pPr>
              <w:widowControl w:val="0"/>
              <w:spacing w:line="300" w:lineRule="exact"/>
              <w:jc w:val="both"/>
              <w:rPr>
                <w:del w:id="181" w:author="Francisco Timoni" w:date="2021-08-10T14:54:00Z"/>
                <w:rFonts w:ascii="Tahoma" w:hAnsi="Tahoma" w:cs="Tahoma"/>
                <w:sz w:val="21"/>
                <w:szCs w:val="21"/>
              </w:rPr>
            </w:pPr>
          </w:p>
        </w:tc>
      </w:tr>
      <w:tr w:rsidR="0027029C" w:rsidRPr="008E73EE" w:rsidDel="00CA323B" w14:paraId="44CA4606" w14:textId="68521702" w:rsidTr="008C56B7">
        <w:trPr>
          <w:jc w:val="center"/>
          <w:del w:id="182" w:author="Francisco Timoni" w:date="2021-08-10T14:54:00Z"/>
        </w:trPr>
        <w:tc>
          <w:tcPr>
            <w:tcW w:w="9073" w:type="dxa"/>
          </w:tcPr>
          <w:p w14:paraId="0EBD5A29" w14:textId="7E1341D8" w:rsidR="0027029C" w:rsidRPr="008E73EE" w:rsidDel="00CA323B" w:rsidRDefault="0027029C" w:rsidP="008C56B7">
            <w:pPr>
              <w:widowControl w:val="0"/>
              <w:spacing w:line="300" w:lineRule="exact"/>
              <w:jc w:val="both"/>
              <w:rPr>
                <w:del w:id="183" w:author="Francisco Timoni" w:date="2021-08-10T14:54:00Z"/>
                <w:rFonts w:ascii="Tahoma" w:hAnsi="Tahoma" w:cs="Tahoma"/>
                <w:sz w:val="21"/>
                <w:szCs w:val="21"/>
              </w:rPr>
            </w:pPr>
            <w:del w:id="184" w:author="Francisco Timoni" w:date="2021-08-10T14:54:00Z">
              <w:r w:rsidRPr="008E73EE" w:rsidDel="00CA323B">
                <w:rPr>
                  <w:rFonts w:ascii="Tahoma" w:hAnsi="Tahoma" w:cs="Tahoma"/>
                  <w:b/>
                  <w:bCs/>
                  <w:sz w:val="21"/>
                  <w:szCs w:val="21"/>
                </w:rPr>
                <w:delText>9.</w:delText>
              </w:r>
              <w:r w:rsidRPr="008E73EE" w:rsidDel="00CA323B">
                <w:rPr>
                  <w:rFonts w:ascii="Tahoma" w:hAnsi="Tahoma" w:cs="Tahoma"/>
                  <w:sz w:val="21"/>
                  <w:szCs w:val="21"/>
                </w:rPr>
                <w:tab/>
              </w:r>
              <w:r w:rsidRPr="008E73EE" w:rsidDel="00CA323B">
                <w:rPr>
                  <w:rFonts w:ascii="Tahoma" w:hAnsi="Tahoma" w:cs="Tahoma"/>
                  <w:sz w:val="21"/>
                  <w:szCs w:val="21"/>
                  <w:u w:val="single"/>
                </w:rPr>
                <w:delText>Periodicidade de Pagamento dos Juros Remuneratórios e Amortização</w:delText>
              </w:r>
              <w:r w:rsidRPr="008E73EE" w:rsidDel="00CA323B">
                <w:rPr>
                  <w:rFonts w:ascii="Tahoma" w:hAnsi="Tahoma" w:cs="Tahoma"/>
                  <w:sz w:val="21"/>
                  <w:szCs w:val="21"/>
                </w:rPr>
                <w:delText xml:space="preserve">: Mensal, de acordo com a tabela de amortização dos CRI, constante do </w:delText>
              </w:r>
              <w:r w:rsidRPr="008E73EE" w:rsidDel="00CA323B">
                <w:rPr>
                  <w:rFonts w:ascii="Tahoma" w:hAnsi="Tahoma" w:cs="Tahoma"/>
                  <w:b/>
                  <w:bCs/>
                  <w:sz w:val="21"/>
                  <w:szCs w:val="21"/>
                </w:rPr>
                <w:delText>Anexo I</w:delText>
              </w:r>
              <w:r w:rsidRPr="008E73EE" w:rsidDel="00CA323B">
                <w:rPr>
                  <w:rFonts w:ascii="Tahoma" w:hAnsi="Tahoma" w:cs="Tahoma"/>
                  <w:sz w:val="21"/>
                  <w:szCs w:val="21"/>
                </w:rPr>
                <w:delText xml:space="preserve"> a</w:delText>
              </w:r>
              <w:r w:rsidDel="00CA323B">
                <w:rPr>
                  <w:rFonts w:ascii="Tahoma" w:hAnsi="Tahoma" w:cs="Tahoma"/>
                  <w:sz w:val="21"/>
                  <w:szCs w:val="21"/>
                </w:rPr>
                <w:delText>o Termo de Securitização</w:delText>
              </w:r>
              <w:r w:rsidRPr="008E73EE" w:rsidDel="00CA323B">
                <w:rPr>
                  <w:rFonts w:ascii="Tahoma" w:hAnsi="Tahoma" w:cs="Tahoma"/>
                  <w:sz w:val="21"/>
                  <w:szCs w:val="21"/>
                </w:rPr>
                <w:delText>;</w:delText>
              </w:r>
            </w:del>
          </w:p>
          <w:p w14:paraId="1138A2CD" w14:textId="43D1F288" w:rsidR="0027029C" w:rsidRPr="008E73EE" w:rsidDel="00CA323B" w:rsidRDefault="0027029C" w:rsidP="008C56B7">
            <w:pPr>
              <w:widowControl w:val="0"/>
              <w:spacing w:line="300" w:lineRule="exact"/>
              <w:jc w:val="both"/>
              <w:rPr>
                <w:del w:id="185" w:author="Francisco Timoni" w:date="2021-08-10T14:54:00Z"/>
                <w:rFonts w:ascii="Tahoma" w:hAnsi="Tahoma" w:cs="Tahoma"/>
                <w:sz w:val="21"/>
                <w:szCs w:val="21"/>
              </w:rPr>
            </w:pPr>
          </w:p>
        </w:tc>
      </w:tr>
      <w:tr w:rsidR="0027029C" w:rsidRPr="008E73EE" w:rsidDel="00CA323B" w14:paraId="435BC18D" w14:textId="572B2A1C" w:rsidTr="008C56B7">
        <w:trPr>
          <w:jc w:val="center"/>
          <w:del w:id="186" w:author="Francisco Timoni" w:date="2021-08-10T14:54:00Z"/>
        </w:trPr>
        <w:tc>
          <w:tcPr>
            <w:tcW w:w="9073" w:type="dxa"/>
          </w:tcPr>
          <w:p w14:paraId="1EED2CD2" w14:textId="4309552F" w:rsidR="0027029C" w:rsidRPr="008E73EE" w:rsidDel="00CA323B" w:rsidRDefault="0027029C" w:rsidP="008C56B7">
            <w:pPr>
              <w:widowControl w:val="0"/>
              <w:spacing w:line="300" w:lineRule="exact"/>
              <w:jc w:val="both"/>
              <w:rPr>
                <w:del w:id="187" w:author="Francisco Timoni" w:date="2021-08-10T14:54:00Z"/>
                <w:rFonts w:ascii="Tahoma" w:hAnsi="Tahoma" w:cs="Tahoma"/>
                <w:sz w:val="21"/>
                <w:szCs w:val="21"/>
              </w:rPr>
            </w:pPr>
            <w:del w:id="188" w:author="Francisco Timoni" w:date="2021-08-10T14:54:00Z">
              <w:r w:rsidRPr="008E73EE" w:rsidDel="00CA323B">
                <w:rPr>
                  <w:rFonts w:ascii="Tahoma" w:hAnsi="Tahoma" w:cs="Tahoma"/>
                  <w:b/>
                  <w:bCs/>
                  <w:sz w:val="21"/>
                  <w:szCs w:val="21"/>
                </w:rPr>
                <w:delText>1</w:delText>
              </w:r>
              <w:r w:rsidDel="00CA323B">
                <w:rPr>
                  <w:rFonts w:ascii="Tahoma" w:hAnsi="Tahoma" w:cs="Tahoma"/>
                  <w:b/>
                  <w:bCs/>
                  <w:sz w:val="21"/>
                  <w:szCs w:val="21"/>
                </w:rPr>
                <w:delText>0</w:delText>
              </w:r>
              <w:r w:rsidRPr="008E73EE" w:rsidDel="00CA323B">
                <w:rPr>
                  <w:rFonts w:ascii="Tahoma" w:hAnsi="Tahoma" w:cs="Tahoma"/>
                  <w:b/>
                  <w:bCs/>
                  <w:sz w:val="21"/>
                  <w:szCs w:val="21"/>
                </w:rPr>
                <w:delText>.</w:delText>
              </w:r>
              <w:r w:rsidRPr="008E73EE" w:rsidDel="00CA323B">
                <w:rPr>
                  <w:rFonts w:ascii="Tahoma" w:hAnsi="Tahoma" w:cs="Tahoma"/>
                  <w:sz w:val="21"/>
                  <w:szCs w:val="21"/>
                </w:rPr>
                <w:tab/>
              </w:r>
              <w:r w:rsidRPr="008E73EE" w:rsidDel="00CA323B">
                <w:rPr>
                  <w:rFonts w:ascii="Tahoma" w:hAnsi="Tahoma" w:cs="Tahoma"/>
                  <w:sz w:val="21"/>
                  <w:szCs w:val="21"/>
                  <w:u w:val="single"/>
                </w:rPr>
                <w:delText>Regime Fiduciário</w:delText>
              </w:r>
              <w:r w:rsidRPr="008E73EE" w:rsidDel="00CA323B">
                <w:rPr>
                  <w:rFonts w:ascii="Tahoma" w:hAnsi="Tahoma" w:cs="Tahoma"/>
                  <w:sz w:val="21"/>
                  <w:szCs w:val="21"/>
                </w:rPr>
                <w:delText>: Sim;</w:delText>
              </w:r>
            </w:del>
          </w:p>
          <w:p w14:paraId="0BDD4990" w14:textId="5815CB75" w:rsidR="0027029C" w:rsidRPr="008E73EE" w:rsidDel="00CA323B" w:rsidRDefault="0027029C" w:rsidP="008C56B7">
            <w:pPr>
              <w:widowControl w:val="0"/>
              <w:spacing w:line="300" w:lineRule="exact"/>
              <w:jc w:val="both"/>
              <w:rPr>
                <w:del w:id="189" w:author="Francisco Timoni" w:date="2021-08-10T14:54:00Z"/>
                <w:rFonts w:ascii="Tahoma" w:hAnsi="Tahoma" w:cs="Tahoma"/>
                <w:sz w:val="21"/>
                <w:szCs w:val="21"/>
              </w:rPr>
            </w:pPr>
          </w:p>
        </w:tc>
      </w:tr>
      <w:tr w:rsidR="0027029C" w:rsidRPr="008E73EE" w:rsidDel="00CA323B" w14:paraId="32BD0D22" w14:textId="46393023" w:rsidTr="008C56B7">
        <w:trPr>
          <w:jc w:val="center"/>
          <w:del w:id="190" w:author="Francisco Timoni" w:date="2021-08-10T14:54:00Z"/>
        </w:trPr>
        <w:tc>
          <w:tcPr>
            <w:tcW w:w="9073" w:type="dxa"/>
          </w:tcPr>
          <w:p w14:paraId="321D0674" w14:textId="61EE19A0" w:rsidR="0027029C" w:rsidRPr="008E73EE" w:rsidDel="00CA323B" w:rsidRDefault="0027029C" w:rsidP="008C56B7">
            <w:pPr>
              <w:widowControl w:val="0"/>
              <w:spacing w:line="300" w:lineRule="exact"/>
              <w:jc w:val="both"/>
              <w:rPr>
                <w:del w:id="191" w:author="Francisco Timoni" w:date="2021-08-10T14:54:00Z"/>
                <w:rFonts w:ascii="Tahoma" w:hAnsi="Tahoma" w:cs="Tahoma"/>
                <w:sz w:val="21"/>
                <w:szCs w:val="21"/>
              </w:rPr>
            </w:pPr>
            <w:del w:id="192" w:author="Francisco Timoni" w:date="2021-08-10T14:54:00Z">
              <w:r w:rsidRPr="008E73EE" w:rsidDel="00CA323B">
                <w:rPr>
                  <w:rFonts w:ascii="Tahoma" w:hAnsi="Tahoma" w:cs="Tahoma"/>
                  <w:b/>
                  <w:bCs/>
                  <w:sz w:val="21"/>
                  <w:szCs w:val="21"/>
                </w:rPr>
                <w:delText>1</w:delText>
              </w:r>
              <w:r w:rsidDel="00CA323B">
                <w:rPr>
                  <w:rFonts w:ascii="Tahoma" w:hAnsi="Tahoma" w:cs="Tahoma"/>
                  <w:b/>
                  <w:bCs/>
                  <w:sz w:val="21"/>
                  <w:szCs w:val="21"/>
                </w:rPr>
                <w:delText>1</w:delText>
              </w:r>
              <w:r w:rsidRPr="008E73EE" w:rsidDel="00CA323B">
                <w:rPr>
                  <w:rFonts w:ascii="Tahoma" w:hAnsi="Tahoma" w:cs="Tahoma"/>
                  <w:b/>
                  <w:bCs/>
                  <w:sz w:val="21"/>
                  <w:szCs w:val="21"/>
                </w:rPr>
                <w:delText>.</w:delText>
              </w:r>
              <w:r w:rsidRPr="008E73EE" w:rsidDel="00CA323B">
                <w:rPr>
                  <w:rFonts w:ascii="Tahoma" w:hAnsi="Tahoma" w:cs="Tahoma"/>
                  <w:sz w:val="21"/>
                  <w:szCs w:val="21"/>
                </w:rPr>
                <w:tab/>
              </w:r>
              <w:r w:rsidRPr="008E73EE" w:rsidDel="00CA323B">
                <w:rPr>
                  <w:rFonts w:ascii="Tahoma" w:hAnsi="Tahoma" w:cs="Tahoma"/>
                  <w:sz w:val="21"/>
                  <w:szCs w:val="21"/>
                  <w:u w:val="single"/>
                </w:rPr>
                <w:delText>Ambiente de Distribuição, Negociação, Custódia Eletrônica e Liquidação Financeira</w:delText>
              </w:r>
              <w:r w:rsidRPr="008E73EE" w:rsidDel="00CA323B">
                <w:rPr>
                  <w:rFonts w:ascii="Tahoma" w:hAnsi="Tahoma" w:cs="Tahoma"/>
                  <w:sz w:val="21"/>
                  <w:szCs w:val="21"/>
                </w:rPr>
                <w:delText>: B3 (Segmento CETIP UTVM);</w:delText>
              </w:r>
            </w:del>
          </w:p>
          <w:p w14:paraId="1E8D6DE1" w14:textId="065A0331" w:rsidR="0027029C" w:rsidRPr="008E73EE" w:rsidDel="00CA323B" w:rsidRDefault="0027029C" w:rsidP="008C56B7">
            <w:pPr>
              <w:widowControl w:val="0"/>
              <w:spacing w:line="300" w:lineRule="exact"/>
              <w:jc w:val="both"/>
              <w:rPr>
                <w:del w:id="193" w:author="Francisco Timoni" w:date="2021-08-10T14:54:00Z"/>
                <w:rFonts w:ascii="Tahoma" w:hAnsi="Tahoma" w:cs="Tahoma"/>
                <w:sz w:val="21"/>
                <w:szCs w:val="21"/>
              </w:rPr>
            </w:pPr>
          </w:p>
        </w:tc>
      </w:tr>
      <w:tr w:rsidR="0027029C" w:rsidRPr="00166CA4" w:rsidDel="00CA323B" w14:paraId="14F790CE" w14:textId="6881516F" w:rsidTr="008C56B7">
        <w:trPr>
          <w:jc w:val="center"/>
          <w:del w:id="194" w:author="Francisco Timoni" w:date="2021-08-10T14:54:00Z"/>
        </w:trPr>
        <w:tc>
          <w:tcPr>
            <w:tcW w:w="9073" w:type="dxa"/>
          </w:tcPr>
          <w:p w14:paraId="19AD9444" w14:textId="5B7D7150" w:rsidR="0027029C" w:rsidRPr="00166CA4" w:rsidDel="00CA323B" w:rsidRDefault="0027029C" w:rsidP="008C56B7">
            <w:pPr>
              <w:widowControl w:val="0"/>
              <w:spacing w:line="300" w:lineRule="exact"/>
              <w:jc w:val="both"/>
              <w:rPr>
                <w:del w:id="195" w:author="Francisco Timoni" w:date="2021-08-10T14:54:00Z"/>
                <w:rFonts w:ascii="Tahoma" w:hAnsi="Tahoma" w:cs="Tahoma"/>
                <w:sz w:val="21"/>
                <w:szCs w:val="21"/>
              </w:rPr>
            </w:pPr>
            <w:del w:id="196" w:author="Francisco Timoni" w:date="2021-08-10T14:54:00Z">
              <w:r w:rsidRPr="00166CA4" w:rsidDel="00CA323B">
                <w:rPr>
                  <w:rFonts w:ascii="Tahoma" w:hAnsi="Tahoma" w:cs="Tahoma"/>
                  <w:b/>
                  <w:bCs/>
                  <w:sz w:val="21"/>
                  <w:szCs w:val="21"/>
                </w:rPr>
                <w:delText>12.</w:delText>
              </w:r>
              <w:r w:rsidRPr="00166CA4" w:rsidDel="00CA323B">
                <w:rPr>
                  <w:rFonts w:ascii="Tahoma" w:hAnsi="Tahoma" w:cs="Tahoma"/>
                  <w:sz w:val="21"/>
                  <w:szCs w:val="21"/>
                </w:rPr>
                <w:tab/>
              </w:r>
              <w:r w:rsidRPr="00166CA4" w:rsidDel="00CA323B">
                <w:rPr>
                  <w:rFonts w:ascii="Tahoma" w:hAnsi="Tahoma" w:cs="Tahoma"/>
                  <w:sz w:val="21"/>
                  <w:szCs w:val="21"/>
                  <w:u w:val="single"/>
                </w:rPr>
                <w:delText>Data de Emissão</w:delText>
              </w:r>
              <w:r w:rsidRPr="00166CA4" w:rsidDel="00CA323B">
                <w:rPr>
                  <w:rFonts w:ascii="Tahoma" w:hAnsi="Tahoma" w:cs="Tahoma"/>
                  <w:sz w:val="21"/>
                  <w:szCs w:val="21"/>
                </w:rPr>
                <w:delText>: [</w:delText>
              </w:r>
              <w:r w:rsidRPr="00166CA4" w:rsidDel="00CA323B">
                <w:rPr>
                  <w:rFonts w:ascii="Tahoma" w:hAnsi="Tahoma" w:cs="Tahoma"/>
                  <w:sz w:val="21"/>
                  <w:szCs w:val="21"/>
                  <w:rPrChange w:id="197" w:author="Francisco Timoni" w:date="2021-08-04T09:29:00Z">
                    <w:rPr>
                      <w:rFonts w:ascii="Tahoma" w:hAnsi="Tahoma" w:cs="Tahoma"/>
                      <w:sz w:val="21"/>
                      <w:szCs w:val="21"/>
                      <w:highlight w:val="yellow"/>
                    </w:rPr>
                  </w:rPrChange>
                </w:rPr>
                <w:delText>dia</w:delText>
              </w:r>
              <w:r w:rsidRPr="00166CA4" w:rsidDel="00CA323B">
                <w:rPr>
                  <w:rFonts w:ascii="Tahoma" w:hAnsi="Tahoma" w:cs="Tahoma"/>
                  <w:sz w:val="21"/>
                  <w:szCs w:val="21"/>
                </w:rPr>
                <w:delText>]</w:delText>
              </w:r>
            </w:del>
            <w:ins w:id="198" w:author="Victor Oliver" w:date="2021-07-30T17:10:00Z">
              <w:del w:id="199" w:author="Francisco Timoni" w:date="2021-08-10T14:54:00Z">
                <w:r w:rsidR="004C2183" w:rsidRPr="00166CA4" w:rsidDel="00CA323B">
                  <w:rPr>
                    <w:rFonts w:ascii="Tahoma" w:hAnsi="Tahoma" w:cs="Tahoma"/>
                    <w:sz w:val="21"/>
                    <w:szCs w:val="21"/>
                  </w:rPr>
                  <w:delText>06</w:delText>
                </w:r>
              </w:del>
            </w:ins>
            <w:del w:id="200" w:author="Francisco Timoni" w:date="2021-08-10T14:54:00Z">
              <w:r w:rsidRPr="00166CA4" w:rsidDel="00CA323B">
                <w:rPr>
                  <w:rFonts w:ascii="Tahoma" w:hAnsi="Tahoma" w:cs="Tahoma"/>
                  <w:sz w:val="21"/>
                  <w:szCs w:val="21"/>
                </w:rPr>
                <w:delText xml:space="preserve"> de agosto de 2021; </w:delText>
              </w:r>
            </w:del>
          </w:p>
          <w:p w14:paraId="331DB00C" w14:textId="767102B2" w:rsidR="0027029C" w:rsidRPr="00166CA4" w:rsidDel="00CA323B" w:rsidRDefault="0027029C" w:rsidP="008C56B7">
            <w:pPr>
              <w:widowControl w:val="0"/>
              <w:spacing w:line="300" w:lineRule="exact"/>
              <w:jc w:val="both"/>
              <w:rPr>
                <w:del w:id="201" w:author="Francisco Timoni" w:date="2021-08-10T14:54:00Z"/>
                <w:rFonts w:ascii="Tahoma" w:hAnsi="Tahoma" w:cs="Tahoma"/>
                <w:sz w:val="21"/>
                <w:szCs w:val="21"/>
              </w:rPr>
            </w:pPr>
          </w:p>
        </w:tc>
      </w:tr>
      <w:tr w:rsidR="0027029C" w:rsidRPr="00166CA4" w:rsidDel="00CA323B" w14:paraId="6EED7412" w14:textId="77DDAFC3" w:rsidTr="008C56B7">
        <w:trPr>
          <w:jc w:val="center"/>
          <w:del w:id="202" w:author="Francisco Timoni" w:date="2021-08-10T14:54:00Z"/>
        </w:trPr>
        <w:tc>
          <w:tcPr>
            <w:tcW w:w="9073" w:type="dxa"/>
          </w:tcPr>
          <w:p w14:paraId="787AFD82" w14:textId="11F950A8" w:rsidR="0027029C" w:rsidRPr="00166CA4" w:rsidDel="00CA323B" w:rsidRDefault="0027029C" w:rsidP="008C56B7">
            <w:pPr>
              <w:widowControl w:val="0"/>
              <w:spacing w:line="300" w:lineRule="exact"/>
              <w:jc w:val="both"/>
              <w:rPr>
                <w:del w:id="203" w:author="Francisco Timoni" w:date="2021-08-10T14:54:00Z"/>
                <w:rFonts w:ascii="Tahoma" w:hAnsi="Tahoma" w:cs="Tahoma"/>
                <w:sz w:val="21"/>
                <w:szCs w:val="21"/>
              </w:rPr>
            </w:pPr>
            <w:del w:id="204" w:author="Francisco Timoni" w:date="2021-08-10T14:54:00Z">
              <w:r w:rsidRPr="00166CA4" w:rsidDel="00CA323B">
                <w:rPr>
                  <w:rFonts w:ascii="Tahoma" w:hAnsi="Tahoma" w:cs="Tahoma"/>
                  <w:b/>
                  <w:bCs/>
                  <w:sz w:val="21"/>
                  <w:szCs w:val="21"/>
                </w:rPr>
                <w:delText>15.</w:delText>
              </w:r>
              <w:r w:rsidRPr="00166CA4" w:rsidDel="00CA323B">
                <w:rPr>
                  <w:rFonts w:ascii="Tahoma" w:hAnsi="Tahoma" w:cs="Tahoma"/>
                  <w:sz w:val="21"/>
                  <w:szCs w:val="21"/>
                </w:rPr>
                <w:tab/>
              </w:r>
              <w:r w:rsidRPr="00166CA4" w:rsidDel="00CA323B">
                <w:rPr>
                  <w:rFonts w:ascii="Tahoma" w:hAnsi="Tahoma" w:cs="Tahoma"/>
                  <w:sz w:val="21"/>
                  <w:szCs w:val="21"/>
                  <w:u w:val="single"/>
                </w:rPr>
                <w:delText>Local de Emissão</w:delText>
              </w:r>
              <w:r w:rsidRPr="00166CA4" w:rsidDel="00CA323B">
                <w:rPr>
                  <w:rFonts w:ascii="Tahoma" w:hAnsi="Tahoma" w:cs="Tahoma"/>
                  <w:sz w:val="21"/>
                  <w:szCs w:val="21"/>
                </w:rPr>
                <w:delText>: São Paulo – SP;</w:delText>
              </w:r>
            </w:del>
          </w:p>
          <w:p w14:paraId="215C59CB" w14:textId="24980AA9" w:rsidR="0027029C" w:rsidRPr="00166CA4" w:rsidDel="00CA323B" w:rsidRDefault="0027029C" w:rsidP="008C56B7">
            <w:pPr>
              <w:widowControl w:val="0"/>
              <w:spacing w:line="300" w:lineRule="exact"/>
              <w:jc w:val="both"/>
              <w:rPr>
                <w:del w:id="205" w:author="Francisco Timoni" w:date="2021-08-10T14:54:00Z"/>
                <w:rFonts w:ascii="Tahoma" w:hAnsi="Tahoma" w:cs="Tahoma"/>
                <w:sz w:val="21"/>
                <w:szCs w:val="21"/>
              </w:rPr>
            </w:pPr>
          </w:p>
        </w:tc>
      </w:tr>
      <w:tr w:rsidR="0027029C" w:rsidRPr="008E73EE" w:rsidDel="00CA323B" w14:paraId="73FF684E" w14:textId="7A764169" w:rsidTr="008C56B7">
        <w:trPr>
          <w:jc w:val="center"/>
          <w:del w:id="206" w:author="Francisco Timoni" w:date="2021-08-10T14:54:00Z"/>
        </w:trPr>
        <w:tc>
          <w:tcPr>
            <w:tcW w:w="9073" w:type="dxa"/>
          </w:tcPr>
          <w:p w14:paraId="268AC0A4" w14:textId="626F0376" w:rsidR="0027029C" w:rsidRPr="008E73EE" w:rsidDel="00CA323B" w:rsidRDefault="0027029C" w:rsidP="008C56B7">
            <w:pPr>
              <w:widowControl w:val="0"/>
              <w:spacing w:line="300" w:lineRule="exact"/>
              <w:jc w:val="both"/>
              <w:rPr>
                <w:del w:id="207" w:author="Francisco Timoni" w:date="2021-08-10T14:54:00Z"/>
                <w:rFonts w:ascii="Tahoma" w:hAnsi="Tahoma" w:cs="Tahoma"/>
                <w:sz w:val="21"/>
                <w:szCs w:val="21"/>
              </w:rPr>
            </w:pPr>
            <w:del w:id="208" w:author="Francisco Timoni" w:date="2021-08-10T14:54:00Z">
              <w:r w:rsidRPr="00166CA4" w:rsidDel="00CA323B">
                <w:rPr>
                  <w:rFonts w:ascii="Tahoma" w:hAnsi="Tahoma" w:cs="Tahoma"/>
                  <w:b/>
                  <w:bCs/>
                  <w:sz w:val="21"/>
                  <w:szCs w:val="21"/>
                </w:rPr>
                <w:delText>16.</w:delText>
              </w:r>
              <w:r w:rsidRPr="00166CA4" w:rsidDel="00CA323B">
                <w:rPr>
                  <w:rFonts w:ascii="Tahoma" w:hAnsi="Tahoma" w:cs="Tahoma"/>
                  <w:sz w:val="21"/>
                  <w:szCs w:val="21"/>
                </w:rPr>
                <w:tab/>
              </w:r>
              <w:r w:rsidRPr="00166CA4" w:rsidDel="00CA323B">
                <w:rPr>
                  <w:rFonts w:ascii="Tahoma" w:hAnsi="Tahoma" w:cs="Tahoma"/>
                  <w:sz w:val="21"/>
                  <w:szCs w:val="21"/>
                  <w:u w:val="single"/>
                </w:rPr>
                <w:delText>Data de Vencimento Final</w:delText>
              </w:r>
              <w:r w:rsidRPr="00166CA4" w:rsidDel="00CA323B">
                <w:rPr>
                  <w:rFonts w:ascii="Tahoma" w:hAnsi="Tahoma" w:cs="Tahoma"/>
                  <w:sz w:val="21"/>
                  <w:szCs w:val="21"/>
                </w:rPr>
                <w:delText xml:space="preserve">: </w:delText>
              </w:r>
            </w:del>
            <w:ins w:id="209" w:author="Victor Oliver" w:date="2021-07-30T17:10:00Z">
              <w:del w:id="210" w:author="Francisco Timoni" w:date="2021-08-10T14:54:00Z">
                <w:r w:rsidR="004C2183" w:rsidRPr="00166CA4" w:rsidDel="00CA323B">
                  <w:rPr>
                    <w:rFonts w:ascii="Tahoma" w:hAnsi="Tahoma" w:cs="Tahoma"/>
                    <w:sz w:val="21"/>
                    <w:szCs w:val="21"/>
                  </w:rPr>
                  <w:delText>22 de julho de 2024</w:delText>
                </w:r>
              </w:del>
            </w:ins>
            <w:del w:id="211" w:author="Francisco Timoni" w:date="2021-08-10T14:54:00Z">
              <w:r w:rsidRPr="00166CA4" w:rsidDel="00CA323B">
                <w:rPr>
                  <w:rFonts w:ascii="Tahoma" w:hAnsi="Tahoma" w:cs="Tahoma"/>
                  <w:sz w:val="21"/>
                  <w:szCs w:val="21"/>
                </w:rPr>
                <w:delText>[</w:delText>
              </w:r>
              <w:r w:rsidRPr="00166CA4" w:rsidDel="00CA323B">
                <w:rPr>
                  <w:rFonts w:ascii="Tahoma" w:hAnsi="Tahoma" w:cs="Tahoma"/>
                  <w:sz w:val="21"/>
                  <w:szCs w:val="21"/>
                  <w:rPrChange w:id="212" w:author="Francisco Timoni" w:date="2021-08-04T09:29:00Z">
                    <w:rPr>
                      <w:rFonts w:ascii="Tahoma" w:hAnsi="Tahoma" w:cs="Tahoma"/>
                      <w:sz w:val="21"/>
                      <w:szCs w:val="21"/>
                      <w:highlight w:val="yellow"/>
                    </w:rPr>
                  </w:rPrChange>
                </w:rPr>
                <w:delText>data</w:delText>
              </w:r>
              <w:r w:rsidRPr="00166CA4" w:rsidDel="00CA323B">
                <w:rPr>
                  <w:rFonts w:ascii="Tahoma" w:hAnsi="Tahoma" w:cs="Tahoma"/>
                  <w:sz w:val="21"/>
                  <w:szCs w:val="21"/>
                </w:rPr>
                <w:delText>];</w:delText>
              </w:r>
            </w:del>
          </w:p>
          <w:p w14:paraId="340D0ED9" w14:textId="57E4AAB8" w:rsidR="0027029C" w:rsidRPr="008E73EE" w:rsidDel="00CA323B" w:rsidRDefault="0027029C" w:rsidP="008C56B7">
            <w:pPr>
              <w:widowControl w:val="0"/>
              <w:spacing w:line="300" w:lineRule="exact"/>
              <w:jc w:val="both"/>
              <w:rPr>
                <w:del w:id="213" w:author="Francisco Timoni" w:date="2021-08-10T14:54:00Z"/>
                <w:rFonts w:ascii="Tahoma" w:hAnsi="Tahoma" w:cs="Tahoma"/>
                <w:sz w:val="21"/>
                <w:szCs w:val="21"/>
              </w:rPr>
            </w:pPr>
          </w:p>
        </w:tc>
      </w:tr>
      <w:tr w:rsidR="0027029C" w:rsidRPr="008E73EE" w:rsidDel="00CA323B" w14:paraId="46E81160" w14:textId="21A5DDD4" w:rsidTr="008C56B7">
        <w:trPr>
          <w:jc w:val="center"/>
          <w:del w:id="214" w:author="Francisco Timoni" w:date="2021-08-10T14:54:00Z"/>
        </w:trPr>
        <w:tc>
          <w:tcPr>
            <w:tcW w:w="9073" w:type="dxa"/>
          </w:tcPr>
          <w:p w14:paraId="2851717F" w14:textId="4CCB1CE5" w:rsidR="0027029C" w:rsidRPr="008E73EE" w:rsidDel="00CA323B" w:rsidRDefault="0027029C" w:rsidP="008C56B7">
            <w:pPr>
              <w:widowControl w:val="0"/>
              <w:spacing w:line="300" w:lineRule="exact"/>
              <w:jc w:val="both"/>
              <w:rPr>
                <w:del w:id="215" w:author="Francisco Timoni" w:date="2021-08-10T14:54:00Z"/>
                <w:rFonts w:ascii="Tahoma" w:hAnsi="Tahoma" w:cs="Tahoma"/>
                <w:sz w:val="21"/>
                <w:szCs w:val="21"/>
              </w:rPr>
            </w:pPr>
            <w:del w:id="216" w:author="Francisco Timoni" w:date="2021-08-10T14:54:00Z">
              <w:r w:rsidRPr="008E73EE" w:rsidDel="00CA323B">
                <w:rPr>
                  <w:rFonts w:ascii="Tahoma" w:hAnsi="Tahoma" w:cs="Tahoma"/>
                  <w:b/>
                  <w:bCs/>
                  <w:sz w:val="21"/>
                  <w:szCs w:val="21"/>
                </w:rPr>
                <w:delText>17.</w:delText>
              </w:r>
              <w:r w:rsidRPr="008E73EE" w:rsidDel="00CA323B">
                <w:rPr>
                  <w:rFonts w:ascii="Tahoma" w:hAnsi="Tahoma" w:cs="Tahoma"/>
                  <w:sz w:val="21"/>
                  <w:szCs w:val="21"/>
                </w:rPr>
                <w:tab/>
              </w:r>
              <w:r w:rsidRPr="008E73EE" w:rsidDel="00CA323B">
                <w:rPr>
                  <w:rFonts w:ascii="Tahoma" w:hAnsi="Tahoma" w:cs="Tahoma"/>
                  <w:sz w:val="21"/>
                  <w:szCs w:val="21"/>
                  <w:u w:val="single"/>
                </w:rPr>
                <w:delText>Taxa de Amortização</w:delText>
              </w:r>
              <w:r w:rsidRPr="008E73EE" w:rsidDel="00CA323B">
                <w:rPr>
                  <w:rFonts w:ascii="Tahoma" w:hAnsi="Tahoma" w:cs="Tahoma"/>
                  <w:sz w:val="21"/>
                  <w:szCs w:val="21"/>
                </w:rPr>
                <w:delText xml:space="preserve">: Percentuais estipulados de acordo com a tabela de amortização constante do </w:delText>
              </w:r>
              <w:r w:rsidRPr="008E73EE" w:rsidDel="00CA323B">
                <w:rPr>
                  <w:rFonts w:ascii="Tahoma" w:hAnsi="Tahoma" w:cs="Tahoma"/>
                  <w:b/>
                  <w:bCs/>
                  <w:sz w:val="21"/>
                  <w:szCs w:val="21"/>
                </w:rPr>
                <w:delText>Anexo I</w:delText>
              </w:r>
              <w:r w:rsidRPr="008E73EE" w:rsidDel="00CA323B">
                <w:rPr>
                  <w:rFonts w:ascii="Tahoma" w:hAnsi="Tahoma" w:cs="Tahoma"/>
                  <w:sz w:val="21"/>
                  <w:szCs w:val="21"/>
                </w:rPr>
                <w:delText xml:space="preserve"> d</w:delText>
              </w:r>
              <w:r w:rsidDel="00CA323B">
                <w:rPr>
                  <w:rFonts w:ascii="Tahoma" w:hAnsi="Tahoma" w:cs="Tahoma"/>
                  <w:sz w:val="21"/>
                  <w:szCs w:val="21"/>
                </w:rPr>
                <w:delText>o</w:delText>
              </w:r>
              <w:r w:rsidRPr="008E73EE" w:rsidDel="00CA323B">
                <w:rPr>
                  <w:rFonts w:ascii="Tahoma" w:hAnsi="Tahoma" w:cs="Tahoma"/>
                  <w:sz w:val="21"/>
                  <w:szCs w:val="21"/>
                </w:rPr>
                <w:delText xml:space="preserve"> Termo</w:delText>
              </w:r>
              <w:r w:rsidDel="00CA323B">
                <w:rPr>
                  <w:rFonts w:ascii="Tahoma" w:hAnsi="Tahoma" w:cs="Tahoma"/>
                  <w:sz w:val="21"/>
                  <w:szCs w:val="21"/>
                </w:rPr>
                <w:delText xml:space="preserve"> de Securitização</w:delText>
              </w:r>
              <w:r w:rsidRPr="008E73EE" w:rsidDel="00CA323B">
                <w:rPr>
                  <w:rFonts w:ascii="Tahoma" w:hAnsi="Tahoma" w:cs="Tahoma"/>
                  <w:sz w:val="21"/>
                  <w:szCs w:val="21"/>
                </w:rPr>
                <w:delText>;</w:delText>
              </w:r>
            </w:del>
          </w:p>
          <w:p w14:paraId="577BE409" w14:textId="27206A97" w:rsidR="0027029C" w:rsidRPr="008E73EE" w:rsidDel="00CA323B" w:rsidRDefault="0027029C" w:rsidP="008C56B7">
            <w:pPr>
              <w:widowControl w:val="0"/>
              <w:spacing w:line="300" w:lineRule="exact"/>
              <w:jc w:val="both"/>
              <w:rPr>
                <w:del w:id="217" w:author="Francisco Timoni" w:date="2021-08-10T14:54:00Z"/>
                <w:rFonts w:ascii="Tahoma" w:hAnsi="Tahoma" w:cs="Tahoma"/>
                <w:sz w:val="21"/>
                <w:szCs w:val="21"/>
              </w:rPr>
            </w:pPr>
          </w:p>
        </w:tc>
      </w:tr>
      <w:tr w:rsidR="0027029C" w:rsidRPr="008E73EE" w:rsidDel="00CA323B" w14:paraId="6E2E2AEC" w14:textId="72CD17ED" w:rsidTr="008C56B7">
        <w:trPr>
          <w:jc w:val="center"/>
          <w:del w:id="218" w:author="Francisco Timoni" w:date="2021-08-10T14:54:00Z"/>
        </w:trPr>
        <w:tc>
          <w:tcPr>
            <w:tcW w:w="9073" w:type="dxa"/>
          </w:tcPr>
          <w:p w14:paraId="4FEF5D20" w14:textId="11F97650" w:rsidR="0027029C" w:rsidRPr="008E73EE" w:rsidDel="00CA323B" w:rsidRDefault="0027029C" w:rsidP="008C56B7">
            <w:pPr>
              <w:widowControl w:val="0"/>
              <w:spacing w:line="300" w:lineRule="exact"/>
              <w:jc w:val="both"/>
              <w:rPr>
                <w:del w:id="219" w:author="Francisco Timoni" w:date="2021-08-10T14:54:00Z"/>
                <w:rFonts w:ascii="Tahoma" w:hAnsi="Tahoma" w:cs="Tahoma"/>
                <w:sz w:val="21"/>
                <w:szCs w:val="21"/>
              </w:rPr>
            </w:pPr>
            <w:del w:id="220" w:author="Francisco Timoni" w:date="2021-08-10T14:54:00Z">
              <w:r w:rsidRPr="008E73EE" w:rsidDel="00CA323B">
                <w:rPr>
                  <w:rFonts w:ascii="Tahoma" w:hAnsi="Tahoma" w:cs="Tahoma"/>
                  <w:b/>
                  <w:bCs/>
                  <w:sz w:val="21"/>
                  <w:szCs w:val="21"/>
                </w:rPr>
                <w:delText>18.</w:delText>
              </w:r>
              <w:r w:rsidRPr="008E73EE" w:rsidDel="00CA323B">
                <w:rPr>
                  <w:rFonts w:ascii="Tahoma" w:hAnsi="Tahoma" w:cs="Tahoma"/>
                  <w:sz w:val="21"/>
                  <w:szCs w:val="21"/>
                </w:rPr>
                <w:tab/>
              </w:r>
              <w:r w:rsidRPr="008E73EE" w:rsidDel="00CA323B">
                <w:rPr>
                  <w:rFonts w:ascii="Tahoma" w:hAnsi="Tahoma" w:cs="Tahoma"/>
                  <w:sz w:val="21"/>
                  <w:szCs w:val="21"/>
                  <w:u w:val="single"/>
                </w:rPr>
                <w:delText>Garantias</w:delText>
              </w:r>
              <w:r w:rsidRPr="008E73EE" w:rsidDel="00CA323B">
                <w:rPr>
                  <w:rFonts w:ascii="Tahoma" w:hAnsi="Tahoma" w:cs="Tahoma"/>
                  <w:sz w:val="21"/>
                  <w:szCs w:val="21"/>
                </w:rPr>
                <w:delText xml:space="preserve">: Alienação Fiduciária de </w:delText>
              </w:r>
              <w:r w:rsidDel="00CA323B">
                <w:rPr>
                  <w:rFonts w:ascii="Tahoma" w:hAnsi="Tahoma" w:cs="Tahoma"/>
                  <w:sz w:val="21"/>
                  <w:szCs w:val="21"/>
                </w:rPr>
                <w:delText>Imóvel</w:delText>
              </w:r>
            </w:del>
            <w:del w:id="221" w:author="Francisco Timoni" w:date="2021-08-04T10:52:00Z">
              <w:r w:rsidDel="00730F82">
                <w:rPr>
                  <w:rFonts w:ascii="Tahoma" w:hAnsi="Tahoma" w:cs="Tahoma"/>
                  <w:sz w:val="21"/>
                  <w:szCs w:val="21"/>
                </w:rPr>
                <w:delText>, Alienação Fiduciária de Quotas</w:delText>
              </w:r>
            </w:del>
            <w:del w:id="222" w:author="Francisco Timoni" w:date="2021-08-10T14:54:00Z">
              <w:r w:rsidDel="00CA323B">
                <w:rPr>
                  <w:rFonts w:ascii="Tahoma" w:hAnsi="Tahoma" w:cs="Tahoma"/>
                  <w:sz w:val="21"/>
                  <w:szCs w:val="21"/>
                </w:rPr>
                <w:delText xml:space="preserve">, Promessa de </w:delText>
              </w:r>
              <w:r w:rsidRPr="008E73EE" w:rsidDel="00CA323B">
                <w:rPr>
                  <w:rFonts w:ascii="Tahoma" w:hAnsi="Tahoma" w:cs="Tahoma"/>
                  <w:sz w:val="21"/>
                  <w:szCs w:val="21"/>
                </w:rPr>
                <w:delText>Cessão Fiduciária de Recebíveis</w:delText>
              </w:r>
              <w:r w:rsidDel="00CA323B">
                <w:rPr>
                  <w:rFonts w:ascii="Tahoma" w:hAnsi="Tahoma" w:cs="Tahoma"/>
                  <w:sz w:val="21"/>
                  <w:szCs w:val="21"/>
                </w:rPr>
                <w:delText>, Fiança e Fundo de Reserva</w:delText>
              </w:r>
              <w:r w:rsidRPr="008E73EE" w:rsidDel="00CA323B">
                <w:rPr>
                  <w:rFonts w:ascii="Tahoma" w:hAnsi="Tahoma" w:cs="Tahoma"/>
                  <w:sz w:val="21"/>
                  <w:szCs w:val="21"/>
                </w:rPr>
                <w:delText>;</w:delText>
              </w:r>
            </w:del>
          </w:p>
          <w:p w14:paraId="2CD478E1" w14:textId="2A3C9FD9" w:rsidR="0027029C" w:rsidRPr="008E73EE" w:rsidDel="00CA323B" w:rsidRDefault="0027029C" w:rsidP="008C56B7">
            <w:pPr>
              <w:widowControl w:val="0"/>
              <w:spacing w:line="300" w:lineRule="exact"/>
              <w:jc w:val="both"/>
              <w:rPr>
                <w:del w:id="223" w:author="Francisco Timoni" w:date="2021-08-10T14:54:00Z"/>
                <w:rFonts w:ascii="Tahoma" w:hAnsi="Tahoma" w:cs="Tahoma"/>
                <w:sz w:val="21"/>
                <w:szCs w:val="21"/>
              </w:rPr>
            </w:pPr>
          </w:p>
        </w:tc>
      </w:tr>
      <w:tr w:rsidR="0027029C" w:rsidRPr="008E73EE" w:rsidDel="00CA323B" w14:paraId="7DE94F36" w14:textId="44789E67" w:rsidTr="008C56B7">
        <w:trPr>
          <w:jc w:val="center"/>
          <w:del w:id="224" w:author="Francisco Timoni" w:date="2021-08-10T14:54:00Z"/>
        </w:trPr>
        <w:tc>
          <w:tcPr>
            <w:tcW w:w="9073" w:type="dxa"/>
          </w:tcPr>
          <w:p w14:paraId="7C31A21B" w14:textId="14F8777B" w:rsidR="0027029C" w:rsidRPr="008E73EE" w:rsidDel="00CA323B" w:rsidRDefault="0027029C" w:rsidP="008C56B7">
            <w:pPr>
              <w:widowControl w:val="0"/>
              <w:spacing w:line="300" w:lineRule="exact"/>
              <w:jc w:val="both"/>
              <w:rPr>
                <w:del w:id="225" w:author="Francisco Timoni" w:date="2021-08-10T14:54:00Z"/>
                <w:rFonts w:ascii="Tahoma" w:hAnsi="Tahoma" w:cs="Tahoma"/>
                <w:sz w:val="21"/>
                <w:szCs w:val="21"/>
              </w:rPr>
            </w:pPr>
            <w:del w:id="226" w:author="Francisco Timoni" w:date="2021-08-10T14:54:00Z">
              <w:r w:rsidRPr="008E73EE" w:rsidDel="00CA323B">
                <w:rPr>
                  <w:rFonts w:ascii="Tahoma" w:hAnsi="Tahoma" w:cs="Tahoma"/>
                  <w:b/>
                  <w:bCs/>
                  <w:sz w:val="21"/>
                  <w:szCs w:val="21"/>
                </w:rPr>
                <w:delText>19.</w:delText>
              </w:r>
              <w:r w:rsidRPr="008E73EE" w:rsidDel="00CA323B">
                <w:rPr>
                  <w:rFonts w:ascii="Tahoma" w:hAnsi="Tahoma" w:cs="Tahoma"/>
                  <w:sz w:val="21"/>
                  <w:szCs w:val="21"/>
                </w:rPr>
                <w:tab/>
              </w:r>
              <w:r w:rsidRPr="008E73EE" w:rsidDel="00CA323B">
                <w:rPr>
                  <w:rFonts w:ascii="Tahoma" w:hAnsi="Tahoma" w:cs="Tahoma"/>
                  <w:sz w:val="21"/>
                  <w:szCs w:val="21"/>
                  <w:u w:val="single"/>
                </w:rPr>
                <w:delText>Garantia flutuante</w:delText>
              </w:r>
              <w:r w:rsidRPr="008E73EE" w:rsidDel="00CA323B">
                <w:rPr>
                  <w:rFonts w:ascii="Tahoma" w:hAnsi="Tahoma" w:cs="Tahoma"/>
                  <w:sz w:val="21"/>
                  <w:szCs w:val="21"/>
                </w:rPr>
                <w:delText>: Não há;</w:delText>
              </w:r>
            </w:del>
          </w:p>
          <w:p w14:paraId="1724E81D" w14:textId="1B0C5DD6" w:rsidR="0027029C" w:rsidRPr="008E73EE" w:rsidDel="00CA323B" w:rsidRDefault="0027029C" w:rsidP="008C56B7">
            <w:pPr>
              <w:widowControl w:val="0"/>
              <w:spacing w:line="300" w:lineRule="exact"/>
              <w:jc w:val="both"/>
              <w:rPr>
                <w:del w:id="227" w:author="Francisco Timoni" w:date="2021-08-10T14:54:00Z"/>
                <w:rFonts w:ascii="Tahoma" w:hAnsi="Tahoma" w:cs="Tahoma"/>
                <w:sz w:val="21"/>
                <w:szCs w:val="21"/>
              </w:rPr>
            </w:pPr>
          </w:p>
        </w:tc>
      </w:tr>
      <w:tr w:rsidR="0027029C" w:rsidRPr="008E73EE" w:rsidDel="00CA323B" w14:paraId="24C8EA80" w14:textId="03377149" w:rsidTr="008C56B7">
        <w:trPr>
          <w:jc w:val="center"/>
          <w:del w:id="228" w:author="Francisco Timoni" w:date="2021-08-10T14:54:00Z"/>
        </w:trPr>
        <w:tc>
          <w:tcPr>
            <w:tcW w:w="9073" w:type="dxa"/>
          </w:tcPr>
          <w:p w14:paraId="7A90D109" w14:textId="41C132B7" w:rsidR="0027029C" w:rsidRPr="008E73EE" w:rsidDel="00CA323B" w:rsidRDefault="0027029C" w:rsidP="008C56B7">
            <w:pPr>
              <w:widowControl w:val="0"/>
              <w:spacing w:line="300" w:lineRule="exact"/>
              <w:jc w:val="both"/>
              <w:rPr>
                <w:del w:id="229" w:author="Francisco Timoni" w:date="2021-08-10T14:54:00Z"/>
                <w:rFonts w:ascii="Tahoma" w:hAnsi="Tahoma" w:cs="Tahoma"/>
                <w:sz w:val="21"/>
                <w:szCs w:val="21"/>
              </w:rPr>
            </w:pPr>
            <w:del w:id="230" w:author="Francisco Timoni" w:date="2021-08-10T14:54:00Z">
              <w:r w:rsidRPr="008E73EE" w:rsidDel="00CA323B">
                <w:rPr>
                  <w:rFonts w:ascii="Tahoma" w:hAnsi="Tahoma" w:cs="Tahoma"/>
                  <w:b/>
                  <w:bCs/>
                  <w:sz w:val="21"/>
                  <w:szCs w:val="21"/>
                </w:rPr>
                <w:delText>20.</w:delText>
              </w:r>
              <w:r w:rsidRPr="008E73EE" w:rsidDel="00CA323B">
                <w:rPr>
                  <w:rFonts w:ascii="Tahoma" w:hAnsi="Tahoma" w:cs="Tahoma"/>
                  <w:sz w:val="21"/>
                  <w:szCs w:val="21"/>
                </w:rPr>
                <w:tab/>
              </w:r>
              <w:r w:rsidRPr="008E73EE" w:rsidDel="00CA323B">
                <w:rPr>
                  <w:rFonts w:ascii="Tahoma" w:hAnsi="Tahoma" w:cs="Tahoma"/>
                  <w:sz w:val="21"/>
                  <w:szCs w:val="21"/>
                  <w:u w:val="single"/>
                </w:rPr>
                <w:delText>Coobrigação da Emissora</w:delText>
              </w:r>
              <w:r w:rsidRPr="008E73EE" w:rsidDel="00CA323B">
                <w:rPr>
                  <w:rFonts w:ascii="Tahoma" w:hAnsi="Tahoma" w:cs="Tahoma"/>
                  <w:sz w:val="21"/>
                  <w:szCs w:val="21"/>
                </w:rPr>
                <w:delText>: Não há; e</w:delText>
              </w:r>
            </w:del>
          </w:p>
          <w:p w14:paraId="20B04161" w14:textId="2BC36CF3" w:rsidR="0027029C" w:rsidRPr="008E73EE" w:rsidDel="00CA323B" w:rsidRDefault="0027029C" w:rsidP="008C56B7">
            <w:pPr>
              <w:widowControl w:val="0"/>
              <w:spacing w:line="300" w:lineRule="exact"/>
              <w:jc w:val="both"/>
              <w:rPr>
                <w:del w:id="231" w:author="Francisco Timoni" w:date="2021-08-10T14:54:00Z"/>
                <w:rFonts w:ascii="Tahoma" w:hAnsi="Tahoma" w:cs="Tahoma"/>
                <w:sz w:val="21"/>
                <w:szCs w:val="21"/>
              </w:rPr>
            </w:pPr>
          </w:p>
        </w:tc>
      </w:tr>
      <w:tr w:rsidR="0027029C" w:rsidRPr="008E73EE" w:rsidDel="00CA323B" w14:paraId="00694012" w14:textId="7105FFAA" w:rsidTr="008C56B7">
        <w:trPr>
          <w:jc w:val="center"/>
          <w:del w:id="232" w:author="Francisco Timoni" w:date="2021-08-10T14:54:00Z"/>
        </w:trPr>
        <w:tc>
          <w:tcPr>
            <w:tcW w:w="9073" w:type="dxa"/>
          </w:tcPr>
          <w:p w14:paraId="4AD8F62F" w14:textId="02F418EF" w:rsidR="0027029C" w:rsidRPr="00EE4D12" w:rsidDel="00CA323B" w:rsidRDefault="0027029C" w:rsidP="008C56B7">
            <w:pPr>
              <w:pStyle w:val="BodyText21"/>
              <w:suppressAutoHyphens/>
              <w:spacing w:line="300" w:lineRule="exact"/>
              <w:rPr>
                <w:del w:id="233" w:author="Francisco Timoni" w:date="2021-08-10T14:54:00Z"/>
                <w:rFonts w:ascii="Tahoma" w:hAnsi="Tahoma" w:cs="Tahoma"/>
                <w:color w:val="000000"/>
                <w:sz w:val="21"/>
                <w:szCs w:val="21"/>
              </w:rPr>
            </w:pPr>
            <w:del w:id="234" w:author="Francisco Timoni" w:date="2021-08-10T14:54:00Z">
              <w:r w:rsidRPr="00EE4D12" w:rsidDel="00CA323B">
                <w:rPr>
                  <w:rFonts w:ascii="Tahoma" w:hAnsi="Tahoma" w:cs="Tahoma"/>
                  <w:b/>
                  <w:bCs/>
                  <w:sz w:val="21"/>
                  <w:szCs w:val="21"/>
                </w:rPr>
                <w:delText>21.</w:delText>
              </w:r>
              <w:r w:rsidRPr="00EE4D12" w:rsidDel="00CA323B">
                <w:rPr>
                  <w:rFonts w:ascii="Tahoma" w:hAnsi="Tahoma" w:cs="Tahoma"/>
                  <w:sz w:val="21"/>
                  <w:szCs w:val="21"/>
                </w:rPr>
                <w:tab/>
              </w:r>
              <w:r w:rsidRPr="00EE4D12" w:rsidDel="00CA323B">
                <w:rPr>
                  <w:rFonts w:ascii="Tahoma" w:hAnsi="Tahoma" w:cs="Tahoma"/>
                  <w:sz w:val="21"/>
                  <w:szCs w:val="21"/>
                  <w:u w:val="single"/>
                </w:rPr>
                <w:delText>Classificação de risco</w:delText>
              </w:r>
              <w:r w:rsidRPr="00EE4D12" w:rsidDel="00CA323B">
                <w:rPr>
                  <w:rFonts w:ascii="Tahoma" w:hAnsi="Tahoma" w:cs="Tahoma"/>
                  <w:sz w:val="21"/>
                  <w:szCs w:val="21"/>
                </w:rPr>
                <w:delText>: Não há.</w:delText>
              </w:r>
            </w:del>
          </w:p>
        </w:tc>
      </w:tr>
      <w:bookmarkEnd w:id="138"/>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w:t>
      </w:r>
      <w:r w:rsidR="00A33AF3" w:rsidRPr="00C9160E">
        <w:rPr>
          <w:rFonts w:ascii="Tahoma" w:hAnsi="Tahoma" w:cs="Tahoma"/>
          <w:color w:val="000000"/>
          <w:sz w:val="21"/>
          <w:szCs w:val="21"/>
        </w:rPr>
        <w:lastRenderedPageBreak/>
        <w:t xml:space="preserve">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235" w:name="_DV_M64"/>
      <w:bookmarkStart w:id="236" w:name="_DV_M65"/>
      <w:bookmarkStart w:id="237" w:name="_DV_M66"/>
      <w:bookmarkStart w:id="238" w:name="_DV_M67"/>
      <w:bookmarkEnd w:id="235"/>
      <w:bookmarkEnd w:id="236"/>
      <w:bookmarkEnd w:id="237"/>
      <w:bookmarkEnd w:id="238"/>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239"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239"/>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12906260"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 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w:t>
      </w:r>
      <w:r w:rsidRPr="00E30400">
        <w:rPr>
          <w:rStyle w:val="normaltextrun"/>
          <w:rFonts w:ascii="Tahoma" w:hAnsi="Tahoma" w:cs="Tahoma"/>
          <w:color w:val="000000"/>
          <w:sz w:val="21"/>
          <w:szCs w:val="21"/>
          <w:shd w:val="clear" w:color="auto" w:fill="FFFFFF"/>
        </w:rPr>
        <w:lastRenderedPageBreak/>
        <w:t xml:space="preserve">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lastRenderedPageBreak/>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lastRenderedPageBreak/>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240"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241" w:name="_Hlk525237896"/>
      <w:r w:rsidRPr="00C9160E">
        <w:rPr>
          <w:rFonts w:ascii="Tahoma" w:hAnsi="Tahoma" w:cs="Tahoma"/>
          <w:sz w:val="21"/>
          <w:szCs w:val="21"/>
        </w:rPr>
        <w:t>CRI</w:t>
      </w:r>
      <w:bookmarkEnd w:id="241"/>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lastRenderedPageBreak/>
        <w:t>Amortização Programada dos CRI;</w:t>
      </w:r>
    </w:p>
    <w:p w14:paraId="12E9DAE6" w14:textId="695028AC" w:rsidR="00785E36" w:rsidRPr="00C9160E" w:rsidDel="00D84451" w:rsidRDefault="00785E36" w:rsidP="00785E36">
      <w:pPr>
        <w:pStyle w:val="PargrafodaLista"/>
        <w:numPr>
          <w:ilvl w:val="0"/>
          <w:numId w:val="28"/>
        </w:numPr>
        <w:tabs>
          <w:tab w:val="left" w:pos="1134"/>
          <w:tab w:val="left" w:pos="1985"/>
        </w:tabs>
        <w:spacing w:line="300" w:lineRule="exact"/>
        <w:ind w:left="1843" w:hanging="425"/>
        <w:jc w:val="both"/>
        <w:rPr>
          <w:del w:id="242" w:author="Francisco Timoni" w:date="2021-08-04T10:48:00Z"/>
          <w:rFonts w:ascii="Tahoma" w:hAnsi="Tahoma" w:cs="Tahoma"/>
          <w:sz w:val="21"/>
          <w:szCs w:val="21"/>
        </w:rPr>
      </w:pPr>
      <w:bookmarkStart w:id="243" w:name="_Hlk50740116"/>
      <w:del w:id="244" w:author="Francisco Timoni" w:date="2021-08-04T10:48:00Z">
        <w:r w:rsidRPr="00C9160E" w:rsidDel="00D84451">
          <w:rPr>
            <w:rFonts w:ascii="Tahoma" w:hAnsi="Tahoma" w:cs="Tahoma"/>
            <w:sz w:val="21"/>
            <w:szCs w:val="21"/>
          </w:rPr>
          <w:delText>Recomposição do Fundo de Despesas;</w:delText>
        </w:r>
      </w:del>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Complementação e/ou Recomposição do Fundo de Reserva;</w:t>
      </w:r>
    </w:p>
    <w:bookmarkEnd w:id="243"/>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245" w:name="_Hlk50740125"/>
      <w:r w:rsidRPr="005E7033">
        <w:rPr>
          <w:rFonts w:ascii="Tahoma" w:hAnsi="Tahoma" w:cs="Tahoma"/>
          <w:sz w:val="21"/>
          <w:szCs w:val="21"/>
        </w:rPr>
        <w:t xml:space="preserve"> Compulsória, na forma prevista na CCB. </w:t>
      </w:r>
      <w:bookmarkEnd w:id="245"/>
    </w:p>
    <w:bookmarkEnd w:id="240"/>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28C6BA45"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w:t>
      </w:r>
      <w:r w:rsidRPr="00C9160E">
        <w:rPr>
          <w:rFonts w:ascii="Tahoma" w:hAnsi="Tahoma" w:cs="Tahoma"/>
          <w:color w:val="000000"/>
          <w:sz w:val="21"/>
          <w:szCs w:val="21"/>
        </w:rPr>
        <w:lastRenderedPageBreak/>
        <w:t xml:space="preserve">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 xml:space="preserve">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w:t>
      </w:r>
      <w:r w:rsidRPr="00C9160E">
        <w:rPr>
          <w:rFonts w:ascii="Tahoma" w:hAnsi="Tahoma" w:cs="Tahoma"/>
          <w:color w:val="000000"/>
          <w:sz w:val="21"/>
          <w:szCs w:val="21"/>
        </w:rPr>
        <w:lastRenderedPageBreak/>
        <w:t>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A46203E" w:rsidR="007B6127" w:rsidRPr="005E7033" w:rsidRDefault="00EE5A87" w:rsidP="002B2EAF">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u w:val="single"/>
        </w:rPr>
        <w:t>6.12.</w:t>
      </w:r>
      <w:r w:rsidRPr="00C9160E">
        <w:rPr>
          <w:rFonts w:ascii="Tahoma" w:hAnsi="Tahoma" w:cs="Tahoma"/>
          <w:color w:val="000000"/>
          <w:sz w:val="21"/>
          <w:szCs w:val="21"/>
          <w:u w:val="single"/>
        </w:rPr>
        <w:t xml:space="preserve"> 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w:t>
      </w:r>
      <w:del w:id="246" w:author="Victor Oliver" w:date="2021-07-30T17:13:00Z">
        <w:r w:rsidRPr="00C9160E" w:rsidDel="00BD1F53">
          <w:rPr>
            <w:rFonts w:ascii="Tahoma" w:hAnsi="Tahoma" w:cs="Tahoma"/>
            <w:color w:val="000000"/>
            <w:sz w:val="21"/>
            <w:szCs w:val="21"/>
          </w:rPr>
          <w:delText xml:space="preserve">, </w:delText>
        </w:r>
      </w:del>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247" w:name="_Toc163380701"/>
      <w:bookmarkStart w:id="248" w:name="_Toc180553617"/>
      <w:bookmarkStart w:id="249" w:name="_Toc205799092"/>
      <w:bookmarkStart w:id="250" w:name="_Toc241983067"/>
      <w:bookmarkStart w:id="251" w:name="_Toc422473372"/>
      <w:bookmarkStart w:id="252"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247"/>
      <w:bookmarkEnd w:id="248"/>
      <w:bookmarkEnd w:id="249"/>
      <w:bookmarkEnd w:id="250"/>
      <w:r w:rsidR="0019139C" w:rsidRPr="00C9160E">
        <w:rPr>
          <w:color w:val="000000"/>
          <w:sz w:val="21"/>
          <w:szCs w:val="21"/>
        </w:rPr>
        <w:t>GARANTIA</w:t>
      </w:r>
      <w:r w:rsidR="000C2705" w:rsidRPr="00C9160E">
        <w:rPr>
          <w:color w:val="000000"/>
          <w:sz w:val="21"/>
          <w:szCs w:val="21"/>
        </w:rPr>
        <w:t>S</w:t>
      </w:r>
      <w:bookmarkEnd w:id="251"/>
      <w:bookmarkEnd w:id="252"/>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253"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4E883122"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del w:id="254" w:author="Francisco Timoni" w:date="2021-08-04T09:29:00Z">
        <w:r w:rsidR="00D24DE8" w:rsidDel="00166CA4">
          <w:rPr>
            <w:rFonts w:ascii="Tahoma" w:hAnsi="Tahoma" w:cs="Tahoma"/>
            <w:sz w:val="21"/>
            <w:szCs w:val="21"/>
          </w:rPr>
          <w:delText>seicentos</w:delText>
        </w:r>
      </w:del>
      <w:ins w:id="255" w:author="Francisco Timoni" w:date="2021-08-04T09:29:00Z">
        <w:r w:rsidR="00166CA4">
          <w:rPr>
            <w:rFonts w:ascii="Tahoma" w:hAnsi="Tahoma" w:cs="Tahoma"/>
            <w:sz w:val="21"/>
            <w:szCs w:val="21"/>
          </w:rPr>
          <w:t>seiscentos</w:t>
        </w:r>
      </w:ins>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del w:id="256" w:author="Victor Oliver" w:date="2021-07-30T17:14:00Z">
        <w:r w:rsidR="00D24DE8" w:rsidDel="00FB18B6">
          <w:rPr>
            <w:rFonts w:ascii="Tahoma" w:hAnsi="Tahoma" w:cs="Tahoma"/>
            <w:sz w:val="21"/>
            <w:szCs w:val="21"/>
          </w:rPr>
          <w:delText xml:space="preserve">, </w:delText>
        </w:r>
      </w:del>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45393AA3"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 xml:space="preserve">Os Fiadores, nos termos do Contrato de Cessão, assumiram, como coobrigados, fiadores e principais pagadores, em caráter solidário com a </w:t>
      </w:r>
      <w:r w:rsidR="004B25FE" w:rsidRPr="00C9160E">
        <w:rPr>
          <w:rFonts w:ascii="Tahoma" w:hAnsi="Tahoma" w:cs="Tahoma"/>
          <w:bCs/>
          <w:sz w:val="21"/>
          <w:szCs w:val="21"/>
        </w:rPr>
        <w:t>Devedora</w:t>
      </w:r>
      <w:r w:rsidRPr="00C9160E">
        <w:rPr>
          <w:rFonts w:ascii="Tahoma" w:hAnsi="Tahoma" w:cs="Tahoma"/>
          <w:bCs/>
          <w:sz w:val="21"/>
          <w:szCs w:val="21"/>
        </w:rPr>
        <w:t xml:space="preserve">,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w:t>
      </w:r>
      <w:r w:rsidRPr="00C9160E">
        <w:rPr>
          <w:rFonts w:ascii="Tahoma" w:hAnsi="Tahoma" w:cs="Tahoma"/>
          <w:bCs/>
          <w:sz w:val="21"/>
          <w:szCs w:val="21"/>
        </w:rPr>
        <w:lastRenderedPageBreak/>
        <w:t>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3BFA737E"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Os Fiadores poderão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66B82088"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 xml:space="preserve">às unidades autônomas </w:t>
      </w:r>
      <w:proofErr w:type="spellStart"/>
      <w:r w:rsidR="00D24DE8">
        <w:rPr>
          <w:rFonts w:ascii="Tahoma" w:hAnsi="Tahoma" w:cs="Tahoma"/>
          <w:sz w:val="21"/>
          <w:szCs w:val="21"/>
        </w:rPr>
        <w:t>objetod</w:t>
      </w:r>
      <w:proofErr w:type="spellEnd"/>
      <w:r w:rsidR="00D24DE8">
        <w:rPr>
          <w:rFonts w:ascii="Tahoma" w:hAnsi="Tahoma" w:cs="Tahoma"/>
          <w:sz w:val="21"/>
          <w:szCs w:val="21"/>
        </w:rPr>
        <w:t xml:space="preserve"> 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 xml:space="preserve">52.617.314,27 (cinquenta e dois milhões </w:t>
      </w:r>
      <w:proofErr w:type="spellStart"/>
      <w:r w:rsidR="00D24DE8">
        <w:rPr>
          <w:rFonts w:ascii="Tahoma" w:hAnsi="Tahoma" w:cs="Tahoma"/>
          <w:sz w:val="21"/>
          <w:szCs w:val="21"/>
        </w:rPr>
        <w:t>seicentos</w:t>
      </w:r>
      <w:proofErr w:type="spellEnd"/>
      <w:r w:rsidR="00D24DE8">
        <w:rPr>
          <w:rFonts w:ascii="Tahoma" w:hAnsi="Tahoma" w:cs="Tahoma"/>
          <w:sz w:val="21"/>
          <w:szCs w:val="21"/>
        </w:rPr>
        <w:t xml:space="preserve"> e dezessete mil trezentos e quatorze reais e vinte e sete centavos)</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59057E16"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del w:id="257" w:author="Victor Oliver" w:date="2021-07-30T17:14:00Z">
        <w:r w:rsidRPr="00C9160E" w:rsidDel="008906C6">
          <w:rPr>
            <w:rFonts w:ascii="Tahoma" w:hAnsi="Tahoma" w:cs="Tahoma"/>
            <w:color w:val="000000" w:themeColor="text1"/>
            <w:sz w:val="21"/>
            <w:szCs w:val="21"/>
          </w:rPr>
          <w:delText xml:space="preserve">deverão </w:delText>
        </w:r>
      </w:del>
      <w:ins w:id="258" w:author="Victor Oliver" w:date="2021-07-30T17:14:00Z">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ins>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259"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24216A88"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Devedora, pelos Fiadores</w:t>
      </w:r>
      <w:r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 xml:space="preserve">ou por terceiros, podendo a Emissora executar todas ou cada uma delas indiscriminadamente, com vistas a se </w:t>
      </w:r>
      <w:r w:rsidRPr="00C9160E">
        <w:rPr>
          <w:rFonts w:ascii="Tahoma" w:hAnsi="Tahoma" w:cs="Tahoma"/>
          <w:sz w:val="21"/>
          <w:szCs w:val="21"/>
        </w:rPr>
        <w:lastRenderedPageBreak/>
        <w:t>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260" w:name="_Hlk42094730"/>
      <w:bookmarkEnd w:id="259"/>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260"/>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261" w:name="_Toc163380702"/>
      <w:bookmarkStart w:id="262" w:name="_Toc180553618"/>
      <w:bookmarkStart w:id="263" w:name="_Toc205799093"/>
      <w:bookmarkStart w:id="264" w:name="_Toc241983068"/>
      <w:bookmarkStart w:id="265" w:name="_Toc422473373"/>
      <w:bookmarkStart w:id="266" w:name="_Toc66779149"/>
      <w:bookmarkEnd w:id="253"/>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267" w:name="_Toc110076264"/>
      <w:bookmarkStart w:id="268" w:name="_Toc163380703"/>
      <w:bookmarkStart w:id="269" w:name="_Toc180553619"/>
      <w:bookmarkStart w:id="270" w:name="_Toc205799094"/>
      <w:bookmarkStart w:id="271" w:name="_Toc241983069"/>
      <w:bookmarkEnd w:id="261"/>
      <w:bookmarkEnd w:id="262"/>
      <w:bookmarkEnd w:id="263"/>
      <w:bookmarkEnd w:id="264"/>
      <w:r w:rsidR="00BF5552" w:rsidRPr="00C9160E">
        <w:rPr>
          <w:color w:val="000000"/>
          <w:sz w:val="21"/>
          <w:szCs w:val="21"/>
        </w:rPr>
        <w:t>AMORTIZAÇÃO EXTRAORDINÁRIA</w:t>
      </w:r>
      <w:bookmarkEnd w:id="267"/>
      <w:bookmarkEnd w:id="268"/>
      <w:bookmarkEnd w:id="269"/>
      <w:bookmarkEnd w:id="270"/>
      <w:bookmarkEnd w:id="271"/>
      <w:r w:rsidR="00A141F8" w:rsidRPr="00C9160E">
        <w:rPr>
          <w:color w:val="000000"/>
          <w:sz w:val="21"/>
          <w:szCs w:val="21"/>
        </w:rPr>
        <w:t xml:space="preserve"> E RESGATE ANTECIPADO DOS CRI</w:t>
      </w:r>
      <w:bookmarkEnd w:id="265"/>
      <w:bookmarkEnd w:id="266"/>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272" w:name="_DV_M110"/>
      <w:bookmarkStart w:id="273" w:name="_DV_M109"/>
      <w:bookmarkStart w:id="274" w:name="_Toc422473374"/>
      <w:bookmarkStart w:id="275" w:name="_Toc66779150"/>
      <w:bookmarkStart w:id="276" w:name="_Toc110076265"/>
      <w:bookmarkStart w:id="277" w:name="_Toc163380704"/>
      <w:bookmarkStart w:id="278" w:name="_Toc180553620"/>
      <w:bookmarkStart w:id="279" w:name="_Toc205799095"/>
      <w:bookmarkStart w:id="280" w:name="_Toc241983070"/>
      <w:bookmarkEnd w:id="272"/>
      <w:bookmarkEnd w:id="273"/>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274"/>
      <w:bookmarkEnd w:id="275"/>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lastRenderedPageBreak/>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47095251"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ins w:id="281" w:author="Victor Oliver" w:date="2021-07-30T17:17:00Z">
        <w:r w:rsidR="006B2528">
          <w:rPr>
            <w:rFonts w:ascii="Tahoma" w:hAnsi="Tahoma" w:cs="Tahoma"/>
            <w:color w:val="000000"/>
            <w:sz w:val="21"/>
            <w:szCs w:val="21"/>
          </w:rPr>
          <w:t>0</w:t>
        </w:r>
      </w:ins>
      <w:del w:id="282" w:author="Victor Oliver" w:date="2021-07-30T17:17:00Z">
        <w:r w:rsidR="00EE6A88" w:rsidRPr="00C9160E" w:rsidDel="006B2528">
          <w:rPr>
            <w:rFonts w:ascii="Tahoma" w:hAnsi="Tahoma" w:cs="Tahoma"/>
            <w:color w:val="000000"/>
            <w:sz w:val="21"/>
            <w:szCs w:val="21"/>
          </w:rPr>
          <w:delText>1</w:delText>
        </w:r>
      </w:del>
      <w:r w:rsidR="00A77D5F" w:rsidRPr="00C9160E">
        <w:rPr>
          <w:rFonts w:ascii="Tahoma" w:hAnsi="Tahoma" w:cs="Tahoma"/>
          <w:color w:val="000000"/>
          <w:sz w:val="21"/>
          <w:szCs w:val="21"/>
        </w:rPr>
        <w:t xml:space="preserve"> de </w:t>
      </w:r>
      <w:ins w:id="283" w:author="Victor Oliver" w:date="2021-07-30T17:17:00Z">
        <w:r w:rsidR="006B2528">
          <w:rPr>
            <w:rFonts w:ascii="Tahoma" w:hAnsi="Tahoma" w:cs="Tahoma"/>
            <w:color w:val="000000"/>
            <w:sz w:val="21"/>
            <w:szCs w:val="21"/>
          </w:rPr>
          <w:t>junho</w:t>
        </w:r>
      </w:ins>
      <w:del w:id="284" w:author="Victor Oliver" w:date="2021-07-30T17:17:00Z">
        <w:r w:rsidR="00EE6A88" w:rsidRPr="00C9160E" w:rsidDel="006B2528">
          <w:rPr>
            <w:rFonts w:ascii="Tahoma" w:hAnsi="Tahoma" w:cs="Tahoma"/>
            <w:color w:val="000000"/>
            <w:sz w:val="21"/>
            <w:szCs w:val="21"/>
          </w:rPr>
          <w:delText>março</w:delText>
        </w:r>
      </w:del>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285" w:name="_Toc422473375"/>
      <w:bookmarkStart w:id="286"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285"/>
      <w:bookmarkEnd w:id="286"/>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w:t>
      </w:r>
      <w:r w:rsidRPr="00C9160E">
        <w:rPr>
          <w:rFonts w:ascii="Tahoma" w:hAnsi="Tahoma" w:cs="Tahoma"/>
          <w:color w:val="000000"/>
          <w:sz w:val="21"/>
          <w:szCs w:val="21"/>
        </w:rPr>
        <w:lastRenderedPageBreak/>
        <w:t>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287" w:name="_Toc422473376"/>
      <w:bookmarkStart w:id="288"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287"/>
      <w:bookmarkEnd w:id="288"/>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289" w:name="_Ref465172700"/>
      <w:r w:rsidRPr="00C9160E">
        <w:rPr>
          <w:rFonts w:ascii="Tahoma" w:eastAsia="Arial Unicode MS" w:hAnsi="Tahoma" w:cs="Tahoma"/>
          <w:color w:val="000000"/>
          <w:w w:val="0"/>
          <w:sz w:val="21"/>
          <w:szCs w:val="21"/>
        </w:rPr>
        <w:t xml:space="preserve">A Emissora fará jus, às custas do Patrimônio Separado, pela administração do </w:t>
      </w:r>
      <w:r w:rsidRPr="00C9160E">
        <w:rPr>
          <w:rFonts w:ascii="Tahoma" w:eastAsia="Arial Unicode MS" w:hAnsi="Tahoma" w:cs="Tahoma"/>
          <w:color w:val="000000"/>
          <w:w w:val="0"/>
          <w:sz w:val="21"/>
          <w:szCs w:val="21"/>
        </w:rPr>
        <w:lastRenderedPageBreak/>
        <w:t>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289"/>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w:t>
      </w:r>
      <w:r w:rsidRPr="00C9160E">
        <w:rPr>
          <w:rFonts w:ascii="Tahoma" w:hAnsi="Tahoma" w:cs="Tahoma"/>
          <w:color w:val="000000"/>
          <w:sz w:val="21"/>
          <w:szCs w:val="21"/>
        </w:rPr>
        <w:lastRenderedPageBreak/>
        <w:t>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w:t>
      </w:r>
      <w:r w:rsidRPr="00C9160E">
        <w:rPr>
          <w:rFonts w:ascii="Tahoma" w:eastAsia="Arial Unicode MS" w:hAnsi="Tahoma" w:cs="Tahoma"/>
          <w:color w:val="000000"/>
          <w:sz w:val="21"/>
          <w:szCs w:val="21"/>
        </w:rPr>
        <w:lastRenderedPageBreak/>
        <w:t xml:space="preserve">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290" w:name="_Toc422473377"/>
      <w:bookmarkStart w:id="291"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290"/>
      <w:bookmarkEnd w:id="291"/>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w:t>
      </w:r>
      <w:r w:rsidRPr="00C9160E">
        <w:rPr>
          <w:rFonts w:ascii="Tahoma" w:hAnsi="Tahoma" w:cs="Tahoma"/>
          <w:color w:val="000000"/>
          <w:sz w:val="21"/>
          <w:szCs w:val="21"/>
        </w:rPr>
        <w:lastRenderedPageBreak/>
        <w:t>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292" w:name="_Toc162433199"/>
      <w:bookmarkStart w:id="293" w:name="_Toc164251780"/>
      <w:bookmarkStart w:id="294" w:name="_Toc164740512"/>
      <w:bookmarkStart w:id="295"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292"/>
      <w:bookmarkEnd w:id="293"/>
      <w:bookmarkEnd w:id="294"/>
      <w:bookmarkEnd w:id="295"/>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 xml:space="preserve">o pagamento </w:t>
      </w:r>
      <w:r w:rsidRPr="00C9160E">
        <w:rPr>
          <w:rFonts w:ascii="Tahoma" w:hAnsi="Tahoma" w:cs="Tahoma"/>
          <w:sz w:val="21"/>
          <w:szCs w:val="21"/>
        </w:rPr>
        <w:lastRenderedPageBreak/>
        <w:t>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w:t>
      </w:r>
      <w:r w:rsidRPr="00C9160E">
        <w:rPr>
          <w:rFonts w:ascii="Tahoma" w:hAnsi="Tahoma" w:cs="Tahoma"/>
          <w:color w:val="000000"/>
          <w:sz w:val="21"/>
          <w:szCs w:val="21"/>
        </w:rPr>
        <w:lastRenderedPageBreak/>
        <w:t>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19AFD18A"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pelos </w:t>
      </w:r>
      <w:r w:rsidR="00414B7D" w:rsidRPr="00C9160E">
        <w:rPr>
          <w:rFonts w:ascii="Tahoma" w:hAnsi="Tahoma" w:cs="Tahoma"/>
          <w:color w:val="000000"/>
          <w:sz w:val="21"/>
          <w:szCs w:val="21"/>
        </w:rPr>
        <w:t>Fiadores</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de honrar suas obrigações na presente Emissão, não sendo possível garantir que, em eventual excussão da garantia, 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terão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w:t>
      </w:r>
      <w:r w:rsidRPr="00C9160E">
        <w:rPr>
          <w:rFonts w:ascii="Tahoma" w:hAnsi="Tahoma" w:cs="Tahoma"/>
          <w:sz w:val="21"/>
          <w:szCs w:val="21"/>
        </w:rPr>
        <w:lastRenderedPageBreak/>
        <w:t>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w:t>
      </w:r>
      <w:r w:rsidRPr="00C9160E">
        <w:rPr>
          <w:rFonts w:ascii="Tahoma" w:hAnsi="Tahoma" w:cs="Tahoma"/>
          <w:sz w:val="21"/>
          <w:szCs w:val="21"/>
        </w:rPr>
        <w:lastRenderedPageBreak/>
        <w:t xml:space="preserve">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 xml:space="preserve">e Promessa de Cessão </w:t>
      </w:r>
      <w:r w:rsidR="00021E92" w:rsidRPr="00C9160E">
        <w:rPr>
          <w:rFonts w:ascii="Tahoma" w:hAnsi="Tahoma" w:cs="Tahoma"/>
          <w:bCs/>
          <w:sz w:val="21"/>
          <w:szCs w:val="21"/>
        </w:rPr>
        <w:lastRenderedPageBreak/>
        <w:t>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296" w:name="_Toc161226109"/>
      <w:bookmarkStart w:id="297" w:name="_Toc163704820"/>
      <w:bookmarkStart w:id="298" w:name="_Toc165278447"/>
      <w:bookmarkStart w:id="299" w:name="_Toc169690866"/>
      <w:bookmarkStart w:id="300" w:name="_Toc241983082"/>
      <w:bookmarkStart w:id="301" w:name="_Toc422473378"/>
      <w:bookmarkStart w:id="302"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296"/>
      <w:bookmarkEnd w:id="297"/>
      <w:bookmarkEnd w:id="298"/>
      <w:bookmarkEnd w:id="299"/>
      <w:bookmarkEnd w:id="300"/>
      <w:bookmarkEnd w:id="301"/>
      <w:bookmarkEnd w:id="302"/>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303" w:name="_Toc422473379"/>
      <w:bookmarkStart w:id="304"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276"/>
      <w:bookmarkEnd w:id="277"/>
      <w:bookmarkEnd w:id="278"/>
      <w:bookmarkEnd w:id="279"/>
      <w:bookmarkEnd w:id="280"/>
      <w:bookmarkEnd w:id="303"/>
      <w:bookmarkEnd w:id="304"/>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w:t>
      </w:r>
      <w:r w:rsidRPr="00C9160E">
        <w:rPr>
          <w:rFonts w:ascii="Tahoma" w:hAnsi="Tahoma" w:cs="Tahoma"/>
          <w:color w:val="000000"/>
          <w:sz w:val="21"/>
          <w:szCs w:val="21"/>
        </w:rPr>
        <w:lastRenderedPageBreak/>
        <w:t>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710D3DA" w14:textId="7F9189CD" w:rsidR="00BB2714"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A Emissora obriga-se ainda a elaborar um relatório mensal, conforme Anexo 32-II da Instrução CVM nº 480, devendo ser disponibilizado na CVM, conforme Ofício Circular nº 10/2019/CVM/SIN. </w:t>
      </w:r>
    </w:p>
    <w:p w14:paraId="6D1D8D9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305" w:name="_Toc110076268"/>
      <w:bookmarkStart w:id="306" w:name="_Toc163380707"/>
      <w:bookmarkStart w:id="307" w:name="_Toc180553623"/>
      <w:bookmarkStart w:id="308" w:name="_Toc205799098"/>
      <w:bookmarkStart w:id="309"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w:t>
      </w:r>
      <w:r w:rsidR="0021107E" w:rsidRPr="00C9160E">
        <w:rPr>
          <w:rFonts w:ascii="Tahoma" w:hAnsi="Tahoma" w:cs="Tahoma"/>
          <w:color w:val="000000"/>
          <w:sz w:val="21"/>
          <w:szCs w:val="21"/>
        </w:rPr>
        <w:lastRenderedPageBreak/>
        <w:t>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310" w:name="_Toc422473380"/>
      <w:bookmarkStart w:id="311"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305"/>
      <w:bookmarkEnd w:id="306"/>
      <w:bookmarkEnd w:id="307"/>
      <w:bookmarkEnd w:id="308"/>
      <w:bookmarkEnd w:id="309"/>
      <w:bookmarkEnd w:id="310"/>
      <w:bookmarkEnd w:id="311"/>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lastRenderedPageBreak/>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manter os Titulares de CRI informados acerca de toda e qualquer informação que possa vir a ser de </w:t>
      </w:r>
      <w:r w:rsidRPr="00C9160E">
        <w:rPr>
          <w:rFonts w:ascii="Tahoma" w:hAnsi="Tahoma" w:cs="Tahoma"/>
          <w:sz w:val="21"/>
          <w:szCs w:val="21"/>
        </w:rPr>
        <w:lastRenderedPageBreak/>
        <w:t>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lastRenderedPageBreak/>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2" w:name="_DV_M536"/>
      <w:bookmarkStart w:id="313" w:name="_DV_M538"/>
      <w:bookmarkStart w:id="314" w:name="_DV_M541"/>
      <w:bookmarkEnd w:id="312"/>
      <w:bookmarkEnd w:id="313"/>
      <w:bookmarkEnd w:id="314"/>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5" w:name="_DV_M542"/>
      <w:bookmarkEnd w:id="315"/>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6" w:name="_DV_M544"/>
      <w:bookmarkEnd w:id="316"/>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7" w:name="_DV_M548"/>
      <w:bookmarkEnd w:id="317"/>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w:t>
      </w:r>
      <w:r w:rsidR="00D24DE8" w:rsidRPr="00C9160E">
        <w:rPr>
          <w:rFonts w:ascii="Tahoma" w:hAnsi="Tahoma" w:cs="Tahoma"/>
          <w:color w:val="000000"/>
          <w:sz w:val="21"/>
          <w:szCs w:val="21"/>
        </w:rPr>
        <w:lastRenderedPageBreak/>
        <w:t xml:space="preserve">(trinta)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318" w:name="_DV_M168"/>
      <w:bookmarkEnd w:id="318"/>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319" w:name="_DV_M169"/>
      <w:bookmarkEnd w:id="319"/>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w:t>
      </w:r>
      <w:r w:rsidRPr="00C9160E">
        <w:rPr>
          <w:rFonts w:ascii="Tahoma" w:hAnsi="Tahoma" w:cs="Tahoma"/>
          <w:color w:val="000000"/>
          <w:sz w:val="21"/>
          <w:szCs w:val="21"/>
        </w:rPr>
        <w:lastRenderedPageBreak/>
        <w:t xml:space="preserve">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w:t>
      </w:r>
      <w:r w:rsidR="00862403" w:rsidRPr="00C9160E">
        <w:rPr>
          <w:rFonts w:ascii="Tahoma" w:hAnsi="Tahoma" w:cs="Tahoma"/>
          <w:sz w:val="21"/>
          <w:szCs w:val="21"/>
        </w:rPr>
        <w:lastRenderedPageBreak/>
        <w:t>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320" w:name="_Toc110076270"/>
      <w:bookmarkStart w:id="321" w:name="_Toc163380709"/>
      <w:bookmarkStart w:id="322" w:name="_Toc180553625"/>
      <w:bookmarkStart w:id="323" w:name="_Toc205799100"/>
      <w:bookmarkStart w:id="324" w:name="_Toc241983075"/>
      <w:bookmarkStart w:id="325" w:name="_Toc422473381"/>
      <w:bookmarkStart w:id="326"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320"/>
      <w:bookmarkEnd w:id="321"/>
      <w:bookmarkEnd w:id="322"/>
      <w:bookmarkEnd w:id="323"/>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324"/>
      <w:bookmarkEnd w:id="325"/>
      <w:bookmarkEnd w:id="326"/>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 xml:space="preserve">(i) remuneração e </w:t>
      </w:r>
      <w:r w:rsidR="007B3755" w:rsidRPr="00C9160E">
        <w:rPr>
          <w:rFonts w:ascii="Tahoma" w:hAnsi="Tahoma" w:cs="Tahoma"/>
          <w:sz w:val="21"/>
          <w:szCs w:val="21"/>
        </w:rPr>
        <w:lastRenderedPageBreak/>
        <w:t>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327"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327"/>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328" w:name="_Toc205799102"/>
      <w:bookmarkStart w:id="329" w:name="_Toc241983077"/>
      <w:bookmarkStart w:id="330" w:name="_Toc422473382"/>
      <w:bookmarkStart w:id="331" w:name="_Toc66779158"/>
      <w:r w:rsidRPr="00C9160E">
        <w:rPr>
          <w:color w:val="000000"/>
          <w:sz w:val="21"/>
          <w:szCs w:val="21"/>
        </w:rPr>
        <w:lastRenderedPageBreak/>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328"/>
      <w:bookmarkEnd w:id="329"/>
      <w:bookmarkEnd w:id="330"/>
      <w:bookmarkEnd w:id="331"/>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partir de 1º de janeiro de 2005, sobre os rendimentos e ganhos auferidos nas aplicações de recursos das provisões, reservas técnicas e fundos de planos de benefícios de entidade de previdência complementar, </w:t>
      </w:r>
      <w:r w:rsidRPr="00C9160E">
        <w:rPr>
          <w:rFonts w:ascii="Tahoma" w:eastAsia="Arial Unicode MS" w:hAnsi="Tahoma" w:cs="Tahoma"/>
          <w:color w:val="000000"/>
          <w:sz w:val="21"/>
          <w:szCs w:val="21"/>
        </w:rPr>
        <w:lastRenderedPageBreak/>
        <w:t>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Os rendimentos e ganhos auferidos por pessoas físicas ou jurídicas não financeiras que não possuírem contas individualizadas do referido sistema devem ser creditados em suas respectivas contas pela Emissora, cabendo </w:t>
      </w:r>
      <w:r w:rsidRPr="00C9160E">
        <w:rPr>
          <w:rFonts w:ascii="Tahoma" w:eastAsia="Arial Unicode MS" w:hAnsi="Tahoma" w:cs="Tahoma"/>
          <w:color w:val="000000"/>
          <w:sz w:val="21"/>
          <w:szCs w:val="21"/>
        </w:rPr>
        <w:lastRenderedPageBreak/>
        <w:t>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w:t>
      </w:r>
      <w:r w:rsidRPr="00C9160E">
        <w:rPr>
          <w:rFonts w:ascii="Tahoma" w:eastAsia="Arial Unicode MS" w:hAnsi="Tahoma" w:cs="Tahoma"/>
          <w:color w:val="000000"/>
          <w:sz w:val="21"/>
          <w:szCs w:val="21"/>
        </w:rPr>
        <w:lastRenderedPageBreak/>
        <w:t xml:space="preserve">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332" w:name="_Toc110076272"/>
      <w:bookmarkStart w:id="333" w:name="_Toc163380711"/>
      <w:bookmarkStart w:id="334" w:name="_Toc180553627"/>
      <w:bookmarkStart w:id="335" w:name="_Toc205799103"/>
      <w:bookmarkStart w:id="336" w:name="_Toc241983078"/>
      <w:bookmarkStart w:id="337" w:name="_Toc422473383"/>
      <w:bookmarkStart w:id="338" w:name="_Toc66779159"/>
      <w:r w:rsidRPr="00C9160E">
        <w:rPr>
          <w:color w:val="000000"/>
          <w:sz w:val="21"/>
          <w:szCs w:val="21"/>
        </w:rPr>
        <w:t xml:space="preserve">CLÁUSULA </w:t>
      </w:r>
      <w:bookmarkEnd w:id="332"/>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333"/>
      <w:bookmarkEnd w:id="334"/>
      <w:bookmarkEnd w:id="335"/>
      <w:bookmarkEnd w:id="336"/>
      <w:bookmarkEnd w:id="337"/>
      <w:bookmarkEnd w:id="338"/>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339" w:name="_Toc476114402"/>
      <w:bookmarkStart w:id="340" w:name="_Toc476115187"/>
      <w:bookmarkStart w:id="341" w:name="_Toc477212568"/>
      <w:bookmarkStart w:id="342" w:name="_Toc477857870"/>
      <w:bookmarkStart w:id="343" w:name="_Toc532829736"/>
      <w:bookmarkStart w:id="344" w:name="_Toc57998467"/>
      <w:bookmarkStart w:id="345"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339"/>
      <w:bookmarkEnd w:id="340"/>
      <w:bookmarkEnd w:id="341"/>
      <w:bookmarkEnd w:id="342"/>
      <w:bookmarkEnd w:id="343"/>
      <w:bookmarkEnd w:id="344"/>
      <w:bookmarkEnd w:id="345"/>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346" w:name="_Toc110076273"/>
      <w:bookmarkStart w:id="347" w:name="_Toc163380712"/>
      <w:bookmarkStart w:id="348" w:name="_Toc180553628"/>
      <w:bookmarkStart w:id="349" w:name="_Toc205799104"/>
      <w:bookmarkStart w:id="350" w:name="_Toc241983079"/>
      <w:bookmarkStart w:id="351" w:name="_Toc422473384"/>
      <w:bookmarkStart w:id="352"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346"/>
      <w:bookmarkEnd w:id="347"/>
      <w:bookmarkEnd w:id="348"/>
      <w:bookmarkEnd w:id="349"/>
      <w:bookmarkEnd w:id="350"/>
      <w:bookmarkEnd w:id="351"/>
      <w:bookmarkEnd w:id="352"/>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353" w:name="_Toc162083611"/>
      <w:bookmarkStart w:id="354" w:name="_Toc163043028"/>
      <w:bookmarkStart w:id="355" w:name="_Toc163311032"/>
      <w:bookmarkStart w:id="356" w:name="_Toc163380716"/>
      <w:bookmarkStart w:id="357" w:name="_Toc180553632"/>
      <w:bookmarkStart w:id="358" w:name="_Toc205799108"/>
      <w:bookmarkStart w:id="359" w:name="_Toc241983081"/>
      <w:bookmarkStart w:id="360" w:name="_Toc422473385"/>
      <w:bookmarkStart w:id="361" w:name="_Toc66779162"/>
      <w:bookmarkStart w:id="362" w:name="_Toc162079650"/>
      <w:bookmarkStart w:id="363" w:name="_Toc162083623"/>
      <w:bookmarkStart w:id="364"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353"/>
      <w:bookmarkEnd w:id="354"/>
      <w:bookmarkEnd w:id="355"/>
      <w:bookmarkEnd w:id="356"/>
      <w:bookmarkEnd w:id="357"/>
      <w:bookmarkEnd w:id="358"/>
      <w:bookmarkEnd w:id="359"/>
      <w:bookmarkEnd w:id="360"/>
      <w:bookmarkEnd w:id="361"/>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2"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lastRenderedPageBreak/>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3"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365" w:name="_DV_M283"/>
      <w:bookmarkStart w:id="366" w:name="_DV_M284"/>
      <w:bookmarkStart w:id="367" w:name="_DV_M285"/>
      <w:bookmarkStart w:id="368" w:name="_DV_M264"/>
      <w:bookmarkEnd w:id="365"/>
      <w:bookmarkEnd w:id="366"/>
      <w:bookmarkEnd w:id="367"/>
      <w:bookmarkEnd w:id="368"/>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369" w:name="_Toc110076274"/>
      <w:bookmarkStart w:id="370" w:name="_Toc163380715"/>
      <w:bookmarkStart w:id="371" w:name="_Toc180553631"/>
      <w:bookmarkStart w:id="372" w:name="_Toc205799107"/>
      <w:bookmarkStart w:id="373" w:name="_Toc241983080"/>
      <w:bookmarkStart w:id="374" w:name="_Toc422473386"/>
      <w:bookmarkStart w:id="375"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369"/>
      <w:bookmarkEnd w:id="370"/>
      <w:bookmarkEnd w:id="371"/>
      <w:bookmarkEnd w:id="372"/>
      <w:bookmarkEnd w:id="373"/>
      <w:bookmarkEnd w:id="374"/>
      <w:bookmarkEnd w:id="375"/>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376" w:name="_Toc241983083"/>
      <w:bookmarkStart w:id="377" w:name="_Toc41728607"/>
      <w:bookmarkStart w:id="378" w:name="_Toc532964159"/>
      <w:bookmarkStart w:id="379" w:name="_Toc422473387"/>
      <w:bookmarkStart w:id="380"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376"/>
      <w:bookmarkEnd w:id="377"/>
      <w:bookmarkEnd w:id="378"/>
      <w:bookmarkEnd w:id="379"/>
      <w:r w:rsidR="00472A98" w:rsidRPr="00C9160E">
        <w:rPr>
          <w:color w:val="000000"/>
          <w:sz w:val="21"/>
          <w:szCs w:val="21"/>
        </w:rPr>
        <w:t xml:space="preserve">LEGISLAÇÃO APLICÁVEL E </w:t>
      </w:r>
      <w:r w:rsidR="007D63DE" w:rsidRPr="00C9160E">
        <w:rPr>
          <w:bCs w:val="0"/>
          <w:color w:val="000000"/>
          <w:sz w:val="21"/>
          <w:szCs w:val="21"/>
        </w:rPr>
        <w:t>FORO</w:t>
      </w:r>
      <w:bookmarkEnd w:id="380"/>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362"/>
    <w:bookmarkEnd w:id="363"/>
    <w:bookmarkEnd w:id="364"/>
    <w:p w14:paraId="063767FA" w14:textId="10F5C3FF"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del w:id="381" w:author="Francisco Timoni" w:date="2021-08-04T09:40:00Z">
        <w:r w:rsidR="002244CD" w:rsidRPr="00DE6617" w:rsidDel="00DE6617">
          <w:rPr>
            <w:rFonts w:ascii="Tahoma" w:hAnsi="Tahoma" w:cs="Tahoma"/>
            <w:color w:val="000000"/>
            <w:sz w:val="21"/>
            <w:szCs w:val="21"/>
          </w:rPr>
          <w:delText>[</w:delText>
        </w:r>
        <w:r w:rsidR="002244CD" w:rsidRPr="00DE6617" w:rsidDel="00DE6617">
          <w:rPr>
            <w:rFonts w:ascii="Tahoma" w:hAnsi="Tahoma" w:cs="Tahoma"/>
            <w:color w:val="000000"/>
            <w:sz w:val="21"/>
            <w:szCs w:val="21"/>
            <w:rPrChange w:id="382" w:author="Francisco Timoni" w:date="2021-08-04T09:40:00Z">
              <w:rPr>
                <w:rFonts w:ascii="Tahoma" w:hAnsi="Tahoma" w:cs="Tahoma"/>
                <w:color w:val="000000"/>
                <w:sz w:val="21"/>
                <w:szCs w:val="21"/>
                <w:highlight w:val="yellow"/>
              </w:rPr>
            </w:rPrChange>
          </w:rPr>
          <w:delText>dia</w:delText>
        </w:r>
        <w:r w:rsidR="002244CD" w:rsidRPr="00DE6617" w:rsidDel="00DE6617">
          <w:rPr>
            <w:rFonts w:ascii="Tahoma" w:hAnsi="Tahoma" w:cs="Tahoma"/>
            <w:color w:val="000000"/>
            <w:sz w:val="21"/>
            <w:szCs w:val="21"/>
          </w:rPr>
          <w:delText>]</w:delText>
        </w:r>
      </w:del>
      <w:ins w:id="383" w:author="Francisco Timoni" w:date="2021-08-04T09:40:00Z">
        <w:r w:rsidR="00DE6617" w:rsidRPr="00DE6617">
          <w:rPr>
            <w:rFonts w:ascii="Tahoma" w:hAnsi="Tahoma" w:cs="Tahoma"/>
            <w:color w:val="000000"/>
            <w:sz w:val="21"/>
            <w:szCs w:val="21"/>
          </w:rPr>
          <w:t>06</w:t>
        </w:r>
      </w:ins>
      <w:r w:rsidR="00E14391" w:rsidRPr="00DE6617">
        <w:rPr>
          <w:rFonts w:ascii="Tahoma" w:hAnsi="Tahoma" w:cs="Tahoma"/>
          <w:color w:val="000000"/>
          <w:sz w:val="21"/>
          <w:szCs w:val="21"/>
        </w:rPr>
        <w:t xml:space="preserve">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355A1570"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ins w:id="384" w:author="Francisco Timoni" w:date="2021-08-10T14:54:00Z">
        <w:r w:rsidR="00CA323B">
          <w:rPr>
            <w:rFonts w:ascii="Tahoma" w:hAnsi="Tahoma" w:cs="Tahoma"/>
            <w:i/>
            <w:iCs/>
            <w:smallCaps/>
            <w:color w:val="808080" w:themeColor="background1" w:themeShade="80"/>
            <w:sz w:val="21"/>
            <w:szCs w:val="21"/>
            <w:lang w:eastAsia="en-US"/>
          </w:rPr>
          <w:t>s</w:t>
        </w:r>
      </w:ins>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327</w:t>
      </w:r>
      <w:r w:rsidR="003A3692" w:rsidRPr="002A153E">
        <w:rPr>
          <w:rFonts w:ascii="Tahoma" w:hAnsi="Tahoma" w:cs="Tahoma"/>
          <w:i/>
          <w:iCs/>
          <w:smallCaps/>
          <w:color w:val="808080" w:themeColor="background1" w:themeShade="80"/>
          <w:sz w:val="21"/>
          <w:szCs w:val="21"/>
          <w:lang w:eastAsia="en-US"/>
        </w:rPr>
        <w:t>ª</w:t>
      </w:r>
      <w:ins w:id="385" w:author="Francisco Timoni" w:date="2021-08-10T14:54:00Z">
        <w:r w:rsidR="00CA323B">
          <w:rPr>
            <w:rFonts w:ascii="Tahoma" w:hAnsi="Tahoma" w:cs="Tahoma"/>
            <w:i/>
            <w:iCs/>
            <w:smallCaps/>
            <w:color w:val="808080" w:themeColor="background1" w:themeShade="80"/>
            <w:sz w:val="21"/>
            <w:szCs w:val="21"/>
            <w:lang w:eastAsia="en-US"/>
          </w:rPr>
          <w:t xml:space="preserve">, </w:t>
        </w:r>
        <w:r w:rsidR="00CA323B" w:rsidRPr="00CA323B">
          <w:rPr>
            <w:rFonts w:ascii="Tahoma" w:hAnsi="Tahoma" w:cs="Tahoma"/>
            <w:i/>
            <w:iCs/>
            <w:smallCaps/>
            <w:color w:val="808080" w:themeColor="background1" w:themeShade="80"/>
            <w:sz w:val="21"/>
            <w:szCs w:val="21"/>
            <w:highlight w:val="yellow"/>
            <w:lang w:eastAsia="en-US"/>
            <w:rPrChange w:id="386" w:author="Francisco Timoni" w:date="2021-08-10T14:54:00Z">
              <w:rPr>
                <w:rFonts w:ascii="Tahoma" w:hAnsi="Tahoma" w:cs="Tahoma"/>
                <w:i/>
                <w:iCs/>
                <w:smallCaps/>
                <w:color w:val="808080" w:themeColor="background1" w:themeShade="80"/>
                <w:sz w:val="21"/>
                <w:szCs w:val="21"/>
                <w:lang w:eastAsia="en-US"/>
              </w:rPr>
            </w:rPrChange>
          </w:rPr>
          <w:t>[=]</w:t>
        </w:r>
        <w:r w:rsidR="00CA323B">
          <w:rPr>
            <w:rFonts w:ascii="Tahoma" w:hAnsi="Tahoma" w:cs="Tahoma"/>
            <w:i/>
            <w:iCs/>
            <w:smallCaps/>
            <w:color w:val="808080" w:themeColor="background1" w:themeShade="80"/>
            <w:sz w:val="21"/>
            <w:szCs w:val="21"/>
            <w:lang w:eastAsia="en-US"/>
          </w:rPr>
          <w:t xml:space="preserve">ª e </w:t>
        </w:r>
        <w:r w:rsidR="00CA323B" w:rsidRPr="00E63756">
          <w:rPr>
            <w:rFonts w:ascii="Tahoma" w:hAnsi="Tahoma" w:cs="Tahoma"/>
            <w:i/>
            <w:iCs/>
            <w:smallCaps/>
            <w:color w:val="808080" w:themeColor="background1" w:themeShade="80"/>
            <w:sz w:val="21"/>
            <w:szCs w:val="21"/>
            <w:highlight w:val="yellow"/>
            <w:lang w:eastAsia="en-US"/>
          </w:rPr>
          <w:t>[=]</w:t>
        </w:r>
        <w:r w:rsidR="00CA323B">
          <w:rPr>
            <w:rFonts w:ascii="Tahoma" w:hAnsi="Tahoma" w:cs="Tahoma"/>
            <w:i/>
            <w:iCs/>
            <w:smallCaps/>
            <w:color w:val="808080" w:themeColor="background1" w:themeShade="80"/>
            <w:sz w:val="21"/>
            <w:szCs w:val="21"/>
            <w:lang w:eastAsia="en-US"/>
          </w:rPr>
          <w:t>ª</w:t>
        </w:r>
      </w:ins>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ins w:id="387" w:author="Francisco Timoni" w:date="2021-08-10T14:54:00Z">
        <w:r w:rsidR="00CA323B">
          <w:rPr>
            <w:rFonts w:ascii="Tahoma" w:hAnsi="Tahoma" w:cs="Tahoma"/>
            <w:i/>
            <w:iCs/>
            <w:smallCaps/>
            <w:color w:val="808080" w:themeColor="background1" w:themeShade="80"/>
            <w:sz w:val="21"/>
            <w:szCs w:val="21"/>
            <w:lang w:eastAsia="en-US"/>
          </w:rPr>
          <w:t>s</w:t>
        </w:r>
      </w:ins>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del w:id="388" w:author="Francisco Timoni" w:date="2021-08-04T09:40:00Z">
        <w:r w:rsidR="001D1B80" w:rsidRPr="00DE6617" w:rsidDel="00DE6617">
          <w:rPr>
            <w:rFonts w:ascii="Tahoma" w:hAnsi="Tahoma" w:cs="Tahoma"/>
            <w:i/>
            <w:iCs/>
            <w:smallCaps/>
            <w:color w:val="808080" w:themeColor="background1" w:themeShade="80"/>
            <w:sz w:val="21"/>
            <w:szCs w:val="21"/>
            <w:lang w:eastAsia="en-US"/>
          </w:rPr>
          <w:delText>[</w:delText>
        </w:r>
        <w:r w:rsidR="001D1B80" w:rsidRPr="00DE6617" w:rsidDel="00DE6617">
          <w:rPr>
            <w:rFonts w:ascii="Tahoma" w:hAnsi="Tahoma" w:cs="Tahoma"/>
            <w:i/>
            <w:iCs/>
            <w:smallCaps/>
            <w:color w:val="808080" w:themeColor="background1" w:themeShade="80"/>
            <w:sz w:val="21"/>
            <w:szCs w:val="21"/>
            <w:lang w:eastAsia="en-US"/>
            <w:rPrChange w:id="389" w:author="Francisco Timoni" w:date="2021-08-04T09:40:00Z">
              <w:rPr>
                <w:rFonts w:ascii="Tahoma" w:hAnsi="Tahoma" w:cs="Tahoma"/>
                <w:i/>
                <w:iCs/>
                <w:smallCaps/>
                <w:color w:val="808080" w:themeColor="background1" w:themeShade="80"/>
                <w:sz w:val="21"/>
                <w:szCs w:val="21"/>
                <w:highlight w:val="yellow"/>
                <w:lang w:eastAsia="en-US"/>
              </w:rPr>
            </w:rPrChange>
          </w:rPr>
          <w:delText>dia</w:delText>
        </w:r>
        <w:r w:rsidR="001D1B80" w:rsidRPr="00DE6617" w:rsidDel="00DE6617">
          <w:rPr>
            <w:rFonts w:ascii="Tahoma" w:hAnsi="Tahoma" w:cs="Tahoma"/>
            <w:i/>
            <w:iCs/>
            <w:smallCaps/>
            <w:color w:val="808080" w:themeColor="background1" w:themeShade="80"/>
            <w:sz w:val="21"/>
            <w:szCs w:val="21"/>
            <w:lang w:eastAsia="en-US"/>
          </w:rPr>
          <w:delText>]</w:delText>
        </w:r>
      </w:del>
      <w:ins w:id="390" w:author="Francisco Timoni" w:date="2021-08-04T09:40:00Z">
        <w:r w:rsidR="00DE6617" w:rsidRPr="00DE6617">
          <w:rPr>
            <w:rFonts w:ascii="Tahoma" w:hAnsi="Tahoma" w:cs="Tahoma"/>
            <w:i/>
            <w:iCs/>
            <w:smallCaps/>
            <w:color w:val="808080" w:themeColor="background1" w:themeShade="80"/>
            <w:sz w:val="21"/>
            <w:szCs w:val="21"/>
            <w:lang w:eastAsia="en-US"/>
          </w:rPr>
          <w:t>06</w:t>
        </w:r>
      </w:ins>
      <w:r w:rsidR="002F0D5F" w:rsidRPr="00DE6617">
        <w:rPr>
          <w:rFonts w:ascii="Tahoma" w:hAnsi="Tahoma" w:cs="Tahoma"/>
          <w:i/>
          <w:iCs/>
          <w:smallCaps/>
          <w:color w:val="808080" w:themeColor="background1" w:themeShade="80"/>
          <w:sz w:val="21"/>
          <w:szCs w:val="21"/>
          <w:lang w:eastAsia="en-US"/>
        </w:rPr>
        <w:t xml:space="preserve"> 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391" w:name="_DV_M288"/>
      <w:bookmarkEnd w:id="391"/>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10A9C855"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Nome: Matheus Gomes Faria</w:t>
      </w:r>
      <w:del w:id="392" w:author="Francisco Timoni" w:date="2021-08-04T09:40:00Z">
        <w:r w:rsidRPr="00D24DE8" w:rsidDel="00DE6617">
          <w:rPr>
            <w:rFonts w:ascii="Tahoma" w:hAnsi="Tahoma" w:cs="Tahoma"/>
            <w:bCs/>
            <w:sz w:val="21"/>
            <w:szCs w:val="21"/>
          </w:rPr>
          <w:delText xml:space="preserve"> [=]</w:delText>
        </w:r>
        <w:r w:rsidRPr="00D24DE8" w:rsidDel="00DE6617">
          <w:rPr>
            <w:rFonts w:ascii="Tahoma" w:hAnsi="Tahoma" w:cs="Tahoma"/>
            <w:bCs/>
            <w:sz w:val="21"/>
            <w:szCs w:val="21"/>
          </w:rPr>
          <w:tab/>
          <w:delText xml:space="preserve">  </w:delText>
        </w:r>
        <w:r w:rsidRPr="00D24DE8" w:rsidDel="00DE6617">
          <w:rPr>
            <w:rFonts w:ascii="Tahoma" w:hAnsi="Tahoma" w:cs="Tahoma"/>
            <w:bCs/>
            <w:sz w:val="21"/>
            <w:szCs w:val="21"/>
          </w:rPr>
          <w:tab/>
        </w:r>
        <w:r w:rsidRPr="00D24DE8" w:rsidDel="00DE6617">
          <w:rPr>
            <w:rFonts w:ascii="Tahoma" w:hAnsi="Tahoma" w:cs="Tahoma"/>
            <w:bCs/>
            <w:sz w:val="21"/>
            <w:szCs w:val="21"/>
          </w:rPr>
          <w:tab/>
        </w:r>
        <w:r w:rsidRPr="00D24DE8" w:rsidDel="00DE6617">
          <w:rPr>
            <w:rFonts w:ascii="Tahoma" w:hAnsi="Tahoma" w:cs="Tahoma"/>
            <w:bCs/>
            <w:sz w:val="21"/>
            <w:szCs w:val="21"/>
          </w:rPr>
          <w:tab/>
        </w:r>
      </w:del>
      <w:r w:rsidRPr="00D24DE8">
        <w:rPr>
          <w:rFonts w:ascii="Tahoma" w:hAnsi="Tahoma" w:cs="Tahoma"/>
          <w:bCs/>
          <w:sz w:val="21"/>
          <w:szCs w:val="21"/>
        </w:rPr>
        <w:t xml:space="preserve">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393" w:name="_Toc66779165"/>
      <w:r w:rsidRPr="00C9160E">
        <w:rPr>
          <w:rFonts w:ascii="Tahoma" w:hAnsi="Tahoma" w:cs="Tahoma"/>
          <w:sz w:val="21"/>
          <w:szCs w:val="21"/>
          <w:lang w:eastAsia="en-US"/>
        </w:rPr>
        <w:lastRenderedPageBreak/>
        <w:t>ANEXO I – TABELA DE AMORTIZAÇÃO DOS CRI</w:t>
      </w:r>
      <w:bookmarkEnd w:id="393"/>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716" w:type="dxa"/>
        <w:jc w:val="center"/>
        <w:tblCellMar>
          <w:left w:w="70" w:type="dxa"/>
          <w:right w:w="70" w:type="dxa"/>
        </w:tblCellMar>
        <w:tblLook w:val="04A0" w:firstRow="1" w:lastRow="0" w:firstColumn="1" w:lastColumn="0" w:noHBand="0" w:noVBand="1"/>
        <w:tblPrChange w:id="394" w:author="Francisco Timoni" w:date="2021-08-04T09:30:00Z">
          <w:tblPr>
            <w:tblW w:w="4716" w:type="dxa"/>
            <w:tblCellMar>
              <w:left w:w="70" w:type="dxa"/>
              <w:right w:w="70" w:type="dxa"/>
            </w:tblCellMar>
            <w:tblLook w:val="04A0" w:firstRow="1" w:lastRow="0" w:firstColumn="1" w:lastColumn="0" w:noHBand="0" w:noVBand="1"/>
          </w:tblPr>
        </w:tblPrChange>
      </w:tblPr>
      <w:tblGrid>
        <w:gridCol w:w="359"/>
        <w:gridCol w:w="1340"/>
        <w:gridCol w:w="1256"/>
        <w:gridCol w:w="1772"/>
        <w:gridCol w:w="146"/>
        <w:tblGridChange w:id="395">
          <w:tblGrid>
            <w:gridCol w:w="364"/>
            <w:gridCol w:w="1340"/>
            <w:gridCol w:w="1256"/>
            <w:gridCol w:w="1772"/>
            <w:gridCol w:w="146"/>
          </w:tblGrid>
        </w:tblGridChange>
      </w:tblGrid>
      <w:tr w:rsidR="00166CA4" w:rsidRPr="00166CA4" w14:paraId="32BEE335" w14:textId="77777777" w:rsidTr="00166CA4">
        <w:trPr>
          <w:gridAfter w:val="1"/>
          <w:wAfter w:w="36" w:type="dxa"/>
          <w:trHeight w:val="342"/>
          <w:tblHeader/>
          <w:jc w:val="center"/>
          <w:ins w:id="396" w:author="Francisco Timoni" w:date="2021-08-04T09:30:00Z"/>
          <w:trPrChange w:id="397" w:author="Francisco Timoni" w:date="2021-08-04T09:30:00Z">
            <w:trPr>
              <w:gridAfter w:val="1"/>
              <w:wAfter w:w="36" w:type="dxa"/>
              <w:trHeight w:val="342"/>
              <w:tblHeader/>
            </w:trPr>
          </w:trPrChange>
        </w:trPr>
        <w:tc>
          <w:tcPr>
            <w:tcW w:w="46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398" w:author="Francisco Timoni" w:date="2021-08-04T09:30:00Z">
              <w:tcPr>
                <w:tcW w:w="46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0929730" w14:textId="77777777" w:rsidR="00166CA4" w:rsidRPr="00166CA4" w:rsidRDefault="00166CA4" w:rsidP="00E94BFB">
            <w:pPr>
              <w:jc w:val="center"/>
              <w:rPr>
                <w:ins w:id="399" w:author="Francisco Timoni" w:date="2021-08-04T09:30:00Z"/>
                <w:rFonts w:ascii="Tahoma" w:hAnsi="Tahoma" w:cs="Tahoma"/>
                <w:b/>
                <w:bCs/>
                <w:color w:val="000000"/>
                <w:sz w:val="20"/>
                <w:szCs w:val="20"/>
                <w:rPrChange w:id="400" w:author="Francisco Timoni" w:date="2021-08-04T09:30:00Z">
                  <w:rPr>
                    <w:ins w:id="401" w:author="Francisco Timoni" w:date="2021-08-04T09:30:00Z"/>
                    <w:rFonts w:ascii="Calibri" w:hAnsi="Calibri" w:cs="Calibri"/>
                    <w:b/>
                    <w:bCs/>
                    <w:color w:val="000000"/>
                    <w:sz w:val="28"/>
                    <w:szCs w:val="28"/>
                  </w:rPr>
                </w:rPrChange>
              </w:rPr>
            </w:pPr>
            <w:ins w:id="402" w:author="Francisco Timoni" w:date="2021-08-04T09:30:00Z">
              <w:r w:rsidRPr="00166CA4">
                <w:rPr>
                  <w:rFonts w:ascii="Tahoma" w:hAnsi="Tahoma" w:cs="Tahoma"/>
                  <w:b/>
                  <w:bCs/>
                  <w:color w:val="000000"/>
                  <w:sz w:val="20"/>
                  <w:szCs w:val="20"/>
                  <w:rPrChange w:id="403" w:author="Francisco Timoni" w:date="2021-08-04T09:30:00Z">
                    <w:rPr>
                      <w:rFonts w:ascii="Calibri" w:hAnsi="Calibri" w:cs="Calibri"/>
                      <w:b/>
                      <w:bCs/>
                      <w:color w:val="000000"/>
                      <w:sz w:val="28"/>
                      <w:szCs w:val="28"/>
                    </w:rPr>
                  </w:rPrChange>
                </w:rPr>
                <w:t>CRI</w:t>
              </w:r>
            </w:ins>
          </w:p>
        </w:tc>
      </w:tr>
      <w:tr w:rsidR="00166CA4" w:rsidRPr="00166CA4" w14:paraId="111B5AAD" w14:textId="77777777" w:rsidTr="00166CA4">
        <w:trPr>
          <w:trHeight w:val="300"/>
          <w:tblHeader/>
          <w:jc w:val="center"/>
          <w:ins w:id="404" w:author="Francisco Timoni" w:date="2021-08-04T09:30:00Z"/>
          <w:trPrChange w:id="405" w:author="Francisco Timoni" w:date="2021-08-04T09:30:00Z">
            <w:trPr>
              <w:trHeight w:val="300"/>
              <w:tblHeader/>
            </w:trPr>
          </w:trPrChange>
        </w:trPr>
        <w:tc>
          <w:tcPr>
            <w:tcW w:w="4680" w:type="dxa"/>
            <w:gridSpan w:val="4"/>
            <w:vMerge/>
            <w:tcBorders>
              <w:top w:val="single" w:sz="4" w:space="0" w:color="auto"/>
              <w:left w:val="single" w:sz="4" w:space="0" w:color="auto"/>
              <w:bottom w:val="single" w:sz="4" w:space="0" w:color="auto"/>
              <w:right w:val="single" w:sz="4" w:space="0" w:color="auto"/>
            </w:tcBorders>
            <w:vAlign w:val="center"/>
            <w:hideMark/>
            <w:tcPrChange w:id="406" w:author="Francisco Timoni" w:date="2021-08-04T09:30:00Z">
              <w:tcPr>
                <w:tcW w:w="4680" w:type="dxa"/>
                <w:gridSpan w:val="4"/>
                <w:vMerge/>
                <w:tcBorders>
                  <w:top w:val="single" w:sz="4" w:space="0" w:color="auto"/>
                  <w:left w:val="single" w:sz="4" w:space="0" w:color="auto"/>
                  <w:bottom w:val="single" w:sz="4" w:space="0" w:color="auto"/>
                  <w:right w:val="single" w:sz="4" w:space="0" w:color="auto"/>
                </w:tcBorders>
                <w:vAlign w:val="center"/>
                <w:hideMark/>
              </w:tcPr>
            </w:tcPrChange>
          </w:tcPr>
          <w:p w14:paraId="601F28C4" w14:textId="77777777" w:rsidR="00166CA4" w:rsidRPr="00166CA4" w:rsidRDefault="00166CA4" w:rsidP="00E94BFB">
            <w:pPr>
              <w:rPr>
                <w:ins w:id="407" w:author="Francisco Timoni" w:date="2021-08-04T09:30:00Z"/>
                <w:rFonts w:ascii="Tahoma" w:hAnsi="Tahoma" w:cs="Tahoma"/>
                <w:b/>
                <w:bCs/>
                <w:color w:val="000000"/>
                <w:sz w:val="20"/>
                <w:szCs w:val="20"/>
                <w:rPrChange w:id="408" w:author="Francisco Timoni" w:date="2021-08-04T09:30:00Z">
                  <w:rPr>
                    <w:ins w:id="409" w:author="Francisco Timoni" w:date="2021-08-04T09:30:00Z"/>
                    <w:rFonts w:ascii="Calibri" w:hAnsi="Calibri" w:cs="Calibri"/>
                    <w:b/>
                    <w:bCs/>
                    <w:color w:val="000000"/>
                    <w:sz w:val="28"/>
                    <w:szCs w:val="28"/>
                  </w:rPr>
                </w:rPrChange>
              </w:rPr>
            </w:pPr>
          </w:p>
        </w:tc>
        <w:tc>
          <w:tcPr>
            <w:tcW w:w="36" w:type="dxa"/>
            <w:tcBorders>
              <w:top w:val="nil"/>
              <w:left w:val="nil"/>
              <w:bottom w:val="nil"/>
              <w:right w:val="nil"/>
            </w:tcBorders>
            <w:shd w:val="clear" w:color="auto" w:fill="auto"/>
            <w:noWrap/>
            <w:vAlign w:val="bottom"/>
            <w:hideMark/>
            <w:tcPrChange w:id="410" w:author="Francisco Timoni" w:date="2021-08-04T09:30:00Z">
              <w:tcPr>
                <w:tcW w:w="36" w:type="dxa"/>
                <w:tcBorders>
                  <w:top w:val="nil"/>
                  <w:left w:val="nil"/>
                  <w:bottom w:val="nil"/>
                  <w:right w:val="nil"/>
                </w:tcBorders>
                <w:shd w:val="clear" w:color="auto" w:fill="auto"/>
                <w:noWrap/>
                <w:vAlign w:val="bottom"/>
                <w:hideMark/>
              </w:tcPr>
            </w:tcPrChange>
          </w:tcPr>
          <w:p w14:paraId="266BD01B" w14:textId="77777777" w:rsidR="00166CA4" w:rsidRPr="00166CA4" w:rsidRDefault="00166CA4" w:rsidP="00E94BFB">
            <w:pPr>
              <w:jc w:val="center"/>
              <w:rPr>
                <w:ins w:id="411" w:author="Francisco Timoni" w:date="2021-08-04T09:30:00Z"/>
                <w:rFonts w:ascii="Tahoma" w:hAnsi="Tahoma" w:cs="Tahoma"/>
                <w:b/>
                <w:bCs/>
                <w:color w:val="000000"/>
                <w:sz w:val="20"/>
                <w:szCs w:val="20"/>
                <w:rPrChange w:id="412" w:author="Francisco Timoni" w:date="2021-08-04T09:30:00Z">
                  <w:rPr>
                    <w:ins w:id="413" w:author="Francisco Timoni" w:date="2021-08-04T09:30:00Z"/>
                    <w:rFonts w:ascii="Calibri" w:hAnsi="Calibri" w:cs="Calibri"/>
                    <w:b/>
                    <w:bCs/>
                    <w:color w:val="000000"/>
                    <w:sz w:val="28"/>
                    <w:szCs w:val="28"/>
                  </w:rPr>
                </w:rPrChange>
              </w:rPr>
            </w:pPr>
          </w:p>
        </w:tc>
      </w:tr>
      <w:tr w:rsidR="00166CA4" w:rsidRPr="00166CA4" w14:paraId="79282DD9" w14:textId="77777777" w:rsidTr="00166CA4">
        <w:trPr>
          <w:trHeight w:val="300"/>
          <w:tblHeader/>
          <w:jc w:val="center"/>
          <w:ins w:id="414" w:author="Francisco Timoni" w:date="2021-08-04T09:30:00Z"/>
          <w:trPrChange w:id="41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1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726188" w14:textId="77777777" w:rsidR="00166CA4" w:rsidRPr="00166CA4" w:rsidRDefault="00166CA4" w:rsidP="00E94BFB">
            <w:pPr>
              <w:rPr>
                <w:ins w:id="417" w:author="Francisco Timoni" w:date="2021-08-04T09:30:00Z"/>
                <w:rFonts w:ascii="Tahoma" w:hAnsi="Tahoma" w:cs="Tahoma"/>
                <w:b/>
                <w:bCs/>
                <w:color w:val="000000"/>
                <w:sz w:val="20"/>
                <w:szCs w:val="20"/>
                <w:rPrChange w:id="418" w:author="Francisco Timoni" w:date="2021-08-04T09:30:00Z">
                  <w:rPr>
                    <w:ins w:id="419" w:author="Francisco Timoni" w:date="2021-08-04T09:30:00Z"/>
                    <w:rFonts w:ascii="Calibri" w:hAnsi="Calibri" w:cs="Calibri"/>
                    <w:b/>
                    <w:bCs/>
                    <w:color w:val="000000"/>
                    <w:sz w:val="22"/>
                    <w:szCs w:val="22"/>
                  </w:rPr>
                </w:rPrChange>
              </w:rPr>
            </w:pPr>
            <w:ins w:id="420" w:author="Francisco Timoni" w:date="2021-08-04T09:30:00Z">
              <w:r w:rsidRPr="00166CA4">
                <w:rPr>
                  <w:rFonts w:ascii="Tahoma" w:hAnsi="Tahoma" w:cs="Tahoma"/>
                  <w:b/>
                  <w:bCs/>
                  <w:color w:val="000000"/>
                  <w:sz w:val="20"/>
                  <w:szCs w:val="20"/>
                  <w:rPrChange w:id="421" w:author="Francisco Timoni" w:date="2021-08-04T09:30:00Z">
                    <w:rPr>
                      <w:rFonts w:ascii="Calibri" w:hAnsi="Calibri" w:cs="Calibri"/>
                      <w:b/>
                      <w:bCs/>
                      <w:color w:val="000000"/>
                      <w:sz w:val="22"/>
                      <w:szCs w:val="22"/>
                    </w:rPr>
                  </w:rPrChange>
                </w:rPr>
                <w:t>n</w:t>
              </w:r>
            </w:ins>
          </w:p>
        </w:tc>
        <w:tc>
          <w:tcPr>
            <w:tcW w:w="1340" w:type="dxa"/>
            <w:tcBorders>
              <w:top w:val="nil"/>
              <w:left w:val="nil"/>
              <w:bottom w:val="single" w:sz="4" w:space="0" w:color="auto"/>
              <w:right w:val="single" w:sz="4" w:space="0" w:color="auto"/>
            </w:tcBorders>
            <w:shd w:val="clear" w:color="auto" w:fill="auto"/>
            <w:noWrap/>
            <w:vAlign w:val="bottom"/>
            <w:hideMark/>
            <w:tcPrChange w:id="42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C149191" w14:textId="77777777" w:rsidR="00166CA4" w:rsidRPr="00166CA4" w:rsidRDefault="00166CA4" w:rsidP="00E94BFB">
            <w:pPr>
              <w:rPr>
                <w:ins w:id="423" w:author="Francisco Timoni" w:date="2021-08-04T09:30:00Z"/>
                <w:rFonts w:ascii="Tahoma" w:hAnsi="Tahoma" w:cs="Tahoma"/>
                <w:b/>
                <w:bCs/>
                <w:color w:val="000000"/>
                <w:sz w:val="20"/>
                <w:szCs w:val="20"/>
                <w:rPrChange w:id="424" w:author="Francisco Timoni" w:date="2021-08-04T09:30:00Z">
                  <w:rPr>
                    <w:ins w:id="425" w:author="Francisco Timoni" w:date="2021-08-04T09:30:00Z"/>
                    <w:rFonts w:ascii="Calibri" w:hAnsi="Calibri" w:cs="Calibri"/>
                    <w:b/>
                    <w:bCs/>
                    <w:color w:val="000000"/>
                    <w:sz w:val="22"/>
                    <w:szCs w:val="22"/>
                  </w:rPr>
                </w:rPrChange>
              </w:rPr>
            </w:pPr>
            <w:ins w:id="426" w:author="Francisco Timoni" w:date="2021-08-04T09:30:00Z">
              <w:r w:rsidRPr="00166CA4">
                <w:rPr>
                  <w:rFonts w:ascii="Tahoma" w:hAnsi="Tahoma" w:cs="Tahoma"/>
                  <w:b/>
                  <w:bCs/>
                  <w:color w:val="000000"/>
                  <w:sz w:val="20"/>
                  <w:szCs w:val="20"/>
                  <w:rPrChange w:id="427" w:author="Francisco Timoni" w:date="2021-08-04T09:30:00Z">
                    <w:rPr>
                      <w:rFonts w:ascii="Calibri" w:hAnsi="Calibri" w:cs="Calibri"/>
                      <w:b/>
                      <w:bCs/>
                      <w:color w:val="000000"/>
                      <w:sz w:val="22"/>
                      <w:szCs w:val="22"/>
                    </w:rPr>
                  </w:rPrChange>
                </w:rPr>
                <w:t>Data</w:t>
              </w:r>
            </w:ins>
          </w:p>
        </w:tc>
        <w:tc>
          <w:tcPr>
            <w:tcW w:w="1256" w:type="dxa"/>
            <w:tcBorders>
              <w:top w:val="nil"/>
              <w:left w:val="nil"/>
              <w:bottom w:val="single" w:sz="4" w:space="0" w:color="auto"/>
              <w:right w:val="single" w:sz="4" w:space="0" w:color="auto"/>
            </w:tcBorders>
            <w:shd w:val="clear" w:color="auto" w:fill="auto"/>
            <w:noWrap/>
            <w:vAlign w:val="bottom"/>
            <w:hideMark/>
            <w:tcPrChange w:id="42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3C216ED9" w14:textId="77777777" w:rsidR="00166CA4" w:rsidRPr="00166CA4" w:rsidRDefault="00166CA4" w:rsidP="00E94BFB">
            <w:pPr>
              <w:rPr>
                <w:ins w:id="429" w:author="Francisco Timoni" w:date="2021-08-04T09:30:00Z"/>
                <w:rFonts w:ascii="Tahoma" w:hAnsi="Tahoma" w:cs="Tahoma"/>
                <w:b/>
                <w:bCs/>
                <w:color w:val="000000"/>
                <w:sz w:val="20"/>
                <w:szCs w:val="20"/>
                <w:rPrChange w:id="430" w:author="Francisco Timoni" w:date="2021-08-04T09:30:00Z">
                  <w:rPr>
                    <w:ins w:id="431" w:author="Francisco Timoni" w:date="2021-08-04T09:30:00Z"/>
                    <w:rFonts w:ascii="Calibri" w:hAnsi="Calibri" w:cs="Calibri"/>
                    <w:b/>
                    <w:bCs/>
                    <w:color w:val="000000"/>
                    <w:sz w:val="22"/>
                    <w:szCs w:val="22"/>
                  </w:rPr>
                </w:rPrChange>
              </w:rPr>
            </w:pPr>
            <w:ins w:id="432" w:author="Francisco Timoni" w:date="2021-08-04T09:30:00Z">
              <w:r w:rsidRPr="00166CA4">
                <w:rPr>
                  <w:rFonts w:ascii="Tahoma" w:hAnsi="Tahoma" w:cs="Tahoma"/>
                  <w:b/>
                  <w:bCs/>
                  <w:color w:val="000000"/>
                  <w:sz w:val="20"/>
                  <w:szCs w:val="20"/>
                  <w:rPrChange w:id="433" w:author="Francisco Timoni" w:date="2021-08-04T09:30:00Z">
                    <w:rPr>
                      <w:rFonts w:ascii="Calibri" w:hAnsi="Calibri" w:cs="Calibri"/>
                      <w:b/>
                      <w:bCs/>
                      <w:color w:val="000000"/>
                      <w:sz w:val="22"/>
                      <w:szCs w:val="22"/>
                    </w:rPr>
                  </w:rPrChange>
                </w:rPr>
                <w:t>Tai</w:t>
              </w:r>
            </w:ins>
          </w:p>
        </w:tc>
        <w:tc>
          <w:tcPr>
            <w:tcW w:w="1772" w:type="dxa"/>
            <w:tcBorders>
              <w:top w:val="nil"/>
              <w:left w:val="nil"/>
              <w:bottom w:val="single" w:sz="4" w:space="0" w:color="auto"/>
              <w:right w:val="single" w:sz="4" w:space="0" w:color="auto"/>
            </w:tcBorders>
            <w:shd w:val="clear" w:color="auto" w:fill="auto"/>
            <w:noWrap/>
            <w:vAlign w:val="bottom"/>
            <w:hideMark/>
            <w:tcPrChange w:id="43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69A64861" w14:textId="77777777" w:rsidR="00166CA4" w:rsidRPr="00166CA4" w:rsidRDefault="00166CA4" w:rsidP="00E94BFB">
            <w:pPr>
              <w:jc w:val="center"/>
              <w:rPr>
                <w:ins w:id="435" w:author="Francisco Timoni" w:date="2021-08-04T09:30:00Z"/>
                <w:rFonts w:ascii="Tahoma" w:hAnsi="Tahoma" w:cs="Tahoma"/>
                <w:b/>
                <w:bCs/>
                <w:color w:val="000000"/>
                <w:sz w:val="20"/>
                <w:szCs w:val="20"/>
                <w:rPrChange w:id="436" w:author="Francisco Timoni" w:date="2021-08-04T09:30:00Z">
                  <w:rPr>
                    <w:ins w:id="437" w:author="Francisco Timoni" w:date="2021-08-04T09:30:00Z"/>
                    <w:rFonts w:ascii="Calibri" w:hAnsi="Calibri" w:cs="Calibri"/>
                    <w:b/>
                    <w:bCs/>
                    <w:color w:val="000000"/>
                    <w:sz w:val="22"/>
                    <w:szCs w:val="22"/>
                  </w:rPr>
                </w:rPrChange>
              </w:rPr>
            </w:pPr>
            <w:ins w:id="438" w:author="Francisco Timoni" w:date="2021-08-04T09:30:00Z">
              <w:r w:rsidRPr="00166CA4">
                <w:rPr>
                  <w:rFonts w:ascii="Tahoma" w:hAnsi="Tahoma" w:cs="Tahoma"/>
                  <w:b/>
                  <w:bCs/>
                  <w:color w:val="000000"/>
                  <w:sz w:val="20"/>
                  <w:szCs w:val="20"/>
                  <w:rPrChange w:id="439" w:author="Francisco Timoni" w:date="2021-08-04T09:30:00Z">
                    <w:rPr>
                      <w:rFonts w:ascii="Calibri" w:hAnsi="Calibri" w:cs="Calibri"/>
                      <w:b/>
                      <w:bCs/>
                      <w:color w:val="000000"/>
                      <w:sz w:val="22"/>
                      <w:szCs w:val="22"/>
                    </w:rPr>
                  </w:rPrChange>
                </w:rPr>
                <w:t>Incorpora Juros</w:t>
              </w:r>
            </w:ins>
          </w:p>
        </w:tc>
        <w:tc>
          <w:tcPr>
            <w:tcW w:w="36" w:type="dxa"/>
            <w:vAlign w:val="center"/>
            <w:hideMark/>
            <w:tcPrChange w:id="440" w:author="Francisco Timoni" w:date="2021-08-04T09:30:00Z">
              <w:tcPr>
                <w:tcW w:w="36" w:type="dxa"/>
                <w:vAlign w:val="center"/>
                <w:hideMark/>
              </w:tcPr>
            </w:tcPrChange>
          </w:tcPr>
          <w:p w14:paraId="2B33B15E" w14:textId="77777777" w:rsidR="00166CA4" w:rsidRPr="00166CA4" w:rsidRDefault="00166CA4" w:rsidP="00E94BFB">
            <w:pPr>
              <w:rPr>
                <w:ins w:id="441" w:author="Francisco Timoni" w:date="2021-08-04T09:30:00Z"/>
                <w:rFonts w:ascii="Tahoma" w:hAnsi="Tahoma" w:cs="Tahoma"/>
                <w:sz w:val="20"/>
                <w:szCs w:val="20"/>
                <w:rPrChange w:id="442" w:author="Francisco Timoni" w:date="2021-08-04T09:30:00Z">
                  <w:rPr>
                    <w:ins w:id="443" w:author="Francisco Timoni" w:date="2021-08-04T09:30:00Z"/>
                    <w:sz w:val="20"/>
                    <w:szCs w:val="20"/>
                  </w:rPr>
                </w:rPrChange>
              </w:rPr>
            </w:pPr>
          </w:p>
        </w:tc>
      </w:tr>
      <w:tr w:rsidR="00166CA4" w:rsidRPr="00166CA4" w14:paraId="5F5FEDC0" w14:textId="77777777" w:rsidTr="00166CA4">
        <w:trPr>
          <w:trHeight w:val="300"/>
          <w:tblHeader/>
          <w:jc w:val="center"/>
          <w:ins w:id="444" w:author="Francisco Timoni" w:date="2021-08-04T09:30:00Z"/>
          <w:trPrChange w:id="44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4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73E1B5" w14:textId="77777777" w:rsidR="00166CA4" w:rsidRPr="00166CA4" w:rsidRDefault="00166CA4" w:rsidP="00E94BFB">
            <w:pPr>
              <w:jc w:val="right"/>
              <w:rPr>
                <w:ins w:id="447" w:author="Francisco Timoni" w:date="2021-08-04T09:30:00Z"/>
                <w:rFonts w:ascii="Tahoma" w:hAnsi="Tahoma" w:cs="Tahoma"/>
                <w:color w:val="000000"/>
                <w:sz w:val="20"/>
                <w:szCs w:val="20"/>
                <w:rPrChange w:id="448" w:author="Francisco Timoni" w:date="2021-08-04T09:30:00Z">
                  <w:rPr>
                    <w:ins w:id="449" w:author="Francisco Timoni" w:date="2021-08-04T09:30:00Z"/>
                    <w:rFonts w:ascii="Calibri" w:hAnsi="Calibri" w:cs="Calibri"/>
                    <w:color w:val="000000"/>
                    <w:sz w:val="22"/>
                    <w:szCs w:val="22"/>
                  </w:rPr>
                </w:rPrChange>
              </w:rPr>
            </w:pPr>
            <w:ins w:id="450" w:author="Francisco Timoni" w:date="2021-08-04T09:30:00Z">
              <w:r w:rsidRPr="00166CA4">
                <w:rPr>
                  <w:rFonts w:ascii="Tahoma" w:hAnsi="Tahoma" w:cs="Tahoma"/>
                  <w:color w:val="000000"/>
                  <w:sz w:val="20"/>
                  <w:szCs w:val="20"/>
                  <w:rPrChange w:id="451" w:author="Francisco Timoni" w:date="2021-08-04T09:30:00Z">
                    <w:rPr>
                      <w:rFonts w:ascii="Calibri" w:hAnsi="Calibri" w:cs="Calibri"/>
                      <w:color w:val="000000"/>
                      <w:sz w:val="22"/>
                      <w:szCs w:val="22"/>
                    </w:rPr>
                  </w:rPrChange>
                </w:rPr>
                <w:t>1</w:t>
              </w:r>
            </w:ins>
          </w:p>
        </w:tc>
        <w:tc>
          <w:tcPr>
            <w:tcW w:w="1340" w:type="dxa"/>
            <w:tcBorders>
              <w:top w:val="nil"/>
              <w:left w:val="nil"/>
              <w:bottom w:val="single" w:sz="4" w:space="0" w:color="auto"/>
              <w:right w:val="single" w:sz="4" w:space="0" w:color="auto"/>
            </w:tcBorders>
            <w:shd w:val="clear" w:color="auto" w:fill="auto"/>
            <w:noWrap/>
            <w:vAlign w:val="bottom"/>
            <w:hideMark/>
            <w:tcPrChange w:id="45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19A6AA9B" w14:textId="77777777" w:rsidR="00166CA4" w:rsidRPr="00166CA4" w:rsidRDefault="00166CA4" w:rsidP="00E94BFB">
            <w:pPr>
              <w:jc w:val="right"/>
              <w:rPr>
                <w:ins w:id="453" w:author="Francisco Timoni" w:date="2021-08-04T09:30:00Z"/>
                <w:rFonts w:ascii="Tahoma" w:hAnsi="Tahoma" w:cs="Tahoma"/>
                <w:color w:val="000000"/>
                <w:sz w:val="20"/>
                <w:szCs w:val="20"/>
                <w:rPrChange w:id="454" w:author="Francisco Timoni" w:date="2021-08-04T09:30:00Z">
                  <w:rPr>
                    <w:ins w:id="455" w:author="Francisco Timoni" w:date="2021-08-04T09:30:00Z"/>
                    <w:rFonts w:ascii="Calibri" w:hAnsi="Calibri" w:cs="Calibri"/>
                    <w:color w:val="000000"/>
                    <w:sz w:val="22"/>
                    <w:szCs w:val="22"/>
                  </w:rPr>
                </w:rPrChange>
              </w:rPr>
            </w:pPr>
            <w:ins w:id="456" w:author="Francisco Timoni" w:date="2021-08-04T09:30:00Z">
              <w:r w:rsidRPr="00166CA4">
                <w:rPr>
                  <w:rFonts w:ascii="Tahoma" w:hAnsi="Tahoma" w:cs="Tahoma"/>
                  <w:color w:val="000000"/>
                  <w:sz w:val="20"/>
                  <w:szCs w:val="20"/>
                  <w:rPrChange w:id="457" w:author="Francisco Timoni" w:date="2021-08-04T09:30:00Z">
                    <w:rPr>
                      <w:rFonts w:ascii="Calibri" w:hAnsi="Calibri" w:cs="Calibri"/>
                      <w:color w:val="000000"/>
                      <w:sz w:val="22"/>
                      <w:szCs w:val="22"/>
                    </w:rPr>
                  </w:rPrChange>
                </w:rPr>
                <w:t>23/08/2021</w:t>
              </w:r>
            </w:ins>
          </w:p>
        </w:tc>
        <w:tc>
          <w:tcPr>
            <w:tcW w:w="1256" w:type="dxa"/>
            <w:tcBorders>
              <w:top w:val="nil"/>
              <w:left w:val="nil"/>
              <w:bottom w:val="single" w:sz="4" w:space="0" w:color="auto"/>
              <w:right w:val="single" w:sz="4" w:space="0" w:color="auto"/>
            </w:tcBorders>
            <w:shd w:val="clear" w:color="auto" w:fill="auto"/>
            <w:noWrap/>
            <w:vAlign w:val="bottom"/>
            <w:hideMark/>
            <w:tcPrChange w:id="45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9EBCB96" w14:textId="77777777" w:rsidR="00166CA4" w:rsidRPr="00166CA4" w:rsidRDefault="00166CA4" w:rsidP="00E94BFB">
            <w:pPr>
              <w:jc w:val="right"/>
              <w:rPr>
                <w:ins w:id="459" w:author="Francisco Timoni" w:date="2021-08-04T09:30:00Z"/>
                <w:rFonts w:ascii="Tahoma" w:hAnsi="Tahoma" w:cs="Tahoma"/>
                <w:color w:val="000000"/>
                <w:sz w:val="20"/>
                <w:szCs w:val="20"/>
                <w:rPrChange w:id="460" w:author="Francisco Timoni" w:date="2021-08-04T09:30:00Z">
                  <w:rPr>
                    <w:ins w:id="461" w:author="Francisco Timoni" w:date="2021-08-04T09:30:00Z"/>
                    <w:rFonts w:ascii="Calibri" w:hAnsi="Calibri" w:cs="Calibri"/>
                    <w:color w:val="000000"/>
                    <w:sz w:val="22"/>
                    <w:szCs w:val="22"/>
                  </w:rPr>
                </w:rPrChange>
              </w:rPr>
            </w:pPr>
            <w:ins w:id="462" w:author="Francisco Timoni" w:date="2021-08-04T09:30:00Z">
              <w:r w:rsidRPr="00166CA4">
                <w:rPr>
                  <w:rFonts w:ascii="Tahoma" w:hAnsi="Tahoma" w:cs="Tahoma"/>
                  <w:color w:val="000000"/>
                  <w:sz w:val="20"/>
                  <w:szCs w:val="20"/>
                  <w:rPrChange w:id="46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6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55EDF3B6" w14:textId="77777777" w:rsidR="00166CA4" w:rsidRPr="00166CA4" w:rsidRDefault="00166CA4" w:rsidP="00E94BFB">
            <w:pPr>
              <w:jc w:val="center"/>
              <w:rPr>
                <w:ins w:id="465" w:author="Francisco Timoni" w:date="2021-08-04T09:30:00Z"/>
                <w:rFonts w:ascii="Tahoma" w:hAnsi="Tahoma" w:cs="Tahoma"/>
                <w:color w:val="000000"/>
                <w:sz w:val="20"/>
                <w:szCs w:val="20"/>
                <w:rPrChange w:id="466" w:author="Francisco Timoni" w:date="2021-08-04T09:30:00Z">
                  <w:rPr>
                    <w:ins w:id="467" w:author="Francisco Timoni" w:date="2021-08-04T09:30:00Z"/>
                    <w:rFonts w:ascii="Calibri" w:hAnsi="Calibri" w:cs="Calibri"/>
                    <w:color w:val="000000"/>
                    <w:sz w:val="22"/>
                    <w:szCs w:val="22"/>
                  </w:rPr>
                </w:rPrChange>
              </w:rPr>
            </w:pPr>
            <w:ins w:id="468" w:author="Francisco Timoni" w:date="2021-08-04T09:30:00Z">
              <w:r w:rsidRPr="00166CA4">
                <w:rPr>
                  <w:rFonts w:ascii="Tahoma" w:hAnsi="Tahoma" w:cs="Tahoma"/>
                  <w:color w:val="000000"/>
                  <w:sz w:val="20"/>
                  <w:szCs w:val="20"/>
                  <w:rPrChange w:id="469" w:author="Francisco Timoni" w:date="2021-08-04T09:30:00Z">
                    <w:rPr>
                      <w:rFonts w:ascii="Calibri" w:hAnsi="Calibri" w:cs="Calibri"/>
                      <w:color w:val="000000"/>
                      <w:sz w:val="22"/>
                      <w:szCs w:val="22"/>
                    </w:rPr>
                  </w:rPrChange>
                </w:rPr>
                <w:t>NÃO</w:t>
              </w:r>
            </w:ins>
          </w:p>
        </w:tc>
        <w:tc>
          <w:tcPr>
            <w:tcW w:w="36" w:type="dxa"/>
            <w:vAlign w:val="center"/>
            <w:hideMark/>
            <w:tcPrChange w:id="470" w:author="Francisco Timoni" w:date="2021-08-04T09:30:00Z">
              <w:tcPr>
                <w:tcW w:w="36" w:type="dxa"/>
                <w:vAlign w:val="center"/>
                <w:hideMark/>
              </w:tcPr>
            </w:tcPrChange>
          </w:tcPr>
          <w:p w14:paraId="24AB6C21" w14:textId="77777777" w:rsidR="00166CA4" w:rsidRPr="00166CA4" w:rsidRDefault="00166CA4" w:rsidP="00E94BFB">
            <w:pPr>
              <w:rPr>
                <w:ins w:id="471" w:author="Francisco Timoni" w:date="2021-08-04T09:30:00Z"/>
                <w:rFonts w:ascii="Tahoma" w:hAnsi="Tahoma" w:cs="Tahoma"/>
                <w:sz w:val="20"/>
                <w:szCs w:val="20"/>
                <w:rPrChange w:id="472" w:author="Francisco Timoni" w:date="2021-08-04T09:30:00Z">
                  <w:rPr>
                    <w:ins w:id="473" w:author="Francisco Timoni" w:date="2021-08-04T09:30:00Z"/>
                    <w:sz w:val="20"/>
                    <w:szCs w:val="20"/>
                  </w:rPr>
                </w:rPrChange>
              </w:rPr>
            </w:pPr>
          </w:p>
        </w:tc>
      </w:tr>
      <w:tr w:rsidR="00166CA4" w:rsidRPr="00166CA4" w14:paraId="36CB2667" w14:textId="77777777" w:rsidTr="00166CA4">
        <w:trPr>
          <w:trHeight w:val="300"/>
          <w:tblHeader/>
          <w:jc w:val="center"/>
          <w:ins w:id="474" w:author="Francisco Timoni" w:date="2021-08-04T09:30:00Z"/>
          <w:trPrChange w:id="47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7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30CEB0" w14:textId="77777777" w:rsidR="00166CA4" w:rsidRPr="00166CA4" w:rsidRDefault="00166CA4" w:rsidP="00E94BFB">
            <w:pPr>
              <w:jc w:val="right"/>
              <w:rPr>
                <w:ins w:id="477" w:author="Francisco Timoni" w:date="2021-08-04T09:30:00Z"/>
                <w:rFonts w:ascii="Tahoma" w:hAnsi="Tahoma" w:cs="Tahoma"/>
                <w:color w:val="000000"/>
                <w:sz w:val="20"/>
                <w:szCs w:val="20"/>
                <w:rPrChange w:id="478" w:author="Francisco Timoni" w:date="2021-08-04T09:30:00Z">
                  <w:rPr>
                    <w:ins w:id="479" w:author="Francisco Timoni" w:date="2021-08-04T09:30:00Z"/>
                    <w:rFonts w:ascii="Calibri" w:hAnsi="Calibri" w:cs="Calibri"/>
                    <w:color w:val="000000"/>
                    <w:sz w:val="22"/>
                    <w:szCs w:val="22"/>
                  </w:rPr>
                </w:rPrChange>
              </w:rPr>
            </w:pPr>
            <w:ins w:id="480" w:author="Francisco Timoni" w:date="2021-08-04T09:30:00Z">
              <w:r w:rsidRPr="00166CA4">
                <w:rPr>
                  <w:rFonts w:ascii="Tahoma" w:hAnsi="Tahoma" w:cs="Tahoma"/>
                  <w:color w:val="000000"/>
                  <w:sz w:val="20"/>
                  <w:szCs w:val="20"/>
                  <w:rPrChange w:id="481" w:author="Francisco Timoni" w:date="2021-08-04T09:30:00Z">
                    <w:rPr>
                      <w:rFonts w:ascii="Calibri" w:hAnsi="Calibri" w:cs="Calibri"/>
                      <w:color w:val="000000"/>
                      <w:sz w:val="22"/>
                      <w:szCs w:val="22"/>
                    </w:rPr>
                  </w:rPrChange>
                </w:rPr>
                <w:t>2</w:t>
              </w:r>
            </w:ins>
          </w:p>
        </w:tc>
        <w:tc>
          <w:tcPr>
            <w:tcW w:w="1340" w:type="dxa"/>
            <w:tcBorders>
              <w:top w:val="nil"/>
              <w:left w:val="nil"/>
              <w:bottom w:val="single" w:sz="4" w:space="0" w:color="auto"/>
              <w:right w:val="single" w:sz="4" w:space="0" w:color="auto"/>
            </w:tcBorders>
            <w:shd w:val="clear" w:color="auto" w:fill="auto"/>
            <w:noWrap/>
            <w:vAlign w:val="bottom"/>
            <w:hideMark/>
            <w:tcPrChange w:id="48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31764461" w14:textId="77777777" w:rsidR="00166CA4" w:rsidRPr="00166CA4" w:rsidRDefault="00166CA4" w:rsidP="00E94BFB">
            <w:pPr>
              <w:jc w:val="right"/>
              <w:rPr>
                <w:ins w:id="483" w:author="Francisco Timoni" w:date="2021-08-04T09:30:00Z"/>
                <w:rFonts w:ascii="Tahoma" w:hAnsi="Tahoma" w:cs="Tahoma"/>
                <w:color w:val="000000"/>
                <w:sz w:val="20"/>
                <w:szCs w:val="20"/>
                <w:rPrChange w:id="484" w:author="Francisco Timoni" w:date="2021-08-04T09:30:00Z">
                  <w:rPr>
                    <w:ins w:id="485" w:author="Francisco Timoni" w:date="2021-08-04T09:30:00Z"/>
                    <w:rFonts w:ascii="Calibri" w:hAnsi="Calibri" w:cs="Calibri"/>
                    <w:color w:val="000000"/>
                    <w:sz w:val="22"/>
                    <w:szCs w:val="22"/>
                  </w:rPr>
                </w:rPrChange>
              </w:rPr>
            </w:pPr>
            <w:ins w:id="486" w:author="Francisco Timoni" w:date="2021-08-04T09:30:00Z">
              <w:r w:rsidRPr="00166CA4">
                <w:rPr>
                  <w:rFonts w:ascii="Tahoma" w:hAnsi="Tahoma" w:cs="Tahoma"/>
                  <w:color w:val="000000"/>
                  <w:sz w:val="20"/>
                  <w:szCs w:val="20"/>
                  <w:rPrChange w:id="487" w:author="Francisco Timoni" w:date="2021-08-04T09:30:00Z">
                    <w:rPr>
                      <w:rFonts w:ascii="Calibri" w:hAnsi="Calibri" w:cs="Calibri"/>
                      <w:color w:val="000000"/>
                      <w:sz w:val="22"/>
                      <w:szCs w:val="22"/>
                    </w:rPr>
                  </w:rPrChange>
                </w:rPr>
                <w:t>22/09/2021</w:t>
              </w:r>
            </w:ins>
          </w:p>
        </w:tc>
        <w:tc>
          <w:tcPr>
            <w:tcW w:w="1256" w:type="dxa"/>
            <w:tcBorders>
              <w:top w:val="nil"/>
              <w:left w:val="nil"/>
              <w:bottom w:val="single" w:sz="4" w:space="0" w:color="auto"/>
              <w:right w:val="single" w:sz="4" w:space="0" w:color="auto"/>
            </w:tcBorders>
            <w:shd w:val="clear" w:color="auto" w:fill="auto"/>
            <w:noWrap/>
            <w:vAlign w:val="bottom"/>
            <w:hideMark/>
            <w:tcPrChange w:id="48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129FC41" w14:textId="77777777" w:rsidR="00166CA4" w:rsidRPr="00166CA4" w:rsidRDefault="00166CA4" w:rsidP="00E94BFB">
            <w:pPr>
              <w:jc w:val="right"/>
              <w:rPr>
                <w:ins w:id="489" w:author="Francisco Timoni" w:date="2021-08-04T09:30:00Z"/>
                <w:rFonts w:ascii="Tahoma" w:hAnsi="Tahoma" w:cs="Tahoma"/>
                <w:color w:val="000000"/>
                <w:sz w:val="20"/>
                <w:szCs w:val="20"/>
                <w:rPrChange w:id="490" w:author="Francisco Timoni" w:date="2021-08-04T09:30:00Z">
                  <w:rPr>
                    <w:ins w:id="491" w:author="Francisco Timoni" w:date="2021-08-04T09:30:00Z"/>
                    <w:rFonts w:ascii="Calibri" w:hAnsi="Calibri" w:cs="Calibri"/>
                    <w:color w:val="000000"/>
                    <w:sz w:val="22"/>
                    <w:szCs w:val="22"/>
                  </w:rPr>
                </w:rPrChange>
              </w:rPr>
            </w:pPr>
            <w:ins w:id="492" w:author="Francisco Timoni" w:date="2021-08-04T09:30:00Z">
              <w:r w:rsidRPr="00166CA4">
                <w:rPr>
                  <w:rFonts w:ascii="Tahoma" w:hAnsi="Tahoma" w:cs="Tahoma"/>
                  <w:color w:val="000000"/>
                  <w:sz w:val="20"/>
                  <w:szCs w:val="20"/>
                  <w:rPrChange w:id="49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9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62BF1A3C" w14:textId="77777777" w:rsidR="00166CA4" w:rsidRPr="00166CA4" w:rsidRDefault="00166CA4" w:rsidP="00E94BFB">
            <w:pPr>
              <w:jc w:val="center"/>
              <w:rPr>
                <w:ins w:id="495" w:author="Francisco Timoni" w:date="2021-08-04T09:30:00Z"/>
                <w:rFonts w:ascii="Tahoma" w:hAnsi="Tahoma" w:cs="Tahoma"/>
                <w:color w:val="000000"/>
                <w:sz w:val="20"/>
                <w:szCs w:val="20"/>
                <w:rPrChange w:id="496" w:author="Francisco Timoni" w:date="2021-08-04T09:30:00Z">
                  <w:rPr>
                    <w:ins w:id="497" w:author="Francisco Timoni" w:date="2021-08-04T09:30:00Z"/>
                    <w:rFonts w:ascii="Calibri" w:hAnsi="Calibri" w:cs="Calibri"/>
                    <w:color w:val="000000"/>
                    <w:sz w:val="22"/>
                    <w:szCs w:val="22"/>
                  </w:rPr>
                </w:rPrChange>
              </w:rPr>
            </w:pPr>
            <w:ins w:id="498" w:author="Francisco Timoni" w:date="2021-08-04T09:30:00Z">
              <w:r w:rsidRPr="00166CA4">
                <w:rPr>
                  <w:rFonts w:ascii="Tahoma" w:hAnsi="Tahoma" w:cs="Tahoma"/>
                  <w:color w:val="000000"/>
                  <w:sz w:val="20"/>
                  <w:szCs w:val="20"/>
                  <w:rPrChange w:id="499" w:author="Francisco Timoni" w:date="2021-08-04T09:30:00Z">
                    <w:rPr>
                      <w:rFonts w:ascii="Calibri" w:hAnsi="Calibri" w:cs="Calibri"/>
                      <w:color w:val="000000"/>
                      <w:sz w:val="22"/>
                      <w:szCs w:val="22"/>
                    </w:rPr>
                  </w:rPrChange>
                </w:rPr>
                <w:t>NÃO</w:t>
              </w:r>
            </w:ins>
          </w:p>
        </w:tc>
        <w:tc>
          <w:tcPr>
            <w:tcW w:w="36" w:type="dxa"/>
            <w:vAlign w:val="center"/>
            <w:hideMark/>
            <w:tcPrChange w:id="500" w:author="Francisco Timoni" w:date="2021-08-04T09:30:00Z">
              <w:tcPr>
                <w:tcW w:w="36" w:type="dxa"/>
                <w:vAlign w:val="center"/>
                <w:hideMark/>
              </w:tcPr>
            </w:tcPrChange>
          </w:tcPr>
          <w:p w14:paraId="585E5AB8" w14:textId="77777777" w:rsidR="00166CA4" w:rsidRPr="00166CA4" w:rsidRDefault="00166CA4" w:rsidP="00E94BFB">
            <w:pPr>
              <w:rPr>
                <w:ins w:id="501" w:author="Francisco Timoni" w:date="2021-08-04T09:30:00Z"/>
                <w:rFonts w:ascii="Tahoma" w:hAnsi="Tahoma" w:cs="Tahoma"/>
                <w:sz w:val="20"/>
                <w:szCs w:val="20"/>
                <w:rPrChange w:id="502" w:author="Francisco Timoni" w:date="2021-08-04T09:30:00Z">
                  <w:rPr>
                    <w:ins w:id="503" w:author="Francisco Timoni" w:date="2021-08-04T09:30:00Z"/>
                    <w:sz w:val="20"/>
                    <w:szCs w:val="20"/>
                  </w:rPr>
                </w:rPrChange>
              </w:rPr>
            </w:pPr>
          </w:p>
        </w:tc>
      </w:tr>
      <w:tr w:rsidR="00166CA4" w:rsidRPr="00166CA4" w14:paraId="6721F122" w14:textId="77777777" w:rsidTr="00166CA4">
        <w:trPr>
          <w:trHeight w:val="300"/>
          <w:tblHeader/>
          <w:jc w:val="center"/>
          <w:ins w:id="504" w:author="Francisco Timoni" w:date="2021-08-04T09:30:00Z"/>
          <w:trPrChange w:id="50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0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8D03ED" w14:textId="77777777" w:rsidR="00166CA4" w:rsidRPr="00166CA4" w:rsidRDefault="00166CA4" w:rsidP="00E94BFB">
            <w:pPr>
              <w:jc w:val="right"/>
              <w:rPr>
                <w:ins w:id="507" w:author="Francisco Timoni" w:date="2021-08-04T09:30:00Z"/>
                <w:rFonts w:ascii="Tahoma" w:hAnsi="Tahoma" w:cs="Tahoma"/>
                <w:color w:val="000000"/>
                <w:sz w:val="20"/>
                <w:szCs w:val="20"/>
                <w:rPrChange w:id="508" w:author="Francisco Timoni" w:date="2021-08-04T09:30:00Z">
                  <w:rPr>
                    <w:ins w:id="509" w:author="Francisco Timoni" w:date="2021-08-04T09:30:00Z"/>
                    <w:rFonts w:ascii="Calibri" w:hAnsi="Calibri" w:cs="Calibri"/>
                    <w:color w:val="000000"/>
                    <w:sz w:val="22"/>
                    <w:szCs w:val="22"/>
                  </w:rPr>
                </w:rPrChange>
              </w:rPr>
            </w:pPr>
            <w:ins w:id="510" w:author="Francisco Timoni" w:date="2021-08-04T09:30:00Z">
              <w:r w:rsidRPr="00166CA4">
                <w:rPr>
                  <w:rFonts w:ascii="Tahoma" w:hAnsi="Tahoma" w:cs="Tahoma"/>
                  <w:color w:val="000000"/>
                  <w:sz w:val="20"/>
                  <w:szCs w:val="20"/>
                  <w:rPrChange w:id="511" w:author="Francisco Timoni" w:date="2021-08-04T09:30:00Z">
                    <w:rPr>
                      <w:rFonts w:ascii="Calibri" w:hAnsi="Calibri" w:cs="Calibri"/>
                      <w:color w:val="000000"/>
                      <w:sz w:val="22"/>
                      <w:szCs w:val="22"/>
                    </w:rPr>
                  </w:rPrChange>
                </w:rPr>
                <w:t>3</w:t>
              </w:r>
            </w:ins>
          </w:p>
        </w:tc>
        <w:tc>
          <w:tcPr>
            <w:tcW w:w="1340" w:type="dxa"/>
            <w:tcBorders>
              <w:top w:val="nil"/>
              <w:left w:val="nil"/>
              <w:bottom w:val="single" w:sz="4" w:space="0" w:color="auto"/>
              <w:right w:val="single" w:sz="4" w:space="0" w:color="auto"/>
            </w:tcBorders>
            <w:shd w:val="clear" w:color="auto" w:fill="auto"/>
            <w:noWrap/>
            <w:vAlign w:val="bottom"/>
            <w:hideMark/>
            <w:tcPrChange w:id="51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EDC7203" w14:textId="77777777" w:rsidR="00166CA4" w:rsidRPr="00166CA4" w:rsidRDefault="00166CA4" w:rsidP="00E94BFB">
            <w:pPr>
              <w:jc w:val="right"/>
              <w:rPr>
                <w:ins w:id="513" w:author="Francisco Timoni" w:date="2021-08-04T09:30:00Z"/>
                <w:rFonts w:ascii="Tahoma" w:hAnsi="Tahoma" w:cs="Tahoma"/>
                <w:color w:val="000000"/>
                <w:sz w:val="20"/>
                <w:szCs w:val="20"/>
                <w:rPrChange w:id="514" w:author="Francisco Timoni" w:date="2021-08-04T09:30:00Z">
                  <w:rPr>
                    <w:ins w:id="515" w:author="Francisco Timoni" w:date="2021-08-04T09:30:00Z"/>
                    <w:rFonts w:ascii="Calibri" w:hAnsi="Calibri" w:cs="Calibri"/>
                    <w:color w:val="000000"/>
                    <w:sz w:val="22"/>
                    <w:szCs w:val="22"/>
                  </w:rPr>
                </w:rPrChange>
              </w:rPr>
            </w:pPr>
            <w:ins w:id="516" w:author="Francisco Timoni" w:date="2021-08-04T09:30:00Z">
              <w:r w:rsidRPr="00166CA4">
                <w:rPr>
                  <w:rFonts w:ascii="Tahoma" w:hAnsi="Tahoma" w:cs="Tahoma"/>
                  <w:color w:val="000000"/>
                  <w:sz w:val="20"/>
                  <w:szCs w:val="20"/>
                  <w:rPrChange w:id="517" w:author="Francisco Timoni" w:date="2021-08-04T09:30:00Z">
                    <w:rPr>
                      <w:rFonts w:ascii="Calibri" w:hAnsi="Calibri" w:cs="Calibri"/>
                      <w:color w:val="000000"/>
                      <w:sz w:val="22"/>
                      <w:szCs w:val="22"/>
                    </w:rPr>
                  </w:rPrChange>
                </w:rPr>
                <w:t>22/10/2021</w:t>
              </w:r>
            </w:ins>
          </w:p>
        </w:tc>
        <w:tc>
          <w:tcPr>
            <w:tcW w:w="1256" w:type="dxa"/>
            <w:tcBorders>
              <w:top w:val="nil"/>
              <w:left w:val="nil"/>
              <w:bottom w:val="single" w:sz="4" w:space="0" w:color="auto"/>
              <w:right w:val="single" w:sz="4" w:space="0" w:color="auto"/>
            </w:tcBorders>
            <w:shd w:val="clear" w:color="auto" w:fill="auto"/>
            <w:noWrap/>
            <w:vAlign w:val="bottom"/>
            <w:hideMark/>
            <w:tcPrChange w:id="51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6A0ED1E7" w14:textId="77777777" w:rsidR="00166CA4" w:rsidRPr="00166CA4" w:rsidRDefault="00166CA4" w:rsidP="00E94BFB">
            <w:pPr>
              <w:jc w:val="right"/>
              <w:rPr>
                <w:ins w:id="519" w:author="Francisco Timoni" w:date="2021-08-04T09:30:00Z"/>
                <w:rFonts w:ascii="Tahoma" w:hAnsi="Tahoma" w:cs="Tahoma"/>
                <w:color w:val="000000"/>
                <w:sz w:val="20"/>
                <w:szCs w:val="20"/>
                <w:rPrChange w:id="520" w:author="Francisco Timoni" w:date="2021-08-04T09:30:00Z">
                  <w:rPr>
                    <w:ins w:id="521" w:author="Francisco Timoni" w:date="2021-08-04T09:30:00Z"/>
                    <w:rFonts w:ascii="Calibri" w:hAnsi="Calibri" w:cs="Calibri"/>
                    <w:color w:val="000000"/>
                    <w:sz w:val="22"/>
                    <w:szCs w:val="22"/>
                  </w:rPr>
                </w:rPrChange>
              </w:rPr>
            </w:pPr>
            <w:ins w:id="522" w:author="Francisco Timoni" w:date="2021-08-04T09:30:00Z">
              <w:r w:rsidRPr="00166CA4">
                <w:rPr>
                  <w:rFonts w:ascii="Tahoma" w:hAnsi="Tahoma" w:cs="Tahoma"/>
                  <w:color w:val="000000"/>
                  <w:sz w:val="20"/>
                  <w:szCs w:val="20"/>
                  <w:rPrChange w:id="52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2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55976BA6" w14:textId="77777777" w:rsidR="00166CA4" w:rsidRPr="00166CA4" w:rsidRDefault="00166CA4" w:rsidP="00E94BFB">
            <w:pPr>
              <w:jc w:val="center"/>
              <w:rPr>
                <w:ins w:id="525" w:author="Francisco Timoni" w:date="2021-08-04T09:30:00Z"/>
                <w:rFonts w:ascii="Tahoma" w:hAnsi="Tahoma" w:cs="Tahoma"/>
                <w:color w:val="000000"/>
                <w:sz w:val="20"/>
                <w:szCs w:val="20"/>
                <w:rPrChange w:id="526" w:author="Francisco Timoni" w:date="2021-08-04T09:30:00Z">
                  <w:rPr>
                    <w:ins w:id="527" w:author="Francisco Timoni" w:date="2021-08-04T09:30:00Z"/>
                    <w:rFonts w:ascii="Calibri" w:hAnsi="Calibri" w:cs="Calibri"/>
                    <w:color w:val="000000"/>
                    <w:sz w:val="22"/>
                    <w:szCs w:val="22"/>
                  </w:rPr>
                </w:rPrChange>
              </w:rPr>
            </w:pPr>
            <w:ins w:id="528" w:author="Francisco Timoni" w:date="2021-08-04T09:30:00Z">
              <w:r w:rsidRPr="00166CA4">
                <w:rPr>
                  <w:rFonts w:ascii="Tahoma" w:hAnsi="Tahoma" w:cs="Tahoma"/>
                  <w:color w:val="000000"/>
                  <w:sz w:val="20"/>
                  <w:szCs w:val="20"/>
                  <w:rPrChange w:id="529" w:author="Francisco Timoni" w:date="2021-08-04T09:30:00Z">
                    <w:rPr>
                      <w:rFonts w:ascii="Calibri" w:hAnsi="Calibri" w:cs="Calibri"/>
                      <w:color w:val="000000"/>
                      <w:sz w:val="22"/>
                      <w:szCs w:val="22"/>
                    </w:rPr>
                  </w:rPrChange>
                </w:rPr>
                <w:t>NÃO</w:t>
              </w:r>
            </w:ins>
          </w:p>
        </w:tc>
        <w:tc>
          <w:tcPr>
            <w:tcW w:w="36" w:type="dxa"/>
            <w:vAlign w:val="center"/>
            <w:hideMark/>
            <w:tcPrChange w:id="530" w:author="Francisco Timoni" w:date="2021-08-04T09:30:00Z">
              <w:tcPr>
                <w:tcW w:w="36" w:type="dxa"/>
                <w:vAlign w:val="center"/>
                <w:hideMark/>
              </w:tcPr>
            </w:tcPrChange>
          </w:tcPr>
          <w:p w14:paraId="2D09AC40" w14:textId="77777777" w:rsidR="00166CA4" w:rsidRPr="00166CA4" w:rsidRDefault="00166CA4" w:rsidP="00E94BFB">
            <w:pPr>
              <w:rPr>
                <w:ins w:id="531" w:author="Francisco Timoni" w:date="2021-08-04T09:30:00Z"/>
                <w:rFonts w:ascii="Tahoma" w:hAnsi="Tahoma" w:cs="Tahoma"/>
                <w:sz w:val="20"/>
                <w:szCs w:val="20"/>
                <w:rPrChange w:id="532" w:author="Francisco Timoni" w:date="2021-08-04T09:30:00Z">
                  <w:rPr>
                    <w:ins w:id="533" w:author="Francisco Timoni" w:date="2021-08-04T09:30:00Z"/>
                    <w:sz w:val="20"/>
                    <w:szCs w:val="20"/>
                  </w:rPr>
                </w:rPrChange>
              </w:rPr>
            </w:pPr>
          </w:p>
        </w:tc>
      </w:tr>
      <w:tr w:rsidR="00166CA4" w:rsidRPr="00166CA4" w14:paraId="22A63B9E" w14:textId="77777777" w:rsidTr="00166CA4">
        <w:trPr>
          <w:trHeight w:val="300"/>
          <w:tblHeader/>
          <w:jc w:val="center"/>
          <w:ins w:id="534" w:author="Francisco Timoni" w:date="2021-08-04T09:30:00Z"/>
          <w:trPrChange w:id="53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3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2C960C" w14:textId="77777777" w:rsidR="00166CA4" w:rsidRPr="00166CA4" w:rsidRDefault="00166CA4" w:rsidP="00E94BFB">
            <w:pPr>
              <w:jc w:val="right"/>
              <w:rPr>
                <w:ins w:id="537" w:author="Francisco Timoni" w:date="2021-08-04T09:30:00Z"/>
                <w:rFonts w:ascii="Tahoma" w:hAnsi="Tahoma" w:cs="Tahoma"/>
                <w:color w:val="000000"/>
                <w:sz w:val="20"/>
                <w:szCs w:val="20"/>
                <w:rPrChange w:id="538" w:author="Francisco Timoni" w:date="2021-08-04T09:30:00Z">
                  <w:rPr>
                    <w:ins w:id="539" w:author="Francisco Timoni" w:date="2021-08-04T09:30:00Z"/>
                    <w:rFonts w:ascii="Calibri" w:hAnsi="Calibri" w:cs="Calibri"/>
                    <w:color w:val="000000"/>
                    <w:sz w:val="22"/>
                    <w:szCs w:val="22"/>
                  </w:rPr>
                </w:rPrChange>
              </w:rPr>
            </w:pPr>
            <w:ins w:id="540" w:author="Francisco Timoni" w:date="2021-08-04T09:30:00Z">
              <w:r w:rsidRPr="00166CA4">
                <w:rPr>
                  <w:rFonts w:ascii="Tahoma" w:hAnsi="Tahoma" w:cs="Tahoma"/>
                  <w:color w:val="000000"/>
                  <w:sz w:val="20"/>
                  <w:szCs w:val="20"/>
                  <w:rPrChange w:id="541" w:author="Francisco Timoni" w:date="2021-08-04T09:30:00Z">
                    <w:rPr>
                      <w:rFonts w:ascii="Calibri" w:hAnsi="Calibri" w:cs="Calibri"/>
                      <w:color w:val="000000"/>
                      <w:sz w:val="22"/>
                      <w:szCs w:val="22"/>
                    </w:rPr>
                  </w:rPrChange>
                </w:rPr>
                <w:t>4</w:t>
              </w:r>
            </w:ins>
          </w:p>
        </w:tc>
        <w:tc>
          <w:tcPr>
            <w:tcW w:w="1340" w:type="dxa"/>
            <w:tcBorders>
              <w:top w:val="nil"/>
              <w:left w:val="nil"/>
              <w:bottom w:val="single" w:sz="4" w:space="0" w:color="auto"/>
              <w:right w:val="single" w:sz="4" w:space="0" w:color="auto"/>
            </w:tcBorders>
            <w:shd w:val="clear" w:color="auto" w:fill="auto"/>
            <w:noWrap/>
            <w:vAlign w:val="bottom"/>
            <w:hideMark/>
            <w:tcPrChange w:id="54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5850506" w14:textId="77777777" w:rsidR="00166CA4" w:rsidRPr="00166CA4" w:rsidRDefault="00166CA4" w:rsidP="00E94BFB">
            <w:pPr>
              <w:jc w:val="right"/>
              <w:rPr>
                <w:ins w:id="543" w:author="Francisco Timoni" w:date="2021-08-04T09:30:00Z"/>
                <w:rFonts w:ascii="Tahoma" w:hAnsi="Tahoma" w:cs="Tahoma"/>
                <w:color w:val="000000"/>
                <w:sz w:val="20"/>
                <w:szCs w:val="20"/>
                <w:rPrChange w:id="544" w:author="Francisco Timoni" w:date="2021-08-04T09:30:00Z">
                  <w:rPr>
                    <w:ins w:id="545" w:author="Francisco Timoni" w:date="2021-08-04T09:30:00Z"/>
                    <w:rFonts w:ascii="Calibri" w:hAnsi="Calibri" w:cs="Calibri"/>
                    <w:color w:val="000000"/>
                    <w:sz w:val="22"/>
                    <w:szCs w:val="22"/>
                  </w:rPr>
                </w:rPrChange>
              </w:rPr>
            </w:pPr>
            <w:ins w:id="546" w:author="Francisco Timoni" w:date="2021-08-04T09:30:00Z">
              <w:r w:rsidRPr="00166CA4">
                <w:rPr>
                  <w:rFonts w:ascii="Tahoma" w:hAnsi="Tahoma" w:cs="Tahoma"/>
                  <w:color w:val="000000"/>
                  <w:sz w:val="20"/>
                  <w:szCs w:val="20"/>
                  <w:rPrChange w:id="547" w:author="Francisco Timoni" w:date="2021-08-04T09:30:00Z">
                    <w:rPr>
                      <w:rFonts w:ascii="Calibri" w:hAnsi="Calibri" w:cs="Calibri"/>
                      <w:color w:val="000000"/>
                      <w:sz w:val="22"/>
                      <w:szCs w:val="22"/>
                    </w:rPr>
                  </w:rPrChange>
                </w:rPr>
                <w:t>22/11/2021</w:t>
              </w:r>
            </w:ins>
          </w:p>
        </w:tc>
        <w:tc>
          <w:tcPr>
            <w:tcW w:w="1256" w:type="dxa"/>
            <w:tcBorders>
              <w:top w:val="nil"/>
              <w:left w:val="nil"/>
              <w:bottom w:val="single" w:sz="4" w:space="0" w:color="auto"/>
              <w:right w:val="single" w:sz="4" w:space="0" w:color="auto"/>
            </w:tcBorders>
            <w:shd w:val="clear" w:color="auto" w:fill="auto"/>
            <w:noWrap/>
            <w:vAlign w:val="bottom"/>
            <w:hideMark/>
            <w:tcPrChange w:id="54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0B1EC001" w14:textId="77777777" w:rsidR="00166CA4" w:rsidRPr="00166CA4" w:rsidRDefault="00166CA4" w:rsidP="00E94BFB">
            <w:pPr>
              <w:jc w:val="right"/>
              <w:rPr>
                <w:ins w:id="549" w:author="Francisco Timoni" w:date="2021-08-04T09:30:00Z"/>
                <w:rFonts w:ascii="Tahoma" w:hAnsi="Tahoma" w:cs="Tahoma"/>
                <w:color w:val="000000"/>
                <w:sz w:val="20"/>
                <w:szCs w:val="20"/>
                <w:rPrChange w:id="550" w:author="Francisco Timoni" w:date="2021-08-04T09:30:00Z">
                  <w:rPr>
                    <w:ins w:id="551" w:author="Francisco Timoni" w:date="2021-08-04T09:30:00Z"/>
                    <w:rFonts w:ascii="Calibri" w:hAnsi="Calibri" w:cs="Calibri"/>
                    <w:color w:val="000000"/>
                    <w:sz w:val="22"/>
                    <w:szCs w:val="22"/>
                  </w:rPr>
                </w:rPrChange>
              </w:rPr>
            </w:pPr>
            <w:ins w:id="552" w:author="Francisco Timoni" w:date="2021-08-04T09:30:00Z">
              <w:r w:rsidRPr="00166CA4">
                <w:rPr>
                  <w:rFonts w:ascii="Tahoma" w:hAnsi="Tahoma" w:cs="Tahoma"/>
                  <w:color w:val="000000"/>
                  <w:sz w:val="20"/>
                  <w:szCs w:val="20"/>
                  <w:rPrChange w:id="55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5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35B88D8D" w14:textId="77777777" w:rsidR="00166CA4" w:rsidRPr="00166CA4" w:rsidRDefault="00166CA4" w:rsidP="00E94BFB">
            <w:pPr>
              <w:jc w:val="center"/>
              <w:rPr>
                <w:ins w:id="555" w:author="Francisco Timoni" w:date="2021-08-04T09:30:00Z"/>
                <w:rFonts w:ascii="Tahoma" w:hAnsi="Tahoma" w:cs="Tahoma"/>
                <w:color w:val="000000"/>
                <w:sz w:val="20"/>
                <w:szCs w:val="20"/>
                <w:rPrChange w:id="556" w:author="Francisco Timoni" w:date="2021-08-04T09:30:00Z">
                  <w:rPr>
                    <w:ins w:id="557" w:author="Francisco Timoni" w:date="2021-08-04T09:30:00Z"/>
                    <w:rFonts w:ascii="Calibri" w:hAnsi="Calibri" w:cs="Calibri"/>
                    <w:color w:val="000000"/>
                    <w:sz w:val="22"/>
                    <w:szCs w:val="22"/>
                  </w:rPr>
                </w:rPrChange>
              </w:rPr>
            </w:pPr>
            <w:ins w:id="558" w:author="Francisco Timoni" w:date="2021-08-04T09:30:00Z">
              <w:r w:rsidRPr="00166CA4">
                <w:rPr>
                  <w:rFonts w:ascii="Tahoma" w:hAnsi="Tahoma" w:cs="Tahoma"/>
                  <w:color w:val="000000"/>
                  <w:sz w:val="20"/>
                  <w:szCs w:val="20"/>
                  <w:rPrChange w:id="559" w:author="Francisco Timoni" w:date="2021-08-04T09:30:00Z">
                    <w:rPr>
                      <w:rFonts w:ascii="Calibri" w:hAnsi="Calibri" w:cs="Calibri"/>
                      <w:color w:val="000000"/>
                      <w:sz w:val="22"/>
                      <w:szCs w:val="22"/>
                    </w:rPr>
                  </w:rPrChange>
                </w:rPr>
                <w:t>NÃO</w:t>
              </w:r>
            </w:ins>
          </w:p>
        </w:tc>
        <w:tc>
          <w:tcPr>
            <w:tcW w:w="36" w:type="dxa"/>
            <w:vAlign w:val="center"/>
            <w:hideMark/>
            <w:tcPrChange w:id="560" w:author="Francisco Timoni" w:date="2021-08-04T09:30:00Z">
              <w:tcPr>
                <w:tcW w:w="36" w:type="dxa"/>
                <w:vAlign w:val="center"/>
                <w:hideMark/>
              </w:tcPr>
            </w:tcPrChange>
          </w:tcPr>
          <w:p w14:paraId="041B33FE" w14:textId="77777777" w:rsidR="00166CA4" w:rsidRPr="00166CA4" w:rsidRDefault="00166CA4" w:rsidP="00E94BFB">
            <w:pPr>
              <w:rPr>
                <w:ins w:id="561" w:author="Francisco Timoni" w:date="2021-08-04T09:30:00Z"/>
                <w:rFonts w:ascii="Tahoma" w:hAnsi="Tahoma" w:cs="Tahoma"/>
                <w:sz w:val="20"/>
                <w:szCs w:val="20"/>
                <w:rPrChange w:id="562" w:author="Francisco Timoni" w:date="2021-08-04T09:30:00Z">
                  <w:rPr>
                    <w:ins w:id="563" w:author="Francisco Timoni" w:date="2021-08-04T09:30:00Z"/>
                    <w:sz w:val="20"/>
                    <w:szCs w:val="20"/>
                  </w:rPr>
                </w:rPrChange>
              </w:rPr>
            </w:pPr>
          </w:p>
        </w:tc>
      </w:tr>
      <w:tr w:rsidR="00166CA4" w:rsidRPr="00166CA4" w14:paraId="622F95AA" w14:textId="77777777" w:rsidTr="00166CA4">
        <w:trPr>
          <w:trHeight w:val="300"/>
          <w:tblHeader/>
          <w:jc w:val="center"/>
          <w:ins w:id="564" w:author="Francisco Timoni" w:date="2021-08-04T09:30:00Z"/>
          <w:trPrChange w:id="56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6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49D38B" w14:textId="77777777" w:rsidR="00166CA4" w:rsidRPr="00166CA4" w:rsidRDefault="00166CA4" w:rsidP="00E94BFB">
            <w:pPr>
              <w:jc w:val="right"/>
              <w:rPr>
                <w:ins w:id="567" w:author="Francisco Timoni" w:date="2021-08-04T09:30:00Z"/>
                <w:rFonts w:ascii="Tahoma" w:hAnsi="Tahoma" w:cs="Tahoma"/>
                <w:color w:val="000000"/>
                <w:sz w:val="20"/>
                <w:szCs w:val="20"/>
                <w:rPrChange w:id="568" w:author="Francisco Timoni" w:date="2021-08-04T09:30:00Z">
                  <w:rPr>
                    <w:ins w:id="569" w:author="Francisco Timoni" w:date="2021-08-04T09:30:00Z"/>
                    <w:rFonts w:ascii="Calibri" w:hAnsi="Calibri" w:cs="Calibri"/>
                    <w:color w:val="000000"/>
                    <w:sz w:val="22"/>
                    <w:szCs w:val="22"/>
                  </w:rPr>
                </w:rPrChange>
              </w:rPr>
            </w:pPr>
            <w:ins w:id="570" w:author="Francisco Timoni" w:date="2021-08-04T09:30:00Z">
              <w:r w:rsidRPr="00166CA4">
                <w:rPr>
                  <w:rFonts w:ascii="Tahoma" w:hAnsi="Tahoma" w:cs="Tahoma"/>
                  <w:color w:val="000000"/>
                  <w:sz w:val="20"/>
                  <w:szCs w:val="20"/>
                  <w:rPrChange w:id="571" w:author="Francisco Timoni" w:date="2021-08-04T09:30:00Z">
                    <w:rPr>
                      <w:rFonts w:ascii="Calibri" w:hAnsi="Calibri" w:cs="Calibri"/>
                      <w:color w:val="000000"/>
                      <w:sz w:val="22"/>
                      <w:szCs w:val="22"/>
                    </w:rPr>
                  </w:rPrChange>
                </w:rPr>
                <w:t>5</w:t>
              </w:r>
            </w:ins>
          </w:p>
        </w:tc>
        <w:tc>
          <w:tcPr>
            <w:tcW w:w="1340" w:type="dxa"/>
            <w:tcBorders>
              <w:top w:val="nil"/>
              <w:left w:val="nil"/>
              <w:bottom w:val="single" w:sz="4" w:space="0" w:color="auto"/>
              <w:right w:val="single" w:sz="4" w:space="0" w:color="auto"/>
            </w:tcBorders>
            <w:shd w:val="clear" w:color="auto" w:fill="auto"/>
            <w:noWrap/>
            <w:vAlign w:val="bottom"/>
            <w:hideMark/>
            <w:tcPrChange w:id="57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51456FB6" w14:textId="77777777" w:rsidR="00166CA4" w:rsidRPr="00166CA4" w:rsidRDefault="00166CA4" w:rsidP="00E94BFB">
            <w:pPr>
              <w:jc w:val="right"/>
              <w:rPr>
                <w:ins w:id="573" w:author="Francisco Timoni" w:date="2021-08-04T09:30:00Z"/>
                <w:rFonts w:ascii="Tahoma" w:hAnsi="Tahoma" w:cs="Tahoma"/>
                <w:color w:val="000000"/>
                <w:sz w:val="20"/>
                <w:szCs w:val="20"/>
                <w:rPrChange w:id="574" w:author="Francisco Timoni" w:date="2021-08-04T09:30:00Z">
                  <w:rPr>
                    <w:ins w:id="575" w:author="Francisco Timoni" w:date="2021-08-04T09:30:00Z"/>
                    <w:rFonts w:ascii="Calibri" w:hAnsi="Calibri" w:cs="Calibri"/>
                    <w:color w:val="000000"/>
                    <w:sz w:val="22"/>
                    <w:szCs w:val="22"/>
                  </w:rPr>
                </w:rPrChange>
              </w:rPr>
            </w:pPr>
            <w:ins w:id="576" w:author="Francisco Timoni" w:date="2021-08-04T09:30:00Z">
              <w:r w:rsidRPr="00166CA4">
                <w:rPr>
                  <w:rFonts w:ascii="Tahoma" w:hAnsi="Tahoma" w:cs="Tahoma"/>
                  <w:color w:val="000000"/>
                  <w:sz w:val="20"/>
                  <w:szCs w:val="20"/>
                  <w:rPrChange w:id="577" w:author="Francisco Timoni" w:date="2021-08-04T09:30:00Z">
                    <w:rPr>
                      <w:rFonts w:ascii="Calibri" w:hAnsi="Calibri" w:cs="Calibri"/>
                      <w:color w:val="000000"/>
                      <w:sz w:val="22"/>
                      <w:szCs w:val="22"/>
                    </w:rPr>
                  </w:rPrChange>
                </w:rPr>
                <w:t>22/12/2021</w:t>
              </w:r>
            </w:ins>
          </w:p>
        </w:tc>
        <w:tc>
          <w:tcPr>
            <w:tcW w:w="1256" w:type="dxa"/>
            <w:tcBorders>
              <w:top w:val="nil"/>
              <w:left w:val="nil"/>
              <w:bottom w:val="single" w:sz="4" w:space="0" w:color="auto"/>
              <w:right w:val="single" w:sz="4" w:space="0" w:color="auto"/>
            </w:tcBorders>
            <w:shd w:val="clear" w:color="auto" w:fill="auto"/>
            <w:noWrap/>
            <w:vAlign w:val="bottom"/>
            <w:hideMark/>
            <w:tcPrChange w:id="57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6FDB6864" w14:textId="77777777" w:rsidR="00166CA4" w:rsidRPr="00166CA4" w:rsidRDefault="00166CA4" w:rsidP="00E94BFB">
            <w:pPr>
              <w:jc w:val="right"/>
              <w:rPr>
                <w:ins w:id="579" w:author="Francisco Timoni" w:date="2021-08-04T09:30:00Z"/>
                <w:rFonts w:ascii="Tahoma" w:hAnsi="Tahoma" w:cs="Tahoma"/>
                <w:color w:val="000000"/>
                <w:sz w:val="20"/>
                <w:szCs w:val="20"/>
                <w:rPrChange w:id="580" w:author="Francisco Timoni" w:date="2021-08-04T09:30:00Z">
                  <w:rPr>
                    <w:ins w:id="581" w:author="Francisco Timoni" w:date="2021-08-04T09:30:00Z"/>
                    <w:rFonts w:ascii="Calibri" w:hAnsi="Calibri" w:cs="Calibri"/>
                    <w:color w:val="000000"/>
                    <w:sz w:val="22"/>
                    <w:szCs w:val="22"/>
                  </w:rPr>
                </w:rPrChange>
              </w:rPr>
            </w:pPr>
            <w:ins w:id="582" w:author="Francisco Timoni" w:date="2021-08-04T09:30:00Z">
              <w:r w:rsidRPr="00166CA4">
                <w:rPr>
                  <w:rFonts w:ascii="Tahoma" w:hAnsi="Tahoma" w:cs="Tahoma"/>
                  <w:color w:val="000000"/>
                  <w:sz w:val="20"/>
                  <w:szCs w:val="20"/>
                  <w:rPrChange w:id="58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8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F40A4E9" w14:textId="77777777" w:rsidR="00166CA4" w:rsidRPr="00166CA4" w:rsidRDefault="00166CA4" w:rsidP="00E94BFB">
            <w:pPr>
              <w:jc w:val="center"/>
              <w:rPr>
                <w:ins w:id="585" w:author="Francisco Timoni" w:date="2021-08-04T09:30:00Z"/>
                <w:rFonts w:ascii="Tahoma" w:hAnsi="Tahoma" w:cs="Tahoma"/>
                <w:color w:val="000000"/>
                <w:sz w:val="20"/>
                <w:szCs w:val="20"/>
                <w:rPrChange w:id="586" w:author="Francisco Timoni" w:date="2021-08-04T09:30:00Z">
                  <w:rPr>
                    <w:ins w:id="587" w:author="Francisco Timoni" w:date="2021-08-04T09:30:00Z"/>
                    <w:rFonts w:ascii="Calibri" w:hAnsi="Calibri" w:cs="Calibri"/>
                    <w:color w:val="000000"/>
                    <w:sz w:val="22"/>
                    <w:szCs w:val="22"/>
                  </w:rPr>
                </w:rPrChange>
              </w:rPr>
            </w:pPr>
            <w:ins w:id="588" w:author="Francisco Timoni" w:date="2021-08-04T09:30:00Z">
              <w:r w:rsidRPr="00166CA4">
                <w:rPr>
                  <w:rFonts w:ascii="Tahoma" w:hAnsi="Tahoma" w:cs="Tahoma"/>
                  <w:color w:val="000000"/>
                  <w:sz w:val="20"/>
                  <w:szCs w:val="20"/>
                  <w:rPrChange w:id="589" w:author="Francisco Timoni" w:date="2021-08-04T09:30:00Z">
                    <w:rPr>
                      <w:rFonts w:ascii="Calibri" w:hAnsi="Calibri" w:cs="Calibri"/>
                      <w:color w:val="000000"/>
                      <w:sz w:val="22"/>
                      <w:szCs w:val="22"/>
                    </w:rPr>
                  </w:rPrChange>
                </w:rPr>
                <w:t>NÃO</w:t>
              </w:r>
            </w:ins>
          </w:p>
        </w:tc>
        <w:tc>
          <w:tcPr>
            <w:tcW w:w="36" w:type="dxa"/>
            <w:vAlign w:val="center"/>
            <w:hideMark/>
            <w:tcPrChange w:id="590" w:author="Francisco Timoni" w:date="2021-08-04T09:30:00Z">
              <w:tcPr>
                <w:tcW w:w="36" w:type="dxa"/>
                <w:vAlign w:val="center"/>
                <w:hideMark/>
              </w:tcPr>
            </w:tcPrChange>
          </w:tcPr>
          <w:p w14:paraId="7E035DBA" w14:textId="77777777" w:rsidR="00166CA4" w:rsidRPr="00166CA4" w:rsidRDefault="00166CA4" w:rsidP="00E94BFB">
            <w:pPr>
              <w:rPr>
                <w:ins w:id="591" w:author="Francisco Timoni" w:date="2021-08-04T09:30:00Z"/>
                <w:rFonts w:ascii="Tahoma" w:hAnsi="Tahoma" w:cs="Tahoma"/>
                <w:sz w:val="20"/>
                <w:szCs w:val="20"/>
                <w:rPrChange w:id="592" w:author="Francisco Timoni" w:date="2021-08-04T09:30:00Z">
                  <w:rPr>
                    <w:ins w:id="593" w:author="Francisco Timoni" w:date="2021-08-04T09:30:00Z"/>
                    <w:sz w:val="20"/>
                    <w:szCs w:val="20"/>
                  </w:rPr>
                </w:rPrChange>
              </w:rPr>
            </w:pPr>
          </w:p>
        </w:tc>
      </w:tr>
      <w:tr w:rsidR="00166CA4" w:rsidRPr="00166CA4" w14:paraId="58CDFC32" w14:textId="77777777" w:rsidTr="00166CA4">
        <w:trPr>
          <w:trHeight w:val="300"/>
          <w:tblHeader/>
          <w:jc w:val="center"/>
          <w:ins w:id="594" w:author="Francisco Timoni" w:date="2021-08-04T09:30:00Z"/>
          <w:trPrChange w:id="59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9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8D8694" w14:textId="77777777" w:rsidR="00166CA4" w:rsidRPr="00166CA4" w:rsidRDefault="00166CA4" w:rsidP="00E94BFB">
            <w:pPr>
              <w:jc w:val="right"/>
              <w:rPr>
                <w:ins w:id="597" w:author="Francisco Timoni" w:date="2021-08-04T09:30:00Z"/>
                <w:rFonts w:ascii="Tahoma" w:hAnsi="Tahoma" w:cs="Tahoma"/>
                <w:color w:val="000000"/>
                <w:sz w:val="20"/>
                <w:szCs w:val="20"/>
                <w:rPrChange w:id="598" w:author="Francisco Timoni" w:date="2021-08-04T09:30:00Z">
                  <w:rPr>
                    <w:ins w:id="599" w:author="Francisco Timoni" w:date="2021-08-04T09:30:00Z"/>
                    <w:rFonts w:ascii="Calibri" w:hAnsi="Calibri" w:cs="Calibri"/>
                    <w:color w:val="000000"/>
                    <w:sz w:val="22"/>
                    <w:szCs w:val="22"/>
                  </w:rPr>
                </w:rPrChange>
              </w:rPr>
            </w:pPr>
            <w:ins w:id="600" w:author="Francisco Timoni" w:date="2021-08-04T09:30:00Z">
              <w:r w:rsidRPr="00166CA4">
                <w:rPr>
                  <w:rFonts w:ascii="Tahoma" w:hAnsi="Tahoma" w:cs="Tahoma"/>
                  <w:color w:val="000000"/>
                  <w:sz w:val="20"/>
                  <w:szCs w:val="20"/>
                  <w:rPrChange w:id="601" w:author="Francisco Timoni" w:date="2021-08-04T09:30:00Z">
                    <w:rPr>
                      <w:rFonts w:ascii="Calibri" w:hAnsi="Calibri" w:cs="Calibri"/>
                      <w:color w:val="000000"/>
                      <w:sz w:val="22"/>
                      <w:szCs w:val="22"/>
                    </w:rPr>
                  </w:rPrChange>
                </w:rPr>
                <w:t>6</w:t>
              </w:r>
            </w:ins>
          </w:p>
        </w:tc>
        <w:tc>
          <w:tcPr>
            <w:tcW w:w="1340" w:type="dxa"/>
            <w:tcBorders>
              <w:top w:val="nil"/>
              <w:left w:val="nil"/>
              <w:bottom w:val="single" w:sz="4" w:space="0" w:color="auto"/>
              <w:right w:val="single" w:sz="4" w:space="0" w:color="auto"/>
            </w:tcBorders>
            <w:shd w:val="clear" w:color="auto" w:fill="auto"/>
            <w:noWrap/>
            <w:vAlign w:val="bottom"/>
            <w:hideMark/>
            <w:tcPrChange w:id="60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E70C438" w14:textId="77777777" w:rsidR="00166CA4" w:rsidRPr="00166CA4" w:rsidRDefault="00166CA4" w:rsidP="00E94BFB">
            <w:pPr>
              <w:jc w:val="right"/>
              <w:rPr>
                <w:ins w:id="603" w:author="Francisco Timoni" w:date="2021-08-04T09:30:00Z"/>
                <w:rFonts w:ascii="Tahoma" w:hAnsi="Tahoma" w:cs="Tahoma"/>
                <w:color w:val="000000"/>
                <w:sz w:val="20"/>
                <w:szCs w:val="20"/>
                <w:rPrChange w:id="604" w:author="Francisco Timoni" w:date="2021-08-04T09:30:00Z">
                  <w:rPr>
                    <w:ins w:id="605" w:author="Francisco Timoni" w:date="2021-08-04T09:30:00Z"/>
                    <w:rFonts w:ascii="Calibri" w:hAnsi="Calibri" w:cs="Calibri"/>
                    <w:color w:val="000000"/>
                    <w:sz w:val="22"/>
                    <w:szCs w:val="22"/>
                  </w:rPr>
                </w:rPrChange>
              </w:rPr>
            </w:pPr>
            <w:ins w:id="606" w:author="Francisco Timoni" w:date="2021-08-04T09:30:00Z">
              <w:r w:rsidRPr="00166CA4">
                <w:rPr>
                  <w:rFonts w:ascii="Tahoma" w:hAnsi="Tahoma" w:cs="Tahoma"/>
                  <w:color w:val="000000"/>
                  <w:sz w:val="20"/>
                  <w:szCs w:val="20"/>
                  <w:rPrChange w:id="607" w:author="Francisco Timoni" w:date="2021-08-04T09:30:00Z">
                    <w:rPr>
                      <w:rFonts w:ascii="Calibri" w:hAnsi="Calibri" w:cs="Calibri"/>
                      <w:color w:val="000000"/>
                      <w:sz w:val="22"/>
                      <w:szCs w:val="22"/>
                    </w:rPr>
                  </w:rPrChange>
                </w:rPr>
                <w:t>24/01/2022</w:t>
              </w:r>
            </w:ins>
          </w:p>
        </w:tc>
        <w:tc>
          <w:tcPr>
            <w:tcW w:w="1256" w:type="dxa"/>
            <w:tcBorders>
              <w:top w:val="nil"/>
              <w:left w:val="nil"/>
              <w:bottom w:val="single" w:sz="4" w:space="0" w:color="auto"/>
              <w:right w:val="single" w:sz="4" w:space="0" w:color="auto"/>
            </w:tcBorders>
            <w:shd w:val="clear" w:color="auto" w:fill="auto"/>
            <w:noWrap/>
            <w:vAlign w:val="bottom"/>
            <w:hideMark/>
            <w:tcPrChange w:id="60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172453C4" w14:textId="77777777" w:rsidR="00166CA4" w:rsidRPr="00166CA4" w:rsidRDefault="00166CA4" w:rsidP="00E94BFB">
            <w:pPr>
              <w:jc w:val="right"/>
              <w:rPr>
                <w:ins w:id="609" w:author="Francisco Timoni" w:date="2021-08-04T09:30:00Z"/>
                <w:rFonts w:ascii="Tahoma" w:hAnsi="Tahoma" w:cs="Tahoma"/>
                <w:color w:val="000000"/>
                <w:sz w:val="20"/>
                <w:szCs w:val="20"/>
                <w:rPrChange w:id="610" w:author="Francisco Timoni" w:date="2021-08-04T09:30:00Z">
                  <w:rPr>
                    <w:ins w:id="611" w:author="Francisco Timoni" w:date="2021-08-04T09:30:00Z"/>
                    <w:rFonts w:ascii="Calibri" w:hAnsi="Calibri" w:cs="Calibri"/>
                    <w:color w:val="000000"/>
                    <w:sz w:val="22"/>
                    <w:szCs w:val="22"/>
                  </w:rPr>
                </w:rPrChange>
              </w:rPr>
            </w:pPr>
            <w:ins w:id="612" w:author="Francisco Timoni" w:date="2021-08-04T09:30:00Z">
              <w:r w:rsidRPr="00166CA4">
                <w:rPr>
                  <w:rFonts w:ascii="Tahoma" w:hAnsi="Tahoma" w:cs="Tahoma"/>
                  <w:color w:val="000000"/>
                  <w:sz w:val="20"/>
                  <w:szCs w:val="20"/>
                  <w:rPrChange w:id="61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1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67AE3B40" w14:textId="77777777" w:rsidR="00166CA4" w:rsidRPr="00166CA4" w:rsidRDefault="00166CA4" w:rsidP="00E94BFB">
            <w:pPr>
              <w:jc w:val="center"/>
              <w:rPr>
                <w:ins w:id="615" w:author="Francisco Timoni" w:date="2021-08-04T09:30:00Z"/>
                <w:rFonts w:ascii="Tahoma" w:hAnsi="Tahoma" w:cs="Tahoma"/>
                <w:color w:val="000000"/>
                <w:sz w:val="20"/>
                <w:szCs w:val="20"/>
                <w:rPrChange w:id="616" w:author="Francisco Timoni" w:date="2021-08-04T09:30:00Z">
                  <w:rPr>
                    <w:ins w:id="617" w:author="Francisco Timoni" w:date="2021-08-04T09:30:00Z"/>
                    <w:rFonts w:ascii="Calibri" w:hAnsi="Calibri" w:cs="Calibri"/>
                    <w:color w:val="000000"/>
                    <w:sz w:val="22"/>
                    <w:szCs w:val="22"/>
                  </w:rPr>
                </w:rPrChange>
              </w:rPr>
            </w:pPr>
            <w:ins w:id="618" w:author="Francisco Timoni" w:date="2021-08-04T09:30:00Z">
              <w:r w:rsidRPr="00166CA4">
                <w:rPr>
                  <w:rFonts w:ascii="Tahoma" w:hAnsi="Tahoma" w:cs="Tahoma"/>
                  <w:color w:val="000000"/>
                  <w:sz w:val="20"/>
                  <w:szCs w:val="20"/>
                  <w:rPrChange w:id="619" w:author="Francisco Timoni" w:date="2021-08-04T09:30:00Z">
                    <w:rPr>
                      <w:rFonts w:ascii="Calibri" w:hAnsi="Calibri" w:cs="Calibri"/>
                      <w:color w:val="000000"/>
                      <w:sz w:val="22"/>
                      <w:szCs w:val="22"/>
                    </w:rPr>
                  </w:rPrChange>
                </w:rPr>
                <w:t>NÃO</w:t>
              </w:r>
            </w:ins>
          </w:p>
        </w:tc>
        <w:tc>
          <w:tcPr>
            <w:tcW w:w="36" w:type="dxa"/>
            <w:vAlign w:val="center"/>
            <w:hideMark/>
            <w:tcPrChange w:id="620" w:author="Francisco Timoni" w:date="2021-08-04T09:30:00Z">
              <w:tcPr>
                <w:tcW w:w="36" w:type="dxa"/>
                <w:vAlign w:val="center"/>
                <w:hideMark/>
              </w:tcPr>
            </w:tcPrChange>
          </w:tcPr>
          <w:p w14:paraId="2223F72B" w14:textId="77777777" w:rsidR="00166CA4" w:rsidRPr="00166CA4" w:rsidRDefault="00166CA4" w:rsidP="00E94BFB">
            <w:pPr>
              <w:rPr>
                <w:ins w:id="621" w:author="Francisco Timoni" w:date="2021-08-04T09:30:00Z"/>
                <w:rFonts w:ascii="Tahoma" w:hAnsi="Tahoma" w:cs="Tahoma"/>
                <w:sz w:val="20"/>
                <w:szCs w:val="20"/>
                <w:rPrChange w:id="622" w:author="Francisco Timoni" w:date="2021-08-04T09:30:00Z">
                  <w:rPr>
                    <w:ins w:id="623" w:author="Francisco Timoni" w:date="2021-08-04T09:30:00Z"/>
                    <w:sz w:val="20"/>
                    <w:szCs w:val="20"/>
                  </w:rPr>
                </w:rPrChange>
              </w:rPr>
            </w:pPr>
          </w:p>
        </w:tc>
      </w:tr>
      <w:tr w:rsidR="00166CA4" w:rsidRPr="00166CA4" w14:paraId="4264B49C" w14:textId="77777777" w:rsidTr="00166CA4">
        <w:trPr>
          <w:trHeight w:val="300"/>
          <w:tblHeader/>
          <w:jc w:val="center"/>
          <w:ins w:id="624" w:author="Francisco Timoni" w:date="2021-08-04T09:30:00Z"/>
          <w:trPrChange w:id="62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2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50E041" w14:textId="77777777" w:rsidR="00166CA4" w:rsidRPr="00166CA4" w:rsidRDefault="00166CA4" w:rsidP="00E94BFB">
            <w:pPr>
              <w:jc w:val="right"/>
              <w:rPr>
                <w:ins w:id="627" w:author="Francisco Timoni" w:date="2021-08-04T09:30:00Z"/>
                <w:rFonts w:ascii="Tahoma" w:hAnsi="Tahoma" w:cs="Tahoma"/>
                <w:color w:val="000000"/>
                <w:sz w:val="20"/>
                <w:szCs w:val="20"/>
                <w:rPrChange w:id="628" w:author="Francisco Timoni" w:date="2021-08-04T09:30:00Z">
                  <w:rPr>
                    <w:ins w:id="629" w:author="Francisco Timoni" w:date="2021-08-04T09:30:00Z"/>
                    <w:rFonts w:ascii="Calibri" w:hAnsi="Calibri" w:cs="Calibri"/>
                    <w:color w:val="000000"/>
                    <w:sz w:val="22"/>
                    <w:szCs w:val="22"/>
                  </w:rPr>
                </w:rPrChange>
              </w:rPr>
            </w:pPr>
            <w:ins w:id="630" w:author="Francisco Timoni" w:date="2021-08-04T09:30:00Z">
              <w:r w:rsidRPr="00166CA4">
                <w:rPr>
                  <w:rFonts w:ascii="Tahoma" w:hAnsi="Tahoma" w:cs="Tahoma"/>
                  <w:color w:val="000000"/>
                  <w:sz w:val="20"/>
                  <w:szCs w:val="20"/>
                  <w:rPrChange w:id="631" w:author="Francisco Timoni" w:date="2021-08-04T09:30:00Z">
                    <w:rPr>
                      <w:rFonts w:ascii="Calibri" w:hAnsi="Calibri" w:cs="Calibri"/>
                      <w:color w:val="000000"/>
                      <w:sz w:val="22"/>
                      <w:szCs w:val="22"/>
                    </w:rPr>
                  </w:rPrChange>
                </w:rPr>
                <w:t>7</w:t>
              </w:r>
            </w:ins>
          </w:p>
        </w:tc>
        <w:tc>
          <w:tcPr>
            <w:tcW w:w="1340" w:type="dxa"/>
            <w:tcBorders>
              <w:top w:val="nil"/>
              <w:left w:val="nil"/>
              <w:bottom w:val="single" w:sz="4" w:space="0" w:color="auto"/>
              <w:right w:val="single" w:sz="4" w:space="0" w:color="auto"/>
            </w:tcBorders>
            <w:shd w:val="clear" w:color="auto" w:fill="auto"/>
            <w:noWrap/>
            <w:vAlign w:val="bottom"/>
            <w:hideMark/>
            <w:tcPrChange w:id="63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46B81280" w14:textId="77777777" w:rsidR="00166CA4" w:rsidRPr="00166CA4" w:rsidRDefault="00166CA4" w:rsidP="00E94BFB">
            <w:pPr>
              <w:jc w:val="right"/>
              <w:rPr>
                <w:ins w:id="633" w:author="Francisco Timoni" w:date="2021-08-04T09:30:00Z"/>
                <w:rFonts w:ascii="Tahoma" w:hAnsi="Tahoma" w:cs="Tahoma"/>
                <w:color w:val="000000"/>
                <w:sz w:val="20"/>
                <w:szCs w:val="20"/>
                <w:rPrChange w:id="634" w:author="Francisco Timoni" w:date="2021-08-04T09:30:00Z">
                  <w:rPr>
                    <w:ins w:id="635" w:author="Francisco Timoni" w:date="2021-08-04T09:30:00Z"/>
                    <w:rFonts w:ascii="Calibri" w:hAnsi="Calibri" w:cs="Calibri"/>
                    <w:color w:val="000000"/>
                    <w:sz w:val="22"/>
                    <w:szCs w:val="22"/>
                  </w:rPr>
                </w:rPrChange>
              </w:rPr>
            </w:pPr>
            <w:ins w:id="636" w:author="Francisco Timoni" w:date="2021-08-04T09:30:00Z">
              <w:r w:rsidRPr="00166CA4">
                <w:rPr>
                  <w:rFonts w:ascii="Tahoma" w:hAnsi="Tahoma" w:cs="Tahoma"/>
                  <w:color w:val="000000"/>
                  <w:sz w:val="20"/>
                  <w:szCs w:val="20"/>
                  <w:rPrChange w:id="637" w:author="Francisco Timoni" w:date="2021-08-04T09:30:00Z">
                    <w:rPr>
                      <w:rFonts w:ascii="Calibri" w:hAnsi="Calibri" w:cs="Calibri"/>
                      <w:color w:val="000000"/>
                      <w:sz w:val="22"/>
                      <w:szCs w:val="22"/>
                    </w:rPr>
                  </w:rPrChange>
                </w:rPr>
                <w:t>22/02/2022</w:t>
              </w:r>
            </w:ins>
          </w:p>
        </w:tc>
        <w:tc>
          <w:tcPr>
            <w:tcW w:w="1256" w:type="dxa"/>
            <w:tcBorders>
              <w:top w:val="nil"/>
              <w:left w:val="nil"/>
              <w:bottom w:val="single" w:sz="4" w:space="0" w:color="auto"/>
              <w:right w:val="single" w:sz="4" w:space="0" w:color="auto"/>
            </w:tcBorders>
            <w:shd w:val="clear" w:color="auto" w:fill="auto"/>
            <w:noWrap/>
            <w:vAlign w:val="bottom"/>
            <w:hideMark/>
            <w:tcPrChange w:id="63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1EAAA021" w14:textId="77777777" w:rsidR="00166CA4" w:rsidRPr="00166CA4" w:rsidRDefault="00166CA4" w:rsidP="00E94BFB">
            <w:pPr>
              <w:jc w:val="right"/>
              <w:rPr>
                <w:ins w:id="639" w:author="Francisco Timoni" w:date="2021-08-04T09:30:00Z"/>
                <w:rFonts w:ascii="Tahoma" w:hAnsi="Tahoma" w:cs="Tahoma"/>
                <w:color w:val="000000"/>
                <w:sz w:val="20"/>
                <w:szCs w:val="20"/>
                <w:rPrChange w:id="640" w:author="Francisco Timoni" w:date="2021-08-04T09:30:00Z">
                  <w:rPr>
                    <w:ins w:id="641" w:author="Francisco Timoni" w:date="2021-08-04T09:30:00Z"/>
                    <w:rFonts w:ascii="Calibri" w:hAnsi="Calibri" w:cs="Calibri"/>
                    <w:color w:val="000000"/>
                    <w:sz w:val="22"/>
                    <w:szCs w:val="22"/>
                  </w:rPr>
                </w:rPrChange>
              </w:rPr>
            </w:pPr>
            <w:ins w:id="642" w:author="Francisco Timoni" w:date="2021-08-04T09:30:00Z">
              <w:r w:rsidRPr="00166CA4">
                <w:rPr>
                  <w:rFonts w:ascii="Tahoma" w:hAnsi="Tahoma" w:cs="Tahoma"/>
                  <w:color w:val="000000"/>
                  <w:sz w:val="20"/>
                  <w:szCs w:val="20"/>
                  <w:rPrChange w:id="64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4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12CDCD7C" w14:textId="77777777" w:rsidR="00166CA4" w:rsidRPr="00166CA4" w:rsidRDefault="00166CA4" w:rsidP="00E94BFB">
            <w:pPr>
              <w:jc w:val="center"/>
              <w:rPr>
                <w:ins w:id="645" w:author="Francisco Timoni" w:date="2021-08-04T09:30:00Z"/>
                <w:rFonts w:ascii="Tahoma" w:hAnsi="Tahoma" w:cs="Tahoma"/>
                <w:color w:val="000000"/>
                <w:sz w:val="20"/>
                <w:szCs w:val="20"/>
                <w:rPrChange w:id="646" w:author="Francisco Timoni" w:date="2021-08-04T09:30:00Z">
                  <w:rPr>
                    <w:ins w:id="647" w:author="Francisco Timoni" w:date="2021-08-04T09:30:00Z"/>
                    <w:rFonts w:ascii="Calibri" w:hAnsi="Calibri" w:cs="Calibri"/>
                    <w:color w:val="000000"/>
                    <w:sz w:val="22"/>
                    <w:szCs w:val="22"/>
                  </w:rPr>
                </w:rPrChange>
              </w:rPr>
            </w:pPr>
            <w:ins w:id="648" w:author="Francisco Timoni" w:date="2021-08-04T09:30:00Z">
              <w:r w:rsidRPr="00166CA4">
                <w:rPr>
                  <w:rFonts w:ascii="Tahoma" w:hAnsi="Tahoma" w:cs="Tahoma"/>
                  <w:color w:val="000000"/>
                  <w:sz w:val="20"/>
                  <w:szCs w:val="20"/>
                  <w:rPrChange w:id="649" w:author="Francisco Timoni" w:date="2021-08-04T09:30:00Z">
                    <w:rPr>
                      <w:rFonts w:ascii="Calibri" w:hAnsi="Calibri" w:cs="Calibri"/>
                      <w:color w:val="000000"/>
                      <w:sz w:val="22"/>
                      <w:szCs w:val="22"/>
                    </w:rPr>
                  </w:rPrChange>
                </w:rPr>
                <w:t>NÃO</w:t>
              </w:r>
            </w:ins>
          </w:p>
        </w:tc>
        <w:tc>
          <w:tcPr>
            <w:tcW w:w="36" w:type="dxa"/>
            <w:vAlign w:val="center"/>
            <w:hideMark/>
            <w:tcPrChange w:id="650" w:author="Francisco Timoni" w:date="2021-08-04T09:30:00Z">
              <w:tcPr>
                <w:tcW w:w="36" w:type="dxa"/>
                <w:vAlign w:val="center"/>
                <w:hideMark/>
              </w:tcPr>
            </w:tcPrChange>
          </w:tcPr>
          <w:p w14:paraId="7C50CA10" w14:textId="77777777" w:rsidR="00166CA4" w:rsidRPr="00166CA4" w:rsidRDefault="00166CA4" w:rsidP="00E94BFB">
            <w:pPr>
              <w:rPr>
                <w:ins w:id="651" w:author="Francisco Timoni" w:date="2021-08-04T09:30:00Z"/>
                <w:rFonts w:ascii="Tahoma" w:hAnsi="Tahoma" w:cs="Tahoma"/>
                <w:sz w:val="20"/>
                <w:szCs w:val="20"/>
                <w:rPrChange w:id="652" w:author="Francisco Timoni" w:date="2021-08-04T09:30:00Z">
                  <w:rPr>
                    <w:ins w:id="653" w:author="Francisco Timoni" w:date="2021-08-04T09:30:00Z"/>
                    <w:sz w:val="20"/>
                    <w:szCs w:val="20"/>
                  </w:rPr>
                </w:rPrChange>
              </w:rPr>
            </w:pPr>
          </w:p>
        </w:tc>
      </w:tr>
      <w:tr w:rsidR="00166CA4" w:rsidRPr="00166CA4" w14:paraId="1E4368A2" w14:textId="77777777" w:rsidTr="00166CA4">
        <w:trPr>
          <w:trHeight w:val="300"/>
          <w:tblHeader/>
          <w:jc w:val="center"/>
          <w:ins w:id="654" w:author="Francisco Timoni" w:date="2021-08-04T09:30:00Z"/>
          <w:trPrChange w:id="65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5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71949F" w14:textId="77777777" w:rsidR="00166CA4" w:rsidRPr="00166CA4" w:rsidRDefault="00166CA4" w:rsidP="00E94BFB">
            <w:pPr>
              <w:jc w:val="right"/>
              <w:rPr>
                <w:ins w:id="657" w:author="Francisco Timoni" w:date="2021-08-04T09:30:00Z"/>
                <w:rFonts w:ascii="Tahoma" w:hAnsi="Tahoma" w:cs="Tahoma"/>
                <w:color w:val="000000"/>
                <w:sz w:val="20"/>
                <w:szCs w:val="20"/>
                <w:rPrChange w:id="658" w:author="Francisco Timoni" w:date="2021-08-04T09:30:00Z">
                  <w:rPr>
                    <w:ins w:id="659" w:author="Francisco Timoni" w:date="2021-08-04T09:30:00Z"/>
                    <w:rFonts w:ascii="Calibri" w:hAnsi="Calibri" w:cs="Calibri"/>
                    <w:color w:val="000000"/>
                    <w:sz w:val="22"/>
                    <w:szCs w:val="22"/>
                  </w:rPr>
                </w:rPrChange>
              </w:rPr>
            </w:pPr>
            <w:ins w:id="660" w:author="Francisco Timoni" w:date="2021-08-04T09:30:00Z">
              <w:r w:rsidRPr="00166CA4">
                <w:rPr>
                  <w:rFonts w:ascii="Tahoma" w:hAnsi="Tahoma" w:cs="Tahoma"/>
                  <w:color w:val="000000"/>
                  <w:sz w:val="20"/>
                  <w:szCs w:val="20"/>
                  <w:rPrChange w:id="661" w:author="Francisco Timoni" w:date="2021-08-04T09:30:00Z">
                    <w:rPr>
                      <w:rFonts w:ascii="Calibri" w:hAnsi="Calibri" w:cs="Calibri"/>
                      <w:color w:val="000000"/>
                      <w:sz w:val="22"/>
                      <w:szCs w:val="22"/>
                    </w:rPr>
                  </w:rPrChange>
                </w:rPr>
                <w:t>8</w:t>
              </w:r>
            </w:ins>
          </w:p>
        </w:tc>
        <w:tc>
          <w:tcPr>
            <w:tcW w:w="1340" w:type="dxa"/>
            <w:tcBorders>
              <w:top w:val="nil"/>
              <w:left w:val="nil"/>
              <w:bottom w:val="single" w:sz="4" w:space="0" w:color="auto"/>
              <w:right w:val="single" w:sz="4" w:space="0" w:color="auto"/>
            </w:tcBorders>
            <w:shd w:val="clear" w:color="auto" w:fill="auto"/>
            <w:noWrap/>
            <w:vAlign w:val="bottom"/>
            <w:hideMark/>
            <w:tcPrChange w:id="66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1C5F6A56" w14:textId="77777777" w:rsidR="00166CA4" w:rsidRPr="00166CA4" w:rsidRDefault="00166CA4" w:rsidP="00E94BFB">
            <w:pPr>
              <w:jc w:val="right"/>
              <w:rPr>
                <w:ins w:id="663" w:author="Francisco Timoni" w:date="2021-08-04T09:30:00Z"/>
                <w:rFonts w:ascii="Tahoma" w:hAnsi="Tahoma" w:cs="Tahoma"/>
                <w:color w:val="000000"/>
                <w:sz w:val="20"/>
                <w:szCs w:val="20"/>
                <w:rPrChange w:id="664" w:author="Francisco Timoni" w:date="2021-08-04T09:30:00Z">
                  <w:rPr>
                    <w:ins w:id="665" w:author="Francisco Timoni" w:date="2021-08-04T09:30:00Z"/>
                    <w:rFonts w:ascii="Calibri" w:hAnsi="Calibri" w:cs="Calibri"/>
                    <w:color w:val="000000"/>
                    <w:sz w:val="22"/>
                    <w:szCs w:val="22"/>
                  </w:rPr>
                </w:rPrChange>
              </w:rPr>
            </w:pPr>
            <w:ins w:id="666" w:author="Francisco Timoni" w:date="2021-08-04T09:30:00Z">
              <w:r w:rsidRPr="00166CA4">
                <w:rPr>
                  <w:rFonts w:ascii="Tahoma" w:hAnsi="Tahoma" w:cs="Tahoma"/>
                  <w:color w:val="000000"/>
                  <w:sz w:val="20"/>
                  <w:szCs w:val="20"/>
                  <w:rPrChange w:id="667" w:author="Francisco Timoni" w:date="2021-08-04T09:30:00Z">
                    <w:rPr>
                      <w:rFonts w:ascii="Calibri" w:hAnsi="Calibri" w:cs="Calibri"/>
                      <w:color w:val="000000"/>
                      <w:sz w:val="22"/>
                      <w:szCs w:val="22"/>
                    </w:rPr>
                  </w:rPrChange>
                </w:rPr>
                <w:t>22/03/2022</w:t>
              </w:r>
            </w:ins>
          </w:p>
        </w:tc>
        <w:tc>
          <w:tcPr>
            <w:tcW w:w="1256" w:type="dxa"/>
            <w:tcBorders>
              <w:top w:val="nil"/>
              <w:left w:val="nil"/>
              <w:bottom w:val="single" w:sz="4" w:space="0" w:color="auto"/>
              <w:right w:val="single" w:sz="4" w:space="0" w:color="auto"/>
            </w:tcBorders>
            <w:shd w:val="clear" w:color="auto" w:fill="auto"/>
            <w:noWrap/>
            <w:vAlign w:val="bottom"/>
            <w:hideMark/>
            <w:tcPrChange w:id="66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137F1F2A" w14:textId="77777777" w:rsidR="00166CA4" w:rsidRPr="00166CA4" w:rsidRDefault="00166CA4" w:rsidP="00E94BFB">
            <w:pPr>
              <w:jc w:val="right"/>
              <w:rPr>
                <w:ins w:id="669" w:author="Francisco Timoni" w:date="2021-08-04T09:30:00Z"/>
                <w:rFonts w:ascii="Tahoma" w:hAnsi="Tahoma" w:cs="Tahoma"/>
                <w:color w:val="000000"/>
                <w:sz w:val="20"/>
                <w:szCs w:val="20"/>
                <w:rPrChange w:id="670" w:author="Francisco Timoni" w:date="2021-08-04T09:30:00Z">
                  <w:rPr>
                    <w:ins w:id="671" w:author="Francisco Timoni" w:date="2021-08-04T09:30:00Z"/>
                    <w:rFonts w:ascii="Calibri" w:hAnsi="Calibri" w:cs="Calibri"/>
                    <w:color w:val="000000"/>
                    <w:sz w:val="22"/>
                    <w:szCs w:val="22"/>
                  </w:rPr>
                </w:rPrChange>
              </w:rPr>
            </w:pPr>
            <w:ins w:id="672" w:author="Francisco Timoni" w:date="2021-08-04T09:30:00Z">
              <w:r w:rsidRPr="00166CA4">
                <w:rPr>
                  <w:rFonts w:ascii="Tahoma" w:hAnsi="Tahoma" w:cs="Tahoma"/>
                  <w:color w:val="000000"/>
                  <w:sz w:val="20"/>
                  <w:szCs w:val="20"/>
                  <w:rPrChange w:id="67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7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EDB5166" w14:textId="77777777" w:rsidR="00166CA4" w:rsidRPr="00166CA4" w:rsidRDefault="00166CA4" w:rsidP="00E94BFB">
            <w:pPr>
              <w:jc w:val="center"/>
              <w:rPr>
                <w:ins w:id="675" w:author="Francisco Timoni" w:date="2021-08-04T09:30:00Z"/>
                <w:rFonts w:ascii="Tahoma" w:hAnsi="Tahoma" w:cs="Tahoma"/>
                <w:color w:val="000000"/>
                <w:sz w:val="20"/>
                <w:szCs w:val="20"/>
                <w:rPrChange w:id="676" w:author="Francisco Timoni" w:date="2021-08-04T09:30:00Z">
                  <w:rPr>
                    <w:ins w:id="677" w:author="Francisco Timoni" w:date="2021-08-04T09:30:00Z"/>
                    <w:rFonts w:ascii="Calibri" w:hAnsi="Calibri" w:cs="Calibri"/>
                    <w:color w:val="000000"/>
                    <w:sz w:val="22"/>
                    <w:szCs w:val="22"/>
                  </w:rPr>
                </w:rPrChange>
              </w:rPr>
            </w:pPr>
            <w:ins w:id="678" w:author="Francisco Timoni" w:date="2021-08-04T09:30:00Z">
              <w:r w:rsidRPr="00166CA4">
                <w:rPr>
                  <w:rFonts w:ascii="Tahoma" w:hAnsi="Tahoma" w:cs="Tahoma"/>
                  <w:color w:val="000000"/>
                  <w:sz w:val="20"/>
                  <w:szCs w:val="20"/>
                  <w:rPrChange w:id="679" w:author="Francisco Timoni" w:date="2021-08-04T09:30:00Z">
                    <w:rPr>
                      <w:rFonts w:ascii="Calibri" w:hAnsi="Calibri" w:cs="Calibri"/>
                      <w:color w:val="000000"/>
                      <w:sz w:val="22"/>
                      <w:szCs w:val="22"/>
                    </w:rPr>
                  </w:rPrChange>
                </w:rPr>
                <w:t>NÃO</w:t>
              </w:r>
            </w:ins>
          </w:p>
        </w:tc>
        <w:tc>
          <w:tcPr>
            <w:tcW w:w="36" w:type="dxa"/>
            <w:vAlign w:val="center"/>
            <w:hideMark/>
            <w:tcPrChange w:id="680" w:author="Francisco Timoni" w:date="2021-08-04T09:30:00Z">
              <w:tcPr>
                <w:tcW w:w="36" w:type="dxa"/>
                <w:vAlign w:val="center"/>
                <w:hideMark/>
              </w:tcPr>
            </w:tcPrChange>
          </w:tcPr>
          <w:p w14:paraId="0ECE5FF1" w14:textId="77777777" w:rsidR="00166CA4" w:rsidRPr="00166CA4" w:rsidRDefault="00166CA4" w:rsidP="00E94BFB">
            <w:pPr>
              <w:rPr>
                <w:ins w:id="681" w:author="Francisco Timoni" w:date="2021-08-04T09:30:00Z"/>
                <w:rFonts w:ascii="Tahoma" w:hAnsi="Tahoma" w:cs="Tahoma"/>
                <w:sz w:val="20"/>
                <w:szCs w:val="20"/>
                <w:rPrChange w:id="682" w:author="Francisco Timoni" w:date="2021-08-04T09:30:00Z">
                  <w:rPr>
                    <w:ins w:id="683" w:author="Francisco Timoni" w:date="2021-08-04T09:30:00Z"/>
                    <w:sz w:val="20"/>
                    <w:szCs w:val="20"/>
                  </w:rPr>
                </w:rPrChange>
              </w:rPr>
            </w:pPr>
          </w:p>
        </w:tc>
      </w:tr>
      <w:tr w:rsidR="00166CA4" w:rsidRPr="00166CA4" w14:paraId="47995768" w14:textId="77777777" w:rsidTr="00166CA4">
        <w:trPr>
          <w:trHeight w:val="300"/>
          <w:tblHeader/>
          <w:jc w:val="center"/>
          <w:ins w:id="684" w:author="Francisco Timoni" w:date="2021-08-04T09:30:00Z"/>
          <w:trPrChange w:id="68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8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11DEA7" w14:textId="77777777" w:rsidR="00166CA4" w:rsidRPr="00166CA4" w:rsidRDefault="00166CA4" w:rsidP="00E94BFB">
            <w:pPr>
              <w:jc w:val="right"/>
              <w:rPr>
                <w:ins w:id="687" w:author="Francisco Timoni" w:date="2021-08-04T09:30:00Z"/>
                <w:rFonts w:ascii="Tahoma" w:hAnsi="Tahoma" w:cs="Tahoma"/>
                <w:color w:val="000000"/>
                <w:sz w:val="20"/>
                <w:szCs w:val="20"/>
                <w:rPrChange w:id="688" w:author="Francisco Timoni" w:date="2021-08-04T09:30:00Z">
                  <w:rPr>
                    <w:ins w:id="689" w:author="Francisco Timoni" w:date="2021-08-04T09:30:00Z"/>
                    <w:rFonts w:ascii="Calibri" w:hAnsi="Calibri" w:cs="Calibri"/>
                    <w:color w:val="000000"/>
                    <w:sz w:val="22"/>
                    <w:szCs w:val="22"/>
                  </w:rPr>
                </w:rPrChange>
              </w:rPr>
            </w:pPr>
            <w:ins w:id="690" w:author="Francisco Timoni" w:date="2021-08-04T09:30:00Z">
              <w:r w:rsidRPr="00166CA4">
                <w:rPr>
                  <w:rFonts w:ascii="Tahoma" w:hAnsi="Tahoma" w:cs="Tahoma"/>
                  <w:color w:val="000000"/>
                  <w:sz w:val="20"/>
                  <w:szCs w:val="20"/>
                  <w:rPrChange w:id="691" w:author="Francisco Timoni" w:date="2021-08-04T09:30:00Z">
                    <w:rPr>
                      <w:rFonts w:ascii="Calibri" w:hAnsi="Calibri" w:cs="Calibri"/>
                      <w:color w:val="000000"/>
                      <w:sz w:val="22"/>
                      <w:szCs w:val="22"/>
                    </w:rPr>
                  </w:rPrChange>
                </w:rPr>
                <w:t>9</w:t>
              </w:r>
            </w:ins>
          </w:p>
        </w:tc>
        <w:tc>
          <w:tcPr>
            <w:tcW w:w="1340" w:type="dxa"/>
            <w:tcBorders>
              <w:top w:val="nil"/>
              <w:left w:val="nil"/>
              <w:bottom w:val="single" w:sz="4" w:space="0" w:color="auto"/>
              <w:right w:val="single" w:sz="4" w:space="0" w:color="auto"/>
            </w:tcBorders>
            <w:shd w:val="clear" w:color="auto" w:fill="auto"/>
            <w:noWrap/>
            <w:vAlign w:val="bottom"/>
            <w:hideMark/>
            <w:tcPrChange w:id="69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1797714E" w14:textId="77777777" w:rsidR="00166CA4" w:rsidRPr="00166CA4" w:rsidRDefault="00166CA4" w:rsidP="00E94BFB">
            <w:pPr>
              <w:jc w:val="right"/>
              <w:rPr>
                <w:ins w:id="693" w:author="Francisco Timoni" w:date="2021-08-04T09:30:00Z"/>
                <w:rFonts w:ascii="Tahoma" w:hAnsi="Tahoma" w:cs="Tahoma"/>
                <w:color w:val="000000"/>
                <w:sz w:val="20"/>
                <w:szCs w:val="20"/>
                <w:rPrChange w:id="694" w:author="Francisco Timoni" w:date="2021-08-04T09:30:00Z">
                  <w:rPr>
                    <w:ins w:id="695" w:author="Francisco Timoni" w:date="2021-08-04T09:30:00Z"/>
                    <w:rFonts w:ascii="Calibri" w:hAnsi="Calibri" w:cs="Calibri"/>
                    <w:color w:val="000000"/>
                    <w:sz w:val="22"/>
                    <w:szCs w:val="22"/>
                  </w:rPr>
                </w:rPrChange>
              </w:rPr>
            </w:pPr>
            <w:ins w:id="696" w:author="Francisco Timoni" w:date="2021-08-04T09:30:00Z">
              <w:r w:rsidRPr="00166CA4">
                <w:rPr>
                  <w:rFonts w:ascii="Tahoma" w:hAnsi="Tahoma" w:cs="Tahoma"/>
                  <w:color w:val="000000"/>
                  <w:sz w:val="20"/>
                  <w:szCs w:val="20"/>
                  <w:rPrChange w:id="697" w:author="Francisco Timoni" w:date="2021-08-04T09:30:00Z">
                    <w:rPr>
                      <w:rFonts w:ascii="Calibri" w:hAnsi="Calibri" w:cs="Calibri"/>
                      <w:color w:val="000000"/>
                      <w:sz w:val="22"/>
                      <w:szCs w:val="22"/>
                    </w:rPr>
                  </w:rPrChange>
                </w:rPr>
                <w:t>22/04/2022</w:t>
              </w:r>
            </w:ins>
          </w:p>
        </w:tc>
        <w:tc>
          <w:tcPr>
            <w:tcW w:w="1256" w:type="dxa"/>
            <w:tcBorders>
              <w:top w:val="nil"/>
              <w:left w:val="nil"/>
              <w:bottom w:val="single" w:sz="4" w:space="0" w:color="auto"/>
              <w:right w:val="single" w:sz="4" w:space="0" w:color="auto"/>
            </w:tcBorders>
            <w:shd w:val="clear" w:color="auto" w:fill="auto"/>
            <w:noWrap/>
            <w:vAlign w:val="bottom"/>
            <w:hideMark/>
            <w:tcPrChange w:id="69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7E27F80" w14:textId="77777777" w:rsidR="00166CA4" w:rsidRPr="00166CA4" w:rsidRDefault="00166CA4" w:rsidP="00E94BFB">
            <w:pPr>
              <w:jc w:val="right"/>
              <w:rPr>
                <w:ins w:id="699" w:author="Francisco Timoni" w:date="2021-08-04T09:30:00Z"/>
                <w:rFonts w:ascii="Tahoma" w:hAnsi="Tahoma" w:cs="Tahoma"/>
                <w:color w:val="000000"/>
                <w:sz w:val="20"/>
                <w:szCs w:val="20"/>
                <w:rPrChange w:id="700" w:author="Francisco Timoni" w:date="2021-08-04T09:30:00Z">
                  <w:rPr>
                    <w:ins w:id="701" w:author="Francisco Timoni" w:date="2021-08-04T09:30:00Z"/>
                    <w:rFonts w:ascii="Calibri" w:hAnsi="Calibri" w:cs="Calibri"/>
                    <w:color w:val="000000"/>
                    <w:sz w:val="22"/>
                    <w:szCs w:val="22"/>
                  </w:rPr>
                </w:rPrChange>
              </w:rPr>
            </w:pPr>
            <w:ins w:id="702" w:author="Francisco Timoni" w:date="2021-08-04T09:30:00Z">
              <w:r w:rsidRPr="00166CA4">
                <w:rPr>
                  <w:rFonts w:ascii="Tahoma" w:hAnsi="Tahoma" w:cs="Tahoma"/>
                  <w:color w:val="000000"/>
                  <w:sz w:val="20"/>
                  <w:szCs w:val="20"/>
                  <w:rPrChange w:id="70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0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374213E3" w14:textId="77777777" w:rsidR="00166CA4" w:rsidRPr="00166CA4" w:rsidRDefault="00166CA4" w:rsidP="00E94BFB">
            <w:pPr>
              <w:jc w:val="center"/>
              <w:rPr>
                <w:ins w:id="705" w:author="Francisco Timoni" w:date="2021-08-04T09:30:00Z"/>
                <w:rFonts w:ascii="Tahoma" w:hAnsi="Tahoma" w:cs="Tahoma"/>
                <w:color w:val="000000"/>
                <w:sz w:val="20"/>
                <w:szCs w:val="20"/>
                <w:rPrChange w:id="706" w:author="Francisco Timoni" w:date="2021-08-04T09:30:00Z">
                  <w:rPr>
                    <w:ins w:id="707" w:author="Francisco Timoni" w:date="2021-08-04T09:30:00Z"/>
                    <w:rFonts w:ascii="Calibri" w:hAnsi="Calibri" w:cs="Calibri"/>
                    <w:color w:val="000000"/>
                    <w:sz w:val="22"/>
                    <w:szCs w:val="22"/>
                  </w:rPr>
                </w:rPrChange>
              </w:rPr>
            </w:pPr>
            <w:ins w:id="708" w:author="Francisco Timoni" w:date="2021-08-04T09:30:00Z">
              <w:r w:rsidRPr="00166CA4">
                <w:rPr>
                  <w:rFonts w:ascii="Tahoma" w:hAnsi="Tahoma" w:cs="Tahoma"/>
                  <w:color w:val="000000"/>
                  <w:sz w:val="20"/>
                  <w:szCs w:val="20"/>
                  <w:rPrChange w:id="709" w:author="Francisco Timoni" w:date="2021-08-04T09:30:00Z">
                    <w:rPr>
                      <w:rFonts w:ascii="Calibri" w:hAnsi="Calibri" w:cs="Calibri"/>
                      <w:color w:val="000000"/>
                      <w:sz w:val="22"/>
                      <w:szCs w:val="22"/>
                    </w:rPr>
                  </w:rPrChange>
                </w:rPr>
                <w:t>NÃO</w:t>
              </w:r>
            </w:ins>
          </w:p>
        </w:tc>
        <w:tc>
          <w:tcPr>
            <w:tcW w:w="36" w:type="dxa"/>
            <w:vAlign w:val="center"/>
            <w:hideMark/>
            <w:tcPrChange w:id="710" w:author="Francisco Timoni" w:date="2021-08-04T09:30:00Z">
              <w:tcPr>
                <w:tcW w:w="36" w:type="dxa"/>
                <w:vAlign w:val="center"/>
                <w:hideMark/>
              </w:tcPr>
            </w:tcPrChange>
          </w:tcPr>
          <w:p w14:paraId="7D01C2C1" w14:textId="77777777" w:rsidR="00166CA4" w:rsidRPr="00166CA4" w:rsidRDefault="00166CA4" w:rsidP="00E94BFB">
            <w:pPr>
              <w:rPr>
                <w:ins w:id="711" w:author="Francisco Timoni" w:date="2021-08-04T09:30:00Z"/>
                <w:rFonts w:ascii="Tahoma" w:hAnsi="Tahoma" w:cs="Tahoma"/>
                <w:sz w:val="20"/>
                <w:szCs w:val="20"/>
                <w:rPrChange w:id="712" w:author="Francisco Timoni" w:date="2021-08-04T09:30:00Z">
                  <w:rPr>
                    <w:ins w:id="713" w:author="Francisco Timoni" w:date="2021-08-04T09:30:00Z"/>
                    <w:sz w:val="20"/>
                    <w:szCs w:val="20"/>
                  </w:rPr>
                </w:rPrChange>
              </w:rPr>
            </w:pPr>
          </w:p>
        </w:tc>
      </w:tr>
      <w:tr w:rsidR="00166CA4" w:rsidRPr="00166CA4" w14:paraId="559CB391" w14:textId="77777777" w:rsidTr="00166CA4">
        <w:trPr>
          <w:trHeight w:val="300"/>
          <w:tblHeader/>
          <w:jc w:val="center"/>
          <w:ins w:id="714" w:author="Francisco Timoni" w:date="2021-08-04T09:30:00Z"/>
          <w:trPrChange w:id="71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1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BAFCD5" w14:textId="77777777" w:rsidR="00166CA4" w:rsidRPr="00166CA4" w:rsidRDefault="00166CA4" w:rsidP="00E94BFB">
            <w:pPr>
              <w:jc w:val="right"/>
              <w:rPr>
                <w:ins w:id="717" w:author="Francisco Timoni" w:date="2021-08-04T09:30:00Z"/>
                <w:rFonts w:ascii="Tahoma" w:hAnsi="Tahoma" w:cs="Tahoma"/>
                <w:color w:val="000000"/>
                <w:sz w:val="20"/>
                <w:szCs w:val="20"/>
                <w:rPrChange w:id="718" w:author="Francisco Timoni" w:date="2021-08-04T09:30:00Z">
                  <w:rPr>
                    <w:ins w:id="719" w:author="Francisco Timoni" w:date="2021-08-04T09:30:00Z"/>
                    <w:rFonts w:ascii="Calibri" w:hAnsi="Calibri" w:cs="Calibri"/>
                    <w:color w:val="000000"/>
                    <w:sz w:val="22"/>
                    <w:szCs w:val="22"/>
                  </w:rPr>
                </w:rPrChange>
              </w:rPr>
            </w:pPr>
            <w:ins w:id="720" w:author="Francisco Timoni" w:date="2021-08-04T09:30:00Z">
              <w:r w:rsidRPr="00166CA4">
                <w:rPr>
                  <w:rFonts w:ascii="Tahoma" w:hAnsi="Tahoma" w:cs="Tahoma"/>
                  <w:color w:val="000000"/>
                  <w:sz w:val="20"/>
                  <w:szCs w:val="20"/>
                  <w:rPrChange w:id="721" w:author="Francisco Timoni" w:date="2021-08-04T09:30:00Z">
                    <w:rPr>
                      <w:rFonts w:ascii="Calibri" w:hAnsi="Calibri" w:cs="Calibri"/>
                      <w:color w:val="000000"/>
                      <w:sz w:val="22"/>
                      <w:szCs w:val="22"/>
                    </w:rPr>
                  </w:rPrChange>
                </w:rPr>
                <w:t>10</w:t>
              </w:r>
            </w:ins>
          </w:p>
        </w:tc>
        <w:tc>
          <w:tcPr>
            <w:tcW w:w="1340" w:type="dxa"/>
            <w:tcBorders>
              <w:top w:val="nil"/>
              <w:left w:val="nil"/>
              <w:bottom w:val="single" w:sz="4" w:space="0" w:color="auto"/>
              <w:right w:val="single" w:sz="4" w:space="0" w:color="auto"/>
            </w:tcBorders>
            <w:shd w:val="clear" w:color="auto" w:fill="auto"/>
            <w:noWrap/>
            <w:vAlign w:val="bottom"/>
            <w:hideMark/>
            <w:tcPrChange w:id="72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0825F3C" w14:textId="77777777" w:rsidR="00166CA4" w:rsidRPr="00166CA4" w:rsidRDefault="00166CA4" w:rsidP="00E94BFB">
            <w:pPr>
              <w:jc w:val="right"/>
              <w:rPr>
                <w:ins w:id="723" w:author="Francisco Timoni" w:date="2021-08-04T09:30:00Z"/>
                <w:rFonts w:ascii="Tahoma" w:hAnsi="Tahoma" w:cs="Tahoma"/>
                <w:color w:val="000000"/>
                <w:sz w:val="20"/>
                <w:szCs w:val="20"/>
                <w:rPrChange w:id="724" w:author="Francisco Timoni" w:date="2021-08-04T09:30:00Z">
                  <w:rPr>
                    <w:ins w:id="725" w:author="Francisco Timoni" w:date="2021-08-04T09:30:00Z"/>
                    <w:rFonts w:ascii="Calibri" w:hAnsi="Calibri" w:cs="Calibri"/>
                    <w:color w:val="000000"/>
                    <w:sz w:val="22"/>
                    <w:szCs w:val="22"/>
                  </w:rPr>
                </w:rPrChange>
              </w:rPr>
            </w:pPr>
            <w:ins w:id="726" w:author="Francisco Timoni" w:date="2021-08-04T09:30:00Z">
              <w:r w:rsidRPr="00166CA4">
                <w:rPr>
                  <w:rFonts w:ascii="Tahoma" w:hAnsi="Tahoma" w:cs="Tahoma"/>
                  <w:color w:val="000000"/>
                  <w:sz w:val="20"/>
                  <w:szCs w:val="20"/>
                  <w:rPrChange w:id="727" w:author="Francisco Timoni" w:date="2021-08-04T09:30:00Z">
                    <w:rPr>
                      <w:rFonts w:ascii="Calibri" w:hAnsi="Calibri" w:cs="Calibri"/>
                      <w:color w:val="000000"/>
                      <w:sz w:val="22"/>
                      <w:szCs w:val="22"/>
                    </w:rPr>
                  </w:rPrChange>
                </w:rPr>
                <w:t>23/05/2022</w:t>
              </w:r>
            </w:ins>
          </w:p>
        </w:tc>
        <w:tc>
          <w:tcPr>
            <w:tcW w:w="1256" w:type="dxa"/>
            <w:tcBorders>
              <w:top w:val="nil"/>
              <w:left w:val="nil"/>
              <w:bottom w:val="single" w:sz="4" w:space="0" w:color="auto"/>
              <w:right w:val="single" w:sz="4" w:space="0" w:color="auto"/>
            </w:tcBorders>
            <w:shd w:val="clear" w:color="auto" w:fill="auto"/>
            <w:noWrap/>
            <w:vAlign w:val="bottom"/>
            <w:hideMark/>
            <w:tcPrChange w:id="72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48C2AD5" w14:textId="77777777" w:rsidR="00166CA4" w:rsidRPr="00166CA4" w:rsidRDefault="00166CA4" w:rsidP="00E94BFB">
            <w:pPr>
              <w:jc w:val="right"/>
              <w:rPr>
                <w:ins w:id="729" w:author="Francisco Timoni" w:date="2021-08-04T09:30:00Z"/>
                <w:rFonts w:ascii="Tahoma" w:hAnsi="Tahoma" w:cs="Tahoma"/>
                <w:color w:val="000000"/>
                <w:sz w:val="20"/>
                <w:szCs w:val="20"/>
                <w:rPrChange w:id="730" w:author="Francisco Timoni" w:date="2021-08-04T09:30:00Z">
                  <w:rPr>
                    <w:ins w:id="731" w:author="Francisco Timoni" w:date="2021-08-04T09:30:00Z"/>
                    <w:rFonts w:ascii="Calibri" w:hAnsi="Calibri" w:cs="Calibri"/>
                    <w:color w:val="000000"/>
                    <w:sz w:val="22"/>
                    <w:szCs w:val="22"/>
                  </w:rPr>
                </w:rPrChange>
              </w:rPr>
            </w:pPr>
            <w:ins w:id="732" w:author="Francisco Timoni" w:date="2021-08-04T09:30:00Z">
              <w:r w:rsidRPr="00166CA4">
                <w:rPr>
                  <w:rFonts w:ascii="Tahoma" w:hAnsi="Tahoma" w:cs="Tahoma"/>
                  <w:color w:val="000000"/>
                  <w:sz w:val="20"/>
                  <w:szCs w:val="20"/>
                  <w:rPrChange w:id="73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3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30540366" w14:textId="77777777" w:rsidR="00166CA4" w:rsidRPr="00166CA4" w:rsidRDefault="00166CA4" w:rsidP="00E94BFB">
            <w:pPr>
              <w:jc w:val="center"/>
              <w:rPr>
                <w:ins w:id="735" w:author="Francisco Timoni" w:date="2021-08-04T09:30:00Z"/>
                <w:rFonts w:ascii="Tahoma" w:hAnsi="Tahoma" w:cs="Tahoma"/>
                <w:color w:val="000000"/>
                <w:sz w:val="20"/>
                <w:szCs w:val="20"/>
                <w:rPrChange w:id="736" w:author="Francisco Timoni" w:date="2021-08-04T09:30:00Z">
                  <w:rPr>
                    <w:ins w:id="737" w:author="Francisco Timoni" w:date="2021-08-04T09:30:00Z"/>
                    <w:rFonts w:ascii="Calibri" w:hAnsi="Calibri" w:cs="Calibri"/>
                    <w:color w:val="000000"/>
                    <w:sz w:val="22"/>
                    <w:szCs w:val="22"/>
                  </w:rPr>
                </w:rPrChange>
              </w:rPr>
            </w:pPr>
            <w:ins w:id="738" w:author="Francisco Timoni" w:date="2021-08-04T09:30:00Z">
              <w:r w:rsidRPr="00166CA4">
                <w:rPr>
                  <w:rFonts w:ascii="Tahoma" w:hAnsi="Tahoma" w:cs="Tahoma"/>
                  <w:color w:val="000000"/>
                  <w:sz w:val="20"/>
                  <w:szCs w:val="20"/>
                  <w:rPrChange w:id="739" w:author="Francisco Timoni" w:date="2021-08-04T09:30:00Z">
                    <w:rPr>
                      <w:rFonts w:ascii="Calibri" w:hAnsi="Calibri" w:cs="Calibri"/>
                      <w:color w:val="000000"/>
                      <w:sz w:val="22"/>
                      <w:szCs w:val="22"/>
                    </w:rPr>
                  </w:rPrChange>
                </w:rPr>
                <w:t>NÃO</w:t>
              </w:r>
            </w:ins>
          </w:p>
        </w:tc>
        <w:tc>
          <w:tcPr>
            <w:tcW w:w="36" w:type="dxa"/>
            <w:vAlign w:val="center"/>
            <w:hideMark/>
            <w:tcPrChange w:id="740" w:author="Francisco Timoni" w:date="2021-08-04T09:30:00Z">
              <w:tcPr>
                <w:tcW w:w="36" w:type="dxa"/>
                <w:vAlign w:val="center"/>
                <w:hideMark/>
              </w:tcPr>
            </w:tcPrChange>
          </w:tcPr>
          <w:p w14:paraId="2213331D" w14:textId="77777777" w:rsidR="00166CA4" w:rsidRPr="00166CA4" w:rsidRDefault="00166CA4" w:rsidP="00E94BFB">
            <w:pPr>
              <w:rPr>
                <w:ins w:id="741" w:author="Francisco Timoni" w:date="2021-08-04T09:30:00Z"/>
                <w:rFonts w:ascii="Tahoma" w:hAnsi="Tahoma" w:cs="Tahoma"/>
                <w:sz w:val="20"/>
                <w:szCs w:val="20"/>
                <w:rPrChange w:id="742" w:author="Francisco Timoni" w:date="2021-08-04T09:30:00Z">
                  <w:rPr>
                    <w:ins w:id="743" w:author="Francisco Timoni" w:date="2021-08-04T09:30:00Z"/>
                    <w:sz w:val="20"/>
                    <w:szCs w:val="20"/>
                  </w:rPr>
                </w:rPrChange>
              </w:rPr>
            </w:pPr>
          </w:p>
        </w:tc>
      </w:tr>
      <w:tr w:rsidR="00166CA4" w:rsidRPr="00166CA4" w14:paraId="6E2D2213" w14:textId="77777777" w:rsidTr="00166CA4">
        <w:trPr>
          <w:trHeight w:val="300"/>
          <w:tblHeader/>
          <w:jc w:val="center"/>
          <w:ins w:id="744" w:author="Francisco Timoni" w:date="2021-08-04T09:30:00Z"/>
          <w:trPrChange w:id="74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4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A1A391" w14:textId="77777777" w:rsidR="00166CA4" w:rsidRPr="00166CA4" w:rsidRDefault="00166CA4" w:rsidP="00E94BFB">
            <w:pPr>
              <w:jc w:val="right"/>
              <w:rPr>
                <w:ins w:id="747" w:author="Francisco Timoni" w:date="2021-08-04T09:30:00Z"/>
                <w:rFonts w:ascii="Tahoma" w:hAnsi="Tahoma" w:cs="Tahoma"/>
                <w:color w:val="000000"/>
                <w:sz w:val="20"/>
                <w:szCs w:val="20"/>
                <w:rPrChange w:id="748" w:author="Francisco Timoni" w:date="2021-08-04T09:30:00Z">
                  <w:rPr>
                    <w:ins w:id="749" w:author="Francisco Timoni" w:date="2021-08-04T09:30:00Z"/>
                    <w:rFonts w:ascii="Calibri" w:hAnsi="Calibri" w:cs="Calibri"/>
                    <w:color w:val="000000"/>
                    <w:sz w:val="22"/>
                    <w:szCs w:val="22"/>
                  </w:rPr>
                </w:rPrChange>
              </w:rPr>
            </w:pPr>
            <w:ins w:id="750" w:author="Francisco Timoni" w:date="2021-08-04T09:30:00Z">
              <w:r w:rsidRPr="00166CA4">
                <w:rPr>
                  <w:rFonts w:ascii="Tahoma" w:hAnsi="Tahoma" w:cs="Tahoma"/>
                  <w:color w:val="000000"/>
                  <w:sz w:val="20"/>
                  <w:szCs w:val="20"/>
                  <w:rPrChange w:id="751" w:author="Francisco Timoni" w:date="2021-08-04T09:30:00Z">
                    <w:rPr>
                      <w:rFonts w:ascii="Calibri" w:hAnsi="Calibri" w:cs="Calibri"/>
                      <w:color w:val="000000"/>
                      <w:sz w:val="22"/>
                      <w:szCs w:val="22"/>
                    </w:rPr>
                  </w:rPrChange>
                </w:rPr>
                <w:t>11</w:t>
              </w:r>
            </w:ins>
          </w:p>
        </w:tc>
        <w:tc>
          <w:tcPr>
            <w:tcW w:w="1340" w:type="dxa"/>
            <w:tcBorders>
              <w:top w:val="nil"/>
              <w:left w:val="nil"/>
              <w:bottom w:val="single" w:sz="4" w:space="0" w:color="auto"/>
              <w:right w:val="single" w:sz="4" w:space="0" w:color="auto"/>
            </w:tcBorders>
            <w:shd w:val="clear" w:color="auto" w:fill="auto"/>
            <w:noWrap/>
            <w:vAlign w:val="bottom"/>
            <w:hideMark/>
            <w:tcPrChange w:id="75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F0CEAC3" w14:textId="77777777" w:rsidR="00166CA4" w:rsidRPr="00166CA4" w:rsidRDefault="00166CA4" w:rsidP="00E94BFB">
            <w:pPr>
              <w:jc w:val="right"/>
              <w:rPr>
                <w:ins w:id="753" w:author="Francisco Timoni" w:date="2021-08-04T09:30:00Z"/>
                <w:rFonts w:ascii="Tahoma" w:hAnsi="Tahoma" w:cs="Tahoma"/>
                <w:color w:val="000000"/>
                <w:sz w:val="20"/>
                <w:szCs w:val="20"/>
                <w:rPrChange w:id="754" w:author="Francisco Timoni" w:date="2021-08-04T09:30:00Z">
                  <w:rPr>
                    <w:ins w:id="755" w:author="Francisco Timoni" w:date="2021-08-04T09:30:00Z"/>
                    <w:rFonts w:ascii="Calibri" w:hAnsi="Calibri" w:cs="Calibri"/>
                    <w:color w:val="000000"/>
                    <w:sz w:val="22"/>
                    <w:szCs w:val="22"/>
                  </w:rPr>
                </w:rPrChange>
              </w:rPr>
            </w:pPr>
            <w:ins w:id="756" w:author="Francisco Timoni" w:date="2021-08-04T09:30:00Z">
              <w:r w:rsidRPr="00166CA4">
                <w:rPr>
                  <w:rFonts w:ascii="Tahoma" w:hAnsi="Tahoma" w:cs="Tahoma"/>
                  <w:color w:val="000000"/>
                  <w:sz w:val="20"/>
                  <w:szCs w:val="20"/>
                  <w:rPrChange w:id="757" w:author="Francisco Timoni" w:date="2021-08-04T09:30:00Z">
                    <w:rPr>
                      <w:rFonts w:ascii="Calibri" w:hAnsi="Calibri" w:cs="Calibri"/>
                      <w:color w:val="000000"/>
                      <w:sz w:val="22"/>
                      <w:szCs w:val="22"/>
                    </w:rPr>
                  </w:rPrChange>
                </w:rPr>
                <w:t>22/06/2022</w:t>
              </w:r>
            </w:ins>
          </w:p>
        </w:tc>
        <w:tc>
          <w:tcPr>
            <w:tcW w:w="1256" w:type="dxa"/>
            <w:tcBorders>
              <w:top w:val="nil"/>
              <w:left w:val="nil"/>
              <w:bottom w:val="single" w:sz="4" w:space="0" w:color="auto"/>
              <w:right w:val="single" w:sz="4" w:space="0" w:color="auto"/>
            </w:tcBorders>
            <w:shd w:val="clear" w:color="auto" w:fill="auto"/>
            <w:noWrap/>
            <w:vAlign w:val="bottom"/>
            <w:hideMark/>
            <w:tcPrChange w:id="75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7D9702B1" w14:textId="77777777" w:rsidR="00166CA4" w:rsidRPr="00166CA4" w:rsidRDefault="00166CA4" w:rsidP="00E94BFB">
            <w:pPr>
              <w:jc w:val="right"/>
              <w:rPr>
                <w:ins w:id="759" w:author="Francisco Timoni" w:date="2021-08-04T09:30:00Z"/>
                <w:rFonts w:ascii="Tahoma" w:hAnsi="Tahoma" w:cs="Tahoma"/>
                <w:color w:val="000000"/>
                <w:sz w:val="20"/>
                <w:szCs w:val="20"/>
                <w:rPrChange w:id="760" w:author="Francisco Timoni" w:date="2021-08-04T09:30:00Z">
                  <w:rPr>
                    <w:ins w:id="761" w:author="Francisco Timoni" w:date="2021-08-04T09:30:00Z"/>
                    <w:rFonts w:ascii="Calibri" w:hAnsi="Calibri" w:cs="Calibri"/>
                    <w:color w:val="000000"/>
                    <w:sz w:val="22"/>
                    <w:szCs w:val="22"/>
                  </w:rPr>
                </w:rPrChange>
              </w:rPr>
            </w:pPr>
            <w:ins w:id="762" w:author="Francisco Timoni" w:date="2021-08-04T09:30:00Z">
              <w:r w:rsidRPr="00166CA4">
                <w:rPr>
                  <w:rFonts w:ascii="Tahoma" w:hAnsi="Tahoma" w:cs="Tahoma"/>
                  <w:color w:val="000000"/>
                  <w:sz w:val="20"/>
                  <w:szCs w:val="20"/>
                  <w:rPrChange w:id="76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6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254F47EC" w14:textId="77777777" w:rsidR="00166CA4" w:rsidRPr="00166CA4" w:rsidRDefault="00166CA4" w:rsidP="00E94BFB">
            <w:pPr>
              <w:jc w:val="center"/>
              <w:rPr>
                <w:ins w:id="765" w:author="Francisco Timoni" w:date="2021-08-04T09:30:00Z"/>
                <w:rFonts w:ascii="Tahoma" w:hAnsi="Tahoma" w:cs="Tahoma"/>
                <w:color w:val="000000"/>
                <w:sz w:val="20"/>
                <w:szCs w:val="20"/>
                <w:rPrChange w:id="766" w:author="Francisco Timoni" w:date="2021-08-04T09:30:00Z">
                  <w:rPr>
                    <w:ins w:id="767" w:author="Francisco Timoni" w:date="2021-08-04T09:30:00Z"/>
                    <w:rFonts w:ascii="Calibri" w:hAnsi="Calibri" w:cs="Calibri"/>
                    <w:color w:val="000000"/>
                    <w:sz w:val="22"/>
                    <w:szCs w:val="22"/>
                  </w:rPr>
                </w:rPrChange>
              </w:rPr>
            </w:pPr>
            <w:ins w:id="768" w:author="Francisco Timoni" w:date="2021-08-04T09:30:00Z">
              <w:r w:rsidRPr="00166CA4">
                <w:rPr>
                  <w:rFonts w:ascii="Tahoma" w:hAnsi="Tahoma" w:cs="Tahoma"/>
                  <w:color w:val="000000"/>
                  <w:sz w:val="20"/>
                  <w:szCs w:val="20"/>
                  <w:rPrChange w:id="769" w:author="Francisco Timoni" w:date="2021-08-04T09:30:00Z">
                    <w:rPr>
                      <w:rFonts w:ascii="Calibri" w:hAnsi="Calibri" w:cs="Calibri"/>
                      <w:color w:val="000000"/>
                      <w:sz w:val="22"/>
                      <w:szCs w:val="22"/>
                    </w:rPr>
                  </w:rPrChange>
                </w:rPr>
                <w:t>NÃO</w:t>
              </w:r>
            </w:ins>
          </w:p>
        </w:tc>
        <w:tc>
          <w:tcPr>
            <w:tcW w:w="36" w:type="dxa"/>
            <w:vAlign w:val="center"/>
            <w:hideMark/>
            <w:tcPrChange w:id="770" w:author="Francisco Timoni" w:date="2021-08-04T09:30:00Z">
              <w:tcPr>
                <w:tcW w:w="36" w:type="dxa"/>
                <w:vAlign w:val="center"/>
                <w:hideMark/>
              </w:tcPr>
            </w:tcPrChange>
          </w:tcPr>
          <w:p w14:paraId="6D86F9E1" w14:textId="77777777" w:rsidR="00166CA4" w:rsidRPr="00166CA4" w:rsidRDefault="00166CA4" w:rsidP="00E94BFB">
            <w:pPr>
              <w:rPr>
                <w:ins w:id="771" w:author="Francisco Timoni" w:date="2021-08-04T09:30:00Z"/>
                <w:rFonts w:ascii="Tahoma" w:hAnsi="Tahoma" w:cs="Tahoma"/>
                <w:sz w:val="20"/>
                <w:szCs w:val="20"/>
                <w:rPrChange w:id="772" w:author="Francisco Timoni" w:date="2021-08-04T09:30:00Z">
                  <w:rPr>
                    <w:ins w:id="773" w:author="Francisco Timoni" w:date="2021-08-04T09:30:00Z"/>
                    <w:sz w:val="20"/>
                    <w:szCs w:val="20"/>
                  </w:rPr>
                </w:rPrChange>
              </w:rPr>
            </w:pPr>
          </w:p>
        </w:tc>
      </w:tr>
      <w:tr w:rsidR="00166CA4" w:rsidRPr="00166CA4" w14:paraId="452E9659" w14:textId="77777777" w:rsidTr="00166CA4">
        <w:trPr>
          <w:trHeight w:val="300"/>
          <w:tblHeader/>
          <w:jc w:val="center"/>
          <w:ins w:id="774" w:author="Francisco Timoni" w:date="2021-08-04T09:30:00Z"/>
          <w:trPrChange w:id="77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7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811E20" w14:textId="77777777" w:rsidR="00166CA4" w:rsidRPr="00166CA4" w:rsidRDefault="00166CA4" w:rsidP="00E94BFB">
            <w:pPr>
              <w:jc w:val="right"/>
              <w:rPr>
                <w:ins w:id="777" w:author="Francisco Timoni" w:date="2021-08-04T09:30:00Z"/>
                <w:rFonts w:ascii="Tahoma" w:hAnsi="Tahoma" w:cs="Tahoma"/>
                <w:color w:val="000000"/>
                <w:sz w:val="20"/>
                <w:szCs w:val="20"/>
                <w:rPrChange w:id="778" w:author="Francisco Timoni" w:date="2021-08-04T09:30:00Z">
                  <w:rPr>
                    <w:ins w:id="779" w:author="Francisco Timoni" w:date="2021-08-04T09:30:00Z"/>
                    <w:rFonts w:ascii="Calibri" w:hAnsi="Calibri" w:cs="Calibri"/>
                    <w:color w:val="000000"/>
                    <w:sz w:val="22"/>
                    <w:szCs w:val="22"/>
                  </w:rPr>
                </w:rPrChange>
              </w:rPr>
            </w:pPr>
            <w:ins w:id="780" w:author="Francisco Timoni" w:date="2021-08-04T09:30:00Z">
              <w:r w:rsidRPr="00166CA4">
                <w:rPr>
                  <w:rFonts w:ascii="Tahoma" w:hAnsi="Tahoma" w:cs="Tahoma"/>
                  <w:color w:val="000000"/>
                  <w:sz w:val="20"/>
                  <w:szCs w:val="20"/>
                  <w:rPrChange w:id="781" w:author="Francisco Timoni" w:date="2021-08-04T09:30:00Z">
                    <w:rPr>
                      <w:rFonts w:ascii="Calibri" w:hAnsi="Calibri" w:cs="Calibri"/>
                      <w:color w:val="000000"/>
                      <w:sz w:val="22"/>
                      <w:szCs w:val="22"/>
                    </w:rPr>
                  </w:rPrChange>
                </w:rPr>
                <w:t>12</w:t>
              </w:r>
            </w:ins>
          </w:p>
        </w:tc>
        <w:tc>
          <w:tcPr>
            <w:tcW w:w="1340" w:type="dxa"/>
            <w:tcBorders>
              <w:top w:val="nil"/>
              <w:left w:val="nil"/>
              <w:bottom w:val="single" w:sz="4" w:space="0" w:color="auto"/>
              <w:right w:val="single" w:sz="4" w:space="0" w:color="auto"/>
            </w:tcBorders>
            <w:shd w:val="clear" w:color="auto" w:fill="auto"/>
            <w:noWrap/>
            <w:vAlign w:val="bottom"/>
            <w:hideMark/>
            <w:tcPrChange w:id="78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86D88C3" w14:textId="77777777" w:rsidR="00166CA4" w:rsidRPr="00166CA4" w:rsidRDefault="00166CA4" w:rsidP="00E94BFB">
            <w:pPr>
              <w:jc w:val="right"/>
              <w:rPr>
                <w:ins w:id="783" w:author="Francisco Timoni" w:date="2021-08-04T09:30:00Z"/>
                <w:rFonts w:ascii="Tahoma" w:hAnsi="Tahoma" w:cs="Tahoma"/>
                <w:color w:val="000000"/>
                <w:sz w:val="20"/>
                <w:szCs w:val="20"/>
                <w:rPrChange w:id="784" w:author="Francisco Timoni" w:date="2021-08-04T09:30:00Z">
                  <w:rPr>
                    <w:ins w:id="785" w:author="Francisco Timoni" w:date="2021-08-04T09:30:00Z"/>
                    <w:rFonts w:ascii="Calibri" w:hAnsi="Calibri" w:cs="Calibri"/>
                    <w:color w:val="000000"/>
                    <w:sz w:val="22"/>
                    <w:szCs w:val="22"/>
                  </w:rPr>
                </w:rPrChange>
              </w:rPr>
            </w:pPr>
            <w:ins w:id="786" w:author="Francisco Timoni" w:date="2021-08-04T09:30:00Z">
              <w:r w:rsidRPr="00166CA4">
                <w:rPr>
                  <w:rFonts w:ascii="Tahoma" w:hAnsi="Tahoma" w:cs="Tahoma"/>
                  <w:color w:val="000000"/>
                  <w:sz w:val="20"/>
                  <w:szCs w:val="20"/>
                  <w:rPrChange w:id="787" w:author="Francisco Timoni" w:date="2021-08-04T09:30:00Z">
                    <w:rPr>
                      <w:rFonts w:ascii="Calibri" w:hAnsi="Calibri" w:cs="Calibri"/>
                      <w:color w:val="000000"/>
                      <w:sz w:val="22"/>
                      <w:szCs w:val="22"/>
                    </w:rPr>
                  </w:rPrChange>
                </w:rPr>
                <w:t>22/07/2022</w:t>
              </w:r>
            </w:ins>
          </w:p>
        </w:tc>
        <w:tc>
          <w:tcPr>
            <w:tcW w:w="1256" w:type="dxa"/>
            <w:tcBorders>
              <w:top w:val="nil"/>
              <w:left w:val="nil"/>
              <w:bottom w:val="single" w:sz="4" w:space="0" w:color="auto"/>
              <w:right w:val="single" w:sz="4" w:space="0" w:color="auto"/>
            </w:tcBorders>
            <w:shd w:val="clear" w:color="auto" w:fill="auto"/>
            <w:noWrap/>
            <w:vAlign w:val="bottom"/>
            <w:hideMark/>
            <w:tcPrChange w:id="78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1D24AA8F" w14:textId="77777777" w:rsidR="00166CA4" w:rsidRPr="00166CA4" w:rsidRDefault="00166CA4" w:rsidP="00E94BFB">
            <w:pPr>
              <w:jc w:val="right"/>
              <w:rPr>
                <w:ins w:id="789" w:author="Francisco Timoni" w:date="2021-08-04T09:30:00Z"/>
                <w:rFonts w:ascii="Tahoma" w:hAnsi="Tahoma" w:cs="Tahoma"/>
                <w:color w:val="000000"/>
                <w:sz w:val="20"/>
                <w:szCs w:val="20"/>
                <w:rPrChange w:id="790" w:author="Francisco Timoni" w:date="2021-08-04T09:30:00Z">
                  <w:rPr>
                    <w:ins w:id="791" w:author="Francisco Timoni" w:date="2021-08-04T09:30:00Z"/>
                    <w:rFonts w:ascii="Calibri" w:hAnsi="Calibri" w:cs="Calibri"/>
                    <w:color w:val="000000"/>
                    <w:sz w:val="22"/>
                    <w:szCs w:val="22"/>
                  </w:rPr>
                </w:rPrChange>
              </w:rPr>
            </w:pPr>
            <w:ins w:id="792" w:author="Francisco Timoni" w:date="2021-08-04T09:30:00Z">
              <w:r w:rsidRPr="00166CA4">
                <w:rPr>
                  <w:rFonts w:ascii="Tahoma" w:hAnsi="Tahoma" w:cs="Tahoma"/>
                  <w:color w:val="000000"/>
                  <w:sz w:val="20"/>
                  <w:szCs w:val="20"/>
                  <w:rPrChange w:id="79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9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22B00465" w14:textId="77777777" w:rsidR="00166CA4" w:rsidRPr="00166CA4" w:rsidRDefault="00166CA4" w:rsidP="00E94BFB">
            <w:pPr>
              <w:jc w:val="center"/>
              <w:rPr>
                <w:ins w:id="795" w:author="Francisco Timoni" w:date="2021-08-04T09:30:00Z"/>
                <w:rFonts w:ascii="Tahoma" w:hAnsi="Tahoma" w:cs="Tahoma"/>
                <w:color w:val="000000"/>
                <w:sz w:val="20"/>
                <w:szCs w:val="20"/>
                <w:rPrChange w:id="796" w:author="Francisco Timoni" w:date="2021-08-04T09:30:00Z">
                  <w:rPr>
                    <w:ins w:id="797" w:author="Francisco Timoni" w:date="2021-08-04T09:30:00Z"/>
                    <w:rFonts w:ascii="Calibri" w:hAnsi="Calibri" w:cs="Calibri"/>
                    <w:color w:val="000000"/>
                    <w:sz w:val="22"/>
                    <w:szCs w:val="22"/>
                  </w:rPr>
                </w:rPrChange>
              </w:rPr>
            </w:pPr>
            <w:ins w:id="798" w:author="Francisco Timoni" w:date="2021-08-04T09:30:00Z">
              <w:r w:rsidRPr="00166CA4">
                <w:rPr>
                  <w:rFonts w:ascii="Tahoma" w:hAnsi="Tahoma" w:cs="Tahoma"/>
                  <w:color w:val="000000"/>
                  <w:sz w:val="20"/>
                  <w:szCs w:val="20"/>
                  <w:rPrChange w:id="799" w:author="Francisco Timoni" w:date="2021-08-04T09:30:00Z">
                    <w:rPr>
                      <w:rFonts w:ascii="Calibri" w:hAnsi="Calibri" w:cs="Calibri"/>
                      <w:color w:val="000000"/>
                      <w:sz w:val="22"/>
                      <w:szCs w:val="22"/>
                    </w:rPr>
                  </w:rPrChange>
                </w:rPr>
                <w:t>NÃO</w:t>
              </w:r>
            </w:ins>
          </w:p>
        </w:tc>
        <w:tc>
          <w:tcPr>
            <w:tcW w:w="36" w:type="dxa"/>
            <w:vAlign w:val="center"/>
            <w:hideMark/>
            <w:tcPrChange w:id="800" w:author="Francisco Timoni" w:date="2021-08-04T09:30:00Z">
              <w:tcPr>
                <w:tcW w:w="36" w:type="dxa"/>
                <w:vAlign w:val="center"/>
                <w:hideMark/>
              </w:tcPr>
            </w:tcPrChange>
          </w:tcPr>
          <w:p w14:paraId="55A5655D" w14:textId="77777777" w:rsidR="00166CA4" w:rsidRPr="00166CA4" w:rsidRDefault="00166CA4" w:rsidP="00E94BFB">
            <w:pPr>
              <w:rPr>
                <w:ins w:id="801" w:author="Francisco Timoni" w:date="2021-08-04T09:30:00Z"/>
                <w:rFonts w:ascii="Tahoma" w:hAnsi="Tahoma" w:cs="Tahoma"/>
                <w:sz w:val="20"/>
                <w:szCs w:val="20"/>
                <w:rPrChange w:id="802" w:author="Francisco Timoni" w:date="2021-08-04T09:30:00Z">
                  <w:rPr>
                    <w:ins w:id="803" w:author="Francisco Timoni" w:date="2021-08-04T09:30:00Z"/>
                    <w:sz w:val="20"/>
                    <w:szCs w:val="20"/>
                  </w:rPr>
                </w:rPrChange>
              </w:rPr>
            </w:pPr>
          </w:p>
        </w:tc>
      </w:tr>
      <w:tr w:rsidR="00166CA4" w:rsidRPr="00166CA4" w14:paraId="26A98ECE" w14:textId="77777777" w:rsidTr="00166CA4">
        <w:trPr>
          <w:trHeight w:val="300"/>
          <w:tblHeader/>
          <w:jc w:val="center"/>
          <w:ins w:id="804" w:author="Francisco Timoni" w:date="2021-08-04T09:30:00Z"/>
          <w:trPrChange w:id="80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0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AADF3" w14:textId="77777777" w:rsidR="00166CA4" w:rsidRPr="00166CA4" w:rsidRDefault="00166CA4" w:rsidP="00E94BFB">
            <w:pPr>
              <w:jc w:val="right"/>
              <w:rPr>
                <w:ins w:id="807" w:author="Francisco Timoni" w:date="2021-08-04T09:30:00Z"/>
                <w:rFonts w:ascii="Tahoma" w:hAnsi="Tahoma" w:cs="Tahoma"/>
                <w:color w:val="000000"/>
                <w:sz w:val="20"/>
                <w:szCs w:val="20"/>
                <w:rPrChange w:id="808" w:author="Francisco Timoni" w:date="2021-08-04T09:30:00Z">
                  <w:rPr>
                    <w:ins w:id="809" w:author="Francisco Timoni" w:date="2021-08-04T09:30:00Z"/>
                    <w:rFonts w:ascii="Calibri" w:hAnsi="Calibri" w:cs="Calibri"/>
                    <w:color w:val="000000"/>
                    <w:sz w:val="22"/>
                    <w:szCs w:val="22"/>
                  </w:rPr>
                </w:rPrChange>
              </w:rPr>
            </w:pPr>
            <w:ins w:id="810" w:author="Francisco Timoni" w:date="2021-08-04T09:30:00Z">
              <w:r w:rsidRPr="00166CA4">
                <w:rPr>
                  <w:rFonts w:ascii="Tahoma" w:hAnsi="Tahoma" w:cs="Tahoma"/>
                  <w:color w:val="000000"/>
                  <w:sz w:val="20"/>
                  <w:szCs w:val="20"/>
                  <w:rPrChange w:id="811" w:author="Francisco Timoni" w:date="2021-08-04T09:30:00Z">
                    <w:rPr>
                      <w:rFonts w:ascii="Calibri" w:hAnsi="Calibri" w:cs="Calibri"/>
                      <w:color w:val="000000"/>
                      <w:sz w:val="22"/>
                      <w:szCs w:val="22"/>
                    </w:rPr>
                  </w:rPrChange>
                </w:rPr>
                <w:t>13</w:t>
              </w:r>
            </w:ins>
          </w:p>
        </w:tc>
        <w:tc>
          <w:tcPr>
            <w:tcW w:w="1340" w:type="dxa"/>
            <w:tcBorders>
              <w:top w:val="nil"/>
              <w:left w:val="nil"/>
              <w:bottom w:val="single" w:sz="4" w:space="0" w:color="auto"/>
              <w:right w:val="single" w:sz="4" w:space="0" w:color="auto"/>
            </w:tcBorders>
            <w:shd w:val="clear" w:color="auto" w:fill="auto"/>
            <w:noWrap/>
            <w:vAlign w:val="bottom"/>
            <w:hideMark/>
            <w:tcPrChange w:id="81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700000B" w14:textId="77777777" w:rsidR="00166CA4" w:rsidRPr="00166CA4" w:rsidRDefault="00166CA4" w:rsidP="00E94BFB">
            <w:pPr>
              <w:jc w:val="right"/>
              <w:rPr>
                <w:ins w:id="813" w:author="Francisco Timoni" w:date="2021-08-04T09:30:00Z"/>
                <w:rFonts w:ascii="Tahoma" w:hAnsi="Tahoma" w:cs="Tahoma"/>
                <w:color w:val="000000"/>
                <w:sz w:val="20"/>
                <w:szCs w:val="20"/>
                <w:rPrChange w:id="814" w:author="Francisco Timoni" w:date="2021-08-04T09:30:00Z">
                  <w:rPr>
                    <w:ins w:id="815" w:author="Francisco Timoni" w:date="2021-08-04T09:30:00Z"/>
                    <w:rFonts w:ascii="Calibri" w:hAnsi="Calibri" w:cs="Calibri"/>
                    <w:color w:val="000000"/>
                    <w:sz w:val="22"/>
                    <w:szCs w:val="22"/>
                  </w:rPr>
                </w:rPrChange>
              </w:rPr>
            </w:pPr>
            <w:ins w:id="816" w:author="Francisco Timoni" w:date="2021-08-04T09:30:00Z">
              <w:r w:rsidRPr="00166CA4">
                <w:rPr>
                  <w:rFonts w:ascii="Tahoma" w:hAnsi="Tahoma" w:cs="Tahoma"/>
                  <w:color w:val="000000"/>
                  <w:sz w:val="20"/>
                  <w:szCs w:val="20"/>
                  <w:rPrChange w:id="817" w:author="Francisco Timoni" w:date="2021-08-04T09:30:00Z">
                    <w:rPr>
                      <w:rFonts w:ascii="Calibri" w:hAnsi="Calibri" w:cs="Calibri"/>
                      <w:color w:val="000000"/>
                      <w:sz w:val="22"/>
                      <w:szCs w:val="22"/>
                    </w:rPr>
                  </w:rPrChange>
                </w:rPr>
                <w:t>22/08/2022</w:t>
              </w:r>
            </w:ins>
          </w:p>
        </w:tc>
        <w:tc>
          <w:tcPr>
            <w:tcW w:w="1256" w:type="dxa"/>
            <w:tcBorders>
              <w:top w:val="nil"/>
              <w:left w:val="nil"/>
              <w:bottom w:val="single" w:sz="4" w:space="0" w:color="auto"/>
              <w:right w:val="single" w:sz="4" w:space="0" w:color="auto"/>
            </w:tcBorders>
            <w:shd w:val="clear" w:color="auto" w:fill="auto"/>
            <w:noWrap/>
            <w:vAlign w:val="bottom"/>
            <w:hideMark/>
            <w:tcPrChange w:id="81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560E8BBF" w14:textId="77777777" w:rsidR="00166CA4" w:rsidRPr="00166CA4" w:rsidRDefault="00166CA4" w:rsidP="00E94BFB">
            <w:pPr>
              <w:jc w:val="right"/>
              <w:rPr>
                <w:ins w:id="819" w:author="Francisco Timoni" w:date="2021-08-04T09:30:00Z"/>
                <w:rFonts w:ascii="Tahoma" w:hAnsi="Tahoma" w:cs="Tahoma"/>
                <w:color w:val="000000"/>
                <w:sz w:val="20"/>
                <w:szCs w:val="20"/>
                <w:rPrChange w:id="820" w:author="Francisco Timoni" w:date="2021-08-04T09:30:00Z">
                  <w:rPr>
                    <w:ins w:id="821" w:author="Francisco Timoni" w:date="2021-08-04T09:30:00Z"/>
                    <w:rFonts w:ascii="Calibri" w:hAnsi="Calibri" w:cs="Calibri"/>
                    <w:color w:val="000000"/>
                    <w:sz w:val="22"/>
                    <w:szCs w:val="22"/>
                  </w:rPr>
                </w:rPrChange>
              </w:rPr>
            </w:pPr>
            <w:ins w:id="822" w:author="Francisco Timoni" w:date="2021-08-04T09:30:00Z">
              <w:r w:rsidRPr="00166CA4">
                <w:rPr>
                  <w:rFonts w:ascii="Tahoma" w:hAnsi="Tahoma" w:cs="Tahoma"/>
                  <w:color w:val="000000"/>
                  <w:sz w:val="20"/>
                  <w:szCs w:val="20"/>
                  <w:rPrChange w:id="82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2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7141201" w14:textId="77777777" w:rsidR="00166CA4" w:rsidRPr="00166CA4" w:rsidRDefault="00166CA4" w:rsidP="00E94BFB">
            <w:pPr>
              <w:jc w:val="center"/>
              <w:rPr>
                <w:ins w:id="825" w:author="Francisco Timoni" w:date="2021-08-04T09:30:00Z"/>
                <w:rFonts w:ascii="Tahoma" w:hAnsi="Tahoma" w:cs="Tahoma"/>
                <w:color w:val="000000"/>
                <w:sz w:val="20"/>
                <w:szCs w:val="20"/>
                <w:rPrChange w:id="826" w:author="Francisco Timoni" w:date="2021-08-04T09:30:00Z">
                  <w:rPr>
                    <w:ins w:id="827" w:author="Francisco Timoni" w:date="2021-08-04T09:30:00Z"/>
                    <w:rFonts w:ascii="Calibri" w:hAnsi="Calibri" w:cs="Calibri"/>
                    <w:color w:val="000000"/>
                    <w:sz w:val="22"/>
                    <w:szCs w:val="22"/>
                  </w:rPr>
                </w:rPrChange>
              </w:rPr>
            </w:pPr>
            <w:ins w:id="828" w:author="Francisco Timoni" w:date="2021-08-04T09:30:00Z">
              <w:r w:rsidRPr="00166CA4">
                <w:rPr>
                  <w:rFonts w:ascii="Tahoma" w:hAnsi="Tahoma" w:cs="Tahoma"/>
                  <w:color w:val="000000"/>
                  <w:sz w:val="20"/>
                  <w:szCs w:val="20"/>
                  <w:rPrChange w:id="829" w:author="Francisco Timoni" w:date="2021-08-04T09:30:00Z">
                    <w:rPr>
                      <w:rFonts w:ascii="Calibri" w:hAnsi="Calibri" w:cs="Calibri"/>
                      <w:color w:val="000000"/>
                      <w:sz w:val="22"/>
                      <w:szCs w:val="22"/>
                    </w:rPr>
                  </w:rPrChange>
                </w:rPr>
                <w:t>NÃO</w:t>
              </w:r>
            </w:ins>
          </w:p>
        </w:tc>
        <w:tc>
          <w:tcPr>
            <w:tcW w:w="36" w:type="dxa"/>
            <w:vAlign w:val="center"/>
            <w:hideMark/>
            <w:tcPrChange w:id="830" w:author="Francisco Timoni" w:date="2021-08-04T09:30:00Z">
              <w:tcPr>
                <w:tcW w:w="36" w:type="dxa"/>
                <w:vAlign w:val="center"/>
                <w:hideMark/>
              </w:tcPr>
            </w:tcPrChange>
          </w:tcPr>
          <w:p w14:paraId="28036E41" w14:textId="77777777" w:rsidR="00166CA4" w:rsidRPr="00166CA4" w:rsidRDefault="00166CA4" w:rsidP="00E94BFB">
            <w:pPr>
              <w:rPr>
                <w:ins w:id="831" w:author="Francisco Timoni" w:date="2021-08-04T09:30:00Z"/>
                <w:rFonts w:ascii="Tahoma" w:hAnsi="Tahoma" w:cs="Tahoma"/>
                <w:sz w:val="20"/>
                <w:szCs w:val="20"/>
                <w:rPrChange w:id="832" w:author="Francisco Timoni" w:date="2021-08-04T09:30:00Z">
                  <w:rPr>
                    <w:ins w:id="833" w:author="Francisco Timoni" w:date="2021-08-04T09:30:00Z"/>
                    <w:sz w:val="20"/>
                    <w:szCs w:val="20"/>
                  </w:rPr>
                </w:rPrChange>
              </w:rPr>
            </w:pPr>
          </w:p>
        </w:tc>
      </w:tr>
      <w:tr w:rsidR="00166CA4" w:rsidRPr="00166CA4" w14:paraId="26966F23" w14:textId="77777777" w:rsidTr="00166CA4">
        <w:trPr>
          <w:trHeight w:val="300"/>
          <w:tblHeader/>
          <w:jc w:val="center"/>
          <w:ins w:id="834" w:author="Francisco Timoni" w:date="2021-08-04T09:30:00Z"/>
          <w:trPrChange w:id="83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3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D82A7C" w14:textId="77777777" w:rsidR="00166CA4" w:rsidRPr="00166CA4" w:rsidRDefault="00166CA4" w:rsidP="00E94BFB">
            <w:pPr>
              <w:jc w:val="right"/>
              <w:rPr>
                <w:ins w:id="837" w:author="Francisco Timoni" w:date="2021-08-04T09:30:00Z"/>
                <w:rFonts w:ascii="Tahoma" w:hAnsi="Tahoma" w:cs="Tahoma"/>
                <w:color w:val="000000"/>
                <w:sz w:val="20"/>
                <w:szCs w:val="20"/>
                <w:rPrChange w:id="838" w:author="Francisco Timoni" w:date="2021-08-04T09:30:00Z">
                  <w:rPr>
                    <w:ins w:id="839" w:author="Francisco Timoni" w:date="2021-08-04T09:30:00Z"/>
                    <w:rFonts w:ascii="Calibri" w:hAnsi="Calibri" w:cs="Calibri"/>
                    <w:color w:val="000000"/>
                    <w:sz w:val="22"/>
                    <w:szCs w:val="22"/>
                  </w:rPr>
                </w:rPrChange>
              </w:rPr>
            </w:pPr>
            <w:ins w:id="840" w:author="Francisco Timoni" w:date="2021-08-04T09:30:00Z">
              <w:r w:rsidRPr="00166CA4">
                <w:rPr>
                  <w:rFonts w:ascii="Tahoma" w:hAnsi="Tahoma" w:cs="Tahoma"/>
                  <w:color w:val="000000"/>
                  <w:sz w:val="20"/>
                  <w:szCs w:val="20"/>
                  <w:rPrChange w:id="841" w:author="Francisco Timoni" w:date="2021-08-04T09:30:00Z">
                    <w:rPr>
                      <w:rFonts w:ascii="Calibri" w:hAnsi="Calibri" w:cs="Calibri"/>
                      <w:color w:val="000000"/>
                      <w:sz w:val="22"/>
                      <w:szCs w:val="22"/>
                    </w:rPr>
                  </w:rPrChange>
                </w:rPr>
                <w:t>14</w:t>
              </w:r>
            </w:ins>
          </w:p>
        </w:tc>
        <w:tc>
          <w:tcPr>
            <w:tcW w:w="1340" w:type="dxa"/>
            <w:tcBorders>
              <w:top w:val="nil"/>
              <w:left w:val="nil"/>
              <w:bottom w:val="single" w:sz="4" w:space="0" w:color="auto"/>
              <w:right w:val="single" w:sz="4" w:space="0" w:color="auto"/>
            </w:tcBorders>
            <w:shd w:val="clear" w:color="auto" w:fill="auto"/>
            <w:noWrap/>
            <w:vAlign w:val="bottom"/>
            <w:hideMark/>
            <w:tcPrChange w:id="84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6CE2B2FB" w14:textId="77777777" w:rsidR="00166CA4" w:rsidRPr="00166CA4" w:rsidRDefault="00166CA4" w:rsidP="00E94BFB">
            <w:pPr>
              <w:jc w:val="right"/>
              <w:rPr>
                <w:ins w:id="843" w:author="Francisco Timoni" w:date="2021-08-04T09:30:00Z"/>
                <w:rFonts w:ascii="Tahoma" w:hAnsi="Tahoma" w:cs="Tahoma"/>
                <w:color w:val="000000"/>
                <w:sz w:val="20"/>
                <w:szCs w:val="20"/>
                <w:rPrChange w:id="844" w:author="Francisco Timoni" w:date="2021-08-04T09:30:00Z">
                  <w:rPr>
                    <w:ins w:id="845" w:author="Francisco Timoni" w:date="2021-08-04T09:30:00Z"/>
                    <w:rFonts w:ascii="Calibri" w:hAnsi="Calibri" w:cs="Calibri"/>
                    <w:color w:val="000000"/>
                    <w:sz w:val="22"/>
                    <w:szCs w:val="22"/>
                  </w:rPr>
                </w:rPrChange>
              </w:rPr>
            </w:pPr>
            <w:ins w:id="846" w:author="Francisco Timoni" w:date="2021-08-04T09:30:00Z">
              <w:r w:rsidRPr="00166CA4">
                <w:rPr>
                  <w:rFonts w:ascii="Tahoma" w:hAnsi="Tahoma" w:cs="Tahoma"/>
                  <w:color w:val="000000"/>
                  <w:sz w:val="20"/>
                  <w:szCs w:val="20"/>
                  <w:rPrChange w:id="847" w:author="Francisco Timoni" w:date="2021-08-04T09:30:00Z">
                    <w:rPr>
                      <w:rFonts w:ascii="Calibri" w:hAnsi="Calibri" w:cs="Calibri"/>
                      <w:color w:val="000000"/>
                      <w:sz w:val="22"/>
                      <w:szCs w:val="22"/>
                    </w:rPr>
                  </w:rPrChange>
                </w:rPr>
                <w:t>22/09/2022</w:t>
              </w:r>
            </w:ins>
          </w:p>
        </w:tc>
        <w:tc>
          <w:tcPr>
            <w:tcW w:w="1256" w:type="dxa"/>
            <w:tcBorders>
              <w:top w:val="nil"/>
              <w:left w:val="nil"/>
              <w:bottom w:val="single" w:sz="4" w:space="0" w:color="auto"/>
              <w:right w:val="single" w:sz="4" w:space="0" w:color="auto"/>
            </w:tcBorders>
            <w:shd w:val="clear" w:color="auto" w:fill="auto"/>
            <w:noWrap/>
            <w:vAlign w:val="bottom"/>
            <w:hideMark/>
            <w:tcPrChange w:id="84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4FF94284" w14:textId="77777777" w:rsidR="00166CA4" w:rsidRPr="00166CA4" w:rsidRDefault="00166CA4" w:rsidP="00E94BFB">
            <w:pPr>
              <w:jc w:val="right"/>
              <w:rPr>
                <w:ins w:id="849" w:author="Francisco Timoni" w:date="2021-08-04T09:30:00Z"/>
                <w:rFonts w:ascii="Tahoma" w:hAnsi="Tahoma" w:cs="Tahoma"/>
                <w:color w:val="000000"/>
                <w:sz w:val="20"/>
                <w:szCs w:val="20"/>
                <w:rPrChange w:id="850" w:author="Francisco Timoni" w:date="2021-08-04T09:30:00Z">
                  <w:rPr>
                    <w:ins w:id="851" w:author="Francisco Timoni" w:date="2021-08-04T09:30:00Z"/>
                    <w:rFonts w:ascii="Calibri" w:hAnsi="Calibri" w:cs="Calibri"/>
                    <w:color w:val="000000"/>
                    <w:sz w:val="22"/>
                    <w:szCs w:val="22"/>
                  </w:rPr>
                </w:rPrChange>
              </w:rPr>
            </w:pPr>
            <w:ins w:id="852" w:author="Francisco Timoni" w:date="2021-08-04T09:30:00Z">
              <w:r w:rsidRPr="00166CA4">
                <w:rPr>
                  <w:rFonts w:ascii="Tahoma" w:hAnsi="Tahoma" w:cs="Tahoma"/>
                  <w:color w:val="000000"/>
                  <w:sz w:val="20"/>
                  <w:szCs w:val="20"/>
                  <w:rPrChange w:id="85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5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28799B32" w14:textId="77777777" w:rsidR="00166CA4" w:rsidRPr="00166CA4" w:rsidRDefault="00166CA4" w:rsidP="00E94BFB">
            <w:pPr>
              <w:jc w:val="center"/>
              <w:rPr>
                <w:ins w:id="855" w:author="Francisco Timoni" w:date="2021-08-04T09:30:00Z"/>
                <w:rFonts w:ascii="Tahoma" w:hAnsi="Tahoma" w:cs="Tahoma"/>
                <w:color w:val="000000"/>
                <w:sz w:val="20"/>
                <w:szCs w:val="20"/>
                <w:rPrChange w:id="856" w:author="Francisco Timoni" w:date="2021-08-04T09:30:00Z">
                  <w:rPr>
                    <w:ins w:id="857" w:author="Francisco Timoni" w:date="2021-08-04T09:30:00Z"/>
                    <w:rFonts w:ascii="Calibri" w:hAnsi="Calibri" w:cs="Calibri"/>
                    <w:color w:val="000000"/>
                    <w:sz w:val="22"/>
                    <w:szCs w:val="22"/>
                  </w:rPr>
                </w:rPrChange>
              </w:rPr>
            </w:pPr>
            <w:ins w:id="858" w:author="Francisco Timoni" w:date="2021-08-04T09:30:00Z">
              <w:r w:rsidRPr="00166CA4">
                <w:rPr>
                  <w:rFonts w:ascii="Tahoma" w:hAnsi="Tahoma" w:cs="Tahoma"/>
                  <w:color w:val="000000"/>
                  <w:sz w:val="20"/>
                  <w:szCs w:val="20"/>
                  <w:rPrChange w:id="859" w:author="Francisco Timoni" w:date="2021-08-04T09:30:00Z">
                    <w:rPr>
                      <w:rFonts w:ascii="Calibri" w:hAnsi="Calibri" w:cs="Calibri"/>
                      <w:color w:val="000000"/>
                      <w:sz w:val="22"/>
                      <w:szCs w:val="22"/>
                    </w:rPr>
                  </w:rPrChange>
                </w:rPr>
                <w:t>NÃO</w:t>
              </w:r>
            </w:ins>
          </w:p>
        </w:tc>
        <w:tc>
          <w:tcPr>
            <w:tcW w:w="36" w:type="dxa"/>
            <w:vAlign w:val="center"/>
            <w:hideMark/>
            <w:tcPrChange w:id="860" w:author="Francisco Timoni" w:date="2021-08-04T09:30:00Z">
              <w:tcPr>
                <w:tcW w:w="36" w:type="dxa"/>
                <w:vAlign w:val="center"/>
                <w:hideMark/>
              </w:tcPr>
            </w:tcPrChange>
          </w:tcPr>
          <w:p w14:paraId="5C438D73" w14:textId="77777777" w:rsidR="00166CA4" w:rsidRPr="00166CA4" w:rsidRDefault="00166CA4" w:rsidP="00E94BFB">
            <w:pPr>
              <w:rPr>
                <w:ins w:id="861" w:author="Francisco Timoni" w:date="2021-08-04T09:30:00Z"/>
                <w:rFonts w:ascii="Tahoma" w:hAnsi="Tahoma" w:cs="Tahoma"/>
                <w:sz w:val="20"/>
                <w:szCs w:val="20"/>
                <w:rPrChange w:id="862" w:author="Francisco Timoni" w:date="2021-08-04T09:30:00Z">
                  <w:rPr>
                    <w:ins w:id="863" w:author="Francisco Timoni" w:date="2021-08-04T09:30:00Z"/>
                    <w:sz w:val="20"/>
                    <w:szCs w:val="20"/>
                  </w:rPr>
                </w:rPrChange>
              </w:rPr>
            </w:pPr>
          </w:p>
        </w:tc>
      </w:tr>
      <w:tr w:rsidR="00166CA4" w:rsidRPr="00166CA4" w14:paraId="7CF128E9" w14:textId="77777777" w:rsidTr="00166CA4">
        <w:trPr>
          <w:trHeight w:val="300"/>
          <w:tblHeader/>
          <w:jc w:val="center"/>
          <w:ins w:id="864" w:author="Francisco Timoni" w:date="2021-08-04T09:30:00Z"/>
          <w:trPrChange w:id="86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6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325CF1" w14:textId="77777777" w:rsidR="00166CA4" w:rsidRPr="00166CA4" w:rsidRDefault="00166CA4" w:rsidP="00E94BFB">
            <w:pPr>
              <w:jc w:val="right"/>
              <w:rPr>
                <w:ins w:id="867" w:author="Francisco Timoni" w:date="2021-08-04T09:30:00Z"/>
                <w:rFonts w:ascii="Tahoma" w:hAnsi="Tahoma" w:cs="Tahoma"/>
                <w:color w:val="000000"/>
                <w:sz w:val="20"/>
                <w:szCs w:val="20"/>
                <w:rPrChange w:id="868" w:author="Francisco Timoni" w:date="2021-08-04T09:30:00Z">
                  <w:rPr>
                    <w:ins w:id="869" w:author="Francisco Timoni" w:date="2021-08-04T09:30:00Z"/>
                    <w:rFonts w:ascii="Calibri" w:hAnsi="Calibri" w:cs="Calibri"/>
                    <w:color w:val="000000"/>
                    <w:sz w:val="22"/>
                    <w:szCs w:val="22"/>
                  </w:rPr>
                </w:rPrChange>
              </w:rPr>
            </w:pPr>
            <w:ins w:id="870" w:author="Francisco Timoni" w:date="2021-08-04T09:30:00Z">
              <w:r w:rsidRPr="00166CA4">
                <w:rPr>
                  <w:rFonts w:ascii="Tahoma" w:hAnsi="Tahoma" w:cs="Tahoma"/>
                  <w:color w:val="000000"/>
                  <w:sz w:val="20"/>
                  <w:szCs w:val="20"/>
                  <w:rPrChange w:id="871" w:author="Francisco Timoni" w:date="2021-08-04T09:30:00Z">
                    <w:rPr>
                      <w:rFonts w:ascii="Calibri" w:hAnsi="Calibri" w:cs="Calibri"/>
                      <w:color w:val="000000"/>
                      <w:sz w:val="22"/>
                      <w:szCs w:val="22"/>
                    </w:rPr>
                  </w:rPrChange>
                </w:rPr>
                <w:t>15</w:t>
              </w:r>
            </w:ins>
          </w:p>
        </w:tc>
        <w:tc>
          <w:tcPr>
            <w:tcW w:w="1340" w:type="dxa"/>
            <w:tcBorders>
              <w:top w:val="nil"/>
              <w:left w:val="nil"/>
              <w:bottom w:val="single" w:sz="4" w:space="0" w:color="auto"/>
              <w:right w:val="single" w:sz="4" w:space="0" w:color="auto"/>
            </w:tcBorders>
            <w:shd w:val="clear" w:color="auto" w:fill="auto"/>
            <w:noWrap/>
            <w:vAlign w:val="bottom"/>
            <w:hideMark/>
            <w:tcPrChange w:id="87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4B24717A" w14:textId="77777777" w:rsidR="00166CA4" w:rsidRPr="00166CA4" w:rsidRDefault="00166CA4" w:rsidP="00E94BFB">
            <w:pPr>
              <w:jc w:val="right"/>
              <w:rPr>
                <w:ins w:id="873" w:author="Francisco Timoni" w:date="2021-08-04T09:30:00Z"/>
                <w:rFonts w:ascii="Tahoma" w:hAnsi="Tahoma" w:cs="Tahoma"/>
                <w:color w:val="000000"/>
                <w:sz w:val="20"/>
                <w:szCs w:val="20"/>
                <w:rPrChange w:id="874" w:author="Francisco Timoni" w:date="2021-08-04T09:30:00Z">
                  <w:rPr>
                    <w:ins w:id="875" w:author="Francisco Timoni" w:date="2021-08-04T09:30:00Z"/>
                    <w:rFonts w:ascii="Calibri" w:hAnsi="Calibri" w:cs="Calibri"/>
                    <w:color w:val="000000"/>
                    <w:sz w:val="22"/>
                    <w:szCs w:val="22"/>
                  </w:rPr>
                </w:rPrChange>
              </w:rPr>
            </w:pPr>
            <w:ins w:id="876" w:author="Francisco Timoni" w:date="2021-08-04T09:30:00Z">
              <w:r w:rsidRPr="00166CA4">
                <w:rPr>
                  <w:rFonts w:ascii="Tahoma" w:hAnsi="Tahoma" w:cs="Tahoma"/>
                  <w:color w:val="000000"/>
                  <w:sz w:val="20"/>
                  <w:szCs w:val="20"/>
                  <w:rPrChange w:id="877" w:author="Francisco Timoni" w:date="2021-08-04T09:30:00Z">
                    <w:rPr>
                      <w:rFonts w:ascii="Calibri" w:hAnsi="Calibri" w:cs="Calibri"/>
                      <w:color w:val="000000"/>
                      <w:sz w:val="22"/>
                      <w:szCs w:val="22"/>
                    </w:rPr>
                  </w:rPrChange>
                </w:rPr>
                <w:t>24/10/2022</w:t>
              </w:r>
            </w:ins>
          </w:p>
        </w:tc>
        <w:tc>
          <w:tcPr>
            <w:tcW w:w="1256" w:type="dxa"/>
            <w:tcBorders>
              <w:top w:val="nil"/>
              <w:left w:val="nil"/>
              <w:bottom w:val="single" w:sz="4" w:space="0" w:color="auto"/>
              <w:right w:val="single" w:sz="4" w:space="0" w:color="auto"/>
            </w:tcBorders>
            <w:shd w:val="clear" w:color="auto" w:fill="auto"/>
            <w:noWrap/>
            <w:vAlign w:val="bottom"/>
            <w:hideMark/>
            <w:tcPrChange w:id="87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50222CC3" w14:textId="77777777" w:rsidR="00166CA4" w:rsidRPr="00166CA4" w:rsidRDefault="00166CA4" w:rsidP="00E94BFB">
            <w:pPr>
              <w:jc w:val="right"/>
              <w:rPr>
                <w:ins w:id="879" w:author="Francisco Timoni" w:date="2021-08-04T09:30:00Z"/>
                <w:rFonts w:ascii="Tahoma" w:hAnsi="Tahoma" w:cs="Tahoma"/>
                <w:color w:val="000000"/>
                <w:sz w:val="20"/>
                <w:szCs w:val="20"/>
                <w:rPrChange w:id="880" w:author="Francisco Timoni" w:date="2021-08-04T09:30:00Z">
                  <w:rPr>
                    <w:ins w:id="881" w:author="Francisco Timoni" w:date="2021-08-04T09:30:00Z"/>
                    <w:rFonts w:ascii="Calibri" w:hAnsi="Calibri" w:cs="Calibri"/>
                    <w:color w:val="000000"/>
                    <w:sz w:val="22"/>
                    <w:szCs w:val="22"/>
                  </w:rPr>
                </w:rPrChange>
              </w:rPr>
            </w:pPr>
            <w:ins w:id="882" w:author="Francisco Timoni" w:date="2021-08-04T09:30:00Z">
              <w:r w:rsidRPr="00166CA4">
                <w:rPr>
                  <w:rFonts w:ascii="Tahoma" w:hAnsi="Tahoma" w:cs="Tahoma"/>
                  <w:color w:val="000000"/>
                  <w:sz w:val="20"/>
                  <w:szCs w:val="20"/>
                  <w:rPrChange w:id="88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88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A1C0DB4" w14:textId="77777777" w:rsidR="00166CA4" w:rsidRPr="00166CA4" w:rsidRDefault="00166CA4" w:rsidP="00E94BFB">
            <w:pPr>
              <w:jc w:val="center"/>
              <w:rPr>
                <w:ins w:id="885" w:author="Francisco Timoni" w:date="2021-08-04T09:30:00Z"/>
                <w:rFonts w:ascii="Tahoma" w:hAnsi="Tahoma" w:cs="Tahoma"/>
                <w:color w:val="000000"/>
                <w:sz w:val="20"/>
                <w:szCs w:val="20"/>
                <w:rPrChange w:id="886" w:author="Francisco Timoni" w:date="2021-08-04T09:30:00Z">
                  <w:rPr>
                    <w:ins w:id="887" w:author="Francisco Timoni" w:date="2021-08-04T09:30:00Z"/>
                    <w:rFonts w:ascii="Calibri" w:hAnsi="Calibri" w:cs="Calibri"/>
                    <w:color w:val="000000"/>
                    <w:sz w:val="22"/>
                    <w:szCs w:val="22"/>
                  </w:rPr>
                </w:rPrChange>
              </w:rPr>
            </w:pPr>
            <w:ins w:id="888" w:author="Francisco Timoni" w:date="2021-08-04T09:30:00Z">
              <w:r w:rsidRPr="00166CA4">
                <w:rPr>
                  <w:rFonts w:ascii="Tahoma" w:hAnsi="Tahoma" w:cs="Tahoma"/>
                  <w:color w:val="000000"/>
                  <w:sz w:val="20"/>
                  <w:szCs w:val="20"/>
                  <w:rPrChange w:id="889" w:author="Francisco Timoni" w:date="2021-08-04T09:30:00Z">
                    <w:rPr>
                      <w:rFonts w:ascii="Calibri" w:hAnsi="Calibri" w:cs="Calibri"/>
                      <w:color w:val="000000"/>
                      <w:sz w:val="22"/>
                      <w:szCs w:val="22"/>
                    </w:rPr>
                  </w:rPrChange>
                </w:rPr>
                <w:t>NÃO</w:t>
              </w:r>
            </w:ins>
          </w:p>
        </w:tc>
        <w:tc>
          <w:tcPr>
            <w:tcW w:w="36" w:type="dxa"/>
            <w:vAlign w:val="center"/>
            <w:hideMark/>
            <w:tcPrChange w:id="890" w:author="Francisco Timoni" w:date="2021-08-04T09:30:00Z">
              <w:tcPr>
                <w:tcW w:w="36" w:type="dxa"/>
                <w:vAlign w:val="center"/>
                <w:hideMark/>
              </w:tcPr>
            </w:tcPrChange>
          </w:tcPr>
          <w:p w14:paraId="31469C91" w14:textId="77777777" w:rsidR="00166CA4" w:rsidRPr="00166CA4" w:rsidRDefault="00166CA4" w:rsidP="00E94BFB">
            <w:pPr>
              <w:rPr>
                <w:ins w:id="891" w:author="Francisco Timoni" w:date="2021-08-04T09:30:00Z"/>
                <w:rFonts w:ascii="Tahoma" w:hAnsi="Tahoma" w:cs="Tahoma"/>
                <w:sz w:val="20"/>
                <w:szCs w:val="20"/>
                <w:rPrChange w:id="892" w:author="Francisco Timoni" w:date="2021-08-04T09:30:00Z">
                  <w:rPr>
                    <w:ins w:id="893" w:author="Francisco Timoni" w:date="2021-08-04T09:30:00Z"/>
                    <w:sz w:val="20"/>
                    <w:szCs w:val="20"/>
                  </w:rPr>
                </w:rPrChange>
              </w:rPr>
            </w:pPr>
          </w:p>
        </w:tc>
      </w:tr>
      <w:tr w:rsidR="00166CA4" w:rsidRPr="00166CA4" w14:paraId="2C79FBDA" w14:textId="77777777" w:rsidTr="00166CA4">
        <w:trPr>
          <w:trHeight w:val="300"/>
          <w:tblHeader/>
          <w:jc w:val="center"/>
          <w:ins w:id="894" w:author="Francisco Timoni" w:date="2021-08-04T09:30:00Z"/>
          <w:trPrChange w:id="89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9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BB625D" w14:textId="77777777" w:rsidR="00166CA4" w:rsidRPr="00166CA4" w:rsidRDefault="00166CA4" w:rsidP="00E94BFB">
            <w:pPr>
              <w:jc w:val="right"/>
              <w:rPr>
                <w:ins w:id="897" w:author="Francisco Timoni" w:date="2021-08-04T09:30:00Z"/>
                <w:rFonts w:ascii="Tahoma" w:hAnsi="Tahoma" w:cs="Tahoma"/>
                <w:color w:val="000000"/>
                <w:sz w:val="20"/>
                <w:szCs w:val="20"/>
                <w:rPrChange w:id="898" w:author="Francisco Timoni" w:date="2021-08-04T09:30:00Z">
                  <w:rPr>
                    <w:ins w:id="899" w:author="Francisco Timoni" w:date="2021-08-04T09:30:00Z"/>
                    <w:rFonts w:ascii="Calibri" w:hAnsi="Calibri" w:cs="Calibri"/>
                    <w:color w:val="000000"/>
                    <w:sz w:val="22"/>
                    <w:szCs w:val="22"/>
                  </w:rPr>
                </w:rPrChange>
              </w:rPr>
            </w:pPr>
            <w:ins w:id="900" w:author="Francisco Timoni" w:date="2021-08-04T09:30:00Z">
              <w:r w:rsidRPr="00166CA4">
                <w:rPr>
                  <w:rFonts w:ascii="Tahoma" w:hAnsi="Tahoma" w:cs="Tahoma"/>
                  <w:color w:val="000000"/>
                  <w:sz w:val="20"/>
                  <w:szCs w:val="20"/>
                  <w:rPrChange w:id="901" w:author="Francisco Timoni" w:date="2021-08-04T09:30:00Z">
                    <w:rPr>
                      <w:rFonts w:ascii="Calibri" w:hAnsi="Calibri" w:cs="Calibri"/>
                      <w:color w:val="000000"/>
                      <w:sz w:val="22"/>
                      <w:szCs w:val="22"/>
                    </w:rPr>
                  </w:rPrChange>
                </w:rPr>
                <w:t>16</w:t>
              </w:r>
            </w:ins>
          </w:p>
        </w:tc>
        <w:tc>
          <w:tcPr>
            <w:tcW w:w="1340" w:type="dxa"/>
            <w:tcBorders>
              <w:top w:val="nil"/>
              <w:left w:val="nil"/>
              <w:bottom w:val="single" w:sz="4" w:space="0" w:color="auto"/>
              <w:right w:val="single" w:sz="4" w:space="0" w:color="auto"/>
            </w:tcBorders>
            <w:shd w:val="clear" w:color="auto" w:fill="auto"/>
            <w:noWrap/>
            <w:vAlign w:val="bottom"/>
            <w:hideMark/>
            <w:tcPrChange w:id="90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11B95D09" w14:textId="77777777" w:rsidR="00166CA4" w:rsidRPr="00166CA4" w:rsidRDefault="00166CA4" w:rsidP="00E94BFB">
            <w:pPr>
              <w:jc w:val="right"/>
              <w:rPr>
                <w:ins w:id="903" w:author="Francisco Timoni" w:date="2021-08-04T09:30:00Z"/>
                <w:rFonts w:ascii="Tahoma" w:hAnsi="Tahoma" w:cs="Tahoma"/>
                <w:color w:val="000000"/>
                <w:sz w:val="20"/>
                <w:szCs w:val="20"/>
                <w:rPrChange w:id="904" w:author="Francisco Timoni" w:date="2021-08-04T09:30:00Z">
                  <w:rPr>
                    <w:ins w:id="905" w:author="Francisco Timoni" w:date="2021-08-04T09:30:00Z"/>
                    <w:rFonts w:ascii="Calibri" w:hAnsi="Calibri" w:cs="Calibri"/>
                    <w:color w:val="000000"/>
                    <w:sz w:val="22"/>
                    <w:szCs w:val="22"/>
                  </w:rPr>
                </w:rPrChange>
              </w:rPr>
            </w:pPr>
            <w:ins w:id="906" w:author="Francisco Timoni" w:date="2021-08-04T09:30:00Z">
              <w:r w:rsidRPr="00166CA4">
                <w:rPr>
                  <w:rFonts w:ascii="Tahoma" w:hAnsi="Tahoma" w:cs="Tahoma"/>
                  <w:color w:val="000000"/>
                  <w:sz w:val="20"/>
                  <w:szCs w:val="20"/>
                  <w:rPrChange w:id="907" w:author="Francisco Timoni" w:date="2021-08-04T09:30:00Z">
                    <w:rPr>
                      <w:rFonts w:ascii="Calibri" w:hAnsi="Calibri" w:cs="Calibri"/>
                      <w:color w:val="000000"/>
                      <w:sz w:val="22"/>
                      <w:szCs w:val="22"/>
                    </w:rPr>
                  </w:rPrChange>
                </w:rPr>
                <w:t>22/11/2022</w:t>
              </w:r>
            </w:ins>
          </w:p>
        </w:tc>
        <w:tc>
          <w:tcPr>
            <w:tcW w:w="1256" w:type="dxa"/>
            <w:tcBorders>
              <w:top w:val="nil"/>
              <w:left w:val="nil"/>
              <w:bottom w:val="single" w:sz="4" w:space="0" w:color="auto"/>
              <w:right w:val="single" w:sz="4" w:space="0" w:color="auto"/>
            </w:tcBorders>
            <w:shd w:val="clear" w:color="auto" w:fill="auto"/>
            <w:noWrap/>
            <w:vAlign w:val="bottom"/>
            <w:hideMark/>
            <w:tcPrChange w:id="90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0F32CE2E" w14:textId="77777777" w:rsidR="00166CA4" w:rsidRPr="00166CA4" w:rsidRDefault="00166CA4" w:rsidP="00E94BFB">
            <w:pPr>
              <w:jc w:val="right"/>
              <w:rPr>
                <w:ins w:id="909" w:author="Francisco Timoni" w:date="2021-08-04T09:30:00Z"/>
                <w:rFonts w:ascii="Tahoma" w:hAnsi="Tahoma" w:cs="Tahoma"/>
                <w:color w:val="000000"/>
                <w:sz w:val="20"/>
                <w:szCs w:val="20"/>
                <w:rPrChange w:id="910" w:author="Francisco Timoni" w:date="2021-08-04T09:30:00Z">
                  <w:rPr>
                    <w:ins w:id="911" w:author="Francisco Timoni" w:date="2021-08-04T09:30:00Z"/>
                    <w:rFonts w:ascii="Calibri" w:hAnsi="Calibri" w:cs="Calibri"/>
                    <w:color w:val="000000"/>
                    <w:sz w:val="22"/>
                    <w:szCs w:val="22"/>
                  </w:rPr>
                </w:rPrChange>
              </w:rPr>
            </w:pPr>
            <w:ins w:id="912" w:author="Francisco Timoni" w:date="2021-08-04T09:30:00Z">
              <w:r w:rsidRPr="00166CA4">
                <w:rPr>
                  <w:rFonts w:ascii="Tahoma" w:hAnsi="Tahoma" w:cs="Tahoma"/>
                  <w:color w:val="000000"/>
                  <w:sz w:val="20"/>
                  <w:szCs w:val="20"/>
                  <w:rPrChange w:id="91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91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2B1C7F1F" w14:textId="77777777" w:rsidR="00166CA4" w:rsidRPr="00166CA4" w:rsidRDefault="00166CA4" w:rsidP="00E94BFB">
            <w:pPr>
              <w:jc w:val="center"/>
              <w:rPr>
                <w:ins w:id="915" w:author="Francisco Timoni" w:date="2021-08-04T09:30:00Z"/>
                <w:rFonts w:ascii="Tahoma" w:hAnsi="Tahoma" w:cs="Tahoma"/>
                <w:color w:val="000000"/>
                <w:sz w:val="20"/>
                <w:szCs w:val="20"/>
                <w:rPrChange w:id="916" w:author="Francisco Timoni" w:date="2021-08-04T09:30:00Z">
                  <w:rPr>
                    <w:ins w:id="917" w:author="Francisco Timoni" w:date="2021-08-04T09:30:00Z"/>
                    <w:rFonts w:ascii="Calibri" w:hAnsi="Calibri" w:cs="Calibri"/>
                    <w:color w:val="000000"/>
                    <w:sz w:val="22"/>
                    <w:szCs w:val="22"/>
                  </w:rPr>
                </w:rPrChange>
              </w:rPr>
            </w:pPr>
            <w:ins w:id="918" w:author="Francisco Timoni" w:date="2021-08-04T09:30:00Z">
              <w:r w:rsidRPr="00166CA4">
                <w:rPr>
                  <w:rFonts w:ascii="Tahoma" w:hAnsi="Tahoma" w:cs="Tahoma"/>
                  <w:color w:val="000000"/>
                  <w:sz w:val="20"/>
                  <w:szCs w:val="20"/>
                  <w:rPrChange w:id="919" w:author="Francisco Timoni" w:date="2021-08-04T09:30:00Z">
                    <w:rPr>
                      <w:rFonts w:ascii="Calibri" w:hAnsi="Calibri" w:cs="Calibri"/>
                      <w:color w:val="000000"/>
                      <w:sz w:val="22"/>
                      <w:szCs w:val="22"/>
                    </w:rPr>
                  </w:rPrChange>
                </w:rPr>
                <w:t>NÃO</w:t>
              </w:r>
            </w:ins>
          </w:p>
        </w:tc>
        <w:tc>
          <w:tcPr>
            <w:tcW w:w="36" w:type="dxa"/>
            <w:vAlign w:val="center"/>
            <w:hideMark/>
            <w:tcPrChange w:id="920" w:author="Francisco Timoni" w:date="2021-08-04T09:30:00Z">
              <w:tcPr>
                <w:tcW w:w="36" w:type="dxa"/>
                <w:vAlign w:val="center"/>
                <w:hideMark/>
              </w:tcPr>
            </w:tcPrChange>
          </w:tcPr>
          <w:p w14:paraId="7F459BE1" w14:textId="77777777" w:rsidR="00166CA4" w:rsidRPr="00166CA4" w:rsidRDefault="00166CA4" w:rsidP="00E94BFB">
            <w:pPr>
              <w:rPr>
                <w:ins w:id="921" w:author="Francisco Timoni" w:date="2021-08-04T09:30:00Z"/>
                <w:rFonts w:ascii="Tahoma" w:hAnsi="Tahoma" w:cs="Tahoma"/>
                <w:sz w:val="20"/>
                <w:szCs w:val="20"/>
                <w:rPrChange w:id="922" w:author="Francisco Timoni" w:date="2021-08-04T09:30:00Z">
                  <w:rPr>
                    <w:ins w:id="923" w:author="Francisco Timoni" w:date="2021-08-04T09:30:00Z"/>
                    <w:sz w:val="20"/>
                    <w:szCs w:val="20"/>
                  </w:rPr>
                </w:rPrChange>
              </w:rPr>
            </w:pPr>
          </w:p>
        </w:tc>
      </w:tr>
      <w:tr w:rsidR="00166CA4" w:rsidRPr="00166CA4" w14:paraId="5F441BB7" w14:textId="77777777" w:rsidTr="00166CA4">
        <w:trPr>
          <w:trHeight w:val="300"/>
          <w:tblHeader/>
          <w:jc w:val="center"/>
          <w:ins w:id="924" w:author="Francisco Timoni" w:date="2021-08-04T09:30:00Z"/>
          <w:trPrChange w:id="92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92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BFB070" w14:textId="77777777" w:rsidR="00166CA4" w:rsidRPr="00166CA4" w:rsidRDefault="00166CA4" w:rsidP="00E94BFB">
            <w:pPr>
              <w:jc w:val="right"/>
              <w:rPr>
                <w:ins w:id="927" w:author="Francisco Timoni" w:date="2021-08-04T09:30:00Z"/>
                <w:rFonts w:ascii="Tahoma" w:hAnsi="Tahoma" w:cs="Tahoma"/>
                <w:color w:val="000000"/>
                <w:sz w:val="20"/>
                <w:szCs w:val="20"/>
                <w:rPrChange w:id="928" w:author="Francisco Timoni" w:date="2021-08-04T09:30:00Z">
                  <w:rPr>
                    <w:ins w:id="929" w:author="Francisco Timoni" w:date="2021-08-04T09:30:00Z"/>
                    <w:rFonts w:ascii="Calibri" w:hAnsi="Calibri" w:cs="Calibri"/>
                    <w:color w:val="000000"/>
                    <w:sz w:val="22"/>
                    <w:szCs w:val="22"/>
                  </w:rPr>
                </w:rPrChange>
              </w:rPr>
            </w:pPr>
            <w:ins w:id="930" w:author="Francisco Timoni" w:date="2021-08-04T09:30:00Z">
              <w:r w:rsidRPr="00166CA4">
                <w:rPr>
                  <w:rFonts w:ascii="Tahoma" w:hAnsi="Tahoma" w:cs="Tahoma"/>
                  <w:color w:val="000000"/>
                  <w:sz w:val="20"/>
                  <w:szCs w:val="20"/>
                  <w:rPrChange w:id="931" w:author="Francisco Timoni" w:date="2021-08-04T09:30:00Z">
                    <w:rPr>
                      <w:rFonts w:ascii="Calibri" w:hAnsi="Calibri" w:cs="Calibri"/>
                      <w:color w:val="000000"/>
                      <w:sz w:val="22"/>
                      <w:szCs w:val="22"/>
                    </w:rPr>
                  </w:rPrChange>
                </w:rPr>
                <w:t>17</w:t>
              </w:r>
            </w:ins>
          </w:p>
        </w:tc>
        <w:tc>
          <w:tcPr>
            <w:tcW w:w="1340" w:type="dxa"/>
            <w:tcBorders>
              <w:top w:val="nil"/>
              <w:left w:val="nil"/>
              <w:bottom w:val="single" w:sz="4" w:space="0" w:color="auto"/>
              <w:right w:val="single" w:sz="4" w:space="0" w:color="auto"/>
            </w:tcBorders>
            <w:shd w:val="clear" w:color="auto" w:fill="auto"/>
            <w:noWrap/>
            <w:vAlign w:val="bottom"/>
            <w:hideMark/>
            <w:tcPrChange w:id="93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AE09525" w14:textId="77777777" w:rsidR="00166CA4" w:rsidRPr="00166CA4" w:rsidRDefault="00166CA4" w:rsidP="00E94BFB">
            <w:pPr>
              <w:jc w:val="right"/>
              <w:rPr>
                <w:ins w:id="933" w:author="Francisco Timoni" w:date="2021-08-04T09:30:00Z"/>
                <w:rFonts w:ascii="Tahoma" w:hAnsi="Tahoma" w:cs="Tahoma"/>
                <w:color w:val="000000"/>
                <w:sz w:val="20"/>
                <w:szCs w:val="20"/>
                <w:rPrChange w:id="934" w:author="Francisco Timoni" w:date="2021-08-04T09:30:00Z">
                  <w:rPr>
                    <w:ins w:id="935" w:author="Francisco Timoni" w:date="2021-08-04T09:30:00Z"/>
                    <w:rFonts w:ascii="Calibri" w:hAnsi="Calibri" w:cs="Calibri"/>
                    <w:color w:val="000000"/>
                    <w:sz w:val="22"/>
                    <w:szCs w:val="22"/>
                  </w:rPr>
                </w:rPrChange>
              </w:rPr>
            </w:pPr>
            <w:ins w:id="936" w:author="Francisco Timoni" w:date="2021-08-04T09:30:00Z">
              <w:r w:rsidRPr="00166CA4">
                <w:rPr>
                  <w:rFonts w:ascii="Tahoma" w:hAnsi="Tahoma" w:cs="Tahoma"/>
                  <w:color w:val="000000"/>
                  <w:sz w:val="20"/>
                  <w:szCs w:val="20"/>
                  <w:rPrChange w:id="937" w:author="Francisco Timoni" w:date="2021-08-04T09:30:00Z">
                    <w:rPr>
                      <w:rFonts w:ascii="Calibri" w:hAnsi="Calibri" w:cs="Calibri"/>
                      <w:color w:val="000000"/>
                      <w:sz w:val="22"/>
                      <w:szCs w:val="22"/>
                    </w:rPr>
                  </w:rPrChange>
                </w:rPr>
                <w:t>22/12/2022</w:t>
              </w:r>
            </w:ins>
          </w:p>
        </w:tc>
        <w:tc>
          <w:tcPr>
            <w:tcW w:w="1256" w:type="dxa"/>
            <w:tcBorders>
              <w:top w:val="nil"/>
              <w:left w:val="nil"/>
              <w:bottom w:val="single" w:sz="4" w:space="0" w:color="auto"/>
              <w:right w:val="single" w:sz="4" w:space="0" w:color="auto"/>
            </w:tcBorders>
            <w:shd w:val="clear" w:color="auto" w:fill="auto"/>
            <w:noWrap/>
            <w:vAlign w:val="bottom"/>
            <w:hideMark/>
            <w:tcPrChange w:id="93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14C6B231" w14:textId="77777777" w:rsidR="00166CA4" w:rsidRPr="00166CA4" w:rsidRDefault="00166CA4" w:rsidP="00E94BFB">
            <w:pPr>
              <w:jc w:val="right"/>
              <w:rPr>
                <w:ins w:id="939" w:author="Francisco Timoni" w:date="2021-08-04T09:30:00Z"/>
                <w:rFonts w:ascii="Tahoma" w:hAnsi="Tahoma" w:cs="Tahoma"/>
                <w:color w:val="000000"/>
                <w:sz w:val="20"/>
                <w:szCs w:val="20"/>
                <w:rPrChange w:id="940" w:author="Francisco Timoni" w:date="2021-08-04T09:30:00Z">
                  <w:rPr>
                    <w:ins w:id="941" w:author="Francisco Timoni" w:date="2021-08-04T09:30:00Z"/>
                    <w:rFonts w:ascii="Calibri" w:hAnsi="Calibri" w:cs="Calibri"/>
                    <w:color w:val="000000"/>
                    <w:sz w:val="22"/>
                    <w:szCs w:val="22"/>
                  </w:rPr>
                </w:rPrChange>
              </w:rPr>
            </w:pPr>
            <w:ins w:id="942" w:author="Francisco Timoni" w:date="2021-08-04T09:30:00Z">
              <w:r w:rsidRPr="00166CA4">
                <w:rPr>
                  <w:rFonts w:ascii="Tahoma" w:hAnsi="Tahoma" w:cs="Tahoma"/>
                  <w:color w:val="000000"/>
                  <w:sz w:val="20"/>
                  <w:szCs w:val="20"/>
                  <w:rPrChange w:id="94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94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25AEBE1F" w14:textId="77777777" w:rsidR="00166CA4" w:rsidRPr="00166CA4" w:rsidRDefault="00166CA4" w:rsidP="00E94BFB">
            <w:pPr>
              <w:jc w:val="center"/>
              <w:rPr>
                <w:ins w:id="945" w:author="Francisco Timoni" w:date="2021-08-04T09:30:00Z"/>
                <w:rFonts w:ascii="Tahoma" w:hAnsi="Tahoma" w:cs="Tahoma"/>
                <w:color w:val="000000"/>
                <w:sz w:val="20"/>
                <w:szCs w:val="20"/>
                <w:rPrChange w:id="946" w:author="Francisco Timoni" w:date="2021-08-04T09:30:00Z">
                  <w:rPr>
                    <w:ins w:id="947" w:author="Francisco Timoni" w:date="2021-08-04T09:30:00Z"/>
                    <w:rFonts w:ascii="Calibri" w:hAnsi="Calibri" w:cs="Calibri"/>
                    <w:color w:val="000000"/>
                    <w:sz w:val="22"/>
                    <w:szCs w:val="22"/>
                  </w:rPr>
                </w:rPrChange>
              </w:rPr>
            </w:pPr>
            <w:ins w:id="948" w:author="Francisco Timoni" w:date="2021-08-04T09:30:00Z">
              <w:r w:rsidRPr="00166CA4">
                <w:rPr>
                  <w:rFonts w:ascii="Tahoma" w:hAnsi="Tahoma" w:cs="Tahoma"/>
                  <w:color w:val="000000"/>
                  <w:sz w:val="20"/>
                  <w:szCs w:val="20"/>
                  <w:rPrChange w:id="949" w:author="Francisco Timoni" w:date="2021-08-04T09:30:00Z">
                    <w:rPr>
                      <w:rFonts w:ascii="Calibri" w:hAnsi="Calibri" w:cs="Calibri"/>
                      <w:color w:val="000000"/>
                      <w:sz w:val="22"/>
                      <w:szCs w:val="22"/>
                    </w:rPr>
                  </w:rPrChange>
                </w:rPr>
                <w:t>NÃO</w:t>
              </w:r>
            </w:ins>
          </w:p>
        </w:tc>
        <w:tc>
          <w:tcPr>
            <w:tcW w:w="36" w:type="dxa"/>
            <w:vAlign w:val="center"/>
            <w:hideMark/>
            <w:tcPrChange w:id="950" w:author="Francisco Timoni" w:date="2021-08-04T09:30:00Z">
              <w:tcPr>
                <w:tcW w:w="36" w:type="dxa"/>
                <w:vAlign w:val="center"/>
                <w:hideMark/>
              </w:tcPr>
            </w:tcPrChange>
          </w:tcPr>
          <w:p w14:paraId="3BC06734" w14:textId="77777777" w:rsidR="00166CA4" w:rsidRPr="00166CA4" w:rsidRDefault="00166CA4" w:rsidP="00E94BFB">
            <w:pPr>
              <w:rPr>
                <w:ins w:id="951" w:author="Francisco Timoni" w:date="2021-08-04T09:30:00Z"/>
                <w:rFonts w:ascii="Tahoma" w:hAnsi="Tahoma" w:cs="Tahoma"/>
                <w:sz w:val="20"/>
                <w:szCs w:val="20"/>
                <w:rPrChange w:id="952" w:author="Francisco Timoni" w:date="2021-08-04T09:30:00Z">
                  <w:rPr>
                    <w:ins w:id="953" w:author="Francisco Timoni" w:date="2021-08-04T09:30:00Z"/>
                    <w:sz w:val="20"/>
                    <w:szCs w:val="20"/>
                  </w:rPr>
                </w:rPrChange>
              </w:rPr>
            </w:pPr>
          </w:p>
        </w:tc>
      </w:tr>
      <w:tr w:rsidR="00166CA4" w:rsidRPr="00166CA4" w14:paraId="635F9A38" w14:textId="77777777" w:rsidTr="00166CA4">
        <w:trPr>
          <w:trHeight w:val="300"/>
          <w:tblHeader/>
          <w:jc w:val="center"/>
          <w:ins w:id="954" w:author="Francisco Timoni" w:date="2021-08-04T09:30:00Z"/>
          <w:trPrChange w:id="95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95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E835EA" w14:textId="77777777" w:rsidR="00166CA4" w:rsidRPr="00166CA4" w:rsidRDefault="00166CA4" w:rsidP="00E94BFB">
            <w:pPr>
              <w:jc w:val="right"/>
              <w:rPr>
                <w:ins w:id="957" w:author="Francisco Timoni" w:date="2021-08-04T09:30:00Z"/>
                <w:rFonts w:ascii="Tahoma" w:hAnsi="Tahoma" w:cs="Tahoma"/>
                <w:color w:val="000000"/>
                <w:sz w:val="20"/>
                <w:szCs w:val="20"/>
                <w:rPrChange w:id="958" w:author="Francisco Timoni" w:date="2021-08-04T09:30:00Z">
                  <w:rPr>
                    <w:ins w:id="959" w:author="Francisco Timoni" w:date="2021-08-04T09:30:00Z"/>
                    <w:rFonts w:ascii="Calibri" w:hAnsi="Calibri" w:cs="Calibri"/>
                    <w:color w:val="000000"/>
                    <w:sz w:val="22"/>
                    <w:szCs w:val="22"/>
                  </w:rPr>
                </w:rPrChange>
              </w:rPr>
            </w:pPr>
            <w:ins w:id="960" w:author="Francisco Timoni" w:date="2021-08-04T09:30:00Z">
              <w:r w:rsidRPr="00166CA4">
                <w:rPr>
                  <w:rFonts w:ascii="Tahoma" w:hAnsi="Tahoma" w:cs="Tahoma"/>
                  <w:color w:val="000000"/>
                  <w:sz w:val="20"/>
                  <w:szCs w:val="20"/>
                  <w:rPrChange w:id="961" w:author="Francisco Timoni" w:date="2021-08-04T09:30:00Z">
                    <w:rPr>
                      <w:rFonts w:ascii="Calibri" w:hAnsi="Calibri" w:cs="Calibri"/>
                      <w:color w:val="000000"/>
                      <w:sz w:val="22"/>
                      <w:szCs w:val="22"/>
                    </w:rPr>
                  </w:rPrChange>
                </w:rPr>
                <w:t>18</w:t>
              </w:r>
            </w:ins>
          </w:p>
        </w:tc>
        <w:tc>
          <w:tcPr>
            <w:tcW w:w="1340" w:type="dxa"/>
            <w:tcBorders>
              <w:top w:val="nil"/>
              <w:left w:val="nil"/>
              <w:bottom w:val="single" w:sz="4" w:space="0" w:color="auto"/>
              <w:right w:val="single" w:sz="4" w:space="0" w:color="auto"/>
            </w:tcBorders>
            <w:shd w:val="clear" w:color="auto" w:fill="auto"/>
            <w:noWrap/>
            <w:vAlign w:val="bottom"/>
            <w:hideMark/>
            <w:tcPrChange w:id="96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31692435" w14:textId="77777777" w:rsidR="00166CA4" w:rsidRPr="00166CA4" w:rsidRDefault="00166CA4" w:rsidP="00E94BFB">
            <w:pPr>
              <w:jc w:val="right"/>
              <w:rPr>
                <w:ins w:id="963" w:author="Francisco Timoni" w:date="2021-08-04T09:30:00Z"/>
                <w:rFonts w:ascii="Tahoma" w:hAnsi="Tahoma" w:cs="Tahoma"/>
                <w:color w:val="000000"/>
                <w:sz w:val="20"/>
                <w:szCs w:val="20"/>
                <w:rPrChange w:id="964" w:author="Francisco Timoni" w:date="2021-08-04T09:30:00Z">
                  <w:rPr>
                    <w:ins w:id="965" w:author="Francisco Timoni" w:date="2021-08-04T09:30:00Z"/>
                    <w:rFonts w:ascii="Calibri" w:hAnsi="Calibri" w:cs="Calibri"/>
                    <w:color w:val="000000"/>
                    <w:sz w:val="22"/>
                    <w:szCs w:val="22"/>
                  </w:rPr>
                </w:rPrChange>
              </w:rPr>
            </w:pPr>
            <w:ins w:id="966" w:author="Francisco Timoni" w:date="2021-08-04T09:30:00Z">
              <w:r w:rsidRPr="00166CA4">
                <w:rPr>
                  <w:rFonts w:ascii="Tahoma" w:hAnsi="Tahoma" w:cs="Tahoma"/>
                  <w:color w:val="000000"/>
                  <w:sz w:val="20"/>
                  <w:szCs w:val="20"/>
                  <w:rPrChange w:id="967" w:author="Francisco Timoni" w:date="2021-08-04T09:30:00Z">
                    <w:rPr>
                      <w:rFonts w:ascii="Calibri" w:hAnsi="Calibri" w:cs="Calibri"/>
                      <w:color w:val="000000"/>
                      <w:sz w:val="22"/>
                      <w:szCs w:val="22"/>
                    </w:rPr>
                  </w:rPrChange>
                </w:rPr>
                <w:t>23/01/2023</w:t>
              </w:r>
            </w:ins>
          </w:p>
        </w:tc>
        <w:tc>
          <w:tcPr>
            <w:tcW w:w="1256" w:type="dxa"/>
            <w:tcBorders>
              <w:top w:val="nil"/>
              <w:left w:val="nil"/>
              <w:bottom w:val="single" w:sz="4" w:space="0" w:color="auto"/>
              <w:right w:val="single" w:sz="4" w:space="0" w:color="auto"/>
            </w:tcBorders>
            <w:shd w:val="clear" w:color="auto" w:fill="auto"/>
            <w:noWrap/>
            <w:vAlign w:val="bottom"/>
            <w:hideMark/>
            <w:tcPrChange w:id="96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99EC2B2" w14:textId="77777777" w:rsidR="00166CA4" w:rsidRPr="00166CA4" w:rsidRDefault="00166CA4" w:rsidP="00E94BFB">
            <w:pPr>
              <w:jc w:val="right"/>
              <w:rPr>
                <w:ins w:id="969" w:author="Francisco Timoni" w:date="2021-08-04T09:30:00Z"/>
                <w:rFonts w:ascii="Tahoma" w:hAnsi="Tahoma" w:cs="Tahoma"/>
                <w:color w:val="000000"/>
                <w:sz w:val="20"/>
                <w:szCs w:val="20"/>
                <w:rPrChange w:id="970" w:author="Francisco Timoni" w:date="2021-08-04T09:30:00Z">
                  <w:rPr>
                    <w:ins w:id="971" w:author="Francisco Timoni" w:date="2021-08-04T09:30:00Z"/>
                    <w:rFonts w:ascii="Calibri" w:hAnsi="Calibri" w:cs="Calibri"/>
                    <w:color w:val="000000"/>
                    <w:sz w:val="22"/>
                    <w:szCs w:val="22"/>
                  </w:rPr>
                </w:rPrChange>
              </w:rPr>
            </w:pPr>
            <w:ins w:id="972" w:author="Francisco Timoni" w:date="2021-08-04T09:30:00Z">
              <w:r w:rsidRPr="00166CA4">
                <w:rPr>
                  <w:rFonts w:ascii="Tahoma" w:hAnsi="Tahoma" w:cs="Tahoma"/>
                  <w:color w:val="000000"/>
                  <w:sz w:val="20"/>
                  <w:szCs w:val="20"/>
                  <w:rPrChange w:id="97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97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A9FFE68" w14:textId="77777777" w:rsidR="00166CA4" w:rsidRPr="00166CA4" w:rsidRDefault="00166CA4" w:rsidP="00E94BFB">
            <w:pPr>
              <w:jc w:val="center"/>
              <w:rPr>
                <w:ins w:id="975" w:author="Francisco Timoni" w:date="2021-08-04T09:30:00Z"/>
                <w:rFonts w:ascii="Tahoma" w:hAnsi="Tahoma" w:cs="Tahoma"/>
                <w:color w:val="000000"/>
                <w:sz w:val="20"/>
                <w:szCs w:val="20"/>
                <w:rPrChange w:id="976" w:author="Francisco Timoni" w:date="2021-08-04T09:30:00Z">
                  <w:rPr>
                    <w:ins w:id="977" w:author="Francisco Timoni" w:date="2021-08-04T09:30:00Z"/>
                    <w:rFonts w:ascii="Calibri" w:hAnsi="Calibri" w:cs="Calibri"/>
                    <w:color w:val="000000"/>
                    <w:sz w:val="22"/>
                    <w:szCs w:val="22"/>
                  </w:rPr>
                </w:rPrChange>
              </w:rPr>
            </w:pPr>
            <w:ins w:id="978" w:author="Francisco Timoni" w:date="2021-08-04T09:30:00Z">
              <w:r w:rsidRPr="00166CA4">
                <w:rPr>
                  <w:rFonts w:ascii="Tahoma" w:hAnsi="Tahoma" w:cs="Tahoma"/>
                  <w:color w:val="000000"/>
                  <w:sz w:val="20"/>
                  <w:szCs w:val="20"/>
                  <w:rPrChange w:id="979" w:author="Francisco Timoni" w:date="2021-08-04T09:30:00Z">
                    <w:rPr>
                      <w:rFonts w:ascii="Calibri" w:hAnsi="Calibri" w:cs="Calibri"/>
                      <w:color w:val="000000"/>
                      <w:sz w:val="22"/>
                      <w:szCs w:val="22"/>
                    </w:rPr>
                  </w:rPrChange>
                </w:rPr>
                <w:t>NÃO</w:t>
              </w:r>
            </w:ins>
          </w:p>
        </w:tc>
        <w:tc>
          <w:tcPr>
            <w:tcW w:w="36" w:type="dxa"/>
            <w:vAlign w:val="center"/>
            <w:hideMark/>
            <w:tcPrChange w:id="980" w:author="Francisco Timoni" w:date="2021-08-04T09:30:00Z">
              <w:tcPr>
                <w:tcW w:w="36" w:type="dxa"/>
                <w:vAlign w:val="center"/>
                <w:hideMark/>
              </w:tcPr>
            </w:tcPrChange>
          </w:tcPr>
          <w:p w14:paraId="76EFAA27" w14:textId="77777777" w:rsidR="00166CA4" w:rsidRPr="00166CA4" w:rsidRDefault="00166CA4" w:rsidP="00E94BFB">
            <w:pPr>
              <w:rPr>
                <w:ins w:id="981" w:author="Francisco Timoni" w:date="2021-08-04T09:30:00Z"/>
                <w:rFonts w:ascii="Tahoma" w:hAnsi="Tahoma" w:cs="Tahoma"/>
                <w:sz w:val="20"/>
                <w:szCs w:val="20"/>
                <w:rPrChange w:id="982" w:author="Francisco Timoni" w:date="2021-08-04T09:30:00Z">
                  <w:rPr>
                    <w:ins w:id="983" w:author="Francisco Timoni" w:date="2021-08-04T09:30:00Z"/>
                    <w:sz w:val="20"/>
                    <w:szCs w:val="20"/>
                  </w:rPr>
                </w:rPrChange>
              </w:rPr>
            </w:pPr>
          </w:p>
        </w:tc>
      </w:tr>
      <w:tr w:rsidR="00166CA4" w:rsidRPr="00166CA4" w14:paraId="472E0E1F" w14:textId="77777777" w:rsidTr="00166CA4">
        <w:trPr>
          <w:trHeight w:val="300"/>
          <w:tblHeader/>
          <w:jc w:val="center"/>
          <w:ins w:id="984" w:author="Francisco Timoni" w:date="2021-08-04T09:30:00Z"/>
          <w:trPrChange w:id="98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98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C4084" w14:textId="77777777" w:rsidR="00166CA4" w:rsidRPr="00166CA4" w:rsidRDefault="00166CA4" w:rsidP="00E94BFB">
            <w:pPr>
              <w:jc w:val="right"/>
              <w:rPr>
                <w:ins w:id="987" w:author="Francisco Timoni" w:date="2021-08-04T09:30:00Z"/>
                <w:rFonts w:ascii="Tahoma" w:hAnsi="Tahoma" w:cs="Tahoma"/>
                <w:color w:val="000000"/>
                <w:sz w:val="20"/>
                <w:szCs w:val="20"/>
                <w:rPrChange w:id="988" w:author="Francisco Timoni" w:date="2021-08-04T09:30:00Z">
                  <w:rPr>
                    <w:ins w:id="989" w:author="Francisco Timoni" w:date="2021-08-04T09:30:00Z"/>
                    <w:rFonts w:ascii="Calibri" w:hAnsi="Calibri" w:cs="Calibri"/>
                    <w:color w:val="000000"/>
                    <w:sz w:val="22"/>
                    <w:szCs w:val="22"/>
                  </w:rPr>
                </w:rPrChange>
              </w:rPr>
            </w:pPr>
            <w:ins w:id="990" w:author="Francisco Timoni" w:date="2021-08-04T09:30:00Z">
              <w:r w:rsidRPr="00166CA4">
                <w:rPr>
                  <w:rFonts w:ascii="Tahoma" w:hAnsi="Tahoma" w:cs="Tahoma"/>
                  <w:color w:val="000000"/>
                  <w:sz w:val="20"/>
                  <w:szCs w:val="20"/>
                  <w:rPrChange w:id="991" w:author="Francisco Timoni" w:date="2021-08-04T09:30:00Z">
                    <w:rPr>
                      <w:rFonts w:ascii="Calibri" w:hAnsi="Calibri" w:cs="Calibri"/>
                      <w:color w:val="000000"/>
                      <w:sz w:val="22"/>
                      <w:szCs w:val="22"/>
                    </w:rPr>
                  </w:rPrChange>
                </w:rPr>
                <w:t>19</w:t>
              </w:r>
            </w:ins>
          </w:p>
        </w:tc>
        <w:tc>
          <w:tcPr>
            <w:tcW w:w="1340" w:type="dxa"/>
            <w:tcBorders>
              <w:top w:val="nil"/>
              <w:left w:val="nil"/>
              <w:bottom w:val="single" w:sz="4" w:space="0" w:color="auto"/>
              <w:right w:val="single" w:sz="4" w:space="0" w:color="auto"/>
            </w:tcBorders>
            <w:shd w:val="clear" w:color="auto" w:fill="auto"/>
            <w:noWrap/>
            <w:vAlign w:val="bottom"/>
            <w:hideMark/>
            <w:tcPrChange w:id="99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1C33F08E" w14:textId="77777777" w:rsidR="00166CA4" w:rsidRPr="00166CA4" w:rsidRDefault="00166CA4" w:rsidP="00E94BFB">
            <w:pPr>
              <w:jc w:val="right"/>
              <w:rPr>
                <w:ins w:id="993" w:author="Francisco Timoni" w:date="2021-08-04T09:30:00Z"/>
                <w:rFonts w:ascii="Tahoma" w:hAnsi="Tahoma" w:cs="Tahoma"/>
                <w:color w:val="000000"/>
                <w:sz w:val="20"/>
                <w:szCs w:val="20"/>
                <w:rPrChange w:id="994" w:author="Francisco Timoni" w:date="2021-08-04T09:30:00Z">
                  <w:rPr>
                    <w:ins w:id="995" w:author="Francisco Timoni" w:date="2021-08-04T09:30:00Z"/>
                    <w:rFonts w:ascii="Calibri" w:hAnsi="Calibri" w:cs="Calibri"/>
                    <w:color w:val="000000"/>
                    <w:sz w:val="22"/>
                    <w:szCs w:val="22"/>
                  </w:rPr>
                </w:rPrChange>
              </w:rPr>
            </w:pPr>
            <w:ins w:id="996" w:author="Francisco Timoni" w:date="2021-08-04T09:30:00Z">
              <w:r w:rsidRPr="00166CA4">
                <w:rPr>
                  <w:rFonts w:ascii="Tahoma" w:hAnsi="Tahoma" w:cs="Tahoma"/>
                  <w:color w:val="000000"/>
                  <w:sz w:val="20"/>
                  <w:szCs w:val="20"/>
                  <w:rPrChange w:id="997" w:author="Francisco Timoni" w:date="2021-08-04T09:30:00Z">
                    <w:rPr>
                      <w:rFonts w:ascii="Calibri" w:hAnsi="Calibri" w:cs="Calibri"/>
                      <w:color w:val="000000"/>
                      <w:sz w:val="22"/>
                      <w:szCs w:val="22"/>
                    </w:rPr>
                  </w:rPrChange>
                </w:rPr>
                <w:t>22/02/2023</w:t>
              </w:r>
            </w:ins>
          </w:p>
        </w:tc>
        <w:tc>
          <w:tcPr>
            <w:tcW w:w="1256" w:type="dxa"/>
            <w:tcBorders>
              <w:top w:val="nil"/>
              <w:left w:val="nil"/>
              <w:bottom w:val="single" w:sz="4" w:space="0" w:color="auto"/>
              <w:right w:val="single" w:sz="4" w:space="0" w:color="auto"/>
            </w:tcBorders>
            <w:shd w:val="clear" w:color="auto" w:fill="auto"/>
            <w:noWrap/>
            <w:vAlign w:val="bottom"/>
            <w:hideMark/>
            <w:tcPrChange w:id="99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0FA040F2" w14:textId="77777777" w:rsidR="00166CA4" w:rsidRPr="00166CA4" w:rsidRDefault="00166CA4" w:rsidP="00E94BFB">
            <w:pPr>
              <w:jc w:val="right"/>
              <w:rPr>
                <w:ins w:id="999" w:author="Francisco Timoni" w:date="2021-08-04T09:30:00Z"/>
                <w:rFonts w:ascii="Tahoma" w:hAnsi="Tahoma" w:cs="Tahoma"/>
                <w:color w:val="000000"/>
                <w:sz w:val="20"/>
                <w:szCs w:val="20"/>
                <w:rPrChange w:id="1000" w:author="Francisco Timoni" w:date="2021-08-04T09:30:00Z">
                  <w:rPr>
                    <w:ins w:id="1001" w:author="Francisco Timoni" w:date="2021-08-04T09:30:00Z"/>
                    <w:rFonts w:ascii="Calibri" w:hAnsi="Calibri" w:cs="Calibri"/>
                    <w:color w:val="000000"/>
                    <w:sz w:val="22"/>
                    <w:szCs w:val="22"/>
                  </w:rPr>
                </w:rPrChange>
              </w:rPr>
            </w:pPr>
            <w:ins w:id="1002" w:author="Francisco Timoni" w:date="2021-08-04T09:30:00Z">
              <w:r w:rsidRPr="00166CA4">
                <w:rPr>
                  <w:rFonts w:ascii="Tahoma" w:hAnsi="Tahoma" w:cs="Tahoma"/>
                  <w:color w:val="000000"/>
                  <w:sz w:val="20"/>
                  <w:szCs w:val="20"/>
                  <w:rPrChange w:id="100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00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11E830B9" w14:textId="77777777" w:rsidR="00166CA4" w:rsidRPr="00166CA4" w:rsidRDefault="00166CA4" w:rsidP="00E94BFB">
            <w:pPr>
              <w:jc w:val="center"/>
              <w:rPr>
                <w:ins w:id="1005" w:author="Francisco Timoni" w:date="2021-08-04T09:30:00Z"/>
                <w:rFonts w:ascii="Tahoma" w:hAnsi="Tahoma" w:cs="Tahoma"/>
                <w:color w:val="000000"/>
                <w:sz w:val="20"/>
                <w:szCs w:val="20"/>
                <w:rPrChange w:id="1006" w:author="Francisco Timoni" w:date="2021-08-04T09:30:00Z">
                  <w:rPr>
                    <w:ins w:id="1007" w:author="Francisco Timoni" w:date="2021-08-04T09:30:00Z"/>
                    <w:rFonts w:ascii="Calibri" w:hAnsi="Calibri" w:cs="Calibri"/>
                    <w:color w:val="000000"/>
                    <w:sz w:val="22"/>
                    <w:szCs w:val="22"/>
                  </w:rPr>
                </w:rPrChange>
              </w:rPr>
            </w:pPr>
            <w:ins w:id="1008" w:author="Francisco Timoni" w:date="2021-08-04T09:30:00Z">
              <w:r w:rsidRPr="00166CA4">
                <w:rPr>
                  <w:rFonts w:ascii="Tahoma" w:hAnsi="Tahoma" w:cs="Tahoma"/>
                  <w:color w:val="000000"/>
                  <w:sz w:val="20"/>
                  <w:szCs w:val="20"/>
                  <w:rPrChange w:id="1009" w:author="Francisco Timoni" w:date="2021-08-04T09:30:00Z">
                    <w:rPr>
                      <w:rFonts w:ascii="Calibri" w:hAnsi="Calibri" w:cs="Calibri"/>
                      <w:color w:val="000000"/>
                      <w:sz w:val="22"/>
                      <w:szCs w:val="22"/>
                    </w:rPr>
                  </w:rPrChange>
                </w:rPr>
                <w:t>NÃO</w:t>
              </w:r>
            </w:ins>
          </w:p>
        </w:tc>
        <w:tc>
          <w:tcPr>
            <w:tcW w:w="36" w:type="dxa"/>
            <w:vAlign w:val="center"/>
            <w:hideMark/>
            <w:tcPrChange w:id="1010" w:author="Francisco Timoni" w:date="2021-08-04T09:30:00Z">
              <w:tcPr>
                <w:tcW w:w="36" w:type="dxa"/>
                <w:vAlign w:val="center"/>
                <w:hideMark/>
              </w:tcPr>
            </w:tcPrChange>
          </w:tcPr>
          <w:p w14:paraId="13A1F483" w14:textId="77777777" w:rsidR="00166CA4" w:rsidRPr="00166CA4" w:rsidRDefault="00166CA4" w:rsidP="00E94BFB">
            <w:pPr>
              <w:rPr>
                <w:ins w:id="1011" w:author="Francisco Timoni" w:date="2021-08-04T09:30:00Z"/>
                <w:rFonts w:ascii="Tahoma" w:hAnsi="Tahoma" w:cs="Tahoma"/>
                <w:sz w:val="20"/>
                <w:szCs w:val="20"/>
                <w:rPrChange w:id="1012" w:author="Francisco Timoni" w:date="2021-08-04T09:30:00Z">
                  <w:rPr>
                    <w:ins w:id="1013" w:author="Francisco Timoni" w:date="2021-08-04T09:30:00Z"/>
                    <w:sz w:val="20"/>
                    <w:szCs w:val="20"/>
                  </w:rPr>
                </w:rPrChange>
              </w:rPr>
            </w:pPr>
          </w:p>
        </w:tc>
      </w:tr>
      <w:tr w:rsidR="00166CA4" w:rsidRPr="00166CA4" w14:paraId="054A1650" w14:textId="77777777" w:rsidTr="00166CA4">
        <w:trPr>
          <w:trHeight w:val="300"/>
          <w:tblHeader/>
          <w:jc w:val="center"/>
          <w:ins w:id="1014" w:author="Francisco Timoni" w:date="2021-08-04T09:30:00Z"/>
          <w:trPrChange w:id="101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01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08E82" w14:textId="77777777" w:rsidR="00166CA4" w:rsidRPr="00166CA4" w:rsidRDefault="00166CA4" w:rsidP="00E94BFB">
            <w:pPr>
              <w:jc w:val="right"/>
              <w:rPr>
                <w:ins w:id="1017" w:author="Francisco Timoni" w:date="2021-08-04T09:30:00Z"/>
                <w:rFonts w:ascii="Tahoma" w:hAnsi="Tahoma" w:cs="Tahoma"/>
                <w:color w:val="000000"/>
                <w:sz w:val="20"/>
                <w:szCs w:val="20"/>
                <w:rPrChange w:id="1018" w:author="Francisco Timoni" w:date="2021-08-04T09:30:00Z">
                  <w:rPr>
                    <w:ins w:id="1019" w:author="Francisco Timoni" w:date="2021-08-04T09:30:00Z"/>
                    <w:rFonts w:ascii="Calibri" w:hAnsi="Calibri" w:cs="Calibri"/>
                    <w:color w:val="000000"/>
                    <w:sz w:val="22"/>
                    <w:szCs w:val="22"/>
                  </w:rPr>
                </w:rPrChange>
              </w:rPr>
            </w:pPr>
            <w:ins w:id="1020" w:author="Francisco Timoni" w:date="2021-08-04T09:30:00Z">
              <w:r w:rsidRPr="00166CA4">
                <w:rPr>
                  <w:rFonts w:ascii="Tahoma" w:hAnsi="Tahoma" w:cs="Tahoma"/>
                  <w:color w:val="000000"/>
                  <w:sz w:val="20"/>
                  <w:szCs w:val="20"/>
                  <w:rPrChange w:id="1021" w:author="Francisco Timoni" w:date="2021-08-04T09:30:00Z">
                    <w:rPr>
                      <w:rFonts w:ascii="Calibri" w:hAnsi="Calibri" w:cs="Calibri"/>
                      <w:color w:val="000000"/>
                      <w:sz w:val="22"/>
                      <w:szCs w:val="22"/>
                    </w:rPr>
                  </w:rPrChange>
                </w:rPr>
                <w:t>20</w:t>
              </w:r>
            </w:ins>
          </w:p>
        </w:tc>
        <w:tc>
          <w:tcPr>
            <w:tcW w:w="1340" w:type="dxa"/>
            <w:tcBorders>
              <w:top w:val="nil"/>
              <w:left w:val="nil"/>
              <w:bottom w:val="single" w:sz="4" w:space="0" w:color="auto"/>
              <w:right w:val="single" w:sz="4" w:space="0" w:color="auto"/>
            </w:tcBorders>
            <w:shd w:val="clear" w:color="auto" w:fill="auto"/>
            <w:noWrap/>
            <w:vAlign w:val="bottom"/>
            <w:hideMark/>
            <w:tcPrChange w:id="102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5DC7E37F" w14:textId="77777777" w:rsidR="00166CA4" w:rsidRPr="00166CA4" w:rsidRDefault="00166CA4" w:rsidP="00E94BFB">
            <w:pPr>
              <w:jc w:val="right"/>
              <w:rPr>
                <w:ins w:id="1023" w:author="Francisco Timoni" w:date="2021-08-04T09:30:00Z"/>
                <w:rFonts w:ascii="Tahoma" w:hAnsi="Tahoma" w:cs="Tahoma"/>
                <w:color w:val="000000"/>
                <w:sz w:val="20"/>
                <w:szCs w:val="20"/>
                <w:rPrChange w:id="1024" w:author="Francisco Timoni" w:date="2021-08-04T09:30:00Z">
                  <w:rPr>
                    <w:ins w:id="1025" w:author="Francisco Timoni" w:date="2021-08-04T09:30:00Z"/>
                    <w:rFonts w:ascii="Calibri" w:hAnsi="Calibri" w:cs="Calibri"/>
                    <w:color w:val="000000"/>
                    <w:sz w:val="22"/>
                    <w:szCs w:val="22"/>
                  </w:rPr>
                </w:rPrChange>
              </w:rPr>
            </w:pPr>
            <w:ins w:id="1026" w:author="Francisco Timoni" w:date="2021-08-04T09:30:00Z">
              <w:r w:rsidRPr="00166CA4">
                <w:rPr>
                  <w:rFonts w:ascii="Tahoma" w:hAnsi="Tahoma" w:cs="Tahoma"/>
                  <w:color w:val="000000"/>
                  <w:sz w:val="20"/>
                  <w:szCs w:val="20"/>
                  <w:rPrChange w:id="1027" w:author="Francisco Timoni" w:date="2021-08-04T09:30:00Z">
                    <w:rPr>
                      <w:rFonts w:ascii="Calibri" w:hAnsi="Calibri" w:cs="Calibri"/>
                      <w:color w:val="000000"/>
                      <w:sz w:val="22"/>
                      <w:szCs w:val="22"/>
                    </w:rPr>
                  </w:rPrChange>
                </w:rPr>
                <w:t>22/03/2023</w:t>
              </w:r>
            </w:ins>
          </w:p>
        </w:tc>
        <w:tc>
          <w:tcPr>
            <w:tcW w:w="1256" w:type="dxa"/>
            <w:tcBorders>
              <w:top w:val="nil"/>
              <w:left w:val="nil"/>
              <w:bottom w:val="single" w:sz="4" w:space="0" w:color="auto"/>
              <w:right w:val="single" w:sz="4" w:space="0" w:color="auto"/>
            </w:tcBorders>
            <w:shd w:val="clear" w:color="auto" w:fill="auto"/>
            <w:noWrap/>
            <w:vAlign w:val="bottom"/>
            <w:hideMark/>
            <w:tcPrChange w:id="102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586F69E9" w14:textId="77777777" w:rsidR="00166CA4" w:rsidRPr="00166CA4" w:rsidRDefault="00166CA4" w:rsidP="00E94BFB">
            <w:pPr>
              <w:jc w:val="right"/>
              <w:rPr>
                <w:ins w:id="1029" w:author="Francisco Timoni" w:date="2021-08-04T09:30:00Z"/>
                <w:rFonts w:ascii="Tahoma" w:hAnsi="Tahoma" w:cs="Tahoma"/>
                <w:color w:val="000000"/>
                <w:sz w:val="20"/>
                <w:szCs w:val="20"/>
                <w:rPrChange w:id="1030" w:author="Francisco Timoni" w:date="2021-08-04T09:30:00Z">
                  <w:rPr>
                    <w:ins w:id="1031" w:author="Francisco Timoni" w:date="2021-08-04T09:30:00Z"/>
                    <w:rFonts w:ascii="Calibri" w:hAnsi="Calibri" w:cs="Calibri"/>
                    <w:color w:val="000000"/>
                    <w:sz w:val="22"/>
                    <w:szCs w:val="22"/>
                  </w:rPr>
                </w:rPrChange>
              </w:rPr>
            </w:pPr>
            <w:ins w:id="1032" w:author="Francisco Timoni" w:date="2021-08-04T09:30:00Z">
              <w:r w:rsidRPr="00166CA4">
                <w:rPr>
                  <w:rFonts w:ascii="Tahoma" w:hAnsi="Tahoma" w:cs="Tahoma"/>
                  <w:color w:val="000000"/>
                  <w:sz w:val="20"/>
                  <w:szCs w:val="20"/>
                  <w:rPrChange w:id="103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03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53EE344" w14:textId="77777777" w:rsidR="00166CA4" w:rsidRPr="00166CA4" w:rsidRDefault="00166CA4" w:rsidP="00E94BFB">
            <w:pPr>
              <w:jc w:val="center"/>
              <w:rPr>
                <w:ins w:id="1035" w:author="Francisco Timoni" w:date="2021-08-04T09:30:00Z"/>
                <w:rFonts w:ascii="Tahoma" w:hAnsi="Tahoma" w:cs="Tahoma"/>
                <w:color w:val="000000"/>
                <w:sz w:val="20"/>
                <w:szCs w:val="20"/>
                <w:rPrChange w:id="1036" w:author="Francisco Timoni" w:date="2021-08-04T09:30:00Z">
                  <w:rPr>
                    <w:ins w:id="1037" w:author="Francisco Timoni" w:date="2021-08-04T09:30:00Z"/>
                    <w:rFonts w:ascii="Calibri" w:hAnsi="Calibri" w:cs="Calibri"/>
                    <w:color w:val="000000"/>
                    <w:sz w:val="22"/>
                    <w:szCs w:val="22"/>
                  </w:rPr>
                </w:rPrChange>
              </w:rPr>
            </w:pPr>
            <w:ins w:id="1038" w:author="Francisco Timoni" w:date="2021-08-04T09:30:00Z">
              <w:r w:rsidRPr="00166CA4">
                <w:rPr>
                  <w:rFonts w:ascii="Tahoma" w:hAnsi="Tahoma" w:cs="Tahoma"/>
                  <w:color w:val="000000"/>
                  <w:sz w:val="20"/>
                  <w:szCs w:val="20"/>
                  <w:rPrChange w:id="1039" w:author="Francisco Timoni" w:date="2021-08-04T09:30:00Z">
                    <w:rPr>
                      <w:rFonts w:ascii="Calibri" w:hAnsi="Calibri" w:cs="Calibri"/>
                      <w:color w:val="000000"/>
                      <w:sz w:val="22"/>
                      <w:szCs w:val="22"/>
                    </w:rPr>
                  </w:rPrChange>
                </w:rPr>
                <w:t>NÃO</w:t>
              </w:r>
            </w:ins>
          </w:p>
        </w:tc>
        <w:tc>
          <w:tcPr>
            <w:tcW w:w="36" w:type="dxa"/>
            <w:vAlign w:val="center"/>
            <w:hideMark/>
            <w:tcPrChange w:id="1040" w:author="Francisco Timoni" w:date="2021-08-04T09:30:00Z">
              <w:tcPr>
                <w:tcW w:w="36" w:type="dxa"/>
                <w:vAlign w:val="center"/>
                <w:hideMark/>
              </w:tcPr>
            </w:tcPrChange>
          </w:tcPr>
          <w:p w14:paraId="18A17675" w14:textId="77777777" w:rsidR="00166CA4" w:rsidRPr="00166CA4" w:rsidRDefault="00166CA4" w:rsidP="00E94BFB">
            <w:pPr>
              <w:rPr>
                <w:ins w:id="1041" w:author="Francisco Timoni" w:date="2021-08-04T09:30:00Z"/>
                <w:rFonts w:ascii="Tahoma" w:hAnsi="Tahoma" w:cs="Tahoma"/>
                <w:sz w:val="20"/>
                <w:szCs w:val="20"/>
                <w:rPrChange w:id="1042" w:author="Francisco Timoni" w:date="2021-08-04T09:30:00Z">
                  <w:rPr>
                    <w:ins w:id="1043" w:author="Francisco Timoni" w:date="2021-08-04T09:30:00Z"/>
                    <w:sz w:val="20"/>
                    <w:szCs w:val="20"/>
                  </w:rPr>
                </w:rPrChange>
              </w:rPr>
            </w:pPr>
          </w:p>
        </w:tc>
      </w:tr>
      <w:tr w:rsidR="00166CA4" w:rsidRPr="00166CA4" w14:paraId="5999BA30" w14:textId="77777777" w:rsidTr="00166CA4">
        <w:trPr>
          <w:trHeight w:val="300"/>
          <w:tblHeader/>
          <w:jc w:val="center"/>
          <w:ins w:id="1044" w:author="Francisco Timoni" w:date="2021-08-04T09:30:00Z"/>
          <w:trPrChange w:id="104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04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46AA32" w14:textId="77777777" w:rsidR="00166CA4" w:rsidRPr="00166CA4" w:rsidRDefault="00166CA4" w:rsidP="00E94BFB">
            <w:pPr>
              <w:jc w:val="right"/>
              <w:rPr>
                <w:ins w:id="1047" w:author="Francisco Timoni" w:date="2021-08-04T09:30:00Z"/>
                <w:rFonts w:ascii="Tahoma" w:hAnsi="Tahoma" w:cs="Tahoma"/>
                <w:color w:val="000000"/>
                <w:sz w:val="20"/>
                <w:szCs w:val="20"/>
                <w:rPrChange w:id="1048" w:author="Francisco Timoni" w:date="2021-08-04T09:30:00Z">
                  <w:rPr>
                    <w:ins w:id="1049" w:author="Francisco Timoni" w:date="2021-08-04T09:30:00Z"/>
                    <w:rFonts w:ascii="Calibri" w:hAnsi="Calibri" w:cs="Calibri"/>
                    <w:color w:val="000000"/>
                    <w:sz w:val="22"/>
                    <w:szCs w:val="22"/>
                  </w:rPr>
                </w:rPrChange>
              </w:rPr>
            </w:pPr>
            <w:ins w:id="1050" w:author="Francisco Timoni" w:date="2021-08-04T09:30:00Z">
              <w:r w:rsidRPr="00166CA4">
                <w:rPr>
                  <w:rFonts w:ascii="Tahoma" w:hAnsi="Tahoma" w:cs="Tahoma"/>
                  <w:color w:val="000000"/>
                  <w:sz w:val="20"/>
                  <w:szCs w:val="20"/>
                  <w:rPrChange w:id="1051" w:author="Francisco Timoni" w:date="2021-08-04T09:30:00Z">
                    <w:rPr>
                      <w:rFonts w:ascii="Calibri" w:hAnsi="Calibri" w:cs="Calibri"/>
                      <w:color w:val="000000"/>
                      <w:sz w:val="22"/>
                      <w:szCs w:val="22"/>
                    </w:rPr>
                  </w:rPrChange>
                </w:rPr>
                <w:t>21</w:t>
              </w:r>
            </w:ins>
          </w:p>
        </w:tc>
        <w:tc>
          <w:tcPr>
            <w:tcW w:w="1340" w:type="dxa"/>
            <w:tcBorders>
              <w:top w:val="nil"/>
              <w:left w:val="nil"/>
              <w:bottom w:val="single" w:sz="4" w:space="0" w:color="auto"/>
              <w:right w:val="single" w:sz="4" w:space="0" w:color="auto"/>
            </w:tcBorders>
            <w:shd w:val="clear" w:color="auto" w:fill="auto"/>
            <w:noWrap/>
            <w:vAlign w:val="bottom"/>
            <w:hideMark/>
            <w:tcPrChange w:id="105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5FFBFD4E" w14:textId="77777777" w:rsidR="00166CA4" w:rsidRPr="00166CA4" w:rsidRDefault="00166CA4" w:rsidP="00E94BFB">
            <w:pPr>
              <w:jc w:val="right"/>
              <w:rPr>
                <w:ins w:id="1053" w:author="Francisco Timoni" w:date="2021-08-04T09:30:00Z"/>
                <w:rFonts w:ascii="Tahoma" w:hAnsi="Tahoma" w:cs="Tahoma"/>
                <w:color w:val="000000"/>
                <w:sz w:val="20"/>
                <w:szCs w:val="20"/>
                <w:rPrChange w:id="1054" w:author="Francisco Timoni" w:date="2021-08-04T09:30:00Z">
                  <w:rPr>
                    <w:ins w:id="1055" w:author="Francisco Timoni" w:date="2021-08-04T09:30:00Z"/>
                    <w:rFonts w:ascii="Calibri" w:hAnsi="Calibri" w:cs="Calibri"/>
                    <w:color w:val="000000"/>
                    <w:sz w:val="22"/>
                    <w:szCs w:val="22"/>
                  </w:rPr>
                </w:rPrChange>
              </w:rPr>
            </w:pPr>
            <w:ins w:id="1056" w:author="Francisco Timoni" w:date="2021-08-04T09:30:00Z">
              <w:r w:rsidRPr="00166CA4">
                <w:rPr>
                  <w:rFonts w:ascii="Tahoma" w:hAnsi="Tahoma" w:cs="Tahoma"/>
                  <w:color w:val="000000"/>
                  <w:sz w:val="20"/>
                  <w:szCs w:val="20"/>
                  <w:rPrChange w:id="1057" w:author="Francisco Timoni" w:date="2021-08-04T09:30:00Z">
                    <w:rPr>
                      <w:rFonts w:ascii="Calibri" w:hAnsi="Calibri" w:cs="Calibri"/>
                      <w:color w:val="000000"/>
                      <w:sz w:val="22"/>
                      <w:szCs w:val="22"/>
                    </w:rPr>
                  </w:rPrChange>
                </w:rPr>
                <w:t>24/04/2023</w:t>
              </w:r>
            </w:ins>
          </w:p>
        </w:tc>
        <w:tc>
          <w:tcPr>
            <w:tcW w:w="1256" w:type="dxa"/>
            <w:tcBorders>
              <w:top w:val="nil"/>
              <w:left w:val="nil"/>
              <w:bottom w:val="single" w:sz="4" w:space="0" w:color="auto"/>
              <w:right w:val="single" w:sz="4" w:space="0" w:color="auto"/>
            </w:tcBorders>
            <w:shd w:val="clear" w:color="auto" w:fill="auto"/>
            <w:noWrap/>
            <w:vAlign w:val="bottom"/>
            <w:hideMark/>
            <w:tcPrChange w:id="105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61317B91" w14:textId="77777777" w:rsidR="00166CA4" w:rsidRPr="00166CA4" w:rsidRDefault="00166CA4" w:rsidP="00E94BFB">
            <w:pPr>
              <w:jc w:val="right"/>
              <w:rPr>
                <w:ins w:id="1059" w:author="Francisco Timoni" w:date="2021-08-04T09:30:00Z"/>
                <w:rFonts w:ascii="Tahoma" w:hAnsi="Tahoma" w:cs="Tahoma"/>
                <w:color w:val="000000"/>
                <w:sz w:val="20"/>
                <w:szCs w:val="20"/>
                <w:rPrChange w:id="1060" w:author="Francisco Timoni" w:date="2021-08-04T09:30:00Z">
                  <w:rPr>
                    <w:ins w:id="1061" w:author="Francisco Timoni" w:date="2021-08-04T09:30:00Z"/>
                    <w:rFonts w:ascii="Calibri" w:hAnsi="Calibri" w:cs="Calibri"/>
                    <w:color w:val="000000"/>
                    <w:sz w:val="22"/>
                    <w:szCs w:val="22"/>
                  </w:rPr>
                </w:rPrChange>
              </w:rPr>
            </w:pPr>
            <w:ins w:id="1062" w:author="Francisco Timoni" w:date="2021-08-04T09:30:00Z">
              <w:r w:rsidRPr="00166CA4">
                <w:rPr>
                  <w:rFonts w:ascii="Tahoma" w:hAnsi="Tahoma" w:cs="Tahoma"/>
                  <w:color w:val="000000"/>
                  <w:sz w:val="20"/>
                  <w:szCs w:val="20"/>
                  <w:rPrChange w:id="106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06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25E4889" w14:textId="77777777" w:rsidR="00166CA4" w:rsidRPr="00166CA4" w:rsidRDefault="00166CA4" w:rsidP="00E94BFB">
            <w:pPr>
              <w:jc w:val="center"/>
              <w:rPr>
                <w:ins w:id="1065" w:author="Francisco Timoni" w:date="2021-08-04T09:30:00Z"/>
                <w:rFonts w:ascii="Tahoma" w:hAnsi="Tahoma" w:cs="Tahoma"/>
                <w:color w:val="000000"/>
                <w:sz w:val="20"/>
                <w:szCs w:val="20"/>
                <w:rPrChange w:id="1066" w:author="Francisco Timoni" w:date="2021-08-04T09:30:00Z">
                  <w:rPr>
                    <w:ins w:id="1067" w:author="Francisco Timoni" w:date="2021-08-04T09:30:00Z"/>
                    <w:rFonts w:ascii="Calibri" w:hAnsi="Calibri" w:cs="Calibri"/>
                    <w:color w:val="000000"/>
                    <w:sz w:val="22"/>
                    <w:szCs w:val="22"/>
                  </w:rPr>
                </w:rPrChange>
              </w:rPr>
            </w:pPr>
            <w:ins w:id="1068" w:author="Francisco Timoni" w:date="2021-08-04T09:30:00Z">
              <w:r w:rsidRPr="00166CA4">
                <w:rPr>
                  <w:rFonts w:ascii="Tahoma" w:hAnsi="Tahoma" w:cs="Tahoma"/>
                  <w:color w:val="000000"/>
                  <w:sz w:val="20"/>
                  <w:szCs w:val="20"/>
                  <w:rPrChange w:id="1069" w:author="Francisco Timoni" w:date="2021-08-04T09:30:00Z">
                    <w:rPr>
                      <w:rFonts w:ascii="Calibri" w:hAnsi="Calibri" w:cs="Calibri"/>
                      <w:color w:val="000000"/>
                      <w:sz w:val="22"/>
                      <w:szCs w:val="22"/>
                    </w:rPr>
                  </w:rPrChange>
                </w:rPr>
                <w:t>NÃO</w:t>
              </w:r>
            </w:ins>
          </w:p>
        </w:tc>
        <w:tc>
          <w:tcPr>
            <w:tcW w:w="36" w:type="dxa"/>
            <w:vAlign w:val="center"/>
            <w:hideMark/>
            <w:tcPrChange w:id="1070" w:author="Francisco Timoni" w:date="2021-08-04T09:30:00Z">
              <w:tcPr>
                <w:tcW w:w="36" w:type="dxa"/>
                <w:vAlign w:val="center"/>
                <w:hideMark/>
              </w:tcPr>
            </w:tcPrChange>
          </w:tcPr>
          <w:p w14:paraId="361187F6" w14:textId="77777777" w:rsidR="00166CA4" w:rsidRPr="00166CA4" w:rsidRDefault="00166CA4" w:rsidP="00E94BFB">
            <w:pPr>
              <w:rPr>
                <w:ins w:id="1071" w:author="Francisco Timoni" w:date="2021-08-04T09:30:00Z"/>
                <w:rFonts w:ascii="Tahoma" w:hAnsi="Tahoma" w:cs="Tahoma"/>
                <w:sz w:val="20"/>
                <w:szCs w:val="20"/>
                <w:rPrChange w:id="1072" w:author="Francisco Timoni" w:date="2021-08-04T09:30:00Z">
                  <w:rPr>
                    <w:ins w:id="1073" w:author="Francisco Timoni" w:date="2021-08-04T09:30:00Z"/>
                    <w:sz w:val="20"/>
                    <w:szCs w:val="20"/>
                  </w:rPr>
                </w:rPrChange>
              </w:rPr>
            </w:pPr>
          </w:p>
        </w:tc>
      </w:tr>
      <w:tr w:rsidR="00166CA4" w:rsidRPr="00166CA4" w14:paraId="10175F4E" w14:textId="77777777" w:rsidTr="00166CA4">
        <w:trPr>
          <w:trHeight w:val="300"/>
          <w:tblHeader/>
          <w:jc w:val="center"/>
          <w:ins w:id="1074" w:author="Francisco Timoni" w:date="2021-08-04T09:30:00Z"/>
          <w:trPrChange w:id="107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07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88AAC3" w14:textId="77777777" w:rsidR="00166CA4" w:rsidRPr="00166CA4" w:rsidRDefault="00166CA4" w:rsidP="00E94BFB">
            <w:pPr>
              <w:jc w:val="right"/>
              <w:rPr>
                <w:ins w:id="1077" w:author="Francisco Timoni" w:date="2021-08-04T09:30:00Z"/>
                <w:rFonts w:ascii="Tahoma" w:hAnsi="Tahoma" w:cs="Tahoma"/>
                <w:color w:val="000000"/>
                <w:sz w:val="20"/>
                <w:szCs w:val="20"/>
                <w:rPrChange w:id="1078" w:author="Francisco Timoni" w:date="2021-08-04T09:30:00Z">
                  <w:rPr>
                    <w:ins w:id="1079" w:author="Francisco Timoni" w:date="2021-08-04T09:30:00Z"/>
                    <w:rFonts w:ascii="Calibri" w:hAnsi="Calibri" w:cs="Calibri"/>
                    <w:color w:val="000000"/>
                    <w:sz w:val="22"/>
                    <w:szCs w:val="22"/>
                  </w:rPr>
                </w:rPrChange>
              </w:rPr>
            </w:pPr>
            <w:ins w:id="1080" w:author="Francisco Timoni" w:date="2021-08-04T09:30:00Z">
              <w:r w:rsidRPr="00166CA4">
                <w:rPr>
                  <w:rFonts w:ascii="Tahoma" w:hAnsi="Tahoma" w:cs="Tahoma"/>
                  <w:color w:val="000000"/>
                  <w:sz w:val="20"/>
                  <w:szCs w:val="20"/>
                  <w:rPrChange w:id="1081" w:author="Francisco Timoni" w:date="2021-08-04T09:30:00Z">
                    <w:rPr>
                      <w:rFonts w:ascii="Calibri" w:hAnsi="Calibri" w:cs="Calibri"/>
                      <w:color w:val="000000"/>
                      <w:sz w:val="22"/>
                      <w:szCs w:val="22"/>
                    </w:rPr>
                  </w:rPrChange>
                </w:rPr>
                <w:t>22</w:t>
              </w:r>
            </w:ins>
          </w:p>
        </w:tc>
        <w:tc>
          <w:tcPr>
            <w:tcW w:w="1340" w:type="dxa"/>
            <w:tcBorders>
              <w:top w:val="nil"/>
              <w:left w:val="nil"/>
              <w:bottom w:val="single" w:sz="4" w:space="0" w:color="auto"/>
              <w:right w:val="single" w:sz="4" w:space="0" w:color="auto"/>
            </w:tcBorders>
            <w:shd w:val="clear" w:color="auto" w:fill="auto"/>
            <w:noWrap/>
            <w:vAlign w:val="bottom"/>
            <w:hideMark/>
            <w:tcPrChange w:id="108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B0BE731" w14:textId="77777777" w:rsidR="00166CA4" w:rsidRPr="00166CA4" w:rsidRDefault="00166CA4" w:rsidP="00E94BFB">
            <w:pPr>
              <w:jc w:val="right"/>
              <w:rPr>
                <w:ins w:id="1083" w:author="Francisco Timoni" w:date="2021-08-04T09:30:00Z"/>
                <w:rFonts w:ascii="Tahoma" w:hAnsi="Tahoma" w:cs="Tahoma"/>
                <w:color w:val="000000"/>
                <w:sz w:val="20"/>
                <w:szCs w:val="20"/>
                <w:rPrChange w:id="1084" w:author="Francisco Timoni" w:date="2021-08-04T09:30:00Z">
                  <w:rPr>
                    <w:ins w:id="1085" w:author="Francisco Timoni" w:date="2021-08-04T09:30:00Z"/>
                    <w:rFonts w:ascii="Calibri" w:hAnsi="Calibri" w:cs="Calibri"/>
                    <w:color w:val="000000"/>
                    <w:sz w:val="22"/>
                    <w:szCs w:val="22"/>
                  </w:rPr>
                </w:rPrChange>
              </w:rPr>
            </w:pPr>
            <w:ins w:id="1086" w:author="Francisco Timoni" w:date="2021-08-04T09:30:00Z">
              <w:r w:rsidRPr="00166CA4">
                <w:rPr>
                  <w:rFonts w:ascii="Tahoma" w:hAnsi="Tahoma" w:cs="Tahoma"/>
                  <w:color w:val="000000"/>
                  <w:sz w:val="20"/>
                  <w:szCs w:val="20"/>
                  <w:rPrChange w:id="1087" w:author="Francisco Timoni" w:date="2021-08-04T09:30:00Z">
                    <w:rPr>
                      <w:rFonts w:ascii="Calibri" w:hAnsi="Calibri" w:cs="Calibri"/>
                      <w:color w:val="000000"/>
                      <w:sz w:val="22"/>
                      <w:szCs w:val="22"/>
                    </w:rPr>
                  </w:rPrChange>
                </w:rPr>
                <w:t>22/05/2023</w:t>
              </w:r>
            </w:ins>
          </w:p>
        </w:tc>
        <w:tc>
          <w:tcPr>
            <w:tcW w:w="1256" w:type="dxa"/>
            <w:tcBorders>
              <w:top w:val="nil"/>
              <w:left w:val="nil"/>
              <w:bottom w:val="single" w:sz="4" w:space="0" w:color="auto"/>
              <w:right w:val="single" w:sz="4" w:space="0" w:color="auto"/>
            </w:tcBorders>
            <w:shd w:val="clear" w:color="auto" w:fill="auto"/>
            <w:noWrap/>
            <w:vAlign w:val="bottom"/>
            <w:hideMark/>
            <w:tcPrChange w:id="108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62B0E916" w14:textId="77777777" w:rsidR="00166CA4" w:rsidRPr="00166CA4" w:rsidRDefault="00166CA4" w:rsidP="00E94BFB">
            <w:pPr>
              <w:jc w:val="right"/>
              <w:rPr>
                <w:ins w:id="1089" w:author="Francisco Timoni" w:date="2021-08-04T09:30:00Z"/>
                <w:rFonts w:ascii="Tahoma" w:hAnsi="Tahoma" w:cs="Tahoma"/>
                <w:color w:val="000000"/>
                <w:sz w:val="20"/>
                <w:szCs w:val="20"/>
                <w:rPrChange w:id="1090" w:author="Francisco Timoni" w:date="2021-08-04T09:30:00Z">
                  <w:rPr>
                    <w:ins w:id="1091" w:author="Francisco Timoni" w:date="2021-08-04T09:30:00Z"/>
                    <w:rFonts w:ascii="Calibri" w:hAnsi="Calibri" w:cs="Calibri"/>
                    <w:color w:val="000000"/>
                    <w:sz w:val="22"/>
                    <w:szCs w:val="22"/>
                  </w:rPr>
                </w:rPrChange>
              </w:rPr>
            </w:pPr>
            <w:ins w:id="1092" w:author="Francisco Timoni" w:date="2021-08-04T09:30:00Z">
              <w:r w:rsidRPr="00166CA4">
                <w:rPr>
                  <w:rFonts w:ascii="Tahoma" w:hAnsi="Tahoma" w:cs="Tahoma"/>
                  <w:color w:val="000000"/>
                  <w:sz w:val="20"/>
                  <w:szCs w:val="20"/>
                  <w:rPrChange w:id="109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09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37EAEA3A" w14:textId="77777777" w:rsidR="00166CA4" w:rsidRPr="00166CA4" w:rsidRDefault="00166CA4" w:rsidP="00E94BFB">
            <w:pPr>
              <w:jc w:val="center"/>
              <w:rPr>
                <w:ins w:id="1095" w:author="Francisco Timoni" w:date="2021-08-04T09:30:00Z"/>
                <w:rFonts w:ascii="Tahoma" w:hAnsi="Tahoma" w:cs="Tahoma"/>
                <w:color w:val="000000"/>
                <w:sz w:val="20"/>
                <w:szCs w:val="20"/>
                <w:rPrChange w:id="1096" w:author="Francisco Timoni" w:date="2021-08-04T09:30:00Z">
                  <w:rPr>
                    <w:ins w:id="1097" w:author="Francisco Timoni" w:date="2021-08-04T09:30:00Z"/>
                    <w:rFonts w:ascii="Calibri" w:hAnsi="Calibri" w:cs="Calibri"/>
                    <w:color w:val="000000"/>
                    <w:sz w:val="22"/>
                    <w:szCs w:val="22"/>
                  </w:rPr>
                </w:rPrChange>
              </w:rPr>
            </w:pPr>
            <w:ins w:id="1098" w:author="Francisco Timoni" w:date="2021-08-04T09:30:00Z">
              <w:r w:rsidRPr="00166CA4">
                <w:rPr>
                  <w:rFonts w:ascii="Tahoma" w:hAnsi="Tahoma" w:cs="Tahoma"/>
                  <w:color w:val="000000"/>
                  <w:sz w:val="20"/>
                  <w:szCs w:val="20"/>
                  <w:rPrChange w:id="1099" w:author="Francisco Timoni" w:date="2021-08-04T09:30:00Z">
                    <w:rPr>
                      <w:rFonts w:ascii="Calibri" w:hAnsi="Calibri" w:cs="Calibri"/>
                      <w:color w:val="000000"/>
                      <w:sz w:val="22"/>
                      <w:szCs w:val="22"/>
                    </w:rPr>
                  </w:rPrChange>
                </w:rPr>
                <w:t>NÃO</w:t>
              </w:r>
            </w:ins>
          </w:p>
        </w:tc>
        <w:tc>
          <w:tcPr>
            <w:tcW w:w="36" w:type="dxa"/>
            <w:vAlign w:val="center"/>
            <w:hideMark/>
            <w:tcPrChange w:id="1100" w:author="Francisco Timoni" w:date="2021-08-04T09:30:00Z">
              <w:tcPr>
                <w:tcW w:w="36" w:type="dxa"/>
                <w:vAlign w:val="center"/>
                <w:hideMark/>
              </w:tcPr>
            </w:tcPrChange>
          </w:tcPr>
          <w:p w14:paraId="4A2888DD" w14:textId="77777777" w:rsidR="00166CA4" w:rsidRPr="00166CA4" w:rsidRDefault="00166CA4" w:rsidP="00E94BFB">
            <w:pPr>
              <w:rPr>
                <w:ins w:id="1101" w:author="Francisco Timoni" w:date="2021-08-04T09:30:00Z"/>
                <w:rFonts w:ascii="Tahoma" w:hAnsi="Tahoma" w:cs="Tahoma"/>
                <w:sz w:val="20"/>
                <w:szCs w:val="20"/>
                <w:rPrChange w:id="1102" w:author="Francisco Timoni" w:date="2021-08-04T09:30:00Z">
                  <w:rPr>
                    <w:ins w:id="1103" w:author="Francisco Timoni" w:date="2021-08-04T09:30:00Z"/>
                    <w:sz w:val="20"/>
                    <w:szCs w:val="20"/>
                  </w:rPr>
                </w:rPrChange>
              </w:rPr>
            </w:pPr>
          </w:p>
        </w:tc>
      </w:tr>
      <w:tr w:rsidR="00166CA4" w:rsidRPr="00166CA4" w14:paraId="698F89E4" w14:textId="77777777" w:rsidTr="00166CA4">
        <w:trPr>
          <w:trHeight w:val="300"/>
          <w:tblHeader/>
          <w:jc w:val="center"/>
          <w:ins w:id="1104" w:author="Francisco Timoni" w:date="2021-08-04T09:30:00Z"/>
          <w:trPrChange w:id="110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10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AFDEB8" w14:textId="77777777" w:rsidR="00166CA4" w:rsidRPr="00166CA4" w:rsidRDefault="00166CA4" w:rsidP="00E94BFB">
            <w:pPr>
              <w:jc w:val="right"/>
              <w:rPr>
                <w:ins w:id="1107" w:author="Francisco Timoni" w:date="2021-08-04T09:30:00Z"/>
                <w:rFonts w:ascii="Tahoma" w:hAnsi="Tahoma" w:cs="Tahoma"/>
                <w:color w:val="000000"/>
                <w:sz w:val="20"/>
                <w:szCs w:val="20"/>
                <w:rPrChange w:id="1108" w:author="Francisco Timoni" w:date="2021-08-04T09:30:00Z">
                  <w:rPr>
                    <w:ins w:id="1109" w:author="Francisco Timoni" w:date="2021-08-04T09:30:00Z"/>
                    <w:rFonts w:ascii="Calibri" w:hAnsi="Calibri" w:cs="Calibri"/>
                    <w:color w:val="000000"/>
                    <w:sz w:val="22"/>
                    <w:szCs w:val="22"/>
                  </w:rPr>
                </w:rPrChange>
              </w:rPr>
            </w:pPr>
            <w:ins w:id="1110" w:author="Francisco Timoni" w:date="2021-08-04T09:30:00Z">
              <w:r w:rsidRPr="00166CA4">
                <w:rPr>
                  <w:rFonts w:ascii="Tahoma" w:hAnsi="Tahoma" w:cs="Tahoma"/>
                  <w:color w:val="000000"/>
                  <w:sz w:val="20"/>
                  <w:szCs w:val="20"/>
                  <w:rPrChange w:id="1111" w:author="Francisco Timoni" w:date="2021-08-04T09:30:00Z">
                    <w:rPr>
                      <w:rFonts w:ascii="Calibri" w:hAnsi="Calibri" w:cs="Calibri"/>
                      <w:color w:val="000000"/>
                      <w:sz w:val="22"/>
                      <w:szCs w:val="22"/>
                    </w:rPr>
                  </w:rPrChange>
                </w:rPr>
                <w:t>23</w:t>
              </w:r>
            </w:ins>
          </w:p>
        </w:tc>
        <w:tc>
          <w:tcPr>
            <w:tcW w:w="1340" w:type="dxa"/>
            <w:tcBorders>
              <w:top w:val="nil"/>
              <w:left w:val="nil"/>
              <w:bottom w:val="single" w:sz="4" w:space="0" w:color="auto"/>
              <w:right w:val="single" w:sz="4" w:space="0" w:color="auto"/>
            </w:tcBorders>
            <w:shd w:val="clear" w:color="auto" w:fill="auto"/>
            <w:noWrap/>
            <w:vAlign w:val="bottom"/>
            <w:hideMark/>
            <w:tcPrChange w:id="111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55001933" w14:textId="77777777" w:rsidR="00166CA4" w:rsidRPr="00166CA4" w:rsidRDefault="00166CA4" w:rsidP="00E94BFB">
            <w:pPr>
              <w:jc w:val="right"/>
              <w:rPr>
                <w:ins w:id="1113" w:author="Francisco Timoni" w:date="2021-08-04T09:30:00Z"/>
                <w:rFonts w:ascii="Tahoma" w:hAnsi="Tahoma" w:cs="Tahoma"/>
                <w:color w:val="000000"/>
                <w:sz w:val="20"/>
                <w:szCs w:val="20"/>
                <w:rPrChange w:id="1114" w:author="Francisco Timoni" w:date="2021-08-04T09:30:00Z">
                  <w:rPr>
                    <w:ins w:id="1115" w:author="Francisco Timoni" w:date="2021-08-04T09:30:00Z"/>
                    <w:rFonts w:ascii="Calibri" w:hAnsi="Calibri" w:cs="Calibri"/>
                    <w:color w:val="000000"/>
                    <w:sz w:val="22"/>
                    <w:szCs w:val="22"/>
                  </w:rPr>
                </w:rPrChange>
              </w:rPr>
            </w:pPr>
            <w:ins w:id="1116" w:author="Francisco Timoni" w:date="2021-08-04T09:30:00Z">
              <w:r w:rsidRPr="00166CA4">
                <w:rPr>
                  <w:rFonts w:ascii="Tahoma" w:hAnsi="Tahoma" w:cs="Tahoma"/>
                  <w:color w:val="000000"/>
                  <w:sz w:val="20"/>
                  <w:szCs w:val="20"/>
                  <w:rPrChange w:id="1117" w:author="Francisco Timoni" w:date="2021-08-04T09:30:00Z">
                    <w:rPr>
                      <w:rFonts w:ascii="Calibri" w:hAnsi="Calibri" w:cs="Calibri"/>
                      <w:color w:val="000000"/>
                      <w:sz w:val="22"/>
                      <w:szCs w:val="22"/>
                    </w:rPr>
                  </w:rPrChange>
                </w:rPr>
                <w:t>22/06/2023</w:t>
              </w:r>
            </w:ins>
          </w:p>
        </w:tc>
        <w:tc>
          <w:tcPr>
            <w:tcW w:w="1256" w:type="dxa"/>
            <w:tcBorders>
              <w:top w:val="nil"/>
              <w:left w:val="nil"/>
              <w:bottom w:val="single" w:sz="4" w:space="0" w:color="auto"/>
              <w:right w:val="single" w:sz="4" w:space="0" w:color="auto"/>
            </w:tcBorders>
            <w:shd w:val="clear" w:color="auto" w:fill="auto"/>
            <w:noWrap/>
            <w:vAlign w:val="bottom"/>
            <w:hideMark/>
            <w:tcPrChange w:id="111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7FD3AA24" w14:textId="77777777" w:rsidR="00166CA4" w:rsidRPr="00166CA4" w:rsidRDefault="00166CA4" w:rsidP="00E94BFB">
            <w:pPr>
              <w:jc w:val="right"/>
              <w:rPr>
                <w:ins w:id="1119" w:author="Francisco Timoni" w:date="2021-08-04T09:30:00Z"/>
                <w:rFonts w:ascii="Tahoma" w:hAnsi="Tahoma" w:cs="Tahoma"/>
                <w:color w:val="000000"/>
                <w:sz w:val="20"/>
                <w:szCs w:val="20"/>
                <w:rPrChange w:id="1120" w:author="Francisco Timoni" w:date="2021-08-04T09:30:00Z">
                  <w:rPr>
                    <w:ins w:id="1121" w:author="Francisco Timoni" w:date="2021-08-04T09:30:00Z"/>
                    <w:rFonts w:ascii="Calibri" w:hAnsi="Calibri" w:cs="Calibri"/>
                    <w:color w:val="000000"/>
                    <w:sz w:val="22"/>
                    <w:szCs w:val="22"/>
                  </w:rPr>
                </w:rPrChange>
              </w:rPr>
            </w:pPr>
            <w:ins w:id="1122" w:author="Francisco Timoni" w:date="2021-08-04T09:30:00Z">
              <w:r w:rsidRPr="00166CA4">
                <w:rPr>
                  <w:rFonts w:ascii="Tahoma" w:hAnsi="Tahoma" w:cs="Tahoma"/>
                  <w:color w:val="000000"/>
                  <w:sz w:val="20"/>
                  <w:szCs w:val="20"/>
                  <w:rPrChange w:id="112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12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76332781" w14:textId="77777777" w:rsidR="00166CA4" w:rsidRPr="00166CA4" w:rsidRDefault="00166CA4" w:rsidP="00E94BFB">
            <w:pPr>
              <w:jc w:val="center"/>
              <w:rPr>
                <w:ins w:id="1125" w:author="Francisco Timoni" w:date="2021-08-04T09:30:00Z"/>
                <w:rFonts w:ascii="Tahoma" w:hAnsi="Tahoma" w:cs="Tahoma"/>
                <w:color w:val="000000"/>
                <w:sz w:val="20"/>
                <w:szCs w:val="20"/>
                <w:rPrChange w:id="1126" w:author="Francisco Timoni" w:date="2021-08-04T09:30:00Z">
                  <w:rPr>
                    <w:ins w:id="1127" w:author="Francisco Timoni" w:date="2021-08-04T09:30:00Z"/>
                    <w:rFonts w:ascii="Calibri" w:hAnsi="Calibri" w:cs="Calibri"/>
                    <w:color w:val="000000"/>
                    <w:sz w:val="22"/>
                    <w:szCs w:val="22"/>
                  </w:rPr>
                </w:rPrChange>
              </w:rPr>
            </w:pPr>
            <w:ins w:id="1128" w:author="Francisco Timoni" w:date="2021-08-04T09:30:00Z">
              <w:r w:rsidRPr="00166CA4">
                <w:rPr>
                  <w:rFonts w:ascii="Tahoma" w:hAnsi="Tahoma" w:cs="Tahoma"/>
                  <w:color w:val="000000"/>
                  <w:sz w:val="20"/>
                  <w:szCs w:val="20"/>
                  <w:rPrChange w:id="1129" w:author="Francisco Timoni" w:date="2021-08-04T09:30:00Z">
                    <w:rPr>
                      <w:rFonts w:ascii="Calibri" w:hAnsi="Calibri" w:cs="Calibri"/>
                      <w:color w:val="000000"/>
                      <w:sz w:val="22"/>
                      <w:szCs w:val="22"/>
                    </w:rPr>
                  </w:rPrChange>
                </w:rPr>
                <w:t>NÃO</w:t>
              </w:r>
            </w:ins>
          </w:p>
        </w:tc>
        <w:tc>
          <w:tcPr>
            <w:tcW w:w="36" w:type="dxa"/>
            <w:vAlign w:val="center"/>
            <w:hideMark/>
            <w:tcPrChange w:id="1130" w:author="Francisco Timoni" w:date="2021-08-04T09:30:00Z">
              <w:tcPr>
                <w:tcW w:w="36" w:type="dxa"/>
                <w:vAlign w:val="center"/>
                <w:hideMark/>
              </w:tcPr>
            </w:tcPrChange>
          </w:tcPr>
          <w:p w14:paraId="237F6698" w14:textId="77777777" w:rsidR="00166CA4" w:rsidRPr="00166CA4" w:rsidRDefault="00166CA4" w:rsidP="00E94BFB">
            <w:pPr>
              <w:rPr>
                <w:ins w:id="1131" w:author="Francisco Timoni" w:date="2021-08-04T09:30:00Z"/>
                <w:rFonts w:ascii="Tahoma" w:hAnsi="Tahoma" w:cs="Tahoma"/>
                <w:sz w:val="20"/>
                <w:szCs w:val="20"/>
                <w:rPrChange w:id="1132" w:author="Francisco Timoni" w:date="2021-08-04T09:30:00Z">
                  <w:rPr>
                    <w:ins w:id="1133" w:author="Francisco Timoni" w:date="2021-08-04T09:30:00Z"/>
                    <w:sz w:val="20"/>
                    <w:szCs w:val="20"/>
                  </w:rPr>
                </w:rPrChange>
              </w:rPr>
            </w:pPr>
          </w:p>
        </w:tc>
      </w:tr>
      <w:tr w:rsidR="00166CA4" w:rsidRPr="00166CA4" w14:paraId="27AE041A" w14:textId="77777777" w:rsidTr="00166CA4">
        <w:trPr>
          <w:trHeight w:val="300"/>
          <w:tblHeader/>
          <w:jc w:val="center"/>
          <w:ins w:id="1134" w:author="Francisco Timoni" w:date="2021-08-04T09:30:00Z"/>
          <w:trPrChange w:id="113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13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A9E444" w14:textId="77777777" w:rsidR="00166CA4" w:rsidRPr="00166CA4" w:rsidRDefault="00166CA4" w:rsidP="00E94BFB">
            <w:pPr>
              <w:jc w:val="right"/>
              <w:rPr>
                <w:ins w:id="1137" w:author="Francisco Timoni" w:date="2021-08-04T09:30:00Z"/>
                <w:rFonts w:ascii="Tahoma" w:hAnsi="Tahoma" w:cs="Tahoma"/>
                <w:color w:val="000000"/>
                <w:sz w:val="20"/>
                <w:szCs w:val="20"/>
                <w:rPrChange w:id="1138" w:author="Francisco Timoni" w:date="2021-08-04T09:30:00Z">
                  <w:rPr>
                    <w:ins w:id="1139" w:author="Francisco Timoni" w:date="2021-08-04T09:30:00Z"/>
                    <w:rFonts w:ascii="Calibri" w:hAnsi="Calibri" w:cs="Calibri"/>
                    <w:color w:val="000000"/>
                    <w:sz w:val="22"/>
                    <w:szCs w:val="22"/>
                  </w:rPr>
                </w:rPrChange>
              </w:rPr>
            </w:pPr>
            <w:ins w:id="1140" w:author="Francisco Timoni" w:date="2021-08-04T09:30:00Z">
              <w:r w:rsidRPr="00166CA4">
                <w:rPr>
                  <w:rFonts w:ascii="Tahoma" w:hAnsi="Tahoma" w:cs="Tahoma"/>
                  <w:color w:val="000000"/>
                  <w:sz w:val="20"/>
                  <w:szCs w:val="20"/>
                  <w:rPrChange w:id="1141" w:author="Francisco Timoni" w:date="2021-08-04T09:30:00Z">
                    <w:rPr>
                      <w:rFonts w:ascii="Calibri" w:hAnsi="Calibri" w:cs="Calibri"/>
                      <w:color w:val="000000"/>
                      <w:sz w:val="22"/>
                      <w:szCs w:val="22"/>
                    </w:rPr>
                  </w:rPrChange>
                </w:rPr>
                <w:t>24</w:t>
              </w:r>
            </w:ins>
          </w:p>
        </w:tc>
        <w:tc>
          <w:tcPr>
            <w:tcW w:w="1340" w:type="dxa"/>
            <w:tcBorders>
              <w:top w:val="nil"/>
              <w:left w:val="nil"/>
              <w:bottom w:val="single" w:sz="4" w:space="0" w:color="auto"/>
              <w:right w:val="single" w:sz="4" w:space="0" w:color="auto"/>
            </w:tcBorders>
            <w:shd w:val="clear" w:color="auto" w:fill="auto"/>
            <w:noWrap/>
            <w:vAlign w:val="bottom"/>
            <w:hideMark/>
            <w:tcPrChange w:id="114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AA6E8E3" w14:textId="77777777" w:rsidR="00166CA4" w:rsidRPr="00166CA4" w:rsidRDefault="00166CA4" w:rsidP="00E94BFB">
            <w:pPr>
              <w:jc w:val="right"/>
              <w:rPr>
                <w:ins w:id="1143" w:author="Francisco Timoni" w:date="2021-08-04T09:30:00Z"/>
                <w:rFonts w:ascii="Tahoma" w:hAnsi="Tahoma" w:cs="Tahoma"/>
                <w:color w:val="000000"/>
                <w:sz w:val="20"/>
                <w:szCs w:val="20"/>
                <w:rPrChange w:id="1144" w:author="Francisco Timoni" w:date="2021-08-04T09:30:00Z">
                  <w:rPr>
                    <w:ins w:id="1145" w:author="Francisco Timoni" w:date="2021-08-04T09:30:00Z"/>
                    <w:rFonts w:ascii="Calibri" w:hAnsi="Calibri" w:cs="Calibri"/>
                    <w:color w:val="000000"/>
                    <w:sz w:val="22"/>
                    <w:szCs w:val="22"/>
                  </w:rPr>
                </w:rPrChange>
              </w:rPr>
            </w:pPr>
            <w:ins w:id="1146" w:author="Francisco Timoni" w:date="2021-08-04T09:30:00Z">
              <w:r w:rsidRPr="00166CA4">
                <w:rPr>
                  <w:rFonts w:ascii="Tahoma" w:hAnsi="Tahoma" w:cs="Tahoma"/>
                  <w:color w:val="000000"/>
                  <w:sz w:val="20"/>
                  <w:szCs w:val="20"/>
                  <w:rPrChange w:id="1147" w:author="Francisco Timoni" w:date="2021-08-04T09:30:00Z">
                    <w:rPr>
                      <w:rFonts w:ascii="Calibri" w:hAnsi="Calibri" w:cs="Calibri"/>
                      <w:color w:val="000000"/>
                      <w:sz w:val="22"/>
                      <w:szCs w:val="22"/>
                    </w:rPr>
                  </w:rPrChange>
                </w:rPr>
                <w:t>24/07/2023</w:t>
              </w:r>
            </w:ins>
          </w:p>
        </w:tc>
        <w:tc>
          <w:tcPr>
            <w:tcW w:w="1256" w:type="dxa"/>
            <w:tcBorders>
              <w:top w:val="nil"/>
              <w:left w:val="nil"/>
              <w:bottom w:val="single" w:sz="4" w:space="0" w:color="auto"/>
              <w:right w:val="single" w:sz="4" w:space="0" w:color="auto"/>
            </w:tcBorders>
            <w:shd w:val="clear" w:color="auto" w:fill="auto"/>
            <w:noWrap/>
            <w:vAlign w:val="bottom"/>
            <w:hideMark/>
            <w:tcPrChange w:id="114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4040FA52" w14:textId="77777777" w:rsidR="00166CA4" w:rsidRPr="00166CA4" w:rsidRDefault="00166CA4" w:rsidP="00E94BFB">
            <w:pPr>
              <w:jc w:val="right"/>
              <w:rPr>
                <w:ins w:id="1149" w:author="Francisco Timoni" w:date="2021-08-04T09:30:00Z"/>
                <w:rFonts w:ascii="Tahoma" w:hAnsi="Tahoma" w:cs="Tahoma"/>
                <w:color w:val="000000"/>
                <w:sz w:val="20"/>
                <w:szCs w:val="20"/>
                <w:rPrChange w:id="1150" w:author="Francisco Timoni" w:date="2021-08-04T09:30:00Z">
                  <w:rPr>
                    <w:ins w:id="1151" w:author="Francisco Timoni" w:date="2021-08-04T09:30:00Z"/>
                    <w:rFonts w:ascii="Calibri" w:hAnsi="Calibri" w:cs="Calibri"/>
                    <w:color w:val="000000"/>
                    <w:sz w:val="22"/>
                    <w:szCs w:val="22"/>
                  </w:rPr>
                </w:rPrChange>
              </w:rPr>
            </w:pPr>
            <w:ins w:id="1152" w:author="Francisco Timoni" w:date="2021-08-04T09:30:00Z">
              <w:r w:rsidRPr="00166CA4">
                <w:rPr>
                  <w:rFonts w:ascii="Tahoma" w:hAnsi="Tahoma" w:cs="Tahoma"/>
                  <w:color w:val="000000"/>
                  <w:sz w:val="20"/>
                  <w:szCs w:val="20"/>
                  <w:rPrChange w:id="115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15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17CFFBED" w14:textId="77777777" w:rsidR="00166CA4" w:rsidRPr="00166CA4" w:rsidRDefault="00166CA4" w:rsidP="00E94BFB">
            <w:pPr>
              <w:jc w:val="center"/>
              <w:rPr>
                <w:ins w:id="1155" w:author="Francisco Timoni" w:date="2021-08-04T09:30:00Z"/>
                <w:rFonts w:ascii="Tahoma" w:hAnsi="Tahoma" w:cs="Tahoma"/>
                <w:color w:val="000000"/>
                <w:sz w:val="20"/>
                <w:szCs w:val="20"/>
                <w:rPrChange w:id="1156" w:author="Francisco Timoni" w:date="2021-08-04T09:30:00Z">
                  <w:rPr>
                    <w:ins w:id="1157" w:author="Francisco Timoni" w:date="2021-08-04T09:30:00Z"/>
                    <w:rFonts w:ascii="Calibri" w:hAnsi="Calibri" w:cs="Calibri"/>
                    <w:color w:val="000000"/>
                    <w:sz w:val="22"/>
                    <w:szCs w:val="22"/>
                  </w:rPr>
                </w:rPrChange>
              </w:rPr>
            </w:pPr>
            <w:ins w:id="1158" w:author="Francisco Timoni" w:date="2021-08-04T09:30:00Z">
              <w:r w:rsidRPr="00166CA4">
                <w:rPr>
                  <w:rFonts w:ascii="Tahoma" w:hAnsi="Tahoma" w:cs="Tahoma"/>
                  <w:color w:val="000000"/>
                  <w:sz w:val="20"/>
                  <w:szCs w:val="20"/>
                  <w:rPrChange w:id="1159" w:author="Francisco Timoni" w:date="2021-08-04T09:30:00Z">
                    <w:rPr>
                      <w:rFonts w:ascii="Calibri" w:hAnsi="Calibri" w:cs="Calibri"/>
                      <w:color w:val="000000"/>
                      <w:sz w:val="22"/>
                      <w:szCs w:val="22"/>
                    </w:rPr>
                  </w:rPrChange>
                </w:rPr>
                <w:t>NÃO</w:t>
              </w:r>
            </w:ins>
          </w:p>
        </w:tc>
        <w:tc>
          <w:tcPr>
            <w:tcW w:w="36" w:type="dxa"/>
            <w:vAlign w:val="center"/>
            <w:hideMark/>
            <w:tcPrChange w:id="1160" w:author="Francisco Timoni" w:date="2021-08-04T09:30:00Z">
              <w:tcPr>
                <w:tcW w:w="36" w:type="dxa"/>
                <w:vAlign w:val="center"/>
                <w:hideMark/>
              </w:tcPr>
            </w:tcPrChange>
          </w:tcPr>
          <w:p w14:paraId="2100684D" w14:textId="77777777" w:rsidR="00166CA4" w:rsidRPr="00166CA4" w:rsidRDefault="00166CA4" w:rsidP="00E94BFB">
            <w:pPr>
              <w:rPr>
                <w:ins w:id="1161" w:author="Francisco Timoni" w:date="2021-08-04T09:30:00Z"/>
                <w:rFonts w:ascii="Tahoma" w:hAnsi="Tahoma" w:cs="Tahoma"/>
                <w:sz w:val="20"/>
                <w:szCs w:val="20"/>
                <w:rPrChange w:id="1162" w:author="Francisco Timoni" w:date="2021-08-04T09:30:00Z">
                  <w:rPr>
                    <w:ins w:id="1163" w:author="Francisco Timoni" w:date="2021-08-04T09:30:00Z"/>
                    <w:sz w:val="20"/>
                    <w:szCs w:val="20"/>
                  </w:rPr>
                </w:rPrChange>
              </w:rPr>
            </w:pPr>
          </w:p>
        </w:tc>
      </w:tr>
      <w:tr w:rsidR="00166CA4" w:rsidRPr="00166CA4" w14:paraId="41887DB2" w14:textId="77777777" w:rsidTr="00166CA4">
        <w:trPr>
          <w:trHeight w:val="300"/>
          <w:tblHeader/>
          <w:jc w:val="center"/>
          <w:ins w:id="1164" w:author="Francisco Timoni" w:date="2021-08-04T09:30:00Z"/>
          <w:trPrChange w:id="116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16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E020C7" w14:textId="77777777" w:rsidR="00166CA4" w:rsidRPr="00166CA4" w:rsidRDefault="00166CA4" w:rsidP="00E94BFB">
            <w:pPr>
              <w:jc w:val="right"/>
              <w:rPr>
                <w:ins w:id="1167" w:author="Francisco Timoni" w:date="2021-08-04T09:30:00Z"/>
                <w:rFonts w:ascii="Tahoma" w:hAnsi="Tahoma" w:cs="Tahoma"/>
                <w:color w:val="000000"/>
                <w:sz w:val="20"/>
                <w:szCs w:val="20"/>
                <w:rPrChange w:id="1168" w:author="Francisco Timoni" w:date="2021-08-04T09:30:00Z">
                  <w:rPr>
                    <w:ins w:id="1169" w:author="Francisco Timoni" w:date="2021-08-04T09:30:00Z"/>
                    <w:rFonts w:ascii="Calibri" w:hAnsi="Calibri" w:cs="Calibri"/>
                    <w:color w:val="000000"/>
                    <w:sz w:val="22"/>
                    <w:szCs w:val="22"/>
                  </w:rPr>
                </w:rPrChange>
              </w:rPr>
            </w:pPr>
            <w:ins w:id="1170" w:author="Francisco Timoni" w:date="2021-08-04T09:30:00Z">
              <w:r w:rsidRPr="00166CA4">
                <w:rPr>
                  <w:rFonts w:ascii="Tahoma" w:hAnsi="Tahoma" w:cs="Tahoma"/>
                  <w:color w:val="000000"/>
                  <w:sz w:val="20"/>
                  <w:szCs w:val="20"/>
                  <w:rPrChange w:id="1171" w:author="Francisco Timoni" w:date="2021-08-04T09:30:00Z">
                    <w:rPr>
                      <w:rFonts w:ascii="Calibri" w:hAnsi="Calibri" w:cs="Calibri"/>
                      <w:color w:val="000000"/>
                      <w:sz w:val="22"/>
                      <w:szCs w:val="22"/>
                    </w:rPr>
                  </w:rPrChange>
                </w:rPr>
                <w:t>25</w:t>
              </w:r>
            </w:ins>
          </w:p>
        </w:tc>
        <w:tc>
          <w:tcPr>
            <w:tcW w:w="1340" w:type="dxa"/>
            <w:tcBorders>
              <w:top w:val="nil"/>
              <w:left w:val="nil"/>
              <w:bottom w:val="single" w:sz="4" w:space="0" w:color="auto"/>
              <w:right w:val="single" w:sz="4" w:space="0" w:color="auto"/>
            </w:tcBorders>
            <w:shd w:val="clear" w:color="auto" w:fill="auto"/>
            <w:noWrap/>
            <w:vAlign w:val="bottom"/>
            <w:hideMark/>
            <w:tcPrChange w:id="117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6564924" w14:textId="77777777" w:rsidR="00166CA4" w:rsidRPr="00166CA4" w:rsidRDefault="00166CA4" w:rsidP="00E94BFB">
            <w:pPr>
              <w:jc w:val="right"/>
              <w:rPr>
                <w:ins w:id="1173" w:author="Francisco Timoni" w:date="2021-08-04T09:30:00Z"/>
                <w:rFonts w:ascii="Tahoma" w:hAnsi="Tahoma" w:cs="Tahoma"/>
                <w:color w:val="000000"/>
                <w:sz w:val="20"/>
                <w:szCs w:val="20"/>
                <w:rPrChange w:id="1174" w:author="Francisco Timoni" w:date="2021-08-04T09:30:00Z">
                  <w:rPr>
                    <w:ins w:id="1175" w:author="Francisco Timoni" w:date="2021-08-04T09:30:00Z"/>
                    <w:rFonts w:ascii="Calibri" w:hAnsi="Calibri" w:cs="Calibri"/>
                    <w:color w:val="000000"/>
                    <w:sz w:val="22"/>
                    <w:szCs w:val="22"/>
                  </w:rPr>
                </w:rPrChange>
              </w:rPr>
            </w:pPr>
            <w:ins w:id="1176" w:author="Francisco Timoni" w:date="2021-08-04T09:30:00Z">
              <w:r w:rsidRPr="00166CA4">
                <w:rPr>
                  <w:rFonts w:ascii="Tahoma" w:hAnsi="Tahoma" w:cs="Tahoma"/>
                  <w:color w:val="000000"/>
                  <w:sz w:val="20"/>
                  <w:szCs w:val="20"/>
                  <w:rPrChange w:id="1177" w:author="Francisco Timoni" w:date="2021-08-04T09:30:00Z">
                    <w:rPr>
                      <w:rFonts w:ascii="Calibri" w:hAnsi="Calibri" w:cs="Calibri"/>
                      <w:color w:val="000000"/>
                      <w:sz w:val="22"/>
                      <w:szCs w:val="22"/>
                    </w:rPr>
                  </w:rPrChange>
                </w:rPr>
                <w:t>22/08/2023</w:t>
              </w:r>
            </w:ins>
          </w:p>
        </w:tc>
        <w:tc>
          <w:tcPr>
            <w:tcW w:w="1256" w:type="dxa"/>
            <w:tcBorders>
              <w:top w:val="nil"/>
              <w:left w:val="nil"/>
              <w:bottom w:val="single" w:sz="4" w:space="0" w:color="auto"/>
              <w:right w:val="single" w:sz="4" w:space="0" w:color="auto"/>
            </w:tcBorders>
            <w:shd w:val="clear" w:color="auto" w:fill="auto"/>
            <w:noWrap/>
            <w:vAlign w:val="bottom"/>
            <w:hideMark/>
            <w:tcPrChange w:id="117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37408B33" w14:textId="77777777" w:rsidR="00166CA4" w:rsidRPr="00166CA4" w:rsidRDefault="00166CA4" w:rsidP="00E94BFB">
            <w:pPr>
              <w:jc w:val="right"/>
              <w:rPr>
                <w:ins w:id="1179" w:author="Francisco Timoni" w:date="2021-08-04T09:30:00Z"/>
                <w:rFonts w:ascii="Tahoma" w:hAnsi="Tahoma" w:cs="Tahoma"/>
                <w:color w:val="000000"/>
                <w:sz w:val="20"/>
                <w:szCs w:val="20"/>
                <w:rPrChange w:id="1180" w:author="Francisco Timoni" w:date="2021-08-04T09:30:00Z">
                  <w:rPr>
                    <w:ins w:id="1181" w:author="Francisco Timoni" w:date="2021-08-04T09:30:00Z"/>
                    <w:rFonts w:ascii="Calibri" w:hAnsi="Calibri" w:cs="Calibri"/>
                    <w:color w:val="000000"/>
                    <w:sz w:val="22"/>
                    <w:szCs w:val="22"/>
                  </w:rPr>
                </w:rPrChange>
              </w:rPr>
            </w:pPr>
            <w:ins w:id="1182" w:author="Francisco Timoni" w:date="2021-08-04T09:30:00Z">
              <w:r w:rsidRPr="00166CA4">
                <w:rPr>
                  <w:rFonts w:ascii="Tahoma" w:hAnsi="Tahoma" w:cs="Tahoma"/>
                  <w:color w:val="000000"/>
                  <w:sz w:val="20"/>
                  <w:szCs w:val="20"/>
                  <w:rPrChange w:id="118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18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228E1F1" w14:textId="77777777" w:rsidR="00166CA4" w:rsidRPr="00166CA4" w:rsidRDefault="00166CA4" w:rsidP="00E94BFB">
            <w:pPr>
              <w:jc w:val="center"/>
              <w:rPr>
                <w:ins w:id="1185" w:author="Francisco Timoni" w:date="2021-08-04T09:30:00Z"/>
                <w:rFonts w:ascii="Tahoma" w:hAnsi="Tahoma" w:cs="Tahoma"/>
                <w:color w:val="000000"/>
                <w:sz w:val="20"/>
                <w:szCs w:val="20"/>
                <w:rPrChange w:id="1186" w:author="Francisco Timoni" w:date="2021-08-04T09:30:00Z">
                  <w:rPr>
                    <w:ins w:id="1187" w:author="Francisco Timoni" w:date="2021-08-04T09:30:00Z"/>
                    <w:rFonts w:ascii="Calibri" w:hAnsi="Calibri" w:cs="Calibri"/>
                    <w:color w:val="000000"/>
                    <w:sz w:val="22"/>
                    <w:szCs w:val="22"/>
                  </w:rPr>
                </w:rPrChange>
              </w:rPr>
            </w:pPr>
            <w:ins w:id="1188" w:author="Francisco Timoni" w:date="2021-08-04T09:30:00Z">
              <w:r w:rsidRPr="00166CA4">
                <w:rPr>
                  <w:rFonts w:ascii="Tahoma" w:hAnsi="Tahoma" w:cs="Tahoma"/>
                  <w:color w:val="000000"/>
                  <w:sz w:val="20"/>
                  <w:szCs w:val="20"/>
                  <w:rPrChange w:id="1189" w:author="Francisco Timoni" w:date="2021-08-04T09:30:00Z">
                    <w:rPr>
                      <w:rFonts w:ascii="Calibri" w:hAnsi="Calibri" w:cs="Calibri"/>
                      <w:color w:val="000000"/>
                      <w:sz w:val="22"/>
                      <w:szCs w:val="22"/>
                    </w:rPr>
                  </w:rPrChange>
                </w:rPr>
                <w:t>NÃO</w:t>
              </w:r>
            </w:ins>
          </w:p>
        </w:tc>
        <w:tc>
          <w:tcPr>
            <w:tcW w:w="36" w:type="dxa"/>
            <w:vAlign w:val="center"/>
            <w:hideMark/>
            <w:tcPrChange w:id="1190" w:author="Francisco Timoni" w:date="2021-08-04T09:30:00Z">
              <w:tcPr>
                <w:tcW w:w="36" w:type="dxa"/>
                <w:vAlign w:val="center"/>
                <w:hideMark/>
              </w:tcPr>
            </w:tcPrChange>
          </w:tcPr>
          <w:p w14:paraId="3570C028" w14:textId="77777777" w:rsidR="00166CA4" w:rsidRPr="00166CA4" w:rsidRDefault="00166CA4" w:rsidP="00E94BFB">
            <w:pPr>
              <w:rPr>
                <w:ins w:id="1191" w:author="Francisco Timoni" w:date="2021-08-04T09:30:00Z"/>
                <w:rFonts w:ascii="Tahoma" w:hAnsi="Tahoma" w:cs="Tahoma"/>
                <w:sz w:val="20"/>
                <w:szCs w:val="20"/>
                <w:rPrChange w:id="1192" w:author="Francisco Timoni" w:date="2021-08-04T09:30:00Z">
                  <w:rPr>
                    <w:ins w:id="1193" w:author="Francisco Timoni" w:date="2021-08-04T09:30:00Z"/>
                    <w:sz w:val="20"/>
                    <w:szCs w:val="20"/>
                  </w:rPr>
                </w:rPrChange>
              </w:rPr>
            </w:pPr>
          </w:p>
        </w:tc>
      </w:tr>
      <w:tr w:rsidR="00166CA4" w:rsidRPr="00166CA4" w14:paraId="4276E28A" w14:textId="77777777" w:rsidTr="00166CA4">
        <w:trPr>
          <w:trHeight w:val="300"/>
          <w:tblHeader/>
          <w:jc w:val="center"/>
          <w:ins w:id="1194" w:author="Francisco Timoni" w:date="2021-08-04T09:30:00Z"/>
          <w:trPrChange w:id="119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19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4AF43A" w14:textId="77777777" w:rsidR="00166CA4" w:rsidRPr="00166CA4" w:rsidRDefault="00166CA4" w:rsidP="00E94BFB">
            <w:pPr>
              <w:jc w:val="right"/>
              <w:rPr>
                <w:ins w:id="1197" w:author="Francisco Timoni" w:date="2021-08-04T09:30:00Z"/>
                <w:rFonts w:ascii="Tahoma" w:hAnsi="Tahoma" w:cs="Tahoma"/>
                <w:color w:val="000000"/>
                <w:sz w:val="20"/>
                <w:szCs w:val="20"/>
                <w:rPrChange w:id="1198" w:author="Francisco Timoni" w:date="2021-08-04T09:30:00Z">
                  <w:rPr>
                    <w:ins w:id="1199" w:author="Francisco Timoni" w:date="2021-08-04T09:30:00Z"/>
                    <w:rFonts w:ascii="Calibri" w:hAnsi="Calibri" w:cs="Calibri"/>
                    <w:color w:val="000000"/>
                    <w:sz w:val="22"/>
                    <w:szCs w:val="22"/>
                  </w:rPr>
                </w:rPrChange>
              </w:rPr>
            </w:pPr>
            <w:ins w:id="1200" w:author="Francisco Timoni" w:date="2021-08-04T09:30:00Z">
              <w:r w:rsidRPr="00166CA4">
                <w:rPr>
                  <w:rFonts w:ascii="Tahoma" w:hAnsi="Tahoma" w:cs="Tahoma"/>
                  <w:color w:val="000000"/>
                  <w:sz w:val="20"/>
                  <w:szCs w:val="20"/>
                  <w:rPrChange w:id="1201" w:author="Francisco Timoni" w:date="2021-08-04T09:30:00Z">
                    <w:rPr>
                      <w:rFonts w:ascii="Calibri" w:hAnsi="Calibri" w:cs="Calibri"/>
                      <w:color w:val="000000"/>
                      <w:sz w:val="22"/>
                      <w:szCs w:val="22"/>
                    </w:rPr>
                  </w:rPrChange>
                </w:rPr>
                <w:t>26</w:t>
              </w:r>
            </w:ins>
          </w:p>
        </w:tc>
        <w:tc>
          <w:tcPr>
            <w:tcW w:w="1340" w:type="dxa"/>
            <w:tcBorders>
              <w:top w:val="nil"/>
              <w:left w:val="nil"/>
              <w:bottom w:val="single" w:sz="4" w:space="0" w:color="auto"/>
              <w:right w:val="single" w:sz="4" w:space="0" w:color="auto"/>
            </w:tcBorders>
            <w:shd w:val="clear" w:color="auto" w:fill="auto"/>
            <w:noWrap/>
            <w:vAlign w:val="bottom"/>
            <w:hideMark/>
            <w:tcPrChange w:id="120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52881163" w14:textId="77777777" w:rsidR="00166CA4" w:rsidRPr="00166CA4" w:rsidRDefault="00166CA4" w:rsidP="00E94BFB">
            <w:pPr>
              <w:jc w:val="right"/>
              <w:rPr>
                <w:ins w:id="1203" w:author="Francisco Timoni" w:date="2021-08-04T09:30:00Z"/>
                <w:rFonts w:ascii="Tahoma" w:hAnsi="Tahoma" w:cs="Tahoma"/>
                <w:color w:val="000000"/>
                <w:sz w:val="20"/>
                <w:szCs w:val="20"/>
                <w:rPrChange w:id="1204" w:author="Francisco Timoni" w:date="2021-08-04T09:30:00Z">
                  <w:rPr>
                    <w:ins w:id="1205" w:author="Francisco Timoni" w:date="2021-08-04T09:30:00Z"/>
                    <w:rFonts w:ascii="Calibri" w:hAnsi="Calibri" w:cs="Calibri"/>
                    <w:color w:val="000000"/>
                    <w:sz w:val="22"/>
                    <w:szCs w:val="22"/>
                  </w:rPr>
                </w:rPrChange>
              </w:rPr>
            </w:pPr>
            <w:ins w:id="1206" w:author="Francisco Timoni" w:date="2021-08-04T09:30:00Z">
              <w:r w:rsidRPr="00166CA4">
                <w:rPr>
                  <w:rFonts w:ascii="Tahoma" w:hAnsi="Tahoma" w:cs="Tahoma"/>
                  <w:color w:val="000000"/>
                  <w:sz w:val="20"/>
                  <w:szCs w:val="20"/>
                  <w:rPrChange w:id="1207" w:author="Francisco Timoni" w:date="2021-08-04T09:30:00Z">
                    <w:rPr>
                      <w:rFonts w:ascii="Calibri" w:hAnsi="Calibri" w:cs="Calibri"/>
                      <w:color w:val="000000"/>
                      <w:sz w:val="22"/>
                      <w:szCs w:val="22"/>
                    </w:rPr>
                  </w:rPrChange>
                </w:rPr>
                <w:t>22/09/2023</w:t>
              </w:r>
            </w:ins>
          </w:p>
        </w:tc>
        <w:tc>
          <w:tcPr>
            <w:tcW w:w="1256" w:type="dxa"/>
            <w:tcBorders>
              <w:top w:val="nil"/>
              <w:left w:val="nil"/>
              <w:bottom w:val="single" w:sz="4" w:space="0" w:color="auto"/>
              <w:right w:val="single" w:sz="4" w:space="0" w:color="auto"/>
            </w:tcBorders>
            <w:shd w:val="clear" w:color="auto" w:fill="auto"/>
            <w:noWrap/>
            <w:vAlign w:val="bottom"/>
            <w:hideMark/>
            <w:tcPrChange w:id="120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490FE545" w14:textId="77777777" w:rsidR="00166CA4" w:rsidRPr="00166CA4" w:rsidRDefault="00166CA4" w:rsidP="00E94BFB">
            <w:pPr>
              <w:jc w:val="right"/>
              <w:rPr>
                <w:ins w:id="1209" w:author="Francisco Timoni" w:date="2021-08-04T09:30:00Z"/>
                <w:rFonts w:ascii="Tahoma" w:hAnsi="Tahoma" w:cs="Tahoma"/>
                <w:color w:val="000000"/>
                <w:sz w:val="20"/>
                <w:szCs w:val="20"/>
                <w:rPrChange w:id="1210" w:author="Francisco Timoni" w:date="2021-08-04T09:30:00Z">
                  <w:rPr>
                    <w:ins w:id="1211" w:author="Francisco Timoni" w:date="2021-08-04T09:30:00Z"/>
                    <w:rFonts w:ascii="Calibri" w:hAnsi="Calibri" w:cs="Calibri"/>
                    <w:color w:val="000000"/>
                    <w:sz w:val="22"/>
                    <w:szCs w:val="22"/>
                  </w:rPr>
                </w:rPrChange>
              </w:rPr>
            </w:pPr>
            <w:ins w:id="1212" w:author="Francisco Timoni" w:date="2021-08-04T09:30:00Z">
              <w:r w:rsidRPr="00166CA4">
                <w:rPr>
                  <w:rFonts w:ascii="Tahoma" w:hAnsi="Tahoma" w:cs="Tahoma"/>
                  <w:color w:val="000000"/>
                  <w:sz w:val="20"/>
                  <w:szCs w:val="20"/>
                  <w:rPrChange w:id="121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21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1DB6DE6" w14:textId="77777777" w:rsidR="00166CA4" w:rsidRPr="00166CA4" w:rsidRDefault="00166CA4" w:rsidP="00E94BFB">
            <w:pPr>
              <w:jc w:val="center"/>
              <w:rPr>
                <w:ins w:id="1215" w:author="Francisco Timoni" w:date="2021-08-04T09:30:00Z"/>
                <w:rFonts w:ascii="Tahoma" w:hAnsi="Tahoma" w:cs="Tahoma"/>
                <w:color w:val="000000"/>
                <w:sz w:val="20"/>
                <w:szCs w:val="20"/>
                <w:rPrChange w:id="1216" w:author="Francisco Timoni" w:date="2021-08-04T09:30:00Z">
                  <w:rPr>
                    <w:ins w:id="1217" w:author="Francisco Timoni" w:date="2021-08-04T09:30:00Z"/>
                    <w:rFonts w:ascii="Calibri" w:hAnsi="Calibri" w:cs="Calibri"/>
                    <w:color w:val="000000"/>
                    <w:sz w:val="22"/>
                    <w:szCs w:val="22"/>
                  </w:rPr>
                </w:rPrChange>
              </w:rPr>
            </w:pPr>
            <w:ins w:id="1218" w:author="Francisco Timoni" w:date="2021-08-04T09:30:00Z">
              <w:r w:rsidRPr="00166CA4">
                <w:rPr>
                  <w:rFonts w:ascii="Tahoma" w:hAnsi="Tahoma" w:cs="Tahoma"/>
                  <w:color w:val="000000"/>
                  <w:sz w:val="20"/>
                  <w:szCs w:val="20"/>
                  <w:rPrChange w:id="1219" w:author="Francisco Timoni" w:date="2021-08-04T09:30:00Z">
                    <w:rPr>
                      <w:rFonts w:ascii="Calibri" w:hAnsi="Calibri" w:cs="Calibri"/>
                      <w:color w:val="000000"/>
                      <w:sz w:val="22"/>
                      <w:szCs w:val="22"/>
                    </w:rPr>
                  </w:rPrChange>
                </w:rPr>
                <w:t>NÃO</w:t>
              </w:r>
            </w:ins>
          </w:p>
        </w:tc>
        <w:tc>
          <w:tcPr>
            <w:tcW w:w="36" w:type="dxa"/>
            <w:vAlign w:val="center"/>
            <w:hideMark/>
            <w:tcPrChange w:id="1220" w:author="Francisco Timoni" w:date="2021-08-04T09:30:00Z">
              <w:tcPr>
                <w:tcW w:w="36" w:type="dxa"/>
                <w:vAlign w:val="center"/>
                <w:hideMark/>
              </w:tcPr>
            </w:tcPrChange>
          </w:tcPr>
          <w:p w14:paraId="5A13BE42" w14:textId="77777777" w:rsidR="00166CA4" w:rsidRPr="00166CA4" w:rsidRDefault="00166CA4" w:rsidP="00E94BFB">
            <w:pPr>
              <w:rPr>
                <w:ins w:id="1221" w:author="Francisco Timoni" w:date="2021-08-04T09:30:00Z"/>
                <w:rFonts w:ascii="Tahoma" w:hAnsi="Tahoma" w:cs="Tahoma"/>
                <w:sz w:val="20"/>
                <w:szCs w:val="20"/>
                <w:rPrChange w:id="1222" w:author="Francisco Timoni" w:date="2021-08-04T09:30:00Z">
                  <w:rPr>
                    <w:ins w:id="1223" w:author="Francisco Timoni" w:date="2021-08-04T09:30:00Z"/>
                    <w:sz w:val="20"/>
                    <w:szCs w:val="20"/>
                  </w:rPr>
                </w:rPrChange>
              </w:rPr>
            </w:pPr>
          </w:p>
        </w:tc>
      </w:tr>
      <w:tr w:rsidR="00166CA4" w:rsidRPr="00166CA4" w14:paraId="656B6B8E" w14:textId="77777777" w:rsidTr="00166CA4">
        <w:trPr>
          <w:trHeight w:val="300"/>
          <w:tblHeader/>
          <w:jc w:val="center"/>
          <w:ins w:id="1224" w:author="Francisco Timoni" w:date="2021-08-04T09:30:00Z"/>
          <w:trPrChange w:id="122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22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DD9C93" w14:textId="77777777" w:rsidR="00166CA4" w:rsidRPr="00166CA4" w:rsidRDefault="00166CA4" w:rsidP="00E94BFB">
            <w:pPr>
              <w:jc w:val="right"/>
              <w:rPr>
                <w:ins w:id="1227" w:author="Francisco Timoni" w:date="2021-08-04T09:30:00Z"/>
                <w:rFonts w:ascii="Tahoma" w:hAnsi="Tahoma" w:cs="Tahoma"/>
                <w:color w:val="000000"/>
                <w:sz w:val="20"/>
                <w:szCs w:val="20"/>
                <w:rPrChange w:id="1228" w:author="Francisco Timoni" w:date="2021-08-04T09:30:00Z">
                  <w:rPr>
                    <w:ins w:id="1229" w:author="Francisco Timoni" w:date="2021-08-04T09:30:00Z"/>
                    <w:rFonts w:ascii="Calibri" w:hAnsi="Calibri" w:cs="Calibri"/>
                    <w:color w:val="000000"/>
                    <w:sz w:val="22"/>
                    <w:szCs w:val="22"/>
                  </w:rPr>
                </w:rPrChange>
              </w:rPr>
            </w:pPr>
            <w:ins w:id="1230" w:author="Francisco Timoni" w:date="2021-08-04T09:30:00Z">
              <w:r w:rsidRPr="00166CA4">
                <w:rPr>
                  <w:rFonts w:ascii="Tahoma" w:hAnsi="Tahoma" w:cs="Tahoma"/>
                  <w:color w:val="000000"/>
                  <w:sz w:val="20"/>
                  <w:szCs w:val="20"/>
                  <w:rPrChange w:id="1231" w:author="Francisco Timoni" w:date="2021-08-04T09:30:00Z">
                    <w:rPr>
                      <w:rFonts w:ascii="Calibri" w:hAnsi="Calibri" w:cs="Calibri"/>
                      <w:color w:val="000000"/>
                      <w:sz w:val="22"/>
                      <w:szCs w:val="22"/>
                    </w:rPr>
                  </w:rPrChange>
                </w:rPr>
                <w:t>27</w:t>
              </w:r>
            </w:ins>
          </w:p>
        </w:tc>
        <w:tc>
          <w:tcPr>
            <w:tcW w:w="1340" w:type="dxa"/>
            <w:tcBorders>
              <w:top w:val="nil"/>
              <w:left w:val="nil"/>
              <w:bottom w:val="single" w:sz="4" w:space="0" w:color="auto"/>
              <w:right w:val="single" w:sz="4" w:space="0" w:color="auto"/>
            </w:tcBorders>
            <w:shd w:val="clear" w:color="auto" w:fill="auto"/>
            <w:noWrap/>
            <w:vAlign w:val="bottom"/>
            <w:hideMark/>
            <w:tcPrChange w:id="123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1CCA872" w14:textId="77777777" w:rsidR="00166CA4" w:rsidRPr="00166CA4" w:rsidRDefault="00166CA4" w:rsidP="00E94BFB">
            <w:pPr>
              <w:jc w:val="right"/>
              <w:rPr>
                <w:ins w:id="1233" w:author="Francisco Timoni" w:date="2021-08-04T09:30:00Z"/>
                <w:rFonts w:ascii="Tahoma" w:hAnsi="Tahoma" w:cs="Tahoma"/>
                <w:color w:val="000000"/>
                <w:sz w:val="20"/>
                <w:szCs w:val="20"/>
                <w:rPrChange w:id="1234" w:author="Francisco Timoni" w:date="2021-08-04T09:30:00Z">
                  <w:rPr>
                    <w:ins w:id="1235" w:author="Francisco Timoni" w:date="2021-08-04T09:30:00Z"/>
                    <w:rFonts w:ascii="Calibri" w:hAnsi="Calibri" w:cs="Calibri"/>
                    <w:color w:val="000000"/>
                    <w:sz w:val="22"/>
                    <w:szCs w:val="22"/>
                  </w:rPr>
                </w:rPrChange>
              </w:rPr>
            </w:pPr>
            <w:ins w:id="1236" w:author="Francisco Timoni" w:date="2021-08-04T09:30:00Z">
              <w:r w:rsidRPr="00166CA4">
                <w:rPr>
                  <w:rFonts w:ascii="Tahoma" w:hAnsi="Tahoma" w:cs="Tahoma"/>
                  <w:color w:val="000000"/>
                  <w:sz w:val="20"/>
                  <w:szCs w:val="20"/>
                  <w:rPrChange w:id="1237" w:author="Francisco Timoni" w:date="2021-08-04T09:30:00Z">
                    <w:rPr>
                      <w:rFonts w:ascii="Calibri" w:hAnsi="Calibri" w:cs="Calibri"/>
                      <w:color w:val="000000"/>
                      <w:sz w:val="22"/>
                      <w:szCs w:val="22"/>
                    </w:rPr>
                  </w:rPrChange>
                </w:rPr>
                <w:t>23/10/2023</w:t>
              </w:r>
            </w:ins>
          </w:p>
        </w:tc>
        <w:tc>
          <w:tcPr>
            <w:tcW w:w="1256" w:type="dxa"/>
            <w:tcBorders>
              <w:top w:val="nil"/>
              <w:left w:val="nil"/>
              <w:bottom w:val="single" w:sz="4" w:space="0" w:color="auto"/>
              <w:right w:val="single" w:sz="4" w:space="0" w:color="auto"/>
            </w:tcBorders>
            <w:shd w:val="clear" w:color="auto" w:fill="auto"/>
            <w:noWrap/>
            <w:vAlign w:val="bottom"/>
            <w:hideMark/>
            <w:tcPrChange w:id="123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366C641" w14:textId="77777777" w:rsidR="00166CA4" w:rsidRPr="00166CA4" w:rsidRDefault="00166CA4" w:rsidP="00E94BFB">
            <w:pPr>
              <w:jc w:val="right"/>
              <w:rPr>
                <w:ins w:id="1239" w:author="Francisco Timoni" w:date="2021-08-04T09:30:00Z"/>
                <w:rFonts w:ascii="Tahoma" w:hAnsi="Tahoma" w:cs="Tahoma"/>
                <w:color w:val="000000"/>
                <w:sz w:val="20"/>
                <w:szCs w:val="20"/>
                <w:rPrChange w:id="1240" w:author="Francisco Timoni" w:date="2021-08-04T09:30:00Z">
                  <w:rPr>
                    <w:ins w:id="1241" w:author="Francisco Timoni" w:date="2021-08-04T09:30:00Z"/>
                    <w:rFonts w:ascii="Calibri" w:hAnsi="Calibri" w:cs="Calibri"/>
                    <w:color w:val="000000"/>
                    <w:sz w:val="22"/>
                    <w:szCs w:val="22"/>
                  </w:rPr>
                </w:rPrChange>
              </w:rPr>
            </w:pPr>
            <w:ins w:id="1242" w:author="Francisco Timoni" w:date="2021-08-04T09:30:00Z">
              <w:r w:rsidRPr="00166CA4">
                <w:rPr>
                  <w:rFonts w:ascii="Tahoma" w:hAnsi="Tahoma" w:cs="Tahoma"/>
                  <w:color w:val="000000"/>
                  <w:sz w:val="20"/>
                  <w:szCs w:val="20"/>
                  <w:rPrChange w:id="124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24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38D05EDE" w14:textId="77777777" w:rsidR="00166CA4" w:rsidRPr="00166CA4" w:rsidRDefault="00166CA4" w:rsidP="00E94BFB">
            <w:pPr>
              <w:jc w:val="center"/>
              <w:rPr>
                <w:ins w:id="1245" w:author="Francisco Timoni" w:date="2021-08-04T09:30:00Z"/>
                <w:rFonts w:ascii="Tahoma" w:hAnsi="Tahoma" w:cs="Tahoma"/>
                <w:color w:val="000000"/>
                <w:sz w:val="20"/>
                <w:szCs w:val="20"/>
                <w:rPrChange w:id="1246" w:author="Francisco Timoni" w:date="2021-08-04T09:30:00Z">
                  <w:rPr>
                    <w:ins w:id="1247" w:author="Francisco Timoni" w:date="2021-08-04T09:30:00Z"/>
                    <w:rFonts w:ascii="Calibri" w:hAnsi="Calibri" w:cs="Calibri"/>
                    <w:color w:val="000000"/>
                    <w:sz w:val="22"/>
                    <w:szCs w:val="22"/>
                  </w:rPr>
                </w:rPrChange>
              </w:rPr>
            </w:pPr>
            <w:ins w:id="1248" w:author="Francisco Timoni" w:date="2021-08-04T09:30:00Z">
              <w:r w:rsidRPr="00166CA4">
                <w:rPr>
                  <w:rFonts w:ascii="Tahoma" w:hAnsi="Tahoma" w:cs="Tahoma"/>
                  <w:color w:val="000000"/>
                  <w:sz w:val="20"/>
                  <w:szCs w:val="20"/>
                  <w:rPrChange w:id="1249" w:author="Francisco Timoni" w:date="2021-08-04T09:30:00Z">
                    <w:rPr>
                      <w:rFonts w:ascii="Calibri" w:hAnsi="Calibri" w:cs="Calibri"/>
                      <w:color w:val="000000"/>
                      <w:sz w:val="22"/>
                      <w:szCs w:val="22"/>
                    </w:rPr>
                  </w:rPrChange>
                </w:rPr>
                <w:t>NÃO</w:t>
              </w:r>
            </w:ins>
          </w:p>
        </w:tc>
        <w:tc>
          <w:tcPr>
            <w:tcW w:w="36" w:type="dxa"/>
            <w:vAlign w:val="center"/>
            <w:hideMark/>
            <w:tcPrChange w:id="1250" w:author="Francisco Timoni" w:date="2021-08-04T09:30:00Z">
              <w:tcPr>
                <w:tcW w:w="36" w:type="dxa"/>
                <w:vAlign w:val="center"/>
                <w:hideMark/>
              </w:tcPr>
            </w:tcPrChange>
          </w:tcPr>
          <w:p w14:paraId="2CD43E6B" w14:textId="77777777" w:rsidR="00166CA4" w:rsidRPr="00166CA4" w:rsidRDefault="00166CA4" w:rsidP="00E94BFB">
            <w:pPr>
              <w:rPr>
                <w:ins w:id="1251" w:author="Francisco Timoni" w:date="2021-08-04T09:30:00Z"/>
                <w:rFonts w:ascii="Tahoma" w:hAnsi="Tahoma" w:cs="Tahoma"/>
                <w:sz w:val="20"/>
                <w:szCs w:val="20"/>
                <w:rPrChange w:id="1252" w:author="Francisco Timoni" w:date="2021-08-04T09:30:00Z">
                  <w:rPr>
                    <w:ins w:id="1253" w:author="Francisco Timoni" w:date="2021-08-04T09:30:00Z"/>
                    <w:sz w:val="20"/>
                    <w:szCs w:val="20"/>
                  </w:rPr>
                </w:rPrChange>
              </w:rPr>
            </w:pPr>
          </w:p>
        </w:tc>
      </w:tr>
      <w:tr w:rsidR="00166CA4" w:rsidRPr="00166CA4" w14:paraId="0C06A7E4" w14:textId="77777777" w:rsidTr="00166CA4">
        <w:trPr>
          <w:trHeight w:val="300"/>
          <w:tblHeader/>
          <w:jc w:val="center"/>
          <w:ins w:id="1254" w:author="Francisco Timoni" w:date="2021-08-04T09:30:00Z"/>
          <w:trPrChange w:id="125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25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0A1ADF" w14:textId="77777777" w:rsidR="00166CA4" w:rsidRPr="00166CA4" w:rsidRDefault="00166CA4" w:rsidP="00E94BFB">
            <w:pPr>
              <w:jc w:val="right"/>
              <w:rPr>
                <w:ins w:id="1257" w:author="Francisco Timoni" w:date="2021-08-04T09:30:00Z"/>
                <w:rFonts w:ascii="Tahoma" w:hAnsi="Tahoma" w:cs="Tahoma"/>
                <w:color w:val="000000"/>
                <w:sz w:val="20"/>
                <w:szCs w:val="20"/>
                <w:rPrChange w:id="1258" w:author="Francisco Timoni" w:date="2021-08-04T09:30:00Z">
                  <w:rPr>
                    <w:ins w:id="1259" w:author="Francisco Timoni" w:date="2021-08-04T09:30:00Z"/>
                    <w:rFonts w:ascii="Calibri" w:hAnsi="Calibri" w:cs="Calibri"/>
                    <w:color w:val="000000"/>
                    <w:sz w:val="22"/>
                    <w:szCs w:val="22"/>
                  </w:rPr>
                </w:rPrChange>
              </w:rPr>
            </w:pPr>
            <w:ins w:id="1260" w:author="Francisco Timoni" w:date="2021-08-04T09:30:00Z">
              <w:r w:rsidRPr="00166CA4">
                <w:rPr>
                  <w:rFonts w:ascii="Tahoma" w:hAnsi="Tahoma" w:cs="Tahoma"/>
                  <w:color w:val="000000"/>
                  <w:sz w:val="20"/>
                  <w:szCs w:val="20"/>
                  <w:rPrChange w:id="1261" w:author="Francisco Timoni" w:date="2021-08-04T09:30:00Z">
                    <w:rPr>
                      <w:rFonts w:ascii="Calibri" w:hAnsi="Calibri" w:cs="Calibri"/>
                      <w:color w:val="000000"/>
                      <w:sz w:val="22"/>
                      <w:szCs w:val="22"/>
                    </w:rPr>
                  </w:rPrChange>
                </w:rPr>
                <w:t>28</w:t>
              </w:r>
            </w:ins>
          </w:p>
        </w:tc>
        <w:tc>
          <w:tcPr>
            <w:tcW w:w="1340" w:type="dxa"/>
            <w:tcBorders>
              <w:top w:val="nil"/>
              <w:left w:val="nil"/>
              <w:bottom w:val="single" w:sz="4" w:space="0" w:color="auto"/>
              <w:right w:val="single" w:sz="4" w:space="0" w:color="auto"/>
            </w:tcBorders>
            <w:shd w:val="clear" w:color="auto" w:fill="auto"/>
            <w:noWrap/>
            <w:vAlign w:val="bottom"/>
            <w:hideMark/>
            <w:tcPrChange w:id="126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4FB5D99E" w14:textId="77777777" w:rsidR="00166CA4" w:rsidRPr="00166CA4" w:rsidRDefault="00166CA4" w:rsidP="00E94BFB">
            <w:pPr>
              <w:jc w:val="right"/>
              <w:rPr>
                <w:ins w:id="1263" w:author="Francisco Timoni" w:date="2021-08-04T09:30:00Z"/>
                <w:rFonts w:ascii="Tahoma" w:hAnsi="Tahoma" w:cs="Tahoma"/>
                <w:color w:val="000000"/>
                <w:sz w:val="20"/>
                <w:szCs w:val="20"/>
                <w:rPrChange w:id="1264" w:author="Francisco Timoni" w:date="2021-08-04T09:30:00Z">
                  <w:rPr>
                    <w:ins w:id="1265" w:author="Francisco Timoni" w:date="2021-08-04T09:30:00Z"/>
                    <w:rFonts w:ascii="Calibri" w:hAnsi="Calibri" w:cs="Calibri"/>
                    <w:color w:val="000000"/>
                    <w:sz w:val="22"/>
                    <w:szCs w:val="22"/>
                  </w:rPr>
                </w:rPrChange>
              </w:rPr>
            </w:pPr>
            <w:ins w:id="1266" w:author="Francisco Timoni" w:date="2021-08-04T09:30:00Z">
              <w:r w:rsidRPr="00166CA4">
                <w:rPr>
                  <w:rFonts w:ascii="Tahoma" w:hAnsi="Tahoma" w:cs="Tahoma"/>
                  <w:color w:val="000000"/>
                  <w:sz w:val="20"/>
                  <w:szCs w:val="20"/>
                  <w:rPrChange w:id="1267" w:author="Francisco Timoni" w:date="2021-08-04T09:30:00Z">
                    <w:rPr>
                      <w:rFonts w:ascii="Calibri" w:hAnsi="Calibri" w:cs="Calibri"/>
                      <w:color w:val="000000"/>
                      <w:sz w:val="22"/>
                      <w:szCs w:val="22"/>
                    </w:rPr>
                  </w:rPrChange>
                </w:rPr>
                <w:t>22/11/2023</w:t>
              </w:r>
            </w:ins>
          </w:p>
        </w:tc>
        <w:tc>
          <w:tcPr>
            <w:tcW w:w="1256" w:type="dxa"/>
            <w:tcBorders>
              <w:top w:val="nil"/>
              <w:left w:val="nil"/>
              <w:bottom w:val="single" w:sz="4" w:space="0" w:color="auto"/>
              <w:right w:val="single" w:sz="4" w:space="0" w:color="auto"/>
            </w:tcBorders>
            <w:shd w:val="clear" w:color="auto" w:fill="auto"/>
            <w:noWrap/>
            <w:vAlign w:val="bottom"/>
            <w:hideMark/>
            <w:tcPrChange w:id="126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0E6A5EDD" w14:textId="77777777" w:rsidR="00166CA4" w:rsidRPr="00166CA4" w:rsidRDefault="00166CA4" w:rsidP="00E94BFB">
            <w:pPr>
              <w:jc w:val="right"/>
              <w:rPr>
                <w:ins w:id="1269" w:author="Francisco Timoni" w:date="2021-08-04T09:30:00Z"/>
                <w:rFonts w:ascii="Tahoma" w:hAnsi="Tahoma" w:cs="Tahoma"/>
                <w:color w:val="000000"/>
                <w:sz w:val="20"/>
                <w:szCs w:val="20"/>
                <w:rPrChange w:id="1270" w:author="Francisco Timoni" w:date="2021-08-04T09:30:00Z">
                  <w:rPr>
                    <w:ins w:id="1271" w:author="Francisco Timoni" w:date="2021-08-04T09:30:00Z"/>
                    <w:rFonts w:ascii="Calibri" w:hAnsi="Calibri" w:cs="Calibri"/>
                    <w:color w:val="000000"/>
                    <w:sz w:val="22"/>
                    <w:szCs w:val="22"/>
                  </w:rPr>
                </w:rPrChange>
              </w:rPr>
            </w:pPr>
            <w:ins w:id="1272" w:author="Francisco Timoni" w:date="2021-08-04T09:30:00Z">
              <w:r w:rsidRPr="00166CA4">
                <w:rPr>
                  <w:rFonts w:ascii="Tahoma" w:hAnsi="Tahoma" w:cs="Tahoma"/>
                  <w:color w:val="000000"/>
                  <w:sz w:val="20"/>
                  <w:szCs w:val="20"/>
                  <w:rPrChange w:id="127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27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21C5FD4F" w14:textId="77777777" w:rsidR="00166CA4" w:rsidRPr="00166CA4" w:rsidRDefault="00166CA4" w:rsidP="00E94BFB">
            <w:pPr>
              <w:jc w:val="center"/>
              <w:rPr>
                <w:ins w:id="1275" w:author="Francisco Timoni" w:date="2021-08-04T09:30:00Z"/>
                <w:rFonts w:ascii="Tahoma" w:hAnsi="Tahoma" w:cs="Tahoma"/>
                <w:color w:val="000000"/>
                <w:sz w:val="20"/>
                <w:szCs w:val="20"/>
                <w:rPrChange w:id="1276" w:author="Francisco Timoni" w:date="2021-08-04T09:30:00Z">
                  <w:rPr>
                    <w:ins w:id="1277" w:author="Francisco Timoni" w:date="2021-08-04T09:30:00Z"/>
                    <w:rFonts w:ascii="Calibri" w:hAnsi="Calibri" w:cs="Calibri"/>
                    <w:color w:val="000000"/>
                    <w:sz w:val="22"/>
                    <w:szCs w:val="22"/>
                  </w:rPr>
                </w:rPrChange>
              </w:rPr>
            </w:pPr>
            <w:ins w:id="1278" w:author="Francisco Timoni" w:date="2021-08-04T09:30:00Z">
              <w:r w:rsidRPr="00166CA4">
                <w:rPr>
                  <w:rFonts w:ascii="Tahoma" w:hAnsi="Tahoma" w:cs="Tahoma"/>
                  <w:color w:val="000000"/>
                  <w:sz w:val="20"/>
                  <w:szCs w:val="20"/>
                  <w:rPrChange w:id="1279" w:author="Francisco Timoni" w:date="2021-08-04T09:30:00Z">
                    <w:rPr>
                      <w:rFonts w:ascii="Calibri" w:hAnsi="Calibri" w:cs="Calibri"/>
                      <w:color w:val="000000"/>
                      <w:sz w:val="22"/>
                      <w:szCs w:val="22"/>
                    </w:rPr>
                  </w:rPrChange>
                </w:rPr>
                <w:t>NÃO</w:t>
              </w:r>
            </w:ins>
          </w:p>
        </w:tc>
        <w:tc>
          <w:tcPr>
            <w:tcW w:w="36" w:type="dxa"/>
            <w:vAlign w:val="center"/>
            <w:hideMark/>
            <w:tcPrChange w:id="1280" w:author="Francisco Timoni" w:date="2021-08-04T09:30:00Z">
              <w:tcPr>
                <w:tcW w:w="36" w:type="dxa"/>
                <w:vAlign w:val="center"/>
                <w:hideMark/>
              </w:tcPr>
            </w:tcPrChange>
          </w:tcPr>
          <w:p w14:paraId="43937BF1" w14:textId="77777777" w:rsidR="00166CA4" w:rsidRPr="00166CA4" w:rsidRDefault="00166CA4" w:rsidP="00E94BFB">
            <w:pPr>
              <w:rPr>
                <w:ins w:id="1281" w:author="Francisco Timoni" w:date="2021-08-04T09:30:00Z"/>
                <w:rFonts w:ascii="Tahoma" w:hAnsi="Tahoma" w:cs="Tahoma"/>
                <w:sz w:val="20"/>
                <w:szCs w:val="20"/>
                <w:rPrChange w:id="1282" w:author="Francisco Timoni" w:date="2021-08-04T09:30:00Z">
                  <w:rPr>
                    <w:ins w:id="1283" w:author="Francisco Timoni" w:date="2021-08-04T09:30:00Z"/>
                    <w:sz w:val="20"/>
                    <w:szCs w:val="20"/>
                  </w:rPr>
                </w:rPrChange>
              </w:rPr>
            </w:pPr>
          </w:p>
        </w:tc>
      </w:tr>
      <w:tr w:rsidR="00166CA4" w:rsidRPr="00166CA4" w14:paraId="0289DB4F" w14:textId="77777777" w:rsidTr="00166CA4">
        <w:trPr>
          <w:trHeight w:val="300"/>
          <w:tblHeader/>
          <w:jc w:val="center"/>
          <w:ins w:id="1284" w:author="Francisco Timoni" w:date="2021-08-04T09:30:00Z"/>
          <w:trPrChange w:id="128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28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639969" w14:textId="77777777" w:rsidR="00166CA4" w:rsidRPr="00166CA4" w:rsidRDefault="00166CA4" w:rsidP="00E94BFB">
            <w:pPr>
              <w:jc w:val="right"/>
              <w:rPr>
                <w:ins w:id="1287" w:author="Francisco Timoni" w:date="2021-08-04T09:30:00Z"/>
                <w:rFonts w:ascii="Tahoma" w:hAnsi="Tahoma" w:cs="Tahoma"/>
                <w:color w:val="000000"/>
                <w:sz w:val="20"/>
                <w:szCs w:val="20"/>
                <w:rPrChange w:id="1288" w:author="Francisco Timoni" w:date="2021-08-04T09:30:00Z">
                  <w:rPr>
                    <w:ins w:id="1289" w:author="Francisco Timoni" w:date="2021-08-04T09:30:00Z"/>
                    <w:rFonts w:ascii="Calibri" w:hAnsi="Calibri" w:cs="Calibri"/>
                    <w:color w:val="000000"/>
                    <w:sz w:val="22"/>
                    <w:szCs w:val="22"/>
                  </w:rPr>
                </w:rPrChange>
              </w:rPr>
            </w:pPr>
            <w:ins w:id="1290" w:author="Francisco Timoni" w:date="2021-08-04T09:30:00Z">
              <w:r w:rsidRPr="00166CA4">
                <w:rPr>
                  <w:rFonts w:ascii="Tahoma" w:hAnsi="Tahoma" w:cs="Tahoma"/>
                  <w:color w:val="000000"/>
                  <w:sz w:val="20"/>
                  <w:szCs w:val="20"/>
                  <w:rPrChange w:id="1291" w:author="Francisco Timoni" w:date="2021-08-04T09:30:00Z">
                    <w:rPr>
                      <w:rFonts w:ascii="Calibri" w:hAnsi="Calibri" w:cs="Calibri"/>
                      <w:color w:val="000000"/>
                      <w:sz w:val="22"/>
                      <w:szCs w:val="22"/>
                    </w:rPr>
                  </w:rPrChange>
                </w:rPr>
                <w:t>29</w:t>
              </w:r>
            </w:ins>
          </w:p>
        </w:tc>
        <w:tc>
          <w:tcPr>
            <w:tcW w:w="1340" w:type="dxa"/>
            <w:tcBorders>
              <w:top w:val="nil"/>
              <w:left w:val="nil"/>
              <w:bottom w:val="single" w:sz="4" w:space="0" w:color="auto"/>
              <w:right w:val="single" w:sz="4" w:space="0" w:color="auto"/>
            </w:tcBorders>
            <w:shd w:val="clear" w:color="auto" w:fill="auto"/>
            <w:noWrap/>
            <w:vAlign w:val="bottom"/>
            <w:hideMark/>
            <w:tcPrChange w:id="129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66014B33" w14:textId="77777777" w:rsidR="00166CA4" w:rsidRPr="00166CA4" w:rsidRDefault="00166CA4" w:rsidP="00E94BFB">
            <w:pPr>
              <w:jc w:val="right"/>
              <w:rPr>
                <w:ins w:id="1293" w:author="Francisco Timoni" w:date="2021-08-04T09:30:00Z"/>
                <w:rFonts w:ascii="Tahoma" w:hAnsi="Tahoma" w:cs="Tahoma"/>
                <w:color w:val="000000"/>
                <w:sz w:val="20"/>
                <w:szCs w:val="20"/>
                <w:rPrChange w:id="1294" w:author="Francisco Timoni" w:date="2021-08-04T09:30:00Z">
                  <w:rPr>
                    <w:ins w:id="1295" w:author="Francisco Timoni" w:date="2021-08-04T09:30:00Z"/>
                    <w:rFonts w:ascii="Calibri" w:hAnsi="Calibri" w:cs="Calibri"/>
                    <w:color w:val="000000"/>
                    <w:sz w:val="22"/>
                    <w:szCs w:val="22"/>
                  </w:rPr>
                </w:rPrChange>
              </w:rPr>
            </w:pPr>
            <w:ins w:id="1296" w:author="Francisco Timoni" w:date="2021-08-04T09:30:00Z">
              <w:r w:rsidRPr="00166CA4">
                <w:rPr>
                  <w:rFonts w:ascii="Tahoma" w:hAnsi="Tahoma" w:cs="Tahoma"/>
                  <w:color w:val="000000"/>
                  <w:sz w:val="20"/>
                  <w:szCs w:val="20"/>
                  <w:rPrChange w:id="1297" w:author="Francisco Timoni" w:date="2021-08-04T09:30:00Z">
                    <w:rPr>
                      <w:rFonts w:ascii="Calibri" w:hAnsi="Calibri" w:cs="Calibri"/>
                      <w:color w:val="000000"/>
                      <w:sz w:val="22"/>
                      <w:szCs w:val="22"/>
                    </w:rPr>
                  </w:rPrChange>
                </w:rPr>
                <w:t>22/12/2023</w:t>
              </w:r>
            </w:ins>
          </w:p>
        </w:tc>
        <w:tc>
          <w:tcPr>
            <w:tcW w:w="1256" w:type="dxa"/>
            <w:tcBorders>
              <w:top w:val="nil"/>
              <w:left w:val="nil"/>
              <w:bottom w:val="single" w:sz="4" w:space="0" w:color="auto"/>
              <w:right w:val="single" w:sz="4" w:space="0" w:color="auto"/>
            </w:tcBorders>
            <w:shd w:val="clear" w:color="auto" w:fill="auto"/>
            <w:noWrap/>
            <w:vAlign w:val="bottom"/>
            <w:hideMark/>
            <w:tcPrChange w:id="129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5AAEDFAF" w14:textId="77777777" w:rsidR="00166CA4" w:rsidRPr="00166CA4" w:rsidRDefault="00166CA4" w:rsidP="00E94BFB">
            <w:pPr>
              <w:jc w:val="right"/>
              <w:rPr>
                <w:ins w:id="1299" w:author="Francisco Timoni" w:date="2021-08-04T09:30:00Z"/>
                <w:rFonts w:ascii="Tahoma" w:hAnsi="Tahoma" w:cs="Tahoma"/>
                <w:color w:val="000000"/>
                <w:sz w:val="20"/>
                <w:szCs w:val="20"/>
                <w:rPrChange w:id="1300" w:author="Francisco Timoni" w:date="2021-08-04T09:30:00Z">
                  <w:rPr>
                    <w:ins w:id="1301" w:author="Francisco Timoni" w:date="2021-08-04T09:30:00Z"/>
                    <w:rFonts w:ascii="Calibri" w:hAnsi="Calibri" w:cs="Calibri"/>
                    <w:color w:val="000000"/>
                    <w:sz w:val="22"/>
                    <w:szCs w:val="22"/>
                  </w:rPr>
                </w:rPrChange>
              </w:rPr>
            </w:pPr>
            <w:ins w:id="1302" w:author="Francisco Timoni" w:date="2021-08-04T09:30:00Z">
              <w:r w:rsidRPr="00166CA4">
                <w:rPr>
                  <w:rFonts w:ascii="Tahoma" w:hAnsi="Tahoma" w:cs="Tahoma"/>
                  <w:color w:val="000000"/>
                  <w:sz w:val="20"/>
                  <w:szCs w:val="20"/>
                  <w:rPrChange w:id="130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30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1C81598" w14:textId="77777777" w:rsidR="00166CA4" w:rsidRPr="00166CA4" w:rsidRDefault="00166CA4" w:rsidP="00E94BFB">
            <w:pPr>
              <w:jc w:val="center"/>
              <w:rPr>
                <w:ins w:id="1305" w:author="Francisco Timoni" w:date="2021-08-04T09:30:00Z"/>
                <w:rFonts w:ascii="Tahoma" w:hAnsi="Tahoma" w:cs="Tahoma"/>
                <w:color w:val="000000"/>
                <w:sz w:val="20"/>
                <w:szCs w:val="20"/>
                <w:rPrChange w:id="1306" w:author="Francisco Timoni" w:date="2021-08-04T09:30:00Z">
                  <w:rPr>
                    <w:ins w:id="1307" w:author="Francisco Timoni" w:date="2021-08-04T09:30:00Z"/>
                    <w:rFonts w:ascii="Calibri" w:hAnsi="Calibri" w:cs="Calibri"/>
                    <w:color w:val="000000"/>
                    <w:sz w:val="22"/>
                    <w:szCs w:val="22"/>
                  </w:rPr>
                </w:rPrChange>
              </w:rPr>
            </w:pPr>
            <w:ins w:id="1308" w:author="Francisco Timoni" w:date="2021-08-04T09:30:00Z">
              <w:r w:rsidRPr="00166CA4">
                <w:rPr>
                  <w:rFonts w:ascii="Tahoma" w:hAnsi="Tahoma" w:cs="Tahoma"/>
                  <w:color w:val="000000"/>
                  <w:sz w:val="20"/>
                  <w:szCs w:val="20"/>
                  <w:rPrChange w:id="1309" w:author="Francisco Timoni" w:date="2021-08-04T09:30:00Z">
                    <w:rPr>
                      <w:rFonts w:ascii="Calibri" w:hAnsi="Calibri" w:cs="Calibri"/>
                      <w:color w:val="000000"/>
                      <w:sz w:val="22"/>
                      <w:szCs w:val="22"/>
                    </w:rPr>
                  </w:rPrChange>
                </w:rPr>
                <w:t>NÃO</w:t>
              </w:r>
            </w:ins>
          </w:p>
        </w:tc>
        <w:tc>
          <w:tcPr>
            <w:tcW w:w="36" w:type="dxa"/>
            <w:vAlign w:val="center"/>
            <w:hideMark/>
            <w:tcPrChange w:id="1310" w:author="Francisco Timoni" w:date="2021-08-04T09:30:00Z">
              <w:tcPr>
                <w:tcW w:w="36" w:type="dxa"/>
                <w:vAlign w:val="center"/>
                <w:hideMark/>
              </w:tcPr>
            </w:tcPrChange>
          </w:tcPr>
          <w:p w14:paraId="73F11399" w14:textId="77777777" w:rsidR="00166CA4" w:rsidRPr="00166CA4" w:rsidRDefault="00166CA4" w:rsidP="00E94BFB">
            <w:pPr>
              <w:rPr>
                <w:ins w:id="1311" w:author="Francisco Timoni" w:date="2021-08-04T09:30:00Z"/>
                <w:rFonts w:ascii="Tahoma" w:hAnsi="Tahoma" w:cs="Tahoma"/>
                <w:sz w:val="20"/>
                <w:szCs w:val="20"/>
                <w:rPrChange w:id="1312" w:author="Francisco Timoni" w:date="2021-08-04T09:30:00Z">
                  <w:rPr>
                    <w:ins w:id="1313" w:author="Francisco Timoni" w:date="2021-08-04T09:30:00Z"/>
                    <w:sz w:val="20"/>
                    <w:szCs w:val="20"/>
                  </w:rPr>
                </w:rPrChange>
              </w:rPr>
            </w:pPr>
          </w:p>
        </w:tc>
      </w:tr>
      <w:tr w:rsidR="00166CA4" w:rsidRPr="00166CA4" w14:paraId="077F6AF4" w14:textId="77777777" w:rsidTr="00166CA4">
        <w:trPr>
          <w:trHeight w:val="300"/>
          <w:tblHeader/>
          <w:jc w:val="center"/>
          <w:ins w:id="1314" w:author="Francisco Timoni" w:date="2021-08-04T09:30:00Z"/>
          <w:trPrChange w:id="131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31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AF2084" w14:textId="77777777" w:rsidR="00166CA4" w:rsidRPr="00166CA4" w:rsidRDefault="00166CA4" w:rsidP="00E94BFB">
            <w:pPr>
              <w:jc w:val="right"/>
              <w:rPr>
                <w:ins w:id="1317" w:author="Francisco Timoni" w:date="2021-08-04T09:30:00Z"/>
                <w:rFonts w:ascii="Tahoma" w:hAnsi="Tahoma" w:cs="Tahoma"/>
                <w:color w:val="000000"/>
                <w:sz w:val="20"/>
                <w:szCs w:val="20"/>
                <w:rPrChange w:id="1318" w:author="Francisco Timoni" w:date="2021-08-04T09:30:00Z">
                  <w:rPr>
                    <w:ins w:id="1319" w:author="Francisco Timoni" w:date="2021-08-04T09:30:00Z"/>
                    <w:rFonts w:ascii="Calibri" w:hAnsi="Calibri" w:cs="Calibri"/>
                    <w:color w:val="000000"/>
                    <w:sz w:val="22"/>
                    <w:szCs w:val="22"/>
                  </w:rPr>
                </w:rPrChange>
              </w:rPr>
            </w:pPr>
            <w:ins w:id="1320" w:author="Francisco Timoni" w:date="2021-08-04T09:30:00Z">
              <w:r w:rsidRPr="00166CA4">
                <w:rPr>
                  <w:rFonts w:ascii="Tahoma" w:hAnsi="Tahoma" w:cs="Tahoma"/>
                  <w:color w:val="000000"/>
                  <w:sz w:val="20"/>
                  <w:szCs w:val="20"/>
                  <w:rPrChange w:id="1321" w:author="Francisco Timoni" w:date="2021-08-04T09:30:00Z">
                    <w:rPr>
                      <w:rFonts w:ascii="Calibri" w:hAnsi="Calibri" w:cs="Calibri"/>
                      <w:color w:val="000000"/>
                      <w:sz w:val="22"/>
                      <w:szCs w:val="22"/>
                    </w:rPr>
                  </w:rPrChange>
                </w:rPr>
                <w:t>30</w:t>
              </w:r>
            </w:ins>
          </w:p>
        </w:tc>
        <w:tc>
          <w:tcPr>
            <w:tcW w:w="1340" w:type="dxa"/>
            <w:tcBorders>
              <w:top w:val="nil"/>
              <w:left w:val="nil"/>
              <w:bottom w:val="single" w:sz="4" w:space="0" w:color="auto"/>
              <w:right w:val="single" w:sz="4" w:space="0" w:color="auto"/>
            </w:tcBorders>
            <w:shd w:val="clear" w:color="auto" w:fill="auto"/>
            <w:noWrap/>
            <w:vAlign w:val="bottom"/>
            <w:hideMark/>
            <w:tcPrChange w:id="132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427F5859" w14:textId="77777777" w:rsidR="00166CA4" w:rsidRPr="00166CA4" w:rsidRDefault="00166CA4" w:rsidP="00E94BFB">
            <w:pPr>
              <w:jc w:val="right"/>
              <w:rPr>
                <w:ins w:id="1323" w:author="Francisco Timoni" w:date="2021-08-04T09:30:00Z"/>
                <w:rFonts w:ascii="Tahoma" w:hAnsi="Tahoma" w:cs="Tahoma"/>
                <w:color w:val="000000"/>
                <w:sz w:val="20"/>
                <w:szCs w:val="20"/>
                <w:rPrChange w:id="1324" w:author="Francisco Timoni" w:date="2021-08-04T09:30:00Z">
                  <w:rPr>
                    <w:ins w:id="1325" w:author="Francisco Timoni" w:date="2021-08-04T09:30:00Z"/>
                    <w:rFonts w:ascii="Calibri" w:hAnsi="Calibri" w:cs="Calibri"/>
                    <w:color w:val="000000"/>
                    <w:sz w:val="22"/>
                    <w:szCs w:val="22"/>
                  </w:rPr>
                </w:rPrChange>
              </w:rPr>
            </w:pPr>
            <w:ins w:id="1326" w:author="Francisco Timoni" w:date="2021-08-04T09:30:00Z">
              <w:r w:rsidRPr="00166CA4">
                <w:rPr>
                  <w:rFonts w:ascii="Tahoma" w:hAnsi="Tahoma" w:cs="Tahoma"/>
                  <w:color w:val="000000"/>
                  <w:sz w:val="20"/>
                  <w:szCs w:val="20"/>
                  <w:rPrChange w:id="1327" w:author="Francisco Timoni" w:date="2021-08-04T09:30:00Z">
                    <w:rPr>
                      <w:rFonts w:ascii="Calibri" w:hAnsi="Calibri" w:cs="Calibri"/>
                      <w:color w:val="000000"/>
                      <w:sz w:val="22"/>
                      <w:szCs w:val="22"/>
                    </w:rPr>
                  </w:rPrChange>
                </w:rPr>
                <w:t>22/01/2024</w:t>
              </w:r>
            </w:ins>
          </w:p>
        </w:tc>
        <w:tc>
          <w:tcPr>
            <w:tcW w:w="1256" w:type="dxa"/>
            <w:tcBorders>
              <w:top w:val="nil"/>
              <w:left w:val="nil"/>
              <w:bottom w:val="single" w:sz="4" w:space="0" w:color="auto"/>
              <w:right w:val="single" w:sz="4" w:space="0" w:color="auto"/>
            </w:tcBorders>
            <w:shd w:val="clear" w:color="auto" w:fill="auto"/>
            <w:noWrap/>
            <w:vAlign w:val="bottom"/>
            <w:hideMark/>
            <w:tcPrChange w:id="132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A6D2A92" w14:textId="77777777" w:rsidR="00166CA4" w:rsidRPr="00166CA4" w:rsidRDefault="00166CA4" w:rsidP="00E94BFB">
            <w:pPr>
              <w:jc w:val="right"/>
              <w:rPr>
                <w:ins w:id="1329" w:author="Francisco Timoni" w:date="2021-08-04T09:30:00Z"/>
                <w:rFonts w:ascii="Tahoma" w:hAnsi="Tahoma" w:cs="Tahoma"/>
                <w:color w:val="000000"/>
                <w:sz w:val="20"/>
                <w:szCs w:val="20"/>
                <w:rPrChange w:id="1330" w:author="Francisco Timoni" w:date="2021-08-04T09:30:00Z">
                  <w:rPr>
                    <w:ins w:id="1331" w:author="Francisco Timoni" w:date="2021-08-04T09:30:00Z"/>
                    <w:rFonts w:ascii="Calibri" w:hAnsi="Calibri" w:cs="Calibri"/>
                    <w:color w:val="000000"/>
                    <w:sz w:val="22"/>
                    <w:szCs w:val="22"/>
                  </w:rPr>
                </w:rPrChange>
              </w:rPr>
            </w:pPr>
            <w:ins w:id="1332" w:author="Francisco Timoni" w:date="2021-08-04T09:30:00Z">
              <w:r w:rsidRPr="00166CA4">
                <w:rPr>
                  <w:rFonts w:ascii="Tahoma" w:hAnsi="Tahoma" w:cs="Tahoma"/>
                  <w:color w:val="000000"/>
                  <w:sz w:val="20"/>
                  <w:szCs w:val="20"/>
                  <w:rPrChange w:id="133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33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3906ED85" w14:textId="77777777" w:rsidR="00166CA4" w:rsidRPr="00166CA4" w:rsidRDefault="00166CA4" w:rsidP="00E94BFB">
            <w:pPr>
              <w:jc w:val="center"/>
              <w:rPr>
                <w:ins w:id="1335" w:author="Francisco Timoni" w:date="2021-08-04T09:30:00Z"/>
                <w:rFonts w:ascii="Tahoma" w:hAnsi="Tahoma" w:cs="Tahoma"/>
                <w:color w:val="000000"/>
                <w:sz w:val="20"/>
                <w:szCs w:val="20"/>
                <w:rPrChange w:id="1336" w:author="Francisco Timoni" w:date="2021-08-04T09:30:00Z">
                  <w:rPr>
                    <w:ins w:id="1337" w:author="Francisco Timoni" w:date="2021-08-04T09:30:00Z"/>
                    <w:rFonts w:ascii="Calibri" w:hAnsi="Calibri" w:cs="Calibri"/>
                    <w:color w:val="000000"/>
                    <w:sz w:val="22"/>
                    <w:szCs w:val="22"/>
                  </w:rPr>
                </w:rPrChange>
              </w:rPr>
            </w:pPr>
            <w:ins w:id="1338" w:author="Francisco Timoni" w:date="2021-08-04T09:30:00Z">
              <w:r w:rsidRPr="00166CA4">
                <w:rPr>
                  <w:rFonts w:ascii="Tahoma" w:hAnsi="Tahoma" w:cs="Tahoma"/>
                  <w:color w:val="000000"/>
                  <w:sz w:val="20"/>
                  <w:szCs w:val="20"/>
                  <w:rPrChange w:id="1339" w:author="Francisco Timoni" w:date="2021-08-04T09:30:00Z">
                    <w:rPr>
                      <w:rFonts w:ascii="Calibri" w:hAnsi="Calibri" w:cs="Calibri"/>
                      <w:color w:val="000000"/>
                      <w:sz w:val="22"/>
                      <w:szCs w:val="22"/>
                    </w:rPr>
                  </w:rPrChange>
                </w:rPr>
                <w:t>NÃO</w:t>
              </w:r>
            </w:ins>
          </w:p>
        </w:tc>
        <w:tc>
          <w:tcPr>
            <w:tcW w:w="36" w:type="dxa"/>
            <w:vAlign w:val="center"/>
            <w:hideMark/>
            <w:tcPrChange w:id="1340" w:author="Francisco Timoni" w:date="2021-08-04T09:30:00Z">
              <w:tcPr>
                <w:tcW w:w="36" w:type="dxa"/>
                <w:vAlign w:val="center"/>
                <w:hideMark/>
              </w:tcPr>
            </w:tcPrChange>
          </w:tcPr>
          <w:p w14:paraId="59D2CFEC" w14:textId="77777777" w:rsidR="00166CA4" w:rsidRPr="00166CA4" w:rsidRDefault="00166CA4" w:rsidP="00E94BFB">
            <w:pPr>
              <w:rPr>
                <w:ins w:id="1341" w:author="Francisco Timoni" w:date="2021-08-04T09:30:00Z"/>
                <w:rFonts w:ascii="Tahoma" w:hAnsi="Tahoma" w:cs="Tahoma"/>
                <w:sz w:val="20"/>
                <w:szCs w:val="20"/>
                <w:rPrChange w:id="1342" w:author="Francisco Timoni" w:date="2021-08-04T09:30:00Z">
                  <w:rPr>
                    <w:ins w:id="1343" w:author="Francisco Timoni" w:date="2021-08-04T09:30:00Z"/>
                    <w:sz w:val="20"/>
                    <w:szCs w:val="20"/>
                  </w:rPr>
                </w:rPrChange>
              </w:rPr>
            </w:pPr>
          </w:p>
        </w:tc>
      </w:tr>
      <w:tr w:rsidR="00166CA4" w:rsidRPr="00166CA4" w14:paraId="57A2A15F" w14:textId="77777777" w:rsidTr="00166CA4">
        <w:trPr>
          <w:trHeight w:val="300"/>
          <w:tblHeader/>
          <w:jc w:val="center"/>
          <w:ins w:id="1344" w:author="Francisco Timoni" w:date="2021-08-04T09:30:00Z"/>
          <w:trPrChange w:id="134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34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36BA6E" w14:textId="77777777" w:rsidR="00166CA4" w:rsidRPr="00166CA4" w:rsidRDefault="00166CA4" w:rsidP="00E94BFB">
            <w:pPr>
              <w:jc w:val="right"/>
              <w:rPr>
                <w:ins w:id="1347" w:author="Francisco Timoni" w:date="2021-08-04T09:30:00Z"/>
                <w:rFonts w:ascii="Tahoma" w:hAnsi="Tahoma" w:cs="Tahoma"/>
                <w:color w:val="000000"/>
                <w:sz w:val="20"/>
                <w:szCs w:val="20"/>
                <w:rPrChange w:id="1348" w:author="Francisco Timoni" w:date="2021-08-04T09:30:00Z">
                  <w:rPr>
                    <w:ins w:id="1349" w:author="Francisco Timoni" w:date="2021-08-04T09:30:00Z"/>
                    <w:rFonts w:ascii="Calibri" w:hAnsi="Calibri" w:cs="Calibri"/>
                    <w:color w:val="000000"/>
                    <w:sz w:val="22"/>
                    <w:szCs w:val="22"/>
                  </w:rPr>
                </w:rPrChange>
              </w:rPr>
            </w:pPr>
            <w:ins w:id="1350" w:author="Francisco Timoni" w:date="2021-08-04T09:30:00Z">
              <w:r w:rsidRPr="00166CA4">
                <w:rPr>
                  <w:rFonts w:ascii="Tahoma" w:hAnsi="Tahoma" w:cs="Tahoma"/>
                  <w:color w:val="000000"/>
                  <w:sz w:val="20"/>
                  <w:szCs w:val="20"/>
                  <w:rPrChange w:id="1351" w:author="Francisco Timoni" w:date="2021-08-04T09:30:00Z">
                    <w:rPr>
                      <w:rFonts w:ascii="Calibri" w:hAnsi="Calibri" w:cs="Calibri"/>
                      <w:color w:val="000000"/>
                      <w:sz w:val="22"/>
                      <w:szCs w:val="22"/>
                    </w:rPr>
                  </w:rPrChange>
                </w:rPr>
                <w:t>31</w:t>
              </w:r>
            </w:ins>
          </w:p>
        </w:tc>
        <w:tc>
          <w:tcPr>
            <w:tcW w:w="1340" w:type="dxa"/>
            <w:tcBorders>
              <w:top w:val="nil"/>
              <w:left w:val="nil"/>
              <w:bottom w:val="single" w:sz="4" w:space="0" w:color="auto"/>
              <w:right w:val="single" w:sz="4" w:space="0" w:color="auto"/>
            </w:tcBorders>
            <w:shd w:val="clear" w:color="auto" w:fill="auto"/>
            <w:noWrap/>
            <w:vAlign w:val="bottom"/>
            <w:hideMark/>
            <w:tcPrChange w:id="135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549AD2BF" w14:textId="77777777" w:rsidR="00166CA4" w:rsidRPr="00166CA4" w:rsidRDefault="00166CA4" w:rsidP="00E94BFB">
            <w:pPr>
              <w:jc w:val="right"/>
              <w:rPr>
                <w:ins w:id="1353" w:author="Francisco Timoni" w:date="2021-08-04T09:30:00Z"/>
                <w:rFonts w:ascii="Tahoma" w:hAnsi="Tahoma" w:cs="Tahoma"/>
                <w:color w:val="000000"/>
                <w:sz w:val="20"/>
                <w:szCs w:val="20"/>
                <w:rPrChange w:id="1354" w:author="Francisco Timoni" w:date="2021-08-04T09:30:00Z">
                  <w:rPr>
                    <w:ins w:id="1355" w:author="Francisco Timoni" w:date="2021-08-04T09:30:00Z"/>
                    <w:rFonts w:ascii="Calibri" w:hAnsi="Calibri" w:cs="Calibri"/>
                    <w:color w:val="000000"/>
                    <w:sz w:val="22"/>
                    <w:szCs w:val="22"/>
                  </w:rPr>
                </w:rPrChange>
              </w:rPr>
            </w:pPr>
            <w:ins w:id="1356" w:author="Francisco Timoni" w:date="2021-08-04T09:30:00Z">
              <w:r w:rsidRPr="00166CA4">
                <w:rPr>
                  <w:rFonts w:ascii="Tahoma" w:hAnsi="Tahoma" w:cs="Tahoma"/>
                  <w:color w:val="000000"/>
                  <w:sz w:val="20"/>
                  <w:szCs w:val="20"/>
                  <w:rPrChange w:id="1357" w:author="Francisco Timoni" w:date="2021-08-04T09:30:00Z">
                    <w:rPr>
                      <w:rFonts w:ascii="Calibri" w:hAnsi="Calibri" w:cs="Calibri"/>
                      <w:color w:val="000000"/>
                      <w:sz w:val="22"/>
                      <w:szCs w:val="22"/>
                    </w:rPr>
                  </w:rPrChange>
                </w:rPr>
                <w:t>22/02/2024</w:t>
              </w:r>
            </w:ins>
          </w:p>
        </w:tc>
        <w:tc>
          <w:tcPr>
            <w:tcW w:w="1256" w:type="dxa"/>
            <w:tcBorders>
              <w:top w:val="nil"/>
              <w:left w:val="nil"/>
              <w:bottom w:val="single" w:sz="4" w:space="0" w:color="auto"/>
              <w:right w:val="single" w:sz="4" w:space="0" w:color="auto"/>
            </w:tcBorders>
            <w:shd w:val="clear" w:color="auto" w:fill="auto"/>
            <w:noWrap/>
            <w:vAlign w:val="bottom"/>
            <w:hideMark/>
            <w:tcPrChange w:id="135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5293B97C" w14:textId="77777777" w:rsidR="00166CA4" w:rsidRPr="00166CA4" w:rsidRDefault="00166CA4" w:rsidP="00E94BFB">
            <w:pPr>
              <w:jc w:val="right"/>
              <w:rPr>
                <w:ins w:id="1359" w:author="Francisco Timoni" w:date="2021-08-04T09:30:00Z"/>
                <w:rFonts w:ascii="Tahoma" w:hAnsi="Tahoma" w:cs="Tahoma"/>
                <w:color w:val="000000"/>
                <w:sz w:val="20"/>
                <w:szCs w:val="20"/>
                <w:rPrChange w:id="1360" w:author="Francisco Timoni" w:date="2021-08-04T09:30:00Z">
                  <w:rPr>
                    <w:ins w:id="1361" w:author="Francisco Timoni" w:date="2021-08-04T09:30:00Z"/>
                    <w:rFonts w:ascii="Calibri" w:hAnsi="Calibri" w:cs="Calibri"/>
                    <w:color w:val="000000"/>
                    <w:sz w:val="22"/>
                    <w:szCs w:val="22"/>
                  </w:rPr>
                </w:rPrChange>
              </w:rPr>
            </w:pPr>
            <w:ins w:id="1362" w:author="Francisco Timoni" w:date="2021-08-04T09:30:00Z">
              <w:r w:rsidRPr="00166CA4">
                <w:rPr>
                  <w:rFonts w:ascii="Tahoma" w:hAnsi="Tahoma" w:cs="Tahoma"/>
                  <w:color w:val="000000"/>
                  <w:sz w:val="20"/>
                  <w:szCs w:val="20"/>
                  <w:rPrChange w:id="136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36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83FAA8F" w14:textId="77777777" w:rsidR="00166CA4" w:rsidRPr="00166CA4" w:rsidRDefault="00166CA4" w:rsidP="00E94BFB">
            <w:pPr>
              <w:jc w:val="center"/>
              <w:rPr>
                <w:ins w:id="1365" w:author="Francisco Timoni" w:date="2021-08-04T09:30:00Z"/>
                <w:rFonts w:ascii="Tahoma" w:hAnsi="Tahoma" w:cs="Tahoma"/>
                <w:color w:val="000000"/>
                <w:sz w:val="20"/>
                <w:szCs w:val="20"/>
                <w:rPrChange w:id="1366" w:author="Francisco Timoni" w:date="2021-08-04T09:30:00Z">
                  <w:rPr>
                    <w:ins w:id="1367" w:author="Francisco Timoni" w:date="2021-08-04T09:30:00Z"/>
                    <w:rFonts w:ascii="Calibri" w:hAnsi="Calibri" w:cs="Calibri"/>
                    <w:color w:val="000000"/>
                    <w:sz w:val="22"/>
                    <w:szCs w:val="22"/>
                  </w:rPr>
                </w:rPrChange>
              </w:rPr>
            </w:pPr>
            <w:ins w:id="1368" w:author="Francisco Timoni" w:date="2021-08-04T09:30:00Z">
              <w:r w:rsidRPr="00166CA4">
                <w:rPr>
                  <w:rFonts w:ascii="Tahoma" w:hAnsi="Tahoma" w:cs="Tahoma"/>
                  <w:color w:val="000000"/>
                  <w:sz w:val="20"/>
                  <w:szCs w:val="20"/>
                  <w:rPrChange w:id="1369" w:author="Francisco Timoni" w:date="2021-08-04T09:30:00Z">
                    <w:rPr>
                      <w:rFonts w:ascii="Calibri" w:hAnsi="Calibri" w:cs="Calibri"/>
                      <w:color w:val="000000"/>
                      <w:sz w:val="22"/>
                      <w:szCs w:val="22"/>
                    </w:rPr>
                  </w:rPrChange>
                </w:rPr>
                <w:t>NÃO</w:t>
              </w:r>
            </w:ins>
          </w:p>
        </w:tc>
        <w:tc>
          <w:tcPr>
            <w:tcW w:w="36" w:type="dxa"/>
            <w:vAlign w:val="center"/>
            <w:hideMark/>
            <w:tcPrChange w:id="1370" w:author="Francisco Timoni" w:date="2021-08-04T09:30:00Z">
              <w:tcPr>
                <w:tcW w:w="36" w:type="dxa"/>
                <w:vAlign w:val="center"/>
                <w:hideMark/>
              </w:tcPr>
            </w:tcPrChange>
          </w:tcPr>
          <w:p w14:paraId="0D7EE1A1" w14:textId="77777777" w:rsidR="00166CA4" w:rsidRPr="00166CA4" w:rsidRDefault="00166CA4" w:rsidP="00E94BFB">
            <w:pPr>
              <w:rPr>
                <w:ins w:id="1371" w:author="Francisco Timoni" w:date="2021-08-04T09:30:00Z"/>
                <w:rFonts w:ascii="Tahoma" w:hAnsi="Tahoma" w:cs="Tahoma"/>
                <w:sz w:val="20"/>
                <w:szCs w:val="20"/>
                <w:rPrChange w:id="1372" w:author="Francisco Timoni" w:date="2021-08-04T09:30:00Z">
                  <w:rPr>
                    <w:ins w:id="1373" w:author="Francisco Timoni" w:date="2021-08-04T09:30:00Z"/>
                    <w:sz w:val="20"/>
                    <w:szCs w:val="20"/>
                  </w:rPr>
                </w:rPrChange>
              </w:rPr>
            </w:pPr>
          </w:p>
        </w:tc>
      </w:tr>
      <w:tr w:rsidR="00166CA4" w:rsidRPr="00166CA4" w14:paraId="2DD88BF5" w14:textId="77777777" w:rsidTr="00166CA4">
        <w:trPr>
          <w:trHeight w:val="300"/>
          <w:tblHeader/>
          <w:jc w:val="center"/>
          <w:ins w:id="1374" w:author="Francisco Timoni" w:date="2021-08-04T09:30:00Z"/>
          <w:trPrChange w:id="137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37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15A915" w14:textId="77777777" w:rsidR="00166CA4" w:rsidRPr="00166CA4" w:rsidRDefault="00166CA4" w:rsidP="00E94BFB">
            <w:pPr>
              <w:jc w:val="right"/>
              <w:rPr>
                <w:ins w:id="1377" w:author="Francisco Timoni" w:date="2021-08-04T09:30:00Z"/>
                <w:rFonts w:ascii="Tahoma" w:hAnsi="Tahoma" w:cs="Tahoma"/>
                <w:color w:val="000000"/>
                <w:sz w:val="20"/>
                <w:szCs w:val="20"/>
                <w:rPrChange w:id="1378" w:author="Francisco Timoni" w:date="2021-08-04T09:30:00Z">
                  <w:rPr>
                    <w:ins w:id="1379" w:author="Francisco Timoni" w:date="2021-08-04T09:30:00Z"/>
                    <w:rFonts w:ascii="Calibri" w:hAnsi="Calibri" w:cs="Calibri"/>
                    <w:color w:val="000000"/>
                    <w:sz w:val="22"/>
                    <w:szCs w:val="22"/>
                  </w:rPr>
                </w:rPrChange>
              </w:rPr>
            </w:pPr>
            <w:ins w:id="1380" w:author="Francisco Timoni" w:date="2021-08-04T09:30:00Z">
              <w:r w:rsidRPr="00166CA4">
                <w:rPr>
                  <w:rFonts w:ascii="Tahoma" w:hAnsi="Tahoma" w:cs="Tahoma"/>
                  <w:color w:val="000000"/>
                  <w:sz w:val="20"/>
                  <w:szCs w:val="20"/>
                  <w:rPrChange w:id="1381" w:author="Francisco Timoni" w:date="2021-08-04T09:30:00Z">
                    <w:rPr>
                      <w:rFonts w:ascii="Calibri" w:hAnsi="Calibri" w:cs="Calibri"/>
                      <w:color w:val="000000"/>
                      <w:sz w:val="22"/>
                      <w:szCs w:val="22"/>
                    </w:rPr>
                  </w:rPrChange>
                </w:rPr>
                <w:t>32</w:t>
              </w:r>
            </w:ins>
          </w:p>
        </w:tc>
        <w:tc>
          <w:tcPr>
            <w:tcW w:w="1340" w:type="dxa"/>
            <w:tcBorders>
              <w:top w:val="nil"/>
              <w:left w:val="nil"/>
              <w:bottom w:val="single" w:sz="4" w:space="0" w:color="auto"/>
              <w:right w:val="single" w:sz="4" w:space="0" w:color="auto"/>
            </w:tcBorders>
            <w:shd w:val="clear" w:color="auto" w:fill="auto"/>
            <w:noWrap/>
            <w:vAlign w:val="bottom"/>
            <w:hideMark/>
            <w:tcPrChange w:id="138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7B044FDC" w14:textId="77777777" w:rsidR="00166CA4" w:rsidRPr="00166CA4" w:rsidRDefault="00166CA4" w:rsidP="00E94BFB">
            <w:pPr>
              <w:jc w:val="right"/>
              <w:rPr>
                <w:ins w:id="1383" w:author="Francisco Timoni" w:date="2021-08-04T09:30:00Z"/>
                <w:rFonts w:ascii="Tahoma" w:hAnsi="Tahoma" w:cs="Tahoma"/>
                <w:color w:val="000000"/>
                <w:sz w:val="20"/>
                <w:szCs w:val="20"/>
                <w:rPrChange w:id="1384" w:author="Francisco Timoni" w:date="2021-08-04T09:30:00Z">
                  <w:rPr>
                    <w:ins w:id="1385" w:author="Francisco Timoni" w:date="2021-08-04T09:30:00Z"/>
                    <w:rFonts w:ascii="Calibri" w:hAnsi="Calibri" w:cs="Calibri"/>
                    <w:color w:val="000000"/>
                    <w:sz w:val="22"/>
                    <w:szCs w:val="22"/>
                  </w:rPr>
                </w:rPrChange>
              </w:rPr>
            </w:pPr>
            <w:ins w:id="1386" w:author="Francisco Timoni" w:date="2021-08-04T09:30:00Z">
              <w:r w:rsidRPr="00166CA4">
                <w:rPr>
                  <w:rFonts w:ascii="Tahoma" w:hAnsi="Tahoma" w:cs="Tahoma"/>
                  <w:color w:val="000000"/>
                  <w:sz w:val="20"/>
                  <w:szCs w:val="20"/>
                  <w:rPrChange w:id="1387" w:author="Francisco Timoni" w:date="2021-08-04T09:30:00Z">
                    <w:rPr>
                      <w:rFonts w:ascii="Calibri" w:hAnsi="Calibri" w:cs="Calibri"/>
                      <w:color w:val="000000"/>
                      <w:sz w:val="22"/>
                      <w:szCs w:val="22"/>
                    </w:rPr>
                  </w:rPrChange>
                </w:rPr>
                <w:t>22/03/2024</w:t>
              </w:r>
            </w:ins>
          </w:p>
        </w:tc>
        <w:tc>
          <w:tcPr>
            <w:tcW w:w="1256" w:type="dxa"/>
            <w:tcBorders>
              <w:top w:val="nil"/>
              <w:left w:val="nil"/>
              <w:bottom w:val="single" w:sz="4" w:space="0" w:color="auto"/>
              <w:right w:val="single" w:sz="4" w:space="0" w:color="auto"/>
            </w:tcBorders>
            <w:shd w:val="clear" w:color="auto" w:fill="auto"/>
            <w:noWrap/>
            <w:vAlign w:val="bottom"/>
            <w:hideMark/>
            <w:tcPrChange w:id="138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6F78A4D4" w14:textId="77777777" w:rsidR="00166CA4" w:rsidRPr="00166CA4" w:rsidRDefault="00166CA4" w:rsidP="00E94BFB">
            <w:pPr>
              <w:jc w:val="right"/>
              <w:rPr>
                <w:ins w:id="1389" w:author="Francisco Timoni" w:date="2021-08-04T09:30:00Z"/>
                <w:rFonts w:ascii="Tahoma" w:hAnsi="Tahoma" w:cs="Tahoma"/>
                <w:color w:val="000000"/>
                <w:sz w:val="20"/>
                <w:szCs w:val="20"/>
                <w:rPrChange w:id="1390" w:author="Francisco Timoni" w:date="2021-08-04T09:30:00Z">
                  <w:rPr>
                    <w:ins w:id="1391" w:author="Francisco Timoni" w:date="2021-08-04T09:30:00Z"/>
                    <w:rFonts w:ascii="Calibri" w:hAnsi="Calibri" w:cs="Calibri"/>
                    <w:color w:val="000000"/>
                    <w:sz w:val="22"/>
                    <w:szCs w:val="22"/>
                  </w:rPr>
                </w:rPrChange>
              </w:rPr>
            </w:pPr>
            <w:ins w:id="1392" w:author="Francisco Timoni" w:date="2021-08-04T09:30:00Z">
              <w:r w:rsidRPr="00166CA4">
                <w:rPr>
                  <w:rFonts w:ascii="Tahoma" w:hAnsi="Tahoma" w:cs="Tahoma"/>
                  <w:color w:val="000000"/>
                  <w:sz w:val="20"/>
                  <w:szCs w:val="20"/>
                  <w:rPrChange w:id="139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39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258473D" w14:textId="77777777" w:rsidR="00166CA4" w:rsidRPr="00166CA4" w:rsidRDefault="00166CA4" w:rsidP="00E94BFB">
            <w:pPr>
              <w:jc w:val="center"/>
              <w:rPr>
                <w:ins w:id="1395" w:author="Francisco Timoni" w:date="2021-08-04T09:30:00Z"/>
                <w:rFonts w:ascii="Tahoma" w:hAnsi="Tahoma" w:cs="Tahoma"/>
                <w:color w:val="000000"/>
                <w:sz w:val="20"/>
                <w:szCs w:val="20"/>
                <w:rPrChange w:id="1396" w:author="Francisco Timoni" w:date="2021-08-04T09:30:00Z">
                  <w:rPr>
                    <w:ins w:id="1397" w:author="Francisco Timoni" w:date="2021-08-04T09:30:00Z"/>
                    <w:rFonts w:ascii="Calibri" w:hAnsi="Calibri" w:cs="Calibri"/>
                    <w:color w:val="000000"/>
                    <w:sz w:val="22"/>
                    <w:szCs w:val="22"/>
                  </w:rPr>
                </w:rPrChange>
              </w:rPr>
            </w:pPr>
            <w:ins w:id="1398" w:author="Francisco Timoni" w:date="2021-08-04T09:30:00Z">
              <w:r w:rsidRPr="00166CA4">
                <w:rPr>
                  <w:rFonts w:ascii="Tahoma" w:hAnsi="Tahoma" w:cs="Tahoma"/>
                  <w:color w:val="000000"/>
                  <w:sz w:val="20"/>
                  <w:szCs w:val="20"/>
                  <w:rPrChange w:id="1399" w:author="Francisco Timoni" w:date="2021-08-04T09:30:00Z">
                    <w:rPr>
                      <w:rFonts w:ascii="Calibri" w:hAnsi="Calibri" w:cs="Calibri"/>
                      <w:color w:val="000000"/>
                      <w:sz w:val="22"/>
                      <w:szCs w:val="22"/>
                    </w:rPr>
                  </w:rPrChange>
                </w:rPr>
                <w:t>NÃO</w:t>
              </w:r>
            </w:ins>
          </w:p>
        </w:tc>
        <w:tc>
          <w:tcPr>
            <w:tcW w:w="36" w:type="dxa"/>
            <w:vAlign w:val="center"/>
            <w:hideMark/>
            <w:tcPrChange w:id="1400" w:author="Francisco Timoni" w:date="2021-08-04T09:30:00Z">
              <w:tcPr>
                <w:tcW w:w="36" w:type="dxa"/>
                <w:vAlign w:val="center"/>
                <w:hideMark/>
              </w:tcPr>
            </w:tcPrChange>
          </w:tcPr>
          <w:p w14:paraId="0FB1AA22" w14:textId="77777777" w:rsidR="00166CA4" w:rsidRPr="00166CA4" w:rsidRDefault="00166CA4" w:rsidP="00E94BFB">
            <w:pPr>
              <w:rPr>
                <w:ins w:id="1401" w:author="Francisco Timoni" w:date="2021-08-04T09:30:00Z"/>
                <w:rFonts w:ascii="Tahoma" w:hAnsi="Tahoma" w:cs="Tahoma"/>
                <w:sz w:val="20"/>
                <w:szCs w:val="20"/>
                <w:rPrChange w:id="1402" w:author="Francisco Timoni" w:date="2021-08-04T09:30:00Z">
                  <w:rPr>
                    <w:ins w:id="1403" w:author="Francisco Timoni" w:date="2021-08-04T09:30:00Z"/>
                    <w:sz w:val="20"/>
                    <w:szCs w:val="20"/>
                  </w:rPr>
                </w:rPrChange>
              </w:rPr>
            </w:pPr>
          </w:p>
        </w:tc>
      </w:tr>
      <w:tr w:rsidR="00166CA4" w:rsidRPr="00166CA4" w14:paraId="05F49A5F" w14:textId="77777777" w:rsidTr="00166CA4">
        <w:trPr>
          <w:trHeight w:val="300"/>
          <w:tblHeader/>
          <w:jc w:val="center"/>
          <w:ins w:id="1404" w:author="Francisco Timoni" w:date="2021-08-04T09:30:00Z"/>
          <w:trPrChange w:id="140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40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7E09EC" w14:textId="77777777" w:rsidR="00166CA4" w:rsidRPr="00166CA4" w:rsidRDefault="00166CA4" w:rsidP="00E94BFB">
            <w:pPr>
              <w:jc w:val="right"/>
              <w:rPr>
                <w:ins w:id="1407" w:author="Francisco Timoni" w:date="2021-08-04T09:30:00Z"/>
                <w:rFonts w:ascii="Tahoma" w:hAnsi="Tahoma" w:cs="Tahoma"/>
                <w:color w:val="000000"/>
                <w:sz w:val="20"/>
                <w:szCs w:val="20"/>
                <w:rPrChange w:id="1408" w:author="Francisco Timoni" w:date="2021-08-04T09:30:00Z">
                  <w:rPr>
                    <w:ins w:id="1409" w:author="Francisco Timoni" w:date="2021-08-04T09:30:00Z"/>
                    <w:rFonts w:ascii="Calibri" w:hAnsi="Calibri" w:cs="Calibri"/>
                    <w:color w:val="000000"/>
                    <w:sz w:val="22"/>
                    <w:szCs w:val="22"/>
                  </w:rPr>
                </w:rPrChange>
              </w:rPr>
            </w:pPr>
            <w:ins w:id="1410" w:author="Francisco Timoni" w:date="2021-08-04T09:30:00Z">
              <w:r w:rsidRPr="00166CA4">
                <w:rPr>
                  <w:rFonts w:ascii="Tahoma" w:hAnsi="Tahoma" w:cs="Tahoma"/>
                  <w:color w:val="000000"/>
                  <w:sz w:val="20"/>
                  <w:szCs w:val="20"/>
                  <w:rPrChange w:id="1411" w:author="Francisco Timoni" w:date="2021-08-04T09:30:00Z">
                    <w:rPr>
                      <w:rFonts w:ascii="Calibri" w:hAnsi="Calibri" w:cs="Calibri"/>
                      <w:color w:val="000000"/>
                      <w:sz w:val="22"/>
                      <w:szCs w:val="22"/>
                    </w:rPr>
                  </w:rPrChange>
                </w:rPr>
                <w:t>33</w:t>
              </w:r>
            </w:ins>
          </w:p>
        </w:tc>
        <w:tc>
          <w:tcPr>
            <w:tcW w:w="1340" w:type="dxa"/>
            <w:tcBorders>
              <w:top w:val="nil"/>
              <w:left w:val="nil"/>
              <w:bottom w:val="single" w:sz="4" w:space="0" w:color="auto"/>
              <w:right w:val="single" w:sz="4" w:space="0" w:color="auto"/>
            </w:tcBorders>
            <w:shd w:val="clear" w:color="auto" w:fill="auto"/>
            <w:noWrap/>
            <w:vAlign w:val="bottom"/>
            <w:hideMark/>
            <w:tcPrChange w:id="141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694F8D5B" w14:textId="77777777" w:rsidR="00166CA4" w:rsidRPr="00166CA4" w:rsidRDefault="00166CA4" w:rsidP="00E94BFB">
            <w:pPr>
              <w:jc w:val="right"/>
              <w:rPr>
                <w:ins w:id="1413" w:author="Francisco Timoni" w:date="2021-08-04T09:30:00Z"/>
                <w:rFonts w:ascii="Tahoma" w:hAnsi="Tahoma" w:cs="Tahoma"/>
                <w:color w:val="000000"/>
                <w:sz w:val="20"/>
                <w:szCs w:val="20"/>
                <w:rPrChange w:id="1414" w:author="Francisco Timoni" w:date="2021-08-04T09:30:00Z">
                  <w:rPr>
                    <w:ins w:id="1415" w:author="Francisco Timoni" w:date="2021-08-04T09:30:00Z"/>
                    <w:rFonts w:ascii="Calibri" w:hAnsi="Calibri" w:cs="Calibri"/>
                    <w:color w:val="000000"/>
                    <w:sz w:val="22"/>
                    <w:szCs w:val="22"/>
                  </w:rPr>
                </w:rPrChange>
              </w:rPr>
            </w:pPr>
            <w:ins w:id="1416" w:author="Francisco Timoni" w:date="2021-08-04T09:30:00Z">
              <w:r w:rsidRPr="00166CA4">
                <w:rPr>
                  <w:rFonts w:ascii="Tahoma" w:hAnsi="Tahoma" w:cs="Tahoma"/>
                  <w:color w:val="000000"/>
                  <w:sz w:val="20"/>
                  <w:szCs w:val="20"/>
                  <w:rPrChange w:id="1417" w:author="Francisco Timoni" w:date="2021-08-04T09:30:00Z">
                    <w:rPr>
                      <w:rFonts w:ascii="Calibri" w:hAnsi="Calibri" w:cs="Calibri"/>
                      <w:color w:val="000000"/>
                      <w:sz w:val="22"/>
                      <w:szCs w:val="22"/>
                    </w:rPr>
                  </w:rPrChange>
                </w:rPr>
                <w:t>22/04/2024</w:t>
              </w:r>
            </w:ins>
          </w:p>
        </w:tc>
        <w:tc>
          <w:tcPr>
            <w:tcW w:w="1256" w:type="dxa"/>
            <w:tcBorders>
              <w:top w:val="nil"/>
              <w:left w:val="nil"/>
              <w:bottom w:val="single" w:sz="4" w:space="0" w:color="auto"/>
              <w:right w:val="single" w:sz="4" w:space="0" w:color="auto"/>
            </w:tcBorders>
            <w:shd w:val="clear" w:color="auto" w:fill="auto"/>
            <w:noWrap/>
            <w:vAlign w:val="bottom"/>
            <w:hideMark/>
            <w:tcPrChange w:id="141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2BEEC81B" w14:textId="77777777" w:rsidR="00166CA4" w:rsidRPr="00166CA4" w:rsidRDefault="00166CA4" w:rsidP="00E94BFB">
            <w:pPr>
              <w:jc w:val="right"/>
              <w:rPr>
                <w:ins w:id="1419" w:author="Francisco Timoni" w:date="2021-08-04T09:30:00Z"/>
                <w:rFonts w:ascii="Tahoma" w:hAnsi="Tahoma" w:cs="Tahoma"/>
                <w:color w:val="000000"/>
                <w:sz w:val="20"/>
                <w:szCs w:val="20"/>
                <w:rPrChange w:id="1420" w:author="Francisco Timoni" w:date="2021-08-04T09:30:00Z">
                  <w:rPr>
                    <w:ins w:id="1421" w:author="Francisco Timoni" w:date="2021-08-04T09:30:00Z"/>
                    <w:rFonts w:ascii="Calibri" w:hAnsi="Calibri" w:cs="Calibri"/>
                    <w:color w:val="000000"/>
                    <w:sz w:val="22"/>
                    <w:szCs w:val="22"/>
                  </w:rPr>
                </w:rPrChange>
              </w:rPr>
            </w:pPr>
            <w:ins w:id="1422" w:author="Francisco Timoni" w:date="2021-08-04T09:30:00Z">
              <w:r w:rsidRPr="00166CA4">
                <w:rPr>
                  <w:rFonts w:ascii="Tahoma" w:hAnsi="Tahoma" w:cs="Tahoma"/>
                  <w:color w:val="000000"/>
                  <w:sz w:val="20"/>
                  <w:szCs w:val="20"/>
                  <w:rPrChange w:id="142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42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027F8ACE" w14:textId="77777777" w:rsidR="00166CA4" w:rsidRPr="00166CA4" w:rsidRDefault="00166CA4" w:rsidP="00E94BFB">
            <w:pPr>
              <w:jc w:val="center"/>
              <w:rPr>
                <w:ins w:id="1425" w:author="Francisco Timoni" w:date="2021-08-04T09:30:00Z"/>
                <w:rFonts w:ascii="Tahoma" w:hAnsi="Tahoma" w:cs="Tahoma"/>
                <w:color w:val="000000"/>
                <w:sz w:val="20"/>
                <w:szCs w:val="20"/>
                <w:rPrChange w:id="1426" w:author="Francisco Timoni" w:date="2021-08-04T09:30:00Z">
                  <w:rPr>
                    <w:ins w:id="1427" w:author="Francisco Timoni" w:date="2021-08-04T09:30:00Z"/>
                    <w:rFonts w:ascii="Calibri" w:hAnsi="Calibri" w:cs="Calibri"/>
                    <w:color w:val="000000"/>
                    <w:sz w:val="22"/>
                    <w:szCs w:val="22"/>
                  </w:rPr>
                </w:rPrChange>
              </w:rPr>
            </w:pPr>
            <w:ins w:id="1428" w:author="Francisco Timoni" w:date="2021-08-04T09:30:00Z">
              <w:r w:rsidRPr="00166CA4">
                <w:rPr>
                  <w:rFonts w:ascii="Tahoma" w:hAnsi="Tahoma" w:cs="Tahoma"/>
                  <w:color w:val="000000"/>
                  <w:sz w:val="20"/>
                  <w:szCs w:val="20"/>
                  <w:rPrChange w:id="1429" w:author="Francisco Timoni" w:date="2021-08-04T09:30:00Z">
                    <w:rPr>
                      <w:rFonts w:ascii="Calibri" w:hAnsi="Calibri" w:cs="Calibri"/>
                      <w:color w:val="000000"/>
                      <w:sz w:val="22"/>
                      <w:szCs w:val="22"/>
                    </w:rPr>
                  </w:rPrChange>
                </w:rPr>
                <w:t>NÃO</w:t>
              </w:r>
            </w:ins>
          </w:p>
        </w:tc>
        <w:tc>
          <w:tcPr>
            <w:tcW w:w="36" w:type="dxa"/>
            <w:vAlign w:val="center"/>
            <w:hideMark/>
            <w:tcPrChange w:id="1430" w:author="Francisco Timoni" w:date="2021-08-04T09:30:00Z">
              <w:tcPr>
                <w:tcW w:w="36" w:type="dxa"/>
                <w:vAlign w:val="center"/>
                <w:hideMark/>
              </w:tcPr>
            </w:tcPrChange>
          </w:tcPr>
          <w:p w14:paraId="71FCAFE3" w14:textId="77777777" w:rsidR="00166CA4" w:rsidRPr="00166CA4" w:rsidRDefault="00166CA4" w:rsidP="00E94BFB">
            <w:pPr>
              <w:rPr>
                <w:ins w:id="1431" w:author="Francisco Timoni" w:date="2021-08-04T09:30:00Z"/>
                <w:rFonts w:ascii="Tahoma" w:hAnsi="Tahoma" w:cs="Tahoma"/>
                <w:sz w:val="20"/>
                <w:szCs w:val="20"/>
                <w:rPrChange w:id="1432" w:author="Francisco Timoni" w:date="2021-08-04T09:30:00Z">
                  <w:rPr>
                    <w:ins w:id="1433" w:author="Francisco Timoni" w:date="2021-08-04T09:30:00Z"/>
                    <w:sz w:val="20"/>
                    <w:szCs w:val="20"/>
                  </w:rPr>
                </w:rPrChange>
              </w:rPr>
            </w:pPr>
          </w:p>
        </w:tc>
      </w:tr>
      <w:tr w:rsidR="00166CA4" w:rsidRPr="00166CA4" w14:paraId="2D5509C9" w14:textId="77777777" w:rsidTr="00166CA4">
        <w:trPr>
          <w:trHeight w:val="300"/>
          <w:tblHeader/>
          <w:jc w:val="center"/>
          <w:ins w:id="1434" w:author="Francisco Timoni" w:date="2021-08-04T09:30:00Z"/>
          <w:trPrChange w:id="143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43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2DF25" w14:textId="77777777" w:rsidR="00166CA4" w:rsidRPr="00166CA4" w:rsidRDefault="00166CA4" w:rsidP="00E94BFB">
            <w:pPr>
              <w:jc w:val="right"/>
              <w:rPr>
                <w:ins w:id="1437" w:author="Francisco Timoni" w:date="2021-08-04T09:30:00Z"/>
                <w:rFonts w:ascii="Tahoma" w:hAnsi="Tahoma" w:cs="Tahoma"/>
                <w:color w:val="000000"/>
                <w:sz w:val="20"/>
                <w:szCs w:val="20"/>
                <w:rPrChange w:id="1438" w:author="Francisco Timoni" w:date="2021-08-04T09:30:00Z">
                  <w:rPr>
                    <w:ins w:id="1439" w:author="Francisco Timoni" w:date="2021-08-04T09:30:00Z"/>
                    <w:rFonts w:ascii="Calibri" w:hAnsi="Calibri" w:cs="Calibri"/>
                    <w:color w:val="000000"/>
                    <w:sz w:val="22"/>
                    <w:szCs w:val="22"/>
                  </w:rPr>
                </w:rPrChange>
              </w:rPr>
            </w:pPr>
            <w:ins w:id="1440" w:author="Francisco Timoni" w:date="2021-08-04T09:30:00Z">
              <w:r w:rsidRPr="00166CA4">
                <w:rPr>
                  <w:rFonts w:ascii="Tahoma" w:hAnsi="Tahoma" w:cs="Tahoma"/>
                  <w:color w:val="000000"/>
                  <w:sz w:val="20"/>
                  <w:szCs w:val="20"/>
                  <w:rPrChange w:id="1441" w:author="Francisco Timoni" w:date="2021-08-04T09:30:00Z">
                    <w:rPr>
                      <w:rFonts w:ascii="Calibri" w:hAnsi="Calibri" w:cs="Calibri"/>
                      <w:color w:val="000000"/>
                      <w:sz w:val="22"/>
                      <w:szCs w:val="22"/>
                    </w:rPr>
                  </w:rPrChange>
                </w:rPr>
                <w:t>34</w:t>
              </w:r>
            </w:ins>
          </w:p>
        </w:tc>
        <w:tc>
          <w:tcPr>
            <w:tcW w:w="1340" w:type="dxa"/>
            <w:tcBorders>
              <w:top w:val="nil"/>
              <w:left w:val="nil"/>
              <w:bottom w:val="single" w:sz="4" w:space="0" w:color="auto"/>
              <w:right w:val="single" w:sz="4" w:space="0" w:color="auto"/>
            </w:tcBorders>
            <w:shd w:val="clear" w:color="auto" w:fill="auto"/>
            <w:noWrap/>
            <w:vAlign w:val="bottom"/>
            <w:hideMark/>
            <w:tcPrChange w:id="144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1BC73D80" w14:textId="77777777" w:rsidR="00166CA4" w:rsidRPr="00166CA4" w:rsidRDefault="00166CA4" w:rsidP="00E94BFB">
            <w:pPr>
              <w:jc w:val="right"/>
              <w:rPr>
                <w:ins w:id="1443" w:author="Francisco Timoni" w:date="2021-08-04T09:30:00Z"/>
                <w:rFonts w:ascii="Tahoma" w:hAnsi="Tahoma" w:cs="Tahoma"/>
                <w:color w:val="000000"/>
                <w:sz w:val="20"/>
                <w:szCs w:val="20"/>
                <w:rPrChange w:id="1444" w:author="Francisco Timoni" w:date="2021-08-04T09:30:00Z">
                  <w:rPr>
                    <w:ins w:id="1445" w:author="Francisco Timoni" w:date="2021-08-04T09:30:00Z"/>
                    <w:rFonts w:ascii="Calibri" w:hAnsi="Calibri" w:cs="Calibri"/>
                    <w:color w:val="000000"/>
                    <w:sz w:val="22"/>
                    <w:szCs w:val="22"/>
                  </w:rPr>
                </w:rPrChange>
              </w:rPr>
            </w:pPr>
            <w:ins w:id="1446" w:author="Francisco Timoni" w:date="2021-08-04T09:30:00Z">
              <w:r w:rsidRPr="00166CA4">
                <w:rPr>
                  <w:rFonts w:ascii="Tahoma" w:hAnsi="Tahoma" w:cs="Tahoma"/>
                  <w:color w:val="000000"/>
                  <w:sz w:val="20"/>
                  <w:szCs w:val="20"/>
                  <w:rPrChange w:id="1447" w:author="Francisco Timoni" w:date="2021-08-04T09:30:00Z">
                    <w:rPr>
                      <w:rFonts w:ascii="Calibri" w:hAnsi="Calibri" w:cs="Calibri"/>
                      <w:color w:val="000000"/>
                      <w:sz w:val="22"/>
                      <w:szCs w:val="22"/>
                    </w:rPr>
                  </w:rPrChange>
                </w:rPr>
                <w:t>22/05/2024</w:t>
              </w:r>
            </w:ins>
          </w:p>
        </w:tc>
        <w:tc>
          <w:tcPr>
            <w:tcW w:w="1256" w:type="dxa"/>
            <w:tcBorders>
              <w:top w:val="nil"/>
              <w:left w:val="nil"/>
              <w:bottom w:val="single" w:sz="4" w:space="0" w:color="auto"/>
              <w:right w:val="single" w:sz="4" w:space="0" w:color="auto"/>
            </w:tcBorders>
            <w:shd w:val="clear" w:color="auto" w:fill="auto"/>
            <w:noWrap/>
            <w:vAlign w:val="bottom"/>
            <w:hideMark/>
            <w:tcPrChange w:id="144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458F0DAC" w14:textId="77777777" w:rsidR="00166CA4" w:rsidRPr="00166CA4" w:rsidRDefault="00166CA4" w:rsidP="00E94BFB">
            <w:pPr>
              <w:jc w:val="right"/>
              <w:rPr>
                <w:ins w:id="1449" w:author="Francisco Timoni" w:date="2021-08-04T09:30:00Z"/>
                <w:rFonts w:ascii="Tahoma" w:hAnsi="Tahoma" w:cs="Tahoma"/>
                <w:color w:val="000000"/>
                <w:sz w:val="20"/>
                <w:szCs w:val="20"/>
                <w:rPrChange w:id="1450" w:author="Francisco Timoni" w:date="2021-08-04T09:30:00Z">
                  <w:rPr>
                    <w:ins w:id="1451" w:author="Francisco Timoni" w:date="2021-08-04T09:30:00Z"/>
                    <w:rFonts w:ascii="Calibri" w:hAnsi="Calibri" w:cs="Calibri"/>
                    <w:color w:val="000000"/>
                    <w:sz w:val="22"/>
                    <w:szCs w:val="22"/>
                  </w:rPr>
                </w:rPrChange>
              </w:rPr>
            </w:pPr>
            <w:ins w:id="1452" w:author="Francisco Timoni" w:date="2021-08-04T09:30:00Z">
              <w:r w:rsidRPr="00166CA4">
                <w:rPr>
                  <w:rFonts w:ascii="Tahoma" w:hAnsi="Tahoma" w:cs="Tahoma"/>
                  <w:color w:val="000000"/>
                  <w:sz w:val="20"/>
                  <w:szCs w:val="20"/>
                  <w:rPrChange w:id="145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45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1C0C65D7" w14:textId="77777777" w:rsidR="00166CA4" w:rsidRPr="00166CA4" w:rsidRDefault="00166CA4" w:rsidP="00E94BFB">
            <w:pPr>
              <w:jc w:val="center"/>
              <w:rPr>
                <w:ins w:id="1455" w:author="Francisco Timoni" w:date="2021-08-04T09:30:00Z"/>
                <w:rFonts w:ascii="Tahoma" w:hAnsi="Tahoma" w:cs="Tahoma"/>
                <w:color w:val="000000"/>
                <w:sz w:val="20"/>
                <w:szCs w:val="20"/>
                <w:rPrChange w:id="1456" w:author="Francisco Timoni" w:date="2021-08-04T09:30:00Z">
                  <w:rPr>
                    <w:ins w:id="1457" w:author="Francisco Timoni" w:date="2021-08-04T09:30:00Z"/>
                    <w:rFonts w:ascii="Calibri" w:hAnsi="Calibri" w:cs="Calibri"/>
                    <w:color w:val="000000"/>
                    <w:sz w:val="22"/>
                    <w:szCs w:val="22"/>
                  </w:rPr>
                </w:rPrChange>
              </w:rPr>
            </w:pPr>
            <w:ins w:id="1458" w:author="Francisco Timoni" w:date="2021-08-04T09:30:00Z">
              <w:r w:rsidRPr="00166CA4">
                <w:rPr>
                  <w:rFonts w:ascii="Tahoma" w:hAnsi="Tahoma" w:cs="Tahoma"/>
                  <w:color w:val="000000"/>
                  <w:sz w:val="20"/>
                  <w:szCs w:val="20"/>
                  <w:rPrChange w:id="1459" w:author="Francisco Timoni" w:date="2021-08-04T09:30:00Z">
                    <w:rPr>
                      <w:rFonts w:ascii="Calibri" w:hAnsi="Calibri" w:cs="Calibri"/>
                      <w:color w:val="000000"/>
                      <w:sz w:val="22"/>
                      <w:szCs w:val="22"/>
                    </w:rPr>
                  </w:rPrChange>
                </w:rPr>
                <w:t>NÃO</w:t>
              </w:r>
            </w:ins>
          </w:p>
        </w:tc>
        <w:tc>
          <w:tcPr>
            <w:tcW w:w="36" w:type="dxa"/>
            <w:vAlign w:val="center"/>
            <w:hideMark/>
            <w:tcPrChange w:id="1460" w:author="Francisco Timoni" w:date="2021-08-04T09:30:00Z">
              <w:tcPr>
                <w:tcW w:w="36" w:type="dxa"/>
                <w:vAlign w:val="center"/>
                <w:hideMark/>
              </w:tcPr>
            </w:tcPrChange>
          </w:tcPr>
          <w:p w14:paraId="22ABA13B" w14:textId="77777777" w:rsidR="00166CA4" w:rsidRPr="00166CA4" w:rsidRDefault="00166CA4" w:rsidP="00E94BFB">
            <w:pPr>
              <w:rPr>
                <w:ins w:id="1461" w:author="Francisco Timoni" w:date="2021-08-04T09:30:00Z"/>
                <w:rFonts w:ascii="Tahoma" w:hAnsi="Tahoma" w:cs="Tahoma"/>
                <w:sz w:val="20"/>
                <w:szCs w:val="20"/>
                <w:rPrChange w:id="1462" w:author="Francisco Timoni" w:date="2021-08-04T09:30:00Z">
                  <w:rPr>
                    <w:ins w:id="1463" w:author="Francisco Timoni" w:date="2021-08-04T09:30:00Z"/>
                    <w:sz w:val="20"/>
                    <w:szCs w:val="20"/>
                  </w:rPr>
                </w:rPrChange>
              </w:rPr>
            </w:pPr>
          </w:p>
        </w:tc>
      </w:tr>
      <w:tr w:rsidR="00166CA4" w:rsidRPr="00166CA4" w14:paraId="6AE84BC0" w14:textId="77777777" w:rsidTr="00166CA4">
        <w:trPr>
          <w:trHeight w:val="300"/>
          <w:tblHeader/>
          <w:jc w:val="center"/>
          <w:ins w:id="1464" w:author="Francisco Timoni" w:date="2021-08-04T09:30:00Z"/>
          <w:trPrChange w:id="146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46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652416" w14:textId="77777777" w:rsidR="00166CA4" w:rsidRPr="00166CA4" w:rsidRDefault="00166CA4" w:rsidP="00E94BFB">
            <w:pPr>
              <w:jc w:val="right"/>
              <w:rPr>
                <w:ins w:id="1467" w:author="Francisco Timoni" w:date="2021-08-04T09:30:00Z"/>
                <w:rFonts w:ascii="Tahoma" w:hAnsi="Tahoma" w:cs="Tahoma"/>
                <w:color w:val="000000"/>
                <w:sz w:val="20"/>
                <w:szCs w:val="20"/>
                <w:rPrChange w:id="1468" w:author="Francisco Timoni" w:date="2021-08-04T09:30:00Z">
                  <w:rPr>
                    <w:ins w:id="1469" w:author="Francisco Timoni" w:date="2021-08-04T09:30:00Z"/>
                    <w:rFonts w:ascii="Calibri" w:hAnsi="Calibri" w:cs="Calibri"/>
                    <w:color w:val="000000"/>
                    <w:sz w:val="22"/>
                    <w:szCs w:val="22"/>
                  </w:rPr>
                </w:rPrChange>
              </w:rPr>
            </w:pPr>
            <w:ins w:id="1470" w:author="Francisco Timoni" w:date="2021-08-04T09:30:00Z">
              <w:r w:rsidRPr="00166CA4">
                <w:rPr>
                  <w:rFonts w:ascii="Tahoma" w:hAnsi="Tahoma" w:cs="Tahoma"/>
                  <w:color w:val="000000"/>
                  <w:sz w:val="20"/>
                  <w:szCs w:val="20"/>
                  <w:rPrChange w:id="1471" w:author="Francisco Timoni" w:date="2021-08-04T09:30:00Z">
                    <w:rPr>
                      <w:rFonts w:ascii="Calibri" w:hAnsi="Calibri" w:cs="Calibri"/>
                      <w:color w:val="000000"/>
                      <w:sz w:val="22"/>
                      <w:szCs w:val="22"/>
                    </w:rPr>
                  </w:rPrChange>
                </w:rPr>
                <w:t>35</w:t>
              </w:r>
            </w:ins>
          </w:p>
        </w:tc>
        <w:tc>
          <w:tcPr>
            <w:tcW w:w="1340" w:type="dxa"/>
            <w:tcBorders>
              <w:top w:val="nil"/>
              <w:left w:val="nil"/>
              <w:bottom w:val="single" w:sz="4" w:space="0" w:color="auto"/>
              <w:right w:val="single" w:sz="4" w:space="0" w:color="auto"/>
            </w:tcBorders>
            <w:shd w:val="clear" w:color="auto" w:fill="auto"/>
            <w:noWrap/>
            <w:vAlign w:val="bottom"/>
            <w:hideMark/>
            <w:tcPrChange w:id="147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6D261F14" w14:textId="77777777" w:rsidR="00166CA4" w:rsidRPr="00166CA4" w:rsidRDefault="00166CA4" w:rsidP="00E94BFB">
            <w:pPr>
              <w:jc w:val="right"/>
              <w:rPr>
                <w:ins w:id="1473" w:author="Francisco Timoni" w:date="2021-08-04T09:30:00Z"/>
                <w:rFonts w:ascii="Tahoma" w:hAnsi="Tahoma" w:cs="Tahoma"/>
                <w:color w:val="000000"/>
                <w:sz w:val="20"/>
                <w:szCs w:val="20"/>
                <w:rPrChange w:id="1474" w:author="Francisco Timoni" w:date="2021-08-04T09:30:00Z">
                  <w:rPr>
                    <w:ins w:id="1475" w:author="Francisco Timoni" w:date="2021-08-04T09:30:00Z"/>
                    <w:rFonts w:ascii="Calibri" w:hAnsi="Calibri" w:cs="Calibri"/>
                    <w:color w:val="000000"/>
                    <w:sz w:val="22"/>
                    <w:szCs w:val="22"/>
                  </w:rPr>
                </w:rPrChange>
              </w:rPr>
            </w:pPr>
            <w:ins w:id="1476" w:author="Francisco Timoni" w:date="2021-08-04T09:30:00Z">
              <w:r w:rsidRPr="00166CA4">
                <w:rPr>
                  <w:rFonts w:ascii="Tahoma" w:hAnsi="Tahoma" w:cs="Tahoma"/>
                  <w:color w:val="000000"/>
                  <w:sz w:val="20"/>
                  <w:szCs w:val="20"/>
                  <w:rPrChange w:id="1477" w:author="Francisco Timoni" w:date="2021-08-04T09:30:00Z">
                    <w:rPr>
                      <w:rFonts w:ascii="Calibri" w:hAnsi="Calibri" w:cs="Calibri"/>
                      <w:color w:val="000000"/>
                      <w:sz w:val="22"/>
                      <w:szCs w:val="22"/>
                    </w:rPr>
                  </w:rPrChange>
                </w:rPr>
                <w:t>24/06/2024</w:t>
              </w:r>
            </w:ins>
          </w:p>
        </w:tc>
        <w:tc>
          <w:tcPr>
            <w:tcW w:w="1256" w:type="dxa"/>
            <w:tcBorders>
              <w:top w:val="nil"/>
              <w:left w:val="nil"/>
              <w:bottom w:val="single" w:sz="4" w:space="0" w:color="auto"/>
              <w:right w:val="single" w:sz="4" w:space="0" w:color="auto"/>
            </w:tcBorders>
            <w:shd w:val="clear" w:color="auto" w:fill="auto"/>
            <w:noWrap/>
            <w:vAlign w:val="bottom"/>
            <w:hideMark/>
            <w:tcPrChange w:id="147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6A834038" w14:textId="77777777" w:rsidR="00166CA4" w:rsidRPr="00166CA4" w:rsidRDefault="00166CA4" w:rsidP="00E94BFB">
            <w:pPr>
              <w:jc w:val="right"/>
              <w:rPr>
                <w:ins w:id="1479" w:author="Francisco Timoni" w:date="2021-08-04T09:30:00Z"/>
                <w:rFonts w:ascii="Tahoma" w:hAnsi="Tahoma" w:cs="Tahoma"/>
                <w:color w:val="000000"/>
                <w:sz w:val="20"/>
                <w:szCs w:val="20"/>
                <w:rPrChange w:id="1480" w:author="Francisco Timoni" w:date="2021-08-04T09:30:00Z">
                  <w:rPr>
                    <w:ins w:id="1481" w:author="Francisco Timoni" w:date="2021-08-04T09:30:00Z"/>
                    <w:rFonts w:ascii="Calibri" w:hAnsi="Calibri" w:cs="Calibri"/>
                    <w:color w:val="000000"/>
                    <w:sz w:val="22"/>
                    <w:szCs w:val="22"/>
                  </w:rPr>
                </w:rPrChange>
              </w:rPr>
            </w:pPr>
            <w:ins w:id="1482" w:author="Francisco Timoni" w:date="2021-08-04T09:30:00Z">
              <w:r w:rsidRPr="00166CA4">
                <w:rPr>
                  <w:rFonts w:ascii="Tahoma" w:hAnsi="Tahoma" w:cs="Tahoma"/>
                  <w:color w:val="000000"/>
                  <w:sz w:val="20"/>
                  <w:szCs w:val="20"/>
                  <w:rPrChange w:id="1483" w:author="Francisco Timoni" w:date="2021-08-04T09:30:00Z">
                    <w:rPr>
                      <w:rFonts w:ascii="Calibri" w:hAnsi="Calibri" w:cs="Calibri"/>
                      <w:color w:val="000000"/>
                      <w:sz w:val="22"/>
                      <w:szCs w:val="22"/>
                    </w:rPr>
                  </w:rPrChange>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148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48438B38" w14:textId="77777777" w:rsidR="00166CA4" w:rsidRPr="00166CA4" w:rsidRDefault="00166CA4" w:rsidP="00E94BFB">
            <w:pPr>
              <w:jc w:val="center"/>
              <w:rPr>
                <w:ins w:id="1485" w:author="Francisco Timoni" w:date="2021-08-04T09:30:00Z"/>
                <w:rFonts w:ascii="Tahoma" w:hAnsi="Tahoma" w:cs="Tahoma"/>
                <w:color w:val="000000"/>
                <w:sz w:val="20"/>
                <w:szCs w:val="20"/>
                <w:rPrChange w:id="1486" w:author="Francisco Timoni" w:date="2021-08-04T09:30:00Z">
                  <w:rPr>
                    <w:ins w:id="1487" w:author="Francisco Timoni" w:date="2021-08-04T09:30:00Z"/>
                    <w:rFonts w:ascii="Calibri" w:hAnsi="Calibri" w:cs="Calibri"/>
                    <w:color w:val="000000"/>
                    <w:sz w:val="22"/>
                    <w:szCs w:val="22"/>
                  </w:rPr>
                </w:rPrChange>
              </w:rPr>
            </w:pPr>
            <w:ins w:id="1488" w:author="Francisco Timoni" w:date="2021-08-04T09:30:00Z">
              <w:r w:rsidRPr="00166CA4">
                <w:rPr>
                  <w:rFonts w:ascii="Tahoma" w:hAnsi="Tahoma" w:cs="Tahoma"/>
                  <w:color w:val="000000"/>
                  <w:sz w:val="20"/>
                  <w:szCs w:val="20"/>
                  <w:rPrChange w:id="1489" w:author="Francisco Timoni" w:date="2021-08-04T09:30:00Z">
                    <w:rPr>
                      <w:rFonts w:ascii="Calibri" w:hAnsi="Calibri" w:cs="Calibri"/>
                      <w:color w:val="000000"/>
                      <w:sz w:val="22"/>
                      <w:szCs w:val="22"/>
                    </w:rPr>
                  </w:rPrChange>
                </w:rPr>
                <w:t>NÃO</w:t>
              </w:r>
            </w:ins>
          </w:p>
        </w:tc>
        <w:tc>
          <w:tcPr>
            <w:tcW w:w="36" w:type="dxa"/>
            <w:vAlign w:val="center"/>
            <w:hideMark/>
            <w:tcPrChange w:id="1490" w:author="Francisco Timoni" w:date="2021-08-04T09:30:00Z">
              <w:tcPr>
                <w:tcW w:w="36" w:type="dxa"/>
                <w:vAlign w:val="center"/>
                <w:hideMark/>
              </w:tcPr>
            </w:tcPrChange>
          </w:tcPr>
          <w:p w14:paraId="6240CC3E" w14:textId="77777777" w:rsidR="00166CA4" w:rsidRPr="00166CA4" w:rsidRDefault="00166CA4" w:rsidP="00E94BFB">
            <w:pPr>
              <w:rPr>
                <w:ins w:id="1491" w:author="Francisco Timoni" w:date="2021-08-04T09:30:00Z"/>
                <w:rFonts w:ascii="Tahoma" w:hAnsi="Tahoma" w:cs="Tahoma"/>
                <w:sz w:val="20"/>
                <w:szCs w:val="20"/>
                <w:rPrChange w:id="1492" w:author="Francisco Timoni" w:date="2021-08-04T09:30:00Z">
                  <w:rPr>
                    <w:ins w:id="1493" w:author="Francisco Timoni" w:date="2021-08-04T09:30:00Z"/>
                    <w:sz w:val="20"/>
                    <w:szCs w:val="20"/>
                  </w:rPr>
                </w:rPrChange>
              </w:rPr>
            </w:pPr>
          </w:p>
        </w:tc>
      </w:tr>
      <w:tr w:rsidR="00166CA4" w:rsidRPr="00166CA4" w14:paraId="01FDF7C0" w14:textId="77777777" w:rsidTr="00166CA4">
        <w:trPr>
          <w:trHeight w:val="300"/>
          <w:tblHeader/>
          <w:jc w:val="center"/>
          <w:ins w:id="1494" w:author="Francisco Timoni" w:date="2021-08-04T09:30:00Z"/>
          <w:trPrChange w:id="1495" w:author="Francisco Timoni" w:date="2021-08-04T09:30:00Z">
            <w:trPr>
              <w:trHeight w:val="300"/>
              <w:tblHeader/>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1496" w:author="Francisco Timoni" w:date="2021-08-04T09:30: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AEEDCC" w14:textId="77777777" w:rsidR="00166CA4" w:rsidRPr="00166CA4" w:rsidRDefault="00166CA4" w:rsidP="00E94BFB">
            <w:pPr>
              <w:jc w:val="right"/>
              <w:rPr>
                <w:ins w:id="1497" w:author="Francisco Timoni" w:date="2021-08-04T09:30:00Z"/>
                <w:rFonts w:ascii="Tahoma" w:hAnsi="Tahoma" w:cs="Tahoma"/>
                <w:color w:val="000000"/>
                <w:sz w:val="20"/>
                <w:szCs w:val="20"/>
                <w:rPrChange w:id="1498" w:author="Francisco Timoni" w:date="2021-08-04T09:30:00Z">
                  <w:rPr>
                    <w:ins w:id="1499" w:author="Francisco Timoni" w:date="2021-08-04T09:30:00Z"/>
                    <w:rFonts w:ascii="Calibri" w:hAnsi="Calibri" w:cs="Calibri"/>
                    <w:color w:val="000000"/>
                    <w:sz w:val="22"/>
                    <w:szCs w:val="22"/>
                  </w:rPr>
                </w:rPrChange>
              </w:rPr>
            </w:pPr>
            <w:ins w:id="1500" w:author="Francisco Timoni" w:date="2021-08-04T09:30:00Z">
              <w:r w:rsidRPr="00166CA4">
                <w:rPr>
                  <w:rFonts w:ascii="Tahoma" w:hAnsi="Tahoma" w:cs="Tahoma"/>
                  <w:color w:val="000000"/>
                  <w:sz w:val="20"/>
                  <w:szCs w:val="20"/>
                  <w:rPrChange w:id="1501" w:author="Francisco Timoni" w:date="2021-08-04T09:30:00Z">
                    <w:rPr>
                      <w:rFonts w:ascii="Calibri" w:hAnsi="Calibri" w:cs="Calibri"/>
                      <w:color w:val="000000"/>
                      <w:sz w:val="22"/>
                      <w:szCs w:val="22"/>
                    </w:rPr>
                  </w:rPrChange>
                </w:rPr>
                <w:t>36</w:t>
              </w:r>
            </w:ins>
          </w:p>
        </w:tc>
        <w:tc>
          <w:tcPr>
            <w:tcW w:w="1340" w:type="dxa"/>
            <w:tcBorders>
              <w:top w:val="nil"/>
              <w:left w:val="nil"/>
              <w:bottom w:val="single" w:sz="4" w:space="0" w:color="auto"/>
              <w:right w:val="single" w:sz="4" w:space="0" w:color="auto"/>
            </w:tcBorders>
            <w:shd w:val="clear" w:color="auto" w:fill="auto"/>
            <w:noWrap/>
            <w:vAlign w:val="bottom"/>
            <w:hideMark/>
            <w:tcPrChange w:id="1502" w:author="Francisco Timoni" w:date="2021-08-04T09:30:00Z">
              <w:tcPr>
                <w:tcW w:w="1340" w:type="dxa"/>
                <w:tcBorders>
                  <w:top w:val="nil"/>
                  <w:left w:val="nil"/>
                  <w:bottom w:val="single" w:sz="4" w:space="0" w:color="auto"/>
                  <w:right w:val="single" w:sz="4" w:space="0" w:color="auto"/>
                </w:tcBorders>
                <w:shd w:val="clear" w:color="auto" w:fill="auto"/>
                <w:noWrap/>
                <w:vAlign w:val="bottom"/>
                <w:hideMark/>
              </w:tcPr>
            </w:tcPrChange>
          </w:tcPr>
          <w:p w14:paraId="0DE59E6D" w14:textId="77777777" w:rsidR="00166CA4" w:rsidRPr="00166CA4" w:rsidRDefault="00166CA4" w:rsidP="00E94BFB">
            <w:pPr>
              <w:jc w:val="right"/>
              <w:rPr>
                <w:ins w:id="1503" w:author="Francisco Timoni" w:date="2021-08-04T09:30:00Z"/>
                <w:rFonts w:ascii="Tahoma" w:hAnsi="Tahoma" w:cs="Tahoma"/>
                <w:color w:val="000000"/>
                <w:sz w:val="20"/>
                <w:szCs w:val="20"/>
                <w:rPrChange w:id="1504" w:author="Francisco Timoni" w:date="2021-08-04T09:30:00Z">
                  <w:rPr>
                    <w:ins w:id="1505" w:author="Francisco Timoni" w:date="2021-08-04T09:30:00Z"/>
                    <w:rFonts w:ascii="Calibri" w:hAnsi="Calibri" w:cs="Calibri"/>
                    <w:color w:val="000000"/>
                    <w:sz w:val="22"/>
                    <w:szCs w:val="22"/>
                  </w:rPr>
                </w:rPrChange>
              </w:rPr>
            </w:pPr>
            <w:ins w:id="1506" w:author="Francisco Timoni" w:date="2021-08-04T09:30:00Z">
              <w:r w:rsidRPr="00166CA4">
                <w:rPr>
                  <w:rFonts w:ascii="Tahoma" w:hAnsi="Tahoma" w:cs="Tahoma"/>
                  <w:color w:val="000000"/>
                  <w:sz w:val="20"/>
                  <w:szCs w:val="20"/>
                  <w:rPrChange w:id="1507" w:author="Francisco Timoni" w:date="2021-08-04T09:30:00Z">
                    <w:rPr>
                      <w:rFonts w:ascii="Calibri" w:hAnsi="Calibri" w:cs="Calibri"/>
                      <w:color w:val="000000"/>
                      <w:sz w:val="22"/>
                      <w:szCs w:val="22"/>
                    </w:rPr>
                  </w:rPrChange>
                </w:rPr>
                <w:t>22/07/2024</w:t>
              </w:r>
            </w:ins>
          </w:p>
        </w:tc>
        <w:tc>
          <w:tcPr>
            <w:tcW w:w="1256" w:type="dxa"/>
            <w:tcBorders>
              <w:top w:val="nil"/>
              <w:left w:val="nil"/>
              <w:bottom w:val="single" w:sz="4" w:space="0" w:color="auto"/>
              <w:right w:val="single" w:sz="4" w:space="0" w:color="auto"/>
            </w:tcBorders>
            <w:shd w:val="clear" w:color="auto" w:fill="auto"/>
            <w:noWrap/>
            <w:vAlign w:val="bottom"/>
            <w:hideMark/>
            <w:tcPrChange w:id="1508" w:author="Francisco Timoni" w:date="2021-08-04T09:30:00Z">
              <w:tcPr>
                <w:tcW w:w="1256" w:type="dxa"/>
                <w:tcBorders>
                  <w:top w:val="nil"/>
                  <w:left w:val="nil"/>
                  <w:bottom w:val="single" w:sz="4" w:space="0" w:color="auto"/>
                  <w:right w:val="single" w:sz="4" w:space="0" w:color="auto"/>
                </w:tcBorders>
                <w:shd w:val="clear" w:color="auto" w:fill="auto"/>
                <w:noWrap/>
                <w:vAlign w:val="bottom"/>
                <w:hideMark/>
              </w:tcPr>
            </w:tcPrChange>
          </w:tcPr>
          <w:p w14:paraId="3CFB840E" w14:textId="77777777" w:rsidR="00166CA4" w:rsidRPr="00166CA4" w:rsidRDefault="00166CA4" w:rsidP="00E94BFB">
            <w:pPr>
              <w:jc w:val="right"/>
              <w:rPr>
                <w:ins w:id="1509" w:author="Francisco Timoni" w:date="2021-08-04T09:30:00Z"/>
                <w:rFonts w:ascii="Tahoma" w:hAnsi="Tahoma" w:cs="Tahoma"/>
                <w:color w:val="000000"/>
                <w:sz w:val="20"/>
                <w:szCs w:val="20"/>
                <w:rPrChange w:id="1510" w:author="Francisco Timoni" w:date="2021-08-04T09:30:00Z">
                  <w:rPr>
                    <w:ins w:id="1511" w:author="Francisco Timoni" w:date="2021-08-04T09:30:00Z"/>
                    <w:rFonts w:ascii="Calibri" w:hAnsi="Calibri" w:cs="Calibri"/>
                    <w:color w:val="000000"/>
                    <w:sz w:val="22"/>
                    <w:szCs w:val="22"/>
                  </w:rPr>
                </w:rPrChange>
              </w:rPr>
            </w:pPr>
            <w:ins w:id="1512" w:author="Francisco Timoni" w:date="2021-08-04T09:30:00Z">
              <w:r w:rsidRPr="00166CA4">
                <w:rPr>
                  <w:rFonts w:ascii="Tahoma" w:hAnsi="Tahoma" w:cs="Tahoma"/>
                  <w:color w:val="000000"/>
                  <w:sz w:val="20"/>
                  <w:szCs w:val="20"/>
                  <w:rPrChange w:id="1513" w:author="Francisco Timoni" w:date="2021-08-04T09:30:00Z">
                    <w:rPr>
                      <w:rFonts w:ascii="Calibri" w:hAnsi="Calibri" w:cs="Calibri"/>
                      <w:color w:val="000000"/>
                      <w:sz w:val="22"/>
                      <w:szCs w:val="22"/>
                    </w:rPr>
                  </w:rPrChange>
                </w:rPr>
                <w:t>100,0000%</w:t>
              </w:r>
            </w:ins>
          </w:p>
        </w:tc>
        <w:tc>
          <w:tcPr>
            <w:tcW w:w="1772" w:type="dxa"/>
            <w:tcBorders>
              <w:top w:val="nil"/>
              <w:left w:val="nil"/>
              <w:bottom w:val="single" w:sz="4" w:space="0" w:color="auto"/>
              <w:right w:val="single" w:sz="4" w:space="0" w:color="auto"/>
            </w:tcBorders>
            <w:shd w:val="clear" w:color="auto" w:fill="auto"/>
            <w:noWrap/>
            <w:vAlign w:val="bottom"/>
            <w:hideMark/>
            <w:tcPrChange w:id="1514" w:author="Francisco Timoni" w:date="2021-08-04T09:30:00Z">
              <w:tcPr>
                <w:tcW w:w="1772" w:type="dxa"/>
                <w:tcBorders>
                  <w:top w:val="nil"/>
                  <w:left w:val="nil"/>
                  <w:bottom w:val="single" w:sz="4" w:space="0" w:color="auto"/>
                  <w:right w:val="single" w:sz="4" w:space="0" w:color="auto"/>
                </w:tcBorders>
                <w:shd w:val="clear" w:color="auto" w:fill="auto"/>
                <w:noWrap/>
                <w:vAlign w:val="bottom"/>
                <w:hideMark/>
              </w:tcPr>
            </w:tcPrChange>
          </w:tcPr>
          <w:p w14:paraId="1805D95E" w14:textId="77777777" w:rsidR="00166CA4" w:rsidRPr="00166CA4" w:rsidRDefault="00166CA4" w:rsidP="00E94BFB">
            <w:pPr>
              <w:jc w:val="center"/>
              <w:rPr>
                <w:ins w:id="1515" w:author="Francisco Timoni" w:date="2021-08-04T09:30:00Z"/>
                <w:rFonts w:ascii="Tahoma" w:hAnsi="Tahoma" w:cs="Tahoma"/>
                <w:color w:val="000000"/>
                <w:sz w:val="20"/>
                <w:szCs w:val="20"/>
                <w:rPrChange w:id="1516" w:author="Francisco Timoni" w:date="2021-08-04T09:30:00Z">
                  <w:rPr>
                    <w:ins w:id="1517" w:author="Francisco Timoni" w:date="2021-08-04T09:30:00Z"/>
                    <w:rFonts w:ascii="Calibri" w:hAnsi="Calibri" w:cs="Calibri"/>
                    <w:color w:val="000000"/>
                    <w:sz w:val="22"/>
                    <w:szCs w:val="22"/>
                  </w:rPr>
                </w:rPrChange>
              </w:rPr>
            </w:pPr>
            <w:ins w:id="1518" w:author="Francisco Timoni" w:date="2021-08-04T09:30:00Z">
              <w:r w:rsidRPr="00166CA4">
                <w:rPr>
                  <w:rFonts w:ascii="Tahoma" w:hAnsi="Tahoma" w:cs="Tahoma"/>
                  <w:color w:val="000000"/>
                  <w:sz w:val="20"/>
                  <w:szCs w:val="20"/>
                  <w:rPrChange w:id="1519" w:author="Francisco Timoni" w:date="2021-08-04T09:30:00Z">
                    <w:rPr>
                      <w:rFonts w:ascii="Calibri" w:hAnsi="Calibri" w:cs="Calibri"/>
                      <w:color w:val="000000"/>
                      <w:sz w:val="22"/>
                      <w:szCs w:val="22"/>
                    </w:rPr>
                  </w:rPrChange>
                </w:rPr>
                <w:t>NÃO</w:t>
              </w:r>
            </w:ins>
          </w:p>
        </w:tc>
        <w:tc>
          <w:tcPr>
            <w:tcW w:w="36" w:type="dxa"/>
            <w:vAlign w:val="center"/>
            <w:hideMark/>
            <w:tcPrChange w:id="1520" w:author="Francisco Timoni" w:date="2021-08-04T09:30:00Z">
              <w:tcPr>
                <w:tcW w:w="36" w:type="dxa"/>
                <w:vAlign w:val="center"/>
                <w:hideMark/>
              </w:tcPr>
            </w:tcPrChange>
          </w:tcPr>
          <w:p w14:paraId="33709B2E" w14:textId="77777777" w:rsidR="00166CA4" w:rsidRPr="00166CA4" w:rsidRDefault="00166CA4" w:rsidP="00E94BFB">
            <w:pPr>
              <w:rPr>
                <w:ins w:id="1521" w:author="Francisco Timoni" w:date="2021-08-04T09:30:00Z"/>
                <w:rFonts w:ascii="Tahoma" w:hAnsi="Tahoma" w:cs="Tahoma"/>
                <w:sz w:val="20"/>
                <w:szCs w:val="20"/>
                <w:rPrChange w:id="1522" w:author="Francisco Timoni" w:date="2021-08-04T09:30:00Z">
                  <w:rPr>
                    <w:ins w:id="1523" w:author="Francisco Timoni" w:date="2021-08-04T09:30:00Z"/>
                    <w:sz w:val="20"/>
                    <w:szCs w:val="20"/>
                  </w:rPr>
                </w:rPrChange>
              </w:rPr>
            </w:pPr>
          </w:p>
        </w:tc>
      </w:tr>
    </w:tbl>
    <w:p w14:paraId="71539C00" w14:textId="6750B457" w:rsidR="001D1B80" w:rsidRPr="00C9160E" w:rsidDel="00166CA4" w:rsidRDefault="001D1B80" w:rsidP="003A3692">
      <w:pPr>
        <w:widowControl w:val="0"/>
        <w:spacing w:line="300" w:lineRule="exact"/>
        <w:jc w:val="center"/>
        <w:rPr>
          <w:del w:id="1524" w:author="Francisco Timoni" w:date="2021-08-04T09:30:00Z"/>
          <w:rFonts w:ascii="Tahoma" w:hAnsi="Tahoma" w:cs="Tahoma"/>
          <w:sz w:val="21"/>
          <w:szCs w:val="21"/>
          <w:lang w:eastAsia="en-US"/>
        </w:rPr>
      </w:pPr>
      <w:del w:id="1525" w:author="Francisco Timoni" w:date="2021-08-04T09:30:00Z">
        <w:r w:rsidRPr="00DE6617" w:rsidDel="00166CA4">
          <w:rPr>
            <w:rFonts w:ascii="Tahoma" w:hAnsi="Tahoma" w:cs="Tahoma"/>
            <w:sz w:val="21"/>
            <w:szCs w:val="21"/>
            <w:lang w:eastAsia="en-US"/>
          </w:rPr>
          <w:lastRenderedPageBreak/>
          <w:delText>[</w:delText>
        </w:r>
        <w:r w:rsidRPr="00DE6617" w:rsidDel="00166CA4">
          <w:rPr>
            <w:rFonts w:ascii="Tahoma" w:hAnsi="Tahoma" w:cs="Tahoma"/>
            <w:sz w:val="21"/>
            <w:szCs w:val="21"/>
            <w:lang w:eastAsia="en-US"/>
            <w:rPrChange w:id="1526" w:author="Francisco Timoni" w:date="2021-08-04T09:40:00Z">
              <w:rPr>
                <w:rFonts w:ascii="Tahoma" w:hAnsi="Tahoma" w:cs="Tahoma"/>
                <w:sz w:val="21"/>
                <w:szCs w:val="21"/>
                <w:highlight w:val="yellow"/>
                <w:lang w:eastAsia="en-US"/>
              </w:rPr>
            </w:rPrChange>
          </w:rPr>
          <w:delText>INSERIR</w:delText>
        </w:r>
        <w:r w:rsidRPr="00DE6617" w:rsidDel="00166CA4">
          <w:rPr>
            <w:rFonts w:ascii="Tahoma" w:hAnsi="Tahoma" w:cs="Tahoma"/>
            <w:sz w:val="21"/>
            <w:szCs w:val="21"/>
            <w:lang w:eastAsia="en-US"/>
          </w:rPr>
          <w:delText>]</w:delText>
        </w:r>
      </w:del>
    </w:p>
    <w:p w14:paraId="07EFD024" w14:textId="6148CDA3" w:rsidR="00012676" w:rsidRPr="00C9160E" w:rsidDel="00166CA4" w:rsidRDefault="00012676">
      <w:pPr>
        <w:widowControl w:val="0"/>
        <w:spacing w:line="300" w:lineRule="exact"/>
        <w:jc w:val="center"/>
        <w:rPr>
          <w:del w:id="1527" w:author="Francisco Timoni" w:date="2021-08-04T09:30:00Z"/>
          <w:rFonts w:ascii="Tahoma" w:hAnsi="Tahoma" w:cs="Tahoma"/>
          <w:b/>
          <w:bCs/>
          <w:sz w:val="21"/>
          <w:szCs w:val="21"/>
          <w:lang w:eastAsia="en-US"/>
        </w:rPr>
        <w:pPrChange w:id="1528" w:author="Francisco Timoni" w:date="2021-08-04T09:30:00Z">
          <w:pPr>
            <w:widowControl w:val="0"/>
            <w:spacing w:line="300" w:lineRule="exact"/>
          </w:pPr>
        </w:pPrChange>
      </w:pPr>
    </w:p>
    <w:p w14:paraId="719060DC" w14:textId="26EAFC2C" w:rsidR="00763315" w:rsidRPr="00C9160E" w:rsidDel="00166CA4" w:rsidRDefault="00E645D5" w:rsidP="003A3692">
      <w:pPr>
        <w:widowControl w:val="0"/>
        <w:spacing w:line="300" w:lineRule="exact"/>
        <w:jc w:val="center"/>
        <w:rPr>
          <w:del w:id="1529" w:author="Francisco Timoni" w:date="2021-08-04T09:30:00Z"/>
          <w:rFonts w:ascii="Tahoma" w:hAnsi="Tahoma" w:cs="Tahoma"/>
          <w:b/>
          <w:bCs/>
          <w:color w:val="000000"/>
          <w:sz w:val="21"/>
          <w:szCs w:val="21"/>
          <w:lang w:eastAsia="en-US"/>
        </w:rPr>
      </w:pPr>
      <w:del w:id="1530" w:author="Francisco Timoni" w:date="2021-08-04T09:30:00Z">
        <w:r w:rsidRPr="00C9160E" w:rsidDel="00166CA4">
          <w:rPr>
            <w:rFonts w:ascii="Tahoma" w:hAnsi="Tahoma" w:cs="Tahoma"/>
            <w:sz w:val="21"/>
            <w:szCs w:val="21"/>
            <w:lang w:eastAsia="en-US"/>
          </w:rPr>
          <w:delText>* * * * *</w:delText>
        </w:r>
      </w:del>
    </w:p>
    <w:p w14:paraId="5FB963E8" w14:textId="5E6C88EA" w:rsidR="003A3692" w:rsidRPr="00C9160E" w:rsidDel="00166CA4" w:rsidRDefault="003A3692" w:rsidP="003A3692">
      <w:pPr>
        <w:widowControl w:val="0"/>
        <w:spacing w:line="300" w:lineRule="exact"/>
        <w:rPr>
          <w:del w:id="1531" w:author="Francisco Timoni" w:date="2021-08-04T09:30:00Z"/>
          <w:rFonts w:ascii="Tahoma" w:hAnsi="Tahoma" w:cs="Tahoma"/>
          <w:b/>
          <w:bCs/>
          <w:color w:val="000000"/>
          <w:sz w:val="21"/>
          <w:szCs w:val="21"/>
          <w:lang w:eastAsia="en-US"/>
        </w:rPr>
      </w:pPr>
      <w:del w:id="1532" w:author="Francisco Timoni" w:date="2021-08-04T09:30:00Z">
        <w:r w:rsidRPr="00C9160E" w:rsidDel="00166CA4">
          <w:rPr>
            <w:rFonts w:ascii="Tahoma" w:hAnsi="Tahoma" w:cs="Tahoma"/>
            <w:sz w:val="21"/>
            <w:szCs w:val="21"/>
            <w:lang w:eastAsia="en-US"/>
          </w:rPr>
          <w:br w:type="page"/>
        </w:r>
      </w:del>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533"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533"/>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534" w:name="_DV_M138"/>
      <w:bookmarkStart w:id="1535" w:name="_DV_M144"/>
      <w:bookmarkStart w:id="1536" w:name="_DV_M239"/>
      <w:bookmarkStart w:id="1537" w:name="_DV_M240"/>
      <w:bookmarkStart w:id="1538" w:name="_DV_M241"/>
      <w:bookmarkStart w:id="1539" w:name="_DV_M242"/>
      <w:bookmarkStart w:id="1540" w:name="_DV_M243"/>
      <w:bookmarkStart w:id="1541" w:name="_DV_M244"/>
      <w:bookmarkStart w:id="1542" w:name="_DV_M245"/>
      <w:bookmarkStart w:id="1543" w:name="_DV_M246"/>
      <w:bookmarkStart w:id="1544" w:name="_DV_M247"/>
      <w:bookmarkStart w:id="1545" w:name="_DV_M249"/>
      <w:bookmarkStart w:id="1546" w:name="_DV_M252"/>
      <w:bookmarkStart w:id="1547" w:name="_DV_M253"/>
      <w:bookmarkStart w:id="1548" w:name="_DV_M254"/>
      <w:bookmarkStart w:id="1549" w:name="_DV_M255"/>
      <w:bookmarkStart w:id="1550" w:name="_DV_M256"/>
      <w:bookmarkStart w:id="1551" w:name="_DV_M257"/>
      <w:bookmarkStart w:id="1552" w:name="_DV_M258"/>
      <w:bookmarkStart w:id="1553" w:name="_DV_M259"/>
      <w:bookmarkStart w:id="1554" w:name="_DV_M260"/>
      <w:bookmarkStart w:id="1555" w:name="_DV_M261"/>
      <w:bookmarkStart w:id="1556" w:name="_DV_M262"/>
      <w:bookmarkStart w:id="1557" w:name="_DV_M263"/>
      <w:bookmarkStart w:id="1558" w:name="_DV_M265"/>
      <w:bookmarkStart w:id="1559" w:name="_DV_M266"/>
      <w:bookmarkStart w:id="1560" w:name="_DV_M267"/>
      <w:bookmarkStart w:id="1561" w:name="_DV_M268"/>
      <w:bookmarkStart w:id="1562" w:name="_DV_M272"/>
      <w:bookmarkStart w:id="1563" w:name="_DV_M27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ins w:id="1564" w:author="Francisco Timoni" w:date="2021-08-04T09:49:00Z"/>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ins w:id="1565" w:author="Francisco Timoni" w:date="2021-08-04T09:49:00Z"/>
                <w:rFonts w:ascii="Tahoma" w:hAnsi="Tahoma" w:cs="Tahoma"/>
                <w:b/>
                <w:sz w:val="21"/>
                <w:szCs w:val="21"/>
              </w:rPr>
            </w:pPr>
            <w:bookmarkStart w:id="1566" w:name="_Hlk78962875"/>
            <w:ins w:id="1567" w:author="Francisco Timoni" w:date="2021-08-04T09:49:00Z">
              <w:r w:rsidRPr="007F70DD">
                <w:rPr>
                  <w:rFonts w:ascii="Tahoma" w:hAnsi="Tahoma" w:cs="Tahoma"/>
                  <w:b/>
                  <w:sz w:val="21"/>
                  <w:szCs w:val="21"/>
                </w:rPr>
                <w:t>CÉDULA DE CRÉDITO IMOBILIÁRIO</w:t>
              </w:r>
            </w:ins>
          </w:p>
        </w:tc>
        <w:tc>
          <w:tcPr>
            <w:tcW w:w="1968" w:type="pct"/>
            <w:gridSpan w:val="6"/>
          </w:tcPr>
          <w:p w14:paraId="417CFB0B" w14:textId="77777777" w:rsidR="001F131F" w:rsidRPr="007F70DD" w:rsidRDefault="001F131F" w:rsidP="00437C15">
            <w:pPr>
              <w:widowControl w:val="0"/>
              <w:spacing w:line="300" w:lineRule="exact"/>
              <w:jc w:val="both"/>
              <w:rPr>
                <w:ins w:id="1568" w:author="Francisco Timoni" w:date="2021-08-04T09:49:00Z"/>
                <w:rFonts w:ascii="Tahoma" w:hAnsi="Tahoma" w:cs="Tahoma"/>
                <w:bCs/>
                <w:sz w:val="21"/>
                <w:szCs w:val="21"/>
              </w:rPr>
            </w:pPr>
            <w:ins w:id="1569" w:author="Francisco Timoni" w:date="2021-08-04T09:49:00Z">
              <w:r w:rsidRPr="007F70DD">
                <w:rPr>
                  <w:rFonts w:ascii="Tahoma" w:hAnsi="Tahoma" w:cs="Tahoma"/>
                  <w:b/>
                  <w:sz w:val="21"/>
                  <w:szCs w:val="21"/>
                </w:rPr>
                <w:t xml:space="preserve">LOCAL E DATA DE EMISSÃO: SÃO PAULO, </w:t>
              </w:r>
              <w:r w:rsidRPr="00437C15">
                <w:rPr>
                  <w:rFonts w:ascii="Tahoma" w:hAnsi="Tahoma" w:cs="Tahoma"/>
                  <w:b/>
                  <w:sz w:val="21"/>
                  <w:szCs w:val="21"/>
                </w:rPr>
                <w:t xml:space="preserve">06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ins>
          </w:p>
        </w:tc>
      </w:tr>
      <w:tr w:rsidR="001F131F" w:rsidRPr="007F70DD" w14:paraId="109F38B5" w14:textId="77777777" w:rsidTr="00437C15">
        <w:trPr>
          <w:jc w:val="center"/>
          <w:ins w:id="1570" w:author="Francisco Timoni" w:date="2021-08-04T09:49:00Z"/>
        </w:trPr>
        <w:tc>
          <w:tcPr>
            <w:tcW w:w="1452" w:type="pct"/>
            <w:vAlign w:val="center"/>
          </w:tcPr>
          <w:p w14:paraId="08D85AA8" w14:textId="77777777" w:rsidR="001F131F" w:rsidRPr="007F70DD" w:rsidRDefault="001F131F" w:rsidP="00437C15">
            <w:pPr>
              <w:widowControl w:val="0"/>
              <w:spacing w:line="300" w:lineRule="exact"/>
              <w:jc w:val="center"/>
              <w:rPr>
                <w:ins w:id="1571" w:author="Francisco Timoni" w:date="2021-08-04T09:49:00Z"/>
                <w:rFonts w:ascii="Tahoma" w:hAnsi="Tahoma" w:cs="Tahoma"/>
                <w:sz w:val="21"/>
                <w:szCs w:val="21"/>
              </w:rPr>
            </w:pPr>
            <w:ins w:id="1572" w:author="Francisco Timoni" w:date="2021-08-04T09:49:00Z">
              <w:r w:rsidRPr="007F70DD">
                <w:rPr>
                  <w:rFonts w:ascii="Tahoma" w:hAnsi="Tahoma" w:cs="Tahoma"/>
                  <w:sz w:val="21"/>
                  <w:szCs w:val="21"/>
                </w:rPr>
                <w:t>SÉRIE</w:t>
              </w:r>
            </w:ins>
          </w:p>
        </w:tc>
        <w:tc>
          <w:tcPr>
            <w:tcW w:w="400" w:type="pct"/>
            <w:gridSpan w:val="3"/>
            <w:vAlign w:val="center"/>
          </w:tcPr>
          <w:p w14:paraId="6F1A8312" w14:textId="77777777" w:rsidR="001F131F" w:rsidRPr="007F70DD" w:rsidRDefault="001F131F" w:rsidP="00437C15">
            <w:pPr>
              <w:widowControl w:val="0"/>
              <w:spacing w:line="300" w:lineRule="exact"/>
              <w:jc w:val="center"/>
              <w:rPr>
                <w:ins w:id="1573" w:author="Francisco Timoni" w:date="2021-08-04T09:49:00Z"/>
                <w:rFonts w:ascii="Tahoma" w:hAnsi="Tahoma" w:cs="Tahoma"/>
                <w:b/>
                <w:sz w:val="21"/>
                <w:szCs w:val="21"/>
              </w:rPr>
            </w:pPr>
            <w:ins w:id="1574" w:author="Francisco Timoni" w:date="2021-08-04T09:49:00Z">
              <w:r w:rsidRPr="007F70DD">
                <w:rPr>
                  <w:rFonts w:ascii="Tahoma" w:hAnsi="Tahoma" w:cs="Tahoma"/>
                  <w:sz w:val="21"/>
                  <w:szCs w:val="21"/>
                </w:rPr>
                <w:t>Única</w:t>
              </w:r>
            </w:ins>
          </w:p>
        </w:tc>
        <w:tc>
          <w:tcPr>
            <w:tcW w:w="539" w:type="pct"/>
            <w:gridSpan w:val="2"/>
            <w:vAlign w:val="center"/>
          </w:tcPr>
          <w:p w14:paraId="6723318A" w14:textId="77777777" w:rsidR="001F131F" w:rsidRPr="007F70DD" w:rsidRDefault="001F131F" w:rsidP="00437C15">
            <w:pPr>
              <w:widowControl w:val="0"/>
              <w:spacing w:line="300" w:lineRule="exact"/>
              <w:jc w:val="center"/>
              <w:rPr>
                <w:ins w:id="1575" w:author="Francisco Timoni" w:date="2021-08-04T09:49:00Z"/>
                <w:rFonts w:ascii="Tahoma" w:hAnsi="Tahoma" w:cs="Tahoma"/>
                <w:sz w:val="21"/>
                <w:szCs w:val="21"/>
              </w:rPr>
            </w:pPr>
            <w:ins w:id="1576" w:author="Francisco Timoni" w:date="2021-08-04T09:49:00Z">
              <w:r w:rsidRPr="007F70DD">
                <w:rPr>
                  <w:rFonts w:ascii="Tahoma" w:hAnsi="Tahoma" w:cs="Tahoma"/>
                  <w:sz w:val="21"/>
                  <w:szCs w:val="21"/>
                </w:rPr>
                <w:t>NÚMERO</w:t>
              </w:r>
            </w:ins>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ins w:id="1577" w:author="Francisco Timoni" w:date="2021-08-04T09:49:00Z"/>
                <w:rFonts w:ascii="Tahoma" w:hAnsi="Tahoma" w:cs="Tahoma"/>
                <w:bCs/>
                <w:sz w:val="21"/>
                <w:szCs w:val="21"/>
              </w:rPr>
            </w:pPr>
            <w:ins w:id="1578" w:author="Francisco Timoni" w:date="2021-08-04T09:49:00Z">
              <w:r>
                <w:rPr>
                  <w:rFonts w:ascii="Tahoma" w:hAnsi="Tahoma" w:cs="Tahoma"/>
                  <w:bCs/>
                  <w:sz w:val="21"/>
                  <w:szCs w:val="21"/>
                </w:rPr>
                <w:t>0</w:t>
              </w:r>
              <w:r w:rsidRPr="00483966">
                <w:rPr>
                  <w:rFonts w:ascii="Tahoma" w:hAnsi="Tahoma" w:cs="Tahoma"/>
                  <w:bCs/>
                  <w:sz w:val="21"/>
                  <w:szCs w:val="21"/>
                </w:rPr>
                <w:t>001</w:t>
              </w:r>
            </w:ins>
          </w:p>
        </w:tc>
        <w:tc>
          <w:tcPr>
            <w:tcW w:w="1252" w:type="pct"/>
            <w:gridSpan w:val="5"/>
            <w:vAlign w:val="center"/>
          </w:tcPr>
          <w:p w14:paraId="75E51E5E" w14:textId="77777777" w:rsidR="001F131F" w:rsidRPr="007F70DD" w:rsidRDefault="001F131F" w:rsidP="00437C15">
            <w:pPr>
              <w:widowControl w:val="0"/>
              <w:spacing w:line="300" w:lineRule="exact"/>
              <w:jc w:val="center"/>
              <w:rPr>
                <w:ins w:id="1579" w:author="Francisco Timoni" w:date="2021-08-04T09:49:00Z"/>
                <w:rFonts w:ascii="Tahoma" w:hAnsi="Tahoma" w:cs="Tahoma"/>
                <w:sz w:val="21"/>
                <w:szCs w:val="21"/>
              </w:rPr>
            </w:pPr>
            <w:ins w:id="1580" w:author="Francisco Timoni" w:date="2021-08-04T09:49:00Z">
              <w:r w:rsidRPr="007F70DD">
                <w:rPr>
                  <w:rFonts w:ascii="Tahoma" w:hAnsi="Tahoma" w:cs="Tahoma"/>
                  <w:sz w:val="21"/>
                  <w:szCs w:val="21"/>
                </w:rPr>
                <w:t>TIPO DE CCI</w:t>
              </w:r>
            </w:ins>
          </w:p>
        </w:tc>
        <w:tc>
          <w:tcPr>
            <w:tcW w:w="716" w:type="pct"/>
            <w:vAlign w:val="center"/>
          </w:tcPr>
          <w:p w14:paraId="71CAEAD1" w14:textId="77777777" w:rsidR="001F131F" w:rsidRPr="007F70DD" w:rsidRDefault="001F131F" w:rsidP="00437C15">
            <w:pPr>
              <w:widowControl w:val="0"/>
              <w:spacing w:line="300" w:lineRule="exact"/>
              <w:jc w:val="center"/>
              <w:rPr>
                <w:ins w:id="1581" w:author="Francisco Timoni" w:date="2021-08-04T09:49:00Z"/>
                <w:rFonts w:ascii="Tahoma" w:hAnsi="Tahoma" w:cs="Tahoma"/>
                <w:b/>
                <w:sz w:val="21"/>
                <w:szCs w:val="21"/>
              </w:rPr>
            </w:pPr>
            <w:ins w:id="1582" w:author="Francisco Timoni" w:date="2021-08-04T09:49:00Z">
              <w:r w:rsidRPr="007F70DD">
                <w:rPr>
                  <w:rFonts w:ascii="Tahoma" w:hAnsi="Tahoma" w:cs="Tahoma"/>
                  <w:b/>
                  <w:sz w:val="21"/>
                  <w:szCs w:val="21"/>
                </w:rPr>
                <w:t>INTEGRAL</w:t>
              </w:r>
            </w:ins>
          </w:p>
        </w:tc>
      </w:tr>
      <w:tr w:rsidR="001F131F" w:rsidRPr="007F70DD" w14:paraId="450073AC" w14:textId="77777777" w:rsidTr="00437C15">
        <w:trPr>
          <w:jc w:val="center"/>
          <w:ins w:id="1583" w:author="Francisco Timoni" w:date="2021-08-04T09:49:00Z"/>
        </w:trPr>
        <w:tc>
          <w:tcPr>
            <w:tcW w:w="5000" w:type="pct"/>
            <w:gridSpan w:val="15"/>
          </w:tcPr>
          <w:p w14:paraId="474F3711" w14:textId="77777777" w:rsidR="001F131F" w:rsidRPr="007F70DD" w:rsidRDefault="001F131F" w:rsidP="00437C15">
            <w:pPr>
              <w:widowControl w:val="0"/>
              <w:spacing w:line="300" w:lineRule="exact"/>
              <w:jc w:val="both"/>
              <w:rPr>
                <w:ins w:id="1584" w:author="Francisco Timoni" w:date="2021-08-04T09:49:00Z"/>
                <w:rFonts w:ascii="Tahoma" w:hAnsi="Tahoma" w:cs="Tahoma"/>
                <w:b/>
                <w:sz w:val="21"/>
                <w:szCs w:val="21"/>
              </w:rPr>
            </w:pPr>
          </w:p>
        </w:tc>
      </w:tr>
      <w:tr w:rsidR="001F131F" w:rsidRPr="007F70DD" w14:paraId="0339ABCB" w14:textId="77777777" w:rsidTr="00437C15">
        <w:trPr>
          <w:jc w:val="center"/>
          <w:ins w:id="1585" w:author="Francisco Timoni" w:date="2021-08-04T09:49:00Z"/>
        </w:trPr>
        <w:tc>
          <w:tcPr>
            <w:tcW w:w="5000" w:type="pct"/>
            <w:gridSpan w:val="15"/>
          </w:tcPr>
          <w:p w14:paraId="3D6267EC" w14:textId="77777777" w:rsidR="001F131F" w:rsidRPr="007F70DD" w:rsidRDefault="001F131F" w:rsidP="00437C15">
            <w:pPr>
              <w:widowControl w:val="0"/>
              <w:spacing w:line="300" w:lineRule="exact"/>
              <w:jc w:val="both"/>
              <w:rPr>
                <w:ins w:id="1586" w:author="Francisco Timoni" w:date="2021-08-04T09:49:00Z"/>
                <w:rFonts w:ascii="Tahoma" w:hAnsi="Tahoma" w:cs="Tahoma"/>
                <w:b/>
                <w:sz w:val="21"/>
                <w:szCs w:val="21"/>
              </w:rPr>
            </w:pPr>
            <w:ins w:id="1587" w:author="Francisco Timoni" w:date="2021-08-04T09:49:00Z">
              <w:r w:rsidRPr="007F70DD">
                <w:rPr>
                  <w:rFonts w:ascii="Tahoma" w:hAnsi="Tahoma" w:cs="Tahoma"/>
                  <w:b/>
                  <w:sz w:val="21"/>
                  <w:szCs w:val="21"/>
                </w:rPr>
                <w:t>1. EMISSOR</w:t>
              </w:r>
            </w:ins>
          </w:p>
        </w:tc>
      </w:tr>
      <w:tr w:rsidR="001F131F" w:rsidRPr="007F70DD" w14:paraId="119D99D9" w14:textId="77777777" w:rsidTr="00437C15">
        <w:trPr>
          <w:trHeight w:val="246"/>
          <w:jc w:val="center"/>
          <w:ins w:id="1588" w:author="Francisco Timoni" w:date="2021-08-04T09:49:00Z"/>
        </w:trPr>
        <w:tc>
          <w:tcPr>
            <w:tcW w:w="5000" w:type="pct"/>
            <w:gridSpan w:val="15"/>
          </w:tcPr>
          <w:p w14:paraId="5680432B" w14:textId="77777777" w:rsidR="001F131F" w:rsidRPr="007F70DD" w:rsidRDefault="001F131F" w:rsidP="00437C15">
            <w:pPr>
              <w:widowControl w:val="0"/>
              <w:spacing w:line="300" w:lineRule="exact"/>
              <w:jc w:val="both"/>
              <w:rPr>
                <w:ins w:id="1589" w:author="Francisco Timoni" w:date="2021-08-04T09:49:00Z"/>
                <w:rFonts w:ascii="Tahoma" w:hAnsi="Tahoma" w:cs="Tahoma"/>
                <w:sz w:val="21"/>
                <w:szCs w:val="21"/>
              </w:rPr>
            </w:pPr>
            <w:ins w:id="1590" w:author="Francisco Timoni" w:date="2021-08-04T09:49:00Z">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ins>
          </w:p>
        </w:tc>
      </w:tr>
      <w:tr w:rsidR="001F131F" w:rsidRPr="007F70DD" w14:paraId="09652066" w14:textId="77777777" w:rsidTr="00437C15">
        <w:trPr>
          <w:jc w:val="center"/>
          <w:ins w:id="1591" w:author="Francisco Timoni" w:date="2021-08-04T09:49:00Z"/>
        </w:trPr>
        <w:tc>
          <w:tcPr>
            <w:tcW w:w="5000" w:type="pct"/>
            <w:gridSpan w:val="15"/>
          </w:tcPr>
          <w:p w14:paraId="6623E06A" w14:textId="77777777" w:rsidR="001F131F" w:rsidRPr="007F70DD" w:rsidRDefault="001F131F" w:rsidP="00437C15">
            <w:pPr>
              <w:widowControl w:val="0"/>
              <w:spacing w:line="300" w:lineRule="exact"/>
              <w:jc w:val="both"/>
              <w:rPr>
                <w:ins w:id="1592" w:author="Francisco Timoni" w:date="2021-08-04T09:49:00Z"/>
                <w:rFonts w:ascii="Tahoma" w:hAnsi="Tahoma" w:cs="Tahoma"/>
                <w:sz w:val="21"/>
                <w:szCs w:val="21"/>
              </w:rPr>
            </w:pPr>
            <w:ins w:id="1593" w:author="Francisco Timoni" w:date="2021-08-04T09:49:00Z">
              <w:r w:rsidRPr="007F70DD">
                <w:rPr>
                  <w:rFonts w:ascii="Tahoma" w:hAnsi="Tahoma" w:cs="Tahoma"/>
                  <w:sz w:val="21"/>
                  <w:szCs w:val="21"/>
                </w:rPr>
                <w:t xml:space="preserve">CNPJ: </w:t>
              </w:r>
              <w:r w:rsidRPr="007F70DD">
                <w:rPr>
                  <w:rFonts w:ascii="Tahoma" w:hAnsi="Tahoma" w:cs="Tahoma"/>
                  <w:bCs/>
                  <w:sz w:val="21"/>
                  <w:szCs w:val="21"/>
                </w:rPr>
                <w:t>08.769.451/0001-08</w:t>
              </w:r>
            </w:ins>
          </w:p>
        </w:tc>
      </w:tr>
      <w:tr w:rsidR="001F131F" w:rsidRPr="007F70DD" w14:paraId="0266D9DA" w14:textId="77777777" w:rsidTr="00437C15">
        <w:trPr>
          <w:jc w:val="center"/>
          <w:ins w:id="1594" w:author="Francisco Timoni" w:date="2021-08-04T09:49:00Z"/>
        </w:trPr>
        <w:tc>
          <w:tcPr>
            <w:tcW w:w="5000" w:type="pct"/>
            <w:gridSpan w:val="15"/>
          </w:tcPr>
          <w:p w14:paraId="07988D06" w14:textId="77777777" w:rsidR="001F131F" w:rsidRPr="007F70DD" w:rsidRDefault="001F131F" w:rsidP="00437C15">
            <w:pPr>
              <w:widowControl w:val="0"/>
              <w:spacing w:line="300" w:lineRule="exact"/>
              <w:jc w:val="both"/>
              <w:rPr>
                <w:ins w:id="1595" w:author="Francisco Timoni" w:date="2021-08-04T09:49:00Z"/>
                <w:rFonts w:ascii="Tahoma" w:hAnsi="Tahoma" w:cs="Tahoma"/>
                <w:sz w:val="21"/>
                <w:szCs w:val="21"/>
              </w:rPr>
            </w:pPr>
            <w:ins w:id="1596" w:author="Francisco Timoni" w:date="2021-08-04T09:49:00Z">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ins>
          </w:p>
        </w:tc>
      </w:tr>
      <w:tr w:rsidR="001F131F" w:rsidRPr="007F70DD" w14:paraId="35F5280B" w14:textId="77777777" w:rsidTr="00437C15">
        <w:trPr>
          <w:jc w:val="center"/>
          <w:ins w:id="1597" w:author="Francisco Timoni" w:date="2021-08-04T09:49:00Z"/>
        </w:trPr>
        <w:tc>
          <w:tcPr>
            <w:tcW w:w="1816" w:type="pct"/>
            <w:gridSpan w:val="3"/>
          </w:tcPr>
          <w:p w14:paraId="3EC03C4A" w14:textId="77777777" w:rsidR="001F131F" w:rsidRPr="007F70DD" w:rsidRDefault="001F131F" w:rsidP="00437C15">
            <w:pPr>
              <w:widowControl w:val="0"/>
              <w:spacing w:line="300" w:lineRule="exact"/>
              <w:jc w:val="both"/>
              <w:rPr>
                <w:ins w:id="1598" w:author="Francisco Timoni" w:date="2021-08-04T09:49:00Z"/>
                <w:rFonts w:ascii="Tahoma" w:hAnsi="Tahoma" w:cs="Tahoma"/>
                <w:sz w:val="21"/>
                <w:szCs w:val="21"/>
              </w:rPr>
            </w:pPr>
            <w:ins w:id="1599" w:author="Francisco Timoni" w:date="2021-08-04T09:49:00Z">
              <w:r w:rsidRPr="007F70DD">
                <w:rPr>
                  <w:rFonts w:ascii="Tahoma" w:hAnsi="Tahoma" w:cs="Tahoma"/>
                  <w:sz w:val="21"/>
                  <w:szCs w:val="21"/>
                </w:rPr>
                <w:t>COMPLEMENTO</w:t>
              </w:r>
            </w:ins>
          </w:p>
        </w:tc>
        <w:tc>
          <w:tcPr>
            <w:tcW w:w="575" w:type="pct"/>
            <w:gridSpan w:val="3"/>
          </w:tcPr>
          <w:p w14:paraId="6FD5B049" w14:textId="77777777" w:rsidR="001F131F" w:rsidRPr="007F70DD" w:rsidRDefault="001F131F" w:rsidP="00437C15">
            <w:pPr>
              <w:widowControl w:val="0"/>
              <w:spacing w:line="300" w:lineRule="exact"/>
              <w:jc w:val="both"/>
              <w:rPr>
                <w:ins w:id="1600" w:author="Francisco Timoni" w:date="2021-08-04T09:49:00Z"/>
                <w:rFonts w:ascii="Tahoma" w:hAnsi="Tahoma" w:cs="Tahoma"/>
                <w:sz w:val="21"/>
                <w:szCs w:val="21"/>
              </w:rPr>
            </w:pPr>
            <w:proofErr w:type="spellStart"/>
            <w:ins w:id="1601" w:author="Francisco Timoni" w:date="2021-08-04T09:49:00Z">
              <w:r w:rsidRPr="007F70DD">
                <w:rPr>
                  <w:rFonts w:ascii="Tahoma" w:hAnsi="Tahoma" w:cs="Tahoma"/>
                  <w:sz w:val="21"/>
                  <w:szCs w:val="21"/>
                </w:rPr>
                <w:t>Cj</w:t>
              </w:r>
              <w:proofErr w:type="spellEnd"/>
              <w:r w:rsidRPr="007F70DD">
                <w:rPr>
                  <w:rFonts w:ascii="Tahoma" w:hAnsi="Tahoma" w:cs="Tahoma"/>
                  <w:sz w:val="21"/>
                  <w:szCs w:val="21"/>
                </w:rPr>
                <w:t>. 215</w:t>
              </w:r>
            </w:ins>
          </w:p>
        </w:tc>
        <w:tc>
          <w:tcPr>
            <w:tcW w:w="547" w:type="pct"/>
          </w:tcPr>
          <w:p w14:paraId="73D8C359" w14:textId="77777777" w:rsidR="001F131F" w:rsidRPr="007F70DD" w:rsidRDefault="001F131F" w:rsidP="00437C15">
            <w:pPr>
              <w:widowControl w:val="0"/>
              <w:spacing w:line="300" w:lineRule="exact"/>
              <w:ind w:firstLine="120"/>
              <w:jc w:val="both"/>
              <w:rPr>
                <w:ins w:id="1602" w:author="Francisco Timoni" w:date="2021-08-04T09:49:00Z"/>
                <w:rFonts w:ascii="Tahoma" w:hAnsi="Tahoma" w:cs="Tahoma"/>
                <w:sz w:val="21"/>
                <w:szCs w:val="21"/>
              </w:rPr>
            </w:pPr>
            <w:ins w:id="1603" w:author="Francisco Timoni" w:date="2021-08-04T09:49:00Z">
              <w:r w:rsidRPr="007F70DD">
                <w:rPr>
                  <w:rFonts w:ascii="Tahoma" w:hAnsi="Tahoma" w:cs="Tahoma"/>
                  <w:sz w:val="21"/>
                  <w:szCs w:val="21"/>
                </w:rPr>
                <w:t>CIDADE</w:t>
              </w:r>
            </w:ins>
          </w:p>
        </w:tc>
        <w:tc>
          <w:tcPr>
            <w:tcW w:w="436" w:type="pct"/>
            <w:gridSpan w:val="3"/>
          </w:tcPr>
          <w:p w14:paraId="5DCB1DA6" w14:textId="77777777" w:rsidR="001F131F" w:rsidRPr="007F70DD" w:rsidRDefault="001F131F" w:rsidP="00437C15">
            <w:pPr>
              <w:widowControl w:val="0"/>
              <w:spacing w:line="300" w:lineRule="exact"/>
              <w:rPr>
                <w:ins w:id="1604" w:author="Francisco Timoni" w:date="2021-08-04T09:49:00Z"/>
                <w:rFonts w:ascii="Tahoma" w:hAnsi="Tahoma" w:cs="Tahoma"/>
                <w:sz w:val="21"/>
                <w:szCs w:val="21"/>
              </w:rPr>
            </w:pPr>
            <w:ins w:id="1605" w:author="Francisco Timoni" w:date="2021-08-04T09:49:00Z">
              <w:r w:rsidRPr="007F70DD">
                <w:rPr>
                  <w:rFonts w:ascii="Tahoma" w:hAnsi="Tahoma" w:cs="Tahoma"/>
                  <w:sz w:val="21"/>
                  <w:szCs w:val="21"/>
                </w:rPr>
                <w:t>São Paulo</w:t>
              </w:r>
            </w:ins>
          </w:p>
        </w:tc>
        <w:tc>
          <w:tcPr>
            <w:tcW w:w="299" w:type="pct"/>
          </w:tcPr>
          <w:p w14:paraId="543D4DEF" w14:textId="77777777" w:rsidR="001F131F" w:rsidRPr="007F70DD" w:rsidRDefault="001F131F" w:rsidP="00437C15">
            <w:pPr>
              <w:widowControl w:val="0"/>
              <w:spacing w:line="300" w:lineRule="exact"/>
              <w:ind w:firstLine="120"/>
              <w:jc w:val="both"/>
              <w:rPr>
                <w:ins w:id="1606" w:author="Francisco Timoni" w:date="2021-08-04T09:49:00Z"/>
                <w:rFonts w:ascii="Tahoma" w:hAnsi="Tahoma" w:cs="Tahoma"/>
                <w:sz w:val="21"/>
                <w:szCs w:val="21"/>
              </w:rPr>
            </w:pPr>
            <w:ins w:id="1607" w:author="Francisco Timoni" w:date="2021-08-04T09:49:00Z">
              <w:r w:rsidRPr="007F70DD">
                <w:rPr>
                  <w:rFonts w:ascii="Tahoma" w:hAnsi="Tahoma" w:cs="Tahoma"/>
                  <w:sz w:val="21"/>
                  <w:szCs w:val="21"/>
                </w:rPr>
                <w:t>UF</w:t>
              </w:r>
            </w:ins>
          </w:p>
        </w:tc>
        <w:tc>
          <w:tcPr>
            <w:tcW w:w="307" w:type="pct"/>
            <w:gridSpan w:val="2"/>
          </w:tcPr>
          <w:p w14:paraId="4EE3A17D" w14:textId="77777777" w:rsidR="001F131F" w:rsidRPr="007F70DD" w:rsidRDefault="001F131F" w:rsidP="00437C15">
            <w:pPr>
              <w:widowControl w:val="0"/>
              <w:spacing w:line="300" w:lineRule="exact"/>
              <w:ind w:firstLine="120"/>
              <w:jc w:val="both"/>
              <w:rPr>
                <w:ins w:id="1608" w:author="Francisco Timoni" w:date="2021-08-04T09:49:00Z"/>
                <w:rFonts w:ascii="Tahoma" w:hAnsi="Tahoma" w:cs="Tahoma"/>
                <w:sz w:val="21"/>
                <w:szCs w:val="21"/>
              </w:rPr>
            </w:pPr>
            <w:ins w:id="1609" w:author="Francisco Timoni" w:date="2021-08-04T09:49:00Z">
              <w:r w:rsidRPr="007F70DD">
                <w:rPr>
                  <w:rFonts w:ascii="Tahoma" w:hAnsi="Tahoma" w:cs="Tahoma"/>
                  <w:sz w:val="21"/>
                  <w:szCs w:val="21"/>
                </w:rPr>
                <w:t>SP</w:t>
              </w:r>
            </w:ins>
          </w:p>
        </w:tc>
        <w:tc>
          <w:tcPr>
            <w:tcW w:w="304" w:type="pct"/>
          </w:tcPr>
          <w:p w14:paraId="0DB7262F" w14:textId="77777777" w:rsidR="001F131F" w:rsidRPr="007F70DD" w:rsidRDefault="001F131F" w:rsidP="00437C15">
            <w:pPr>
              <w:widowControl w:val="0"/>
              <w:spacing w:line="300" w:lineRule="exact"/>
              <w:jc w:val="both"/>
              <w:rPr>
                <w:ins w:id="1610" w:author="Francisco Timoni" w:date="2021-08-04T09:49:00Z"/>
                <w:rFonts w:ascii="Tahoma" w:hAnsi="Tahoma" w:cs="Tahoma"/>
                <w:sz w:val="21"/>
                <w:szCs w:val="21"/>
              </w:rPr>
            </w:pPr>
            <w:ins w:id="1611" w:author="Francisco Timoni" w:date="2021-08-04T09:49:00Z">
              <w:r w:rsidRPr="007F70DD">
                <w:rPr>
                  <w:rFonts w:ascii="Tahoma" w:hAnsi="Tahoma" w:cs="Tahoma"/>
                  <w:sz w:val="21"/>
                  <w:szCs w:val="21"/>
                </w:rPr>
                <w:t>CEP</w:t>
              </w:r>
            </w:ins>
          </w:p>
        </w:tc>
        <w:tc>
          <w:tcPr>
            <w:tcW w:w="716" w:type="pct"/>
          </w:tcPr>
          <w:p w14:paraId="46409085" w14:textId="77777777" w:rsidR="001F131F" w:rsidRPr="007F70DD" w:rsidRDefault="001F131F" w:rsidP="00437C15">
            <w:pPr>
              <w:widowControl w:val="0"/>
              <w:spacing w:line="300" w:lineRule="exact"/>
              <w:jc w:val="both"/>
              <w:rPr>
                <w:ins w:id="1612" w:author="Francisco Timoni" w:date="2021-08-04T09:49:00Z"/>
                <w:rFonts w:ascii="Tahoma" w:hAnsi="Tahoma" w:cs="Tahoma"/>
                <w:sz w:val="21"/>
                <w:szCs w:val="21"/>
              </w:rPr>
            </w:pPr>
            <w:ins w:id="1613" w:author="Francisco Timoni" w:date="2021-08-04T09:49:00Z">
              <w:r w:rsidRPr="007F70DD">
                <w:rPr>
                  <w:rFonts w:ascii="Tahoma" w:hAnsi="Tahoma" w:cs="Tahoma"/>
                  <w:bCs/>
                  <w:sz w:val="21"/>
                  <w:szCs w:val="21"/>
                </w:rPr>
                <w:t>04533-004</w:t>
              </w:r>
            </w:ins>
          </w:p>
        </w:tc>
      </w:tr>
      <w:tr w:rsidR="001F131F" w:rsidRPr="007F70DD" w14:paraId="4641BD1A" w14:textId="77777777" w:rsidTr="00437C15">
        <w:trPr>
          <w:jc w:val="center"/>
          <w:ins w:id="1614" w:author="Francisco Timoni" w:date="2021-08-04T09:49:00Z"/>
        </w:trPr>
        <w:tc>
          <w:tcPr>
            <w:tcW w:w="5000" w:type="pct"/>
            <w:gridSpan w:val="15"/>
          </w:tcPr>
          <w:p w14:paraId="190DECCA" w14:textId="77777777" w:rsidR="001F131F" w:rsidRPr="007F70DD" w:rsidRDefault="001F131F" w:rsidP="00437C15">
            <w:pPr>
              <w:widowControl w:val="0"/>
              <w:spacing w:line="300" w:lineRule="exact"/>
              <w:jc w:val="both"/>
              <w:rPr>
                <w:ins w:id="1615" w:author="Francisco Timoni" w:date="2021-08-04T09:49:00Z"/>
                <w:rFonts w:ascii="Tahoma" w:hAnsi="Tahoma" w:cs="Tahoma"/>
                <w:b/>
                <w:sz w:val="21"/>
                <w:szCs w:val="21"/>
              </w:rPr>
            </w:pPr>
          </w:p>
        </w:tc>
      </w:tr>
      <w:tr w:rsidR="001F131F" w:rsidRPr="007F70DD" w14:paraId="20577995" w14:textId="77777777" w:rsidTr="00437C15">
        <w:trPr>
          <w:jc w:val="center"/>
          <w:ins w:id="1616" w:author="Francisco Timoni" w:date="2021-08-04T09:49:00Z"/>
        </w:trPr>
        <w:tc>
          <w:tcPr>
            <w:tcW w:w="5000" w:type="pct"/>
            <w:gridSpan w:val="15"/>
          </w:tcPr>
          <w:p w14:paraId="63005F5E" w14:textId="77777777" w:rsidR="001F131F" w:rsidRPr="007F70DD" w:rsidRDefault="001F131F" w:rsidP="00437C15">
            <w:pPr>
              <w:widowControl w:val="0"/>
              <w:spacing w:line="300" w:lineRule="exact"/>
              <w:jc w:val="both"/>
              <w:rPr>
                <w:ins w:id="1617" w:author="Francisco Timoni" w:date="2021-08-04T09:49:00Z"/>
                <w:rFonts w:ascii="Tahoma" w:hAnsi="Tahoma" w:cs="Tahoma"/>
                <w:b/>
                <w:sz w:val="21"/>
                <w:szCs w:val="21"/>
              </w:rPr>
            </w:pPr>
            <w:ins w:id="1618" w:author="Francisco Timoni" w:date="2021-08-04T09:49:00Z">
              <w:r w:rsidRPr="007F70DD">
                <w:rPr>
                  <w:rFonts w:ascii="Tahoma" w:hAnsi="Tahoma" w:cs="Tahoma"/>
                  <w:b/>
                  <w:sz w:val="21"/>
                  <w:szCs w:val="21"/>
                </w:rPr>
                <w:t>2. INSTITUIÇÃO CUSTODIANTE</w:t>
              </w:r>
            </w:ins>
          </w:p>
        </w:tc>
      </w:tr>
      <w:tr w:rsidR="001F131F" w:rsidRPr="001A61EE" w14:paraId="6E5A04E5" w14:textId="77777777" w:rsidTr="00437C15">
        <w:trPr>
          <w:jc w:val="center"/>
          <w:ins w:id="1619" w:author="Francisco Timoni" w:date="2021-08-04T09:49:00Z"/>
        </w:trPr>
        <w:tc>
          <w:tcPr>
            <w:tcW w:w="5000" w:type="pct"/>
            <w:gridSpan w:val="15"/>
          </w:tcPr>
          <w:p w14:paraId="56E01A33" w14:textId="77777777" w:rsidR="001F131F" w:rsidRPr="005614E3" w:rsidRDefault="001F131F" w:rsidP="00437C15">
            <w:pPr>
              <w:widowControl w:val="0"/>
              <w:spacing w:line="300" w:lineRule="exact"/>
              <w:jc w:val="both"/>
              <w:rPr>
                <w:ins w:id="1620" w:author="Francisco Timoni" w:date="2021-08-04T09:49:00Z"/>
                <w:rFonts w:ascii="Tahoma" w:hAnsi="Tahoma" w:cs="Tahoma"/>
                <w:sz w:val="21"/>
                <w:szCs w:val="21"/>
              </w:rPr>
            </w:pPr>
            <w:ins w:id="1621" w:author="Francisco Timoni" w:date="2021-08-04T09:49:00Z">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ins>
          </w:p>
        </w:tc>
      </w:tr>
      <w:tr w:rsidR="001F131F" w:rsidRPr="001A61EE" w14:paraId="146702B9" w14:textId="77777777" w:rsidTr="00437C15">
        <w:trPr>
          <w:jc w:val="center"/>
          <w:ins w:id="1622" w:author="Francisco Timoni" w:date="2021-08-04T09:49:00Z"/>
        </w:trPr>
        <w:tc>
          <w:tcPr>
            <w:tcW w:w="5000" w:type="pct"/>
            <w:gridSpan w:val="15"/>
          </w:tcPr>
          <w:p w14:paraId="0E7AB463" w14:textId="77777777" w:rsidR="001F131F" w:rsidRPr="005614E3" w:rsidRDefault="001F131F" w:rsidP="00437C15">
            <w:pPr>
              <w:widowControl w:val="0"/>
              <w:spacing w:line="300" w:lineRule="exact"/>
              <w:jc w:val="both"/>
              <w:rPr>
                <w:ins w:id="1623" w:author="Francisco Timoni" w:date="2021-08-04T09:49:00Z"/>
                <w:rFonts w:ascii="Tahoma" w:hAnsi="Tahoma" w:cs="Tahoma"/>
                <w:sz w:val="21"/>
                <w:szCs w:val="21"/>
              </w:rPr>
            </w:pPr>
            <w:ins w:id="1624" w:author="Francisco Timoni" w:date="2021-08-04T09:49:00Z">
              <w:r w:rsidRPr="005614E3">
                <w:rPr>
                  <w:rFonts w:ascii="Tahoma" w:hAnsi="Tahoma" w:cs="Tahoma"/>
                  <w:sz w:val="21"/>
                  <w:szCs w:val="21"/>
                </w:rPr>
                <w:t xml:space="preserve">CNPJ/ME: </w:t>
              </w:r>
              <w:r w:rsidRPr="001A61EE">
                <w:rPr>
                  <w:rFonts w:ascii="Tahoma" w:hAnsi="Tahoma" w:cs="Tahoma"/>
                  <w:bCs/>
                  <w:sz w:val="21"/>
                  <w:szCs w:val="21"/>
                </w:rPr>
                <w:t>15.227.994/0004-01</w:t>
              </w:r>
            </w:ins>
          </w:p>
        </w:tc>
      </w:tr>
      <w:tr w:rsidR="001F131F" w:rsidRPr="001A61EE" w14:paraId="0A5DE08C" w14:textId="77777777" w:rsidTr="00437C15">
        <w:trPr>
          <w:jc w:val="center"/>
          <w:ins w:id="1625" w:author="Francisco Timoni" w:date="2021-08-04T09:49:00Z"/>
        </w:trPr>
        <w:tc>
          <w:tcPr>
            <w:tcW w:w="5000" w:type="pct"/>
            <w:gridSpan w:val="15"/>
          </w:tcPr>
          <w:p w14:paraId="4EE034FE" w14:textId="77777777" w:rsidR="001F131F" w:rsidRPr="005614E3" w:rsidRDefault="001F131F" w:rsidP="00437C15">
            <w:pPr>
              <w:widowControl w:val="0"/>
              <w:spacing w:line="300" w:lineRule="exact"/>
              <w:jc w:val="both"/>
              <w:rPr>
                <w:ins w:id="1626" w:author="Francisco Timoni" w:date="2021-08-04T09:49:00Z"/>
                <w:rFonts w:ascii="Tahoma" w:hAnsi="Tahoma" w:cs="Tahoma"/>
                <w:sz w:val="21"/>
                <w:szCs w:val="21"/>
              </w:rPr>
            </w:pPr>
            <w:ins w:id="1627" w:author="Francisco Timoni" w:date="2021-08-04T09:49:00Z">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ins>
          </w:p>
        </w:tc>
      </w:tr>
      <w:tr w:rsidR="001F131F" w:rsidRPr="007F70DD" w14:paraId="4B82ADDD" w14:textId="77777777" w:rsidTr="00437C15">
        <w:trPr>
          <w:jc w:val="center"/>
          <w:ins w:id="1628" w:author="Francisco Timoni" w:date="2021-08-04T09:49:00Z"/>
        </w:trPr>
        <w:tc>
          <w:tcPr>
            <w:tcW w:w="1816" w:type="pct"/>
            <w:gridSpan w:val="3"/>
          </w:tcPr>
          <w:p w14:paraId="4E7C2064" w14:textId="77777777" w:rsidR="001F131F" w:rsidRPr="005614E3" w:rsidRDefault="001F131F" w:rsidP="00437C15">
            <w:pPr>
              <w:widowControl w:val="0"/>
              <w:spacing w:line="300" w:lineRule="exact"/>
              <w:jc w:val="both"/>
              <w:rPr>
                <w:ins w:id="1629" w:author="Francisco Timoni" w:date="2021-08-04T09:49:00Z"/>
                <w:rFonts w:ascii="Tahoma" w:hAnsi="Tahoma" w:cs="Tahoma"/>
                <w:sz w:val="21"/>
                <w:szCs w:val="21"/>
              </w:rPr>
            </w:pPr>
            <w:ins w:id="1630" w:author="Francisco Timoni" w:date="2021-08-04T09:49:00Z">
              <w:r w:rsidRPr="005614E3">
                <w:rPr>
                  <w:rFonts w:ascii="Tahoma" w:hAnsi="Tahoma" w:cs="Tahoma"/>
                  <w:sz w:val="21"/>
                  <w:szCs w:val="21"/>
                </w:rPr>
                <w:t>COMPLEMENTO</w:t>
              </w:r>
            </w:ins>
          </w:p>
        </w:tc>
        <w:tc>
          <w:tcPr>
            <w:tcW w:w="575" w:type="pct"/>
            <w:gridSpan w:val="3"/>
          </w:tcPr>
          <w:p w14:paraId="0AF38BC0" w14:textId="77777777" w:rsidR="001F131F" w:rsidRPr="005614E3" w:rsidRDefault="001F131F" w:rsidP="00437C15">
            <w:pPr>
              <w:widowControl w:val="0"/>
              <w:spacing w:line="300" w:lineRule="exact"/>
              <w:jc w:val="both"/>
              <w:rPr>
                <w:ins w:id="1631" w:author="Francisco Timoni" w:date="2021-08-04T09:49:00Z"/>
                <w:rFonts w:ascii="Tahoma" w:hAnsi="Tahoma" w:cs="Tahoma"/>
                <w:sz w:val="21"/>
                <w:szCs w:val="21"/>
              </w:rPr>
            </w:pPr>
            <w:ins w:id="1632" w:author="Francisco Timoni" w:date="2021-08-04T09:49:00Z">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ins>
          </w:p>
        </w:tc>
        <w:tc>
          <w:tcPr>
            <w:tcW w:w="547" w:type="pct"/>
          </w:tcPr>
          <w:p w14:paraId="3C44FC0C" w14:textId="77777777" w:rsidR="001F131F" w:rsidRPr="005614E3" w:rsidRDefault="001F131F" w:rsidP="00437C15">
            <w:pPr>
              <w:widowControl w:val="0"/>
              <w:spacing w:line="300" w:lineRule="exact"/>
              <w:ind w:firstLine="120"/>
              <w:jc w:val="both"/>
              <w:rPr>
                <w:ins w:id="1633" w:author="Francisco Timoni" w:date="2021-08-04T09:49:00Z"/>
                <w:rFonts w:ascii="Tahoma" w:hAnsi="Tahoma" w:cs="Tahoma"/>
                <w:sz w:val="21"/>
                <w:szCs w:val="21"/>
              </w:rPr>
            </w:pPr>
            <w:ins w:id="1634" w:author="Francisco Timoni" w:date="2021-08-04T09:49:00Z">
              <w:r w:rsidRPr="005614E3">
                <w:rPr>
                  <w:rFonts w:ascii="Tahoma" w:hAnsi="Tahoma" w:cs="Tahoma"/>
                  <w:sz w:val="21"/>
                  <w:szCs w:val="21"/>
                </w:rPr>
                <w:t>CIDADE</w:t>
              </w:r>
            </w:ins>
          </w:p>
        </w:tc>
        <w:tc>
          <w:tcPr>
            <w:tcW w:w="436" w:type="pct"/>
            <w:gridSpan w:val="3"/>
          </w:tcPr>
          <w:p w14:paraId="3D863426" w14:textId="77777777" w:rsidR="001F131F" w:rsidRPr="005614E3" w:rsidRDefault="001F131F" w:rsidP="00437C15">
            <w:pPr>
              <w:widowControl w:val="0"/>
              <w:spacing w:line="300" w:lineRule="exact"/>
              <w:jc w:val="both"/>
              <w:rPr>
                <w:ins w:id="1635" w:author="Francisco Timoni" w:date="2021-08-04T09:49:00Z"/>
                <w:rFonts w:ascii="Tahoma" w:hAnsi="Tahoma" w:cs="Tahoma"/>
                <w:sz w:val="21"/>
                <w:szCs w:val="21"/>
              </w:rPr>
            </w:pPr>
            <w:ins w:id="1636" w:author="Francisco Timoni" w:date="2021-08-04T09:49:00Z">
              <w:r w:rsidRPr="005614E3">
                <w:rPr>
                  <w:rFonts w:ascii="Tahoma" w:hAnsi="Tahoma" w:cs="Tahoma"/>
                  <w:bCs/>
                  <w:snapToGrid w:val="0"/>
                  <w:sz w:val="21"/>
                  <w:szCs w:val="21"/>
                </w:rPr>
                <w:t>São Paulo</w:t>
              </w:r>
            </w:ins>
          </w:p>
        </w:tc>
        <w:tc>
          <w:tcPr>
            <w:tcW w:w="299" w:type="pct"/>
          </w:tcPr>
          <w:p w14:paraId="608B5CD6" w14:textId="77777777" w:rsidR="001F131F" w:rsidRPr="005614E3" w:rsidRDefault="001F131F" w:rsidP="00437C15">
            <w:pPr>
              <w:widowControl w:val="0"/>
              <w:spacing w:line="300" w:lineRule="exact"/>
              <w:rPr>
                <w:ins w:id="1637" w:author="Francisco Timoni" w:date="2021-08-04T09:49:00Z"/>
                <w:rFonts w:ascii="Tahoma" w:hAnsi="Tahoma" w:cs="Tahoma"/>
                <w:sz w:val="21"/>
                <w:szCs w:val="21"/>
              </w:rPr>
            </w:pPr>
            <w:ins w:id="1638" w:author="Francisco Timoni" w:date="2021-08-04T09:49:00Z">
              <w:r w:rsidRPr="005614E3">
                <w:rPr>
                  <w:rFonts w:ascii="Tahoma" w:hAnsi="Tahoma" w:cs="Tahoma"/>
                  <w:sz w:val="21"/>
                  <w:szCs w:val="21"/>
                </w:rPr>
                <w:t>UF</w:t>
              </w:r>
            </w:ins>
          </w:p>
        </w:tc>
        <w:tc>
          <w:tcPr>
            <w:tcW w:w="307" w:type="pct"/>
            <w:gridSpan w:val="2"/>
          </w:tcPr>
          <w:p w14:paraId="5D755F13" w14:textId="77777777" w:rsidR="001F131F" w:rsidRPr="005614E3" w:rsidRDefault="001F131F" w:rsidP="00437C15">
            <w:pPr>
              <w:widowControl w:val="0"/>
              <w:spacing w:line="300" w:lineRule="exact"/>
              <w:rPr>
                <w:ins w:id="1639" w:author="Francisco Timoni" w:date="2021-08-04T09:49:00Z"/>
                <w:rFonts w:ascii="Tahoma" w:hAnsi="Tahoma" w:cs="Tahoma"/>
                <w:sz w:val="21"/>
                <w:szCs w:val="21"/>
              </w:rPr>
            </w:pPr>
            <w:ins w:id="1640" w:author="Francisco Timoni" w:date="2021-08-04T09:49:00Z">
              <w:r w:rsidRPr="005614E3">
                <w:rPr>
                  <w:rFonts w:ascii="Tahoma" w:hAnsi="Tahoma" w:cs="Tahoma"/>
                  <w:bCs/>
                  <w:snapToGrid w:val="0"/>
                  <w:sz w:val="21"/>
                  <w:szCs w:val="21"/>
                </w:rPr>
                <w:t>SP</w:t>
              </w:r>
            </w:ins>
          </w:p>
        </w:tc>
        <w:tc>
          <w:tcPr>
            <w:tcW w:w="304" w:type="pct"/>
          </w:tcPr>
          <w:p w14:paraId="7ACD33DD" w14:textId="77777777" w:rsidR="001F131F" w:rsidRPr="005614E3" w:rsidRDefault="001F131F" w:rsidP="00437C15">
            <w:pPr>
              <w:widowControl w:val="0"/>
              <w:spacing w:line="300" w:lineRule="exact"/>
              <w:jc w:val="both"/>
              <w:rPr>
                <w:ins w:id="1641" w:author="Francisco Timoni" w:date="2021-08-04T09:49:00Z"/>
                <w:rFonts w:ascii="Tahoma" w:hAnsi="Tahoma" w:cs="Tahoma"/>
                <w:sz w:val="21"/>
                <w:szCs w:val="21"/>
              </w:rPr>
            </w:pPr>
            <w:ins w:id="1642" w:author="Francisco Timoni" w:date="2021-08-04T09:49:00Z">
              <w:r w:rsidRPr="005614E3">
                <w:rPr>
                  <w:rFonts w:ascii="Tahoma" w:hAnsi="Tahoma" w:cs="Tahoma"/>
                  <w:sz w:val="21"/>
                  <w:szCs w:val="21"/>
                </w:rPr>
                <w:t>CEP</w:t>
              </w:r>
            </w:ins>
          </w:p>
        </w:tc>
        <w:tc>
          <w:tcPr>
            <w:tcW w:w="716" w:type="pct"/>
          </w:tcPr>
          <w:p w14:paraId="2D4BAEEE" w14:textId="77777777" w:rsidR="001F131F" w:rsidRPr="005614E3" w:rsidRDefault="001F131F" w:rsidP="00437C15">
            <w:pPr>
              <w:widowControl w:val="0"/>
              <w:spacing w:line="300" w:lineRule="exact"/>
              <w:jc w:val="both"/>
              <w:rPr>
                <w:ins w:id="1643" w:author="Francisco Timoni" w:date="2021-08-04T09:49:00Z"/>
                <w:rFonts w:ascii="Tahoma" w:hAnsi="Tahoma" w:cs="Tahoma"/>
                <w:sz w:val="21"/>
                <w:szCs w:val="21"/>
              </w:rPr>
            </w:pPr>
            <w:ins w:id="1644" w:author="Francisco Timoni" w:date="2021-08-04T09:49:00Z">
              <w:r w:rsidRPr="005614E3">
                <w:rPr>
                  <w:rFonts w:ascii="Tahoma" w:hAnsi="Tahoma" w:cs="Tahoma"/>
                  <w:sz w:val="21"/>
                  <w:szCs w:val="21"/>
                </w:rPr>
                <w:t xml:space="preserve">CEP </w:t>
              </w:r>
              <w:r w:rsidRPr="001A61EE">
                <w:rPr>
                  <w:rFonts w:ascii="Tahoma" w:hAnsi="Tahoma" w:cs="Tahoma"/>
                  <w:bCs/>
                  <w:sz w:val="21"/>
                  <w:szCs w:val="21"/>
                </w:rPr>
                <w:t>04534-005</w:t>
              </w:r>
            </w:ins>
          </w:p>
        </w:tc>
      </w:tr>
      <w:tr w:rsidR="001F131F" w:rsidRPr="007F70DD" w14:paraId="21CE027C" w14:textId="77777777" w:rsidTr="00437C15">
        <w:trPr>
          <w:jc w:val="center"/>
          <w:ins w:id="1645" w:author="Francisco Timoni" w:date="2021-08-04T09:49:00Z"/>
        </w:trPr>
        <w:tc>
          <w:tcPr>
            <w:tcW w:w="5000" w:type="pct"/>
            <w:gridSpan w:val="15"/>
          </w:tcPr>
          <w:p w14:paraId="6F54C31C" w14:textId="77777777" w:rsidR="001F131F" w:rsidRPr="007F70DD" w:rsidRDefault="001F131F" w:rsidP="00437C15">
            <w:pPr>
              <w:widowControl w:val="0"/>
              <w:spacing w:line="300" w:lineRule="exact"/>
              <w:jc w:val="both"/>
              <w:rPr>
                <w:ins w:id="1646" w:author="Francisco Timoni" w:date="2021-08-04T09:49:00Z"/>
                <w:rFonts w:ascii="Tahoma" w:hAnsi="Tahoma" w:cs="Tahoma"/>
                <w:b/>
                <w:sz w:val="21"/>
                <w:szCs w:val="21"/>
              </w:rPr>
            </w:pPr>
            <w:ins w:id="1647" w:author="Francisco Timoni" w:date="2021-08-04T09:49:00Z">
              <w:r w:rsidRPr="007F70DD">
                <w:rPr>
                  <w:rFonts w:ascii="Tahoma" w:hAnsi="Tahoma" w:cs="Tahoma"/>
                  <w:b/>
                  <w:sz w:val="21"/>
                  <w:szCs w:val="21"/>
                </w:rPr>
                <w:t>3. DEVEDORA</w:t>
              </w:r>
            </w:ins>
          </w:p>
        </w:tc>
      </w:tr>
      <w:tr w:rsidR="001F131F" w:rsidRPr="007F70DD" w14:paraId="3ADA9B2E" w14:textId="77777777" w:rsidTr="00437C15">
        <w:trPr>
          <w:jc w:val="center"/>
          <w:ins w:id="1648" w:author="Francisco Timoni" w:date="2021-08-04T09:49:00Z"/>
        </w:trPr>
        <w:tc>
          <w:tcPr>
            <w:tcW w:w="5000" w:type="pct"/>
            <w:gridSpan w:val="15"/>
          </w:tcPr>
          <w:p w14:paraId="77420584" w14:textId="77777777" w:rsidR="001F131F" w:rsidRPr="007F70DD" w:rsidRDefault="001F131F" w:rsidP="00437C15">
            <w:pPr>
              <w:widowControl w:val="0"/>
              <w:spacing w:line="300" w:lineRule="exact"/>
              <w:jc w:val="both"/>
              <w:rPr>
                <w:ins w:id="1649" w:author="Francisco Timoni" w:date="2021-08-04T09:49:00Z"/>
                <w:rFonts w:ascii="Tahoma" w:hAnsi="Tahoma" w:cs="Tahoma"/>
                <w:sz w:val="21"/>
                <w:szCs w:val="21"/>
              </w:rPr>
            </w:pPr>
            <w:ins w:id="1650" w:author="Francisco Timoni" w:date="2021-08-04T09:49:00Z">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ins>
          </w:p>
        </w:tc>
      </w:tr>
      <w:tr w:rsidR="001F131F" w:rsidRPr="007F70DD" w14:paraId="1CD44012" w14:textId="77777777" w:rsidTr="00437C15">
        <w:trPr>
          <w:jc w:val="center"/>
          <w:ins w:id="1651" w:author="Francisco Timoni" w:date="2021-08-04T09:49:00Z"/>
        </w:trPr>
        <w:tc>
          <w:tcPr>
            <w:tcW w:w="5000" w:type="pct"/>
            <w:gridSpan w:val="15"/>
          </w:tcPr>
          <w:p w14:paraId="6F8001DC" w14:textId="77777777" w:rsidR="001F131F" w:rsidRPr="007F70DD" w:rsidRDefault="001F131F" w:rsidP="00437C15">
            <w:pPr>
              <w:widowControl w:val="0"/>
              <w:spacing w:line="300" w:lineRule="exact"/>
              <w:jc w:val="both"/>
              <w:rPr>
                <w:ins w:id="1652" w:author="Francisco Timoni" w:date="2021-08-04T09:49:00Z"/>
                <w:rFonts w:ascii="Tahoma" w:hAnsi="Tahoma" w:cs="Tahoma"/>
                <w:sz w:val="21"/>
                <w:szCs w:val="21"/>
              </w:rPr>
            </w:pPr>
            <w:ins w:id="1653" w:author="Francisco Timoni" w:date="2021-08-04T09:49:00Z">
              <w:r w:rsidRPr="007F70DD">
                <w:rPr>
                  <w:rFonts w:ascii="Tahoma" w:hAnsi="Tahoma" w:cs="Tahoma"/>
                  <w:sz w:val="21"/>
                  <w:szCs w:val="21"/>
                </w:rPr>
                <w:t xml:space="preserve">CNPJ/ME: </w:t>
              </w:r>
              <w:r w:rsidRPr="007B71E5">
                <w:rPr>
                  <w:rFonts w:ascii="Tahoma" w:hAnsi="Tahoma" w:cs="Tahoma"/>
                  <w:sz w:val="21"/>
                  <w:szCs w:val="21"/>
                </w:rPr>
                <w:t>39.158.109/0001-97</w:t>
              </w:r>
            </w:ins>
          </w:p>
        </w:tc>
      </w:tr>
      <w:tr w:rsidR="001F131F" w:rsidRPr="007F70DD" w14:paraId="52FF8777" w14:textId="77777777" w:rsidTr="00437C15">
        <w:trPr>
          <w:jc w:val="center"/>
          <w:ins w:id="1654" w:author="Francisco Timoni" w:date="2021-08-04T09:49:00Z"/>
        </w:trPr>
        <w:tc>
          <w:tcPr>
            <w:tcW w:w="5000" w:type="pct"/>
            <w:gridSpan w:val="15"/>
          </w:tcPr>
          <w:p w14:paraId="15AAC2CA" w14:textId="77777777" w:rsidR="001F131F" w:rsidRPr="007F70DD" w:rsidRDefault="001F131F" w:rsidP="00437C15">
            <w:pPr>
              <w:widowControl w:val="0"/>
              <w:spacing w:line="300" w:lineRule="exact"/>
              <w:jc w:val="both"/>
              <w:rPr>
                <w:ins w:id="1655" w:author="Francisco Timoni" w:date="2021-08-04T09:49:00Z"/>
                <w:rFonts w:ascii="Tahoma" w:hAnsi="Tahoma" w:cs="Tahoma"/>
                <w:sz w:val="21"/>
                <w:szCs w:val="21"/>
              </w:rPr>
            </w:pPr>
            <w:ins w:id="1656" w:author="Francisco Timoni" w:date="2021-08-04T09:49:00Z">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ins>
          </w:p>
        </w:tc>
      </w:tr>
      <w:tr w:rsidR="001F131F" w:rsidRPr="007F70DD" w14:paraId="769CB0D5" w14:textId="77777777" w:rsidTr="00437C15">
        <w:trPr>
          <w:jc w:val="center"/>
          <w:ins w:id="1657" w:author="Francisco Timoni" w:date="2021-08-04T09:49:00Z"/>
        </w:trPr>
        <w:tc>
          <w:tcPr>
            <w:tcW w:w="1816" w:type="pct"/>
            <w:gridSpan w:val="3"/>
          </w:tcPr>
          <w:p w14:paraId="2FFCB008" w14:textId="77777777" w:rsidR="001F131F" w:rsidRPr="007F70DD" w:rsidRDefault="001F131F" w:rsidP="00437C15">
            <w:pPr>
              <w:widowControl w:val="0"/>
              <w:spacing w:line="300" w:lineRule="exact"/>
              <w:jc w:val="both"/>
              <w:rPr>
                <w:ins w:id="1658" w:author="Francisco Timoni" w:date="2021-08-04T09:49:00Z"/>
                <w:rFonts w:ascii="Tahoma" w:hAnsi="Tahoma" w:cs="Tahoma"/>
                <w:sz w:val="21"/>
                <w:szCs w:val="21"/>
              </w:rPr>
            </w:pPr>
            <w:ins w:id="1659" w:author="Francisco Timoni" w:date="2021-08-04T09:49:00Z">
              <w:r w:rsidRPr="007F70DD">
                <w:rPr>
                  <w:rFonts w:ascii="Tahoma" w:hAnsi="Tahoma" w:cs="Tahoma"/>
                  <w:sz w:val="21"/>
                  <w:szCs w:val="21"/>
                </w:rPr>
                <w:t>COMPLEMENTO</w:t>
              </w:r>
            </w:ins>
          </w:p>
        </w:tc>
        <w:tc>
          <w:tcPr>
            <w:tcW w:w="575" w:type="pct"/>
            <w:gridSpan w:val="3"/>
          </w:tcPr>
          <w:p w14:paraId="0BF9E78B" w14:textId="77777777" w:rsidR="001F131F" w:rsidRPr="007F70DD" w:rsidRDefault="001F131F" w:rsidP="00437C15">
            <w:pPr>
              <w:widowControl w:val="0"/>
              <w:spacing w:line="300" w:lineRule="exact"/>
              <w:rPr>
                <w:ins w:id="1660" w:author="Francisco Timoni" w:date="2021-08-04T09:49:00Z"/>
                <w:rFonts w:ascii="Tahoma" w:hAnsi="Tahoma" w:cs="Tahoma"/>
                <w:sz w:val="21"/>
                <w:szCs w:val="21"/>
              </w:rPr>
            </w:pPr>
            <w:proofErr w:type="spellStart"/>
            <w:ins w:id="1661" w:author="Francisco Timoni" w:date="2021-08-04T09:49:00Z">
              <w:r>
                <w:rPr>
                  <w:rFonts w:ascii="Tahoma" w:hAnsi="Tahoma" w:cs="Tahoma"/>
                  <w:sz w:val="21"/>
                  <w:szCs w:val="21"/>
                </w:rPr>
                <w:t>Cj</w:t>
              </w:r>
              <w:proofErr w:type="spellEnd"/>
              <w:r>
                <w:rPr>
                  <w:rFonts w:ascii="Tahoma" w:hAnsi="Tahoma" w:cs="Tahoma"/>
                  <w:sz w:val="21"/>
                  <w:szCs w:val="21"/>
                </w:rPr>
                <w:t>. 73</w:t>
              </w:r>
            </w:ins>
          </w:p>
        </w:tc>
        <w:tc>
          <w:tcPr>
            <w:tcW w:w="547" w:type="pct"/>
          </w:tcPr>
          <w:p w14:paraId="0D3481A9" w14:textId="77777777" w:rsidR="001F131F" w:rsidRPr="007F70DD" w:rsidRDefault="001F131F" w:rsidP="00437C15">
            <w:pPr>
              <w:widowControl w:val="0"/>
              <w:spacing w:line="300" w:lineRule="exact"/>
              <w:ind w:firstLine="120"/>
              <w:jc w:val="center"/>
              <w:rPr>
                <w:ins w:id="1662" w:author="Francisco Timoni" w:date="2021-08-04T09:49:00Z"/>
                <w:rFonts w:ascii="Tahoma" w:hAnsi="Tahoma" w:cs="Tahoma"/>
                <w:sz w:val="21"/>
                <w:szCs w:val="21"/>
              </w:rPr>
            </w:pPr>
            <w:ins w:id="1663" w:author="Francisco Timoni" w:date="2021-08-04T09:49:00Z">
              <w:r w:rsidRPr="007F70DD">
                <w:rPr>
                  <w:rFonts w:ascii="Tahoma" w:hAnsi="Tahoma" w:cs="Tahoma"/>
                  <w:sz w:val="21"/>
                  <w:szCs w:val="21"/>
                </w:rPr>
                <w:t>CIDADE</w:t>
              </w:r>
            </w:ins>
          </w:p>
        </w:tc>
        <w:tc>
          <w:tcPr>
            <w:tcW w:w="436" w:type="pct"/>
            <w:gridSpan w:val="3"/>
          </w:tcPr>
          <w:p w14:paraId="325EF2C8" w14:textId="77777777" w:rsidR="001F131F" w:rsidRPr="007F70DD" w:rsidRDefault="001F131F" w:rsidP="00437C15">
            <w:pPr>
              <w:widowControl w:val="0"/>
              <w:spacing w:line="300" w:lineRule="exact"/>
              <w:jc w:val="both"/>
              <w:rPr>
                <w:ins w:id="1664" w:author="Francisco Timoni" w:date="2021-08-04T09:49:00Z"/>
                <w:rFonts w:ascii="Tahoma" w:hAnsi="Tahoma" w:cs="Tahoma"/>
                <w:sz w:val="21"/>
                <w:szCs w:val="21"/>
              </w:rPr>
            </w:pPr>
            <w:ins w:id="1665" w:author="Francisco Timoni" w:date="2021-08-04T09:49:00Z">
              <w:r>
                <w:rPr>
                  <w:rFonts w:ascii="Tahoma" w:hAnsi="Tahoma" w:cs="Tahoma"/>
                  <w:sz w:val="21"/>
                  <w:szCs w:val="21"/>
                </w:rPr>
                <w:t>São Paulo</w:t>
              </w:r>
            </w:ins>
          </w:p>
        </w:tc>
        <w:tc>
          <w:tcPr>
            <w:tcW w:w="299" w:type="pct"/>
          </w:tcPr>
          <w:p w14:paraId="7F94B9F2" w14:textId="77777777" w:rsidR="001F131F" w:rsidRPr="007F70DD" w:rsidRDefault="001F131F" w:rsidP="00437C15">
            <w:pPr>
              <w:widowControl w:val="0"/>
              <w:spacing w:line="300" w:lineRule="exact"/>
              <w:ind w:firstLine="120"/>
              <w:jc w:val="both"/>
              <w:rPr>
                <w:ins w:id="1666" w:author="Francisco Timoni" w:date="2021-08-04T09:49:00Z"/>
                <w:rFonts w:ascii="Tahoma" w:hAnsi="Tahoma" w:cs="Tahoma"/>
                <w:sz w:val="21"/>
                <w:szCs w:val="21"/>
              </w:rPr>
            </w:pPr>
            <w:ins w:id="1667" w:author="Francisco Timoni" w:date="2021-08-04T09:49:00Z">
              <w:r w:rsidRPr="007F70DD">
                <w:rPr>
                  <w:rFonts w:ascii="Tahoma" w:hAnsi="Tahoma" w:cs="Tahoma"/>
                  <w:sz w:val="21"/>
                  <w:szCs w:val="21"/>
                </w:rPr>
                <w:t>UF</w:t>
              </w:r>
            </w:ins>
          </w:p>
        </w:tc>
        <w:tc>
          <w:tcPr>
            <w:tcW w:w="307" w:type="pct"/>
            <w:gridSpan w:val="2"/>
          </w:tcPr>
          <w:p w14:paraId="07AE6A36" w14:textId="77777777" w:rsidR="001F131F" w:rsidRPr="007F70DD" w:rsidRDefault="001F131F" w:rsidP="00437C15">
            <w:pPr>
              <w:widowControl w:val="0"/>
              <w:spacing w:line="300" w:lineRule="exact"/>
              <w:ind w:firstLine="120"/>
              <w:jc w:val="both"/>
              <w:rPr>
                <w:ins w:id="1668" w:author="Francisco Timoni" w:date="2021-08-04T09:49:00Z"/>
                <w:rFonts w:ascii="Tahoma" w:hAnsi="Tahoma" w:cs="Tahoma"/>
                <w:sz w:val="21"/>
                <w:szCs w:val="21"/>
              </w:rPr>
            </w:pPr>
            <w:ins w:id="1669" w:author="Francisco Timoni" w:date="2021-08-04T09:49:00Z">
              <w:r w:rsidRPr="007F70DD">
                <w:rPr>
                  <w:rFonts w:ascii="Tahoma" w:hAnsi="Tahoma" w:cs="Tahoma"/>
                  <w:sz w:val="21"/>
                  <w:szCs w:val="21"/>
                </w:rPr>
                <w:t>SP</w:t>
              </w:r>
            </w:ins>
          </w:p>
        </w:tc>
        <w:tc>
          <w:tcPr>
            <w:tcW w:w="304" w:type="pct"/>
          </w:tcPr>
          <w:p w14:paraId="492D3F4E" w14:textId="77777777" w:rsidR="001F131F" w:rsidRPr="007F70DD" w:rsidRDefault="001F131F" w:rsidP="00437C15">
            <w:pPr>
              <w:widowControl w:val="0"/>
              <w:spacing w:line="300" w:lineRule="exact"/>
              <w:jc w:val="both"/>
              <w:rPr>
                <w:ins w:id="1670" w:author="Francisco Timoni" w:date="2021-08-04T09:49:00Z"/>
                <w:rFonts w:ascii="Tahoma" w:hAnsi="Tahoma" w:cs="Tahoma"/>
                <w:sz w:val="21"/>
                <w:szCs w:val="21"/>
              </w:rPr>
            </w:pPr>
            <w:ins w:id="1671" w:author="Francisco Timoni" w:date="2021-08-04T09:49:00Z">
              <w:r w:rsidRPr="007F70DD">
                <w:rPr>
                  <w:rFonts w:ascii="Tahoma" w:hAnsi="Tahoma" w:cs="Tahoma"/>
                  <w:sz w:val="21"/>
                  <w:szCs w:val="21"/>
                </w:rPr>
                <w:t>CEP</w:t>
              </w:r>
            </w:ins>
          </w:p>
        </w:tc>
        <w:tc>
          <w:tcPr>
            <w:tcW w:w="716" w:type="pct"/>
          </w:tcPr>
          <w:p w14:paraId="67E27B2F" w14:textId="77777777" w:rsidR="001F131F" w:rsidRPr="007F70DD" w:rsidRDefault="001F131F" w:rsidP="00437C15">
            <w:pPr>
              <w:widowControl w:val="0"/>
              <w:spacing w:line="300" w:lineRule="exact"/>
              <w:jc w:val="both"/>
              <w:rPr>
                <w:ins w:id="1672" w:author="Francisco Timoni" w:date="2021-08-04T09:49:00Z"/>
                <w:rFonts w:ascii="Tahoma" w:hAnsi="Tahoma" w:cs="Tahoma"/>
                <w:sz w:val="21"/>
                <w:szCs w:val="21"/>
              </w:rPr>
            </w:pPr>
            <w:ins w:id="1673" w:author="Francisco Timoni" w:date="2021-08-04T09:49:00Z">
              <w:r w:rsidRPr="007B71E5">
                <w:rPr>
                  <w:rFonts w:ascii="Tahoma" w:hAnsi="Tahoma" w:cs="Tahoma"/>
                  <w:sz w:val="21"/>
                  <w:szCs w:val="21"/>
                </w:rPr>
                <w:t>01453-000</w:t>
              </w:r>
            </w:ins>
          </w:p>
        </w:tc>
      </w:tr>
      <w:tr w:rsidR="001F131F" w:rsidRPr="007F70DD" w14:paraId="43BA1B65" w14:textId="77777777" w:rsidTr="00437C15">
        <w:trPr>
          <w:jc w:val="center"/>
          <w:ins w:id="1674" w:author="Francisco Timoni" w:date="2021-08-04T09:49:00Z"/>
        </w:trPr>
        <w:tc>
          <w:tcPr>
            <w:tcW w:w="5000" w:type="pct"/>
            <w:gridSpan w:val="15"/>
          </w:tcPr>
          <w:p w14:paraId="7438D7C2" w14:textId="77777777" w:rsidR="001F131F" w:rsidRPr="007F70DD" w:rsidRDefault="001F131F" w:rsidP="00437C15">
            <w:pPr>
              <w:widowControl w:val="0"/>
              <w:spacing w:line="300" w:lineRule="exact"/>
              <w:jc w:val="both"/>
              <w:rPr>
                <w:ins w:id="1675" w:author="Francisco Timoni" w:date="2021-08-04T09:49:00Z"/>
                <w:rFonts w:ascii="Tahoma" w:hAnsi="Tahoma" w:cs="Tahoma"/>
                <w:sz w:val="21"/>
                <w:szCs w:val="21"/>
              </w:rPr>
            </w:pPr>
            <w:ins w:id="1676" w:author="Francisco Timoni" w:date="2021-08-04T09:49:00Z">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ins>
          </w:p>
        </w:tc>
      </w:tr>
      <w:tr w:rsidR="001F131F" w:rsidRPr="007F70DD" w14:paraId="5673D30A" w14:textId="77777777" w:rsidTr="00437C15">
        <w:trPr>
          <w:jc w:val="center"/>
          <w:ins w:id="1677" w:author="Francisco Timoni" w:date="2021-08-04T09:49:00Z"/>
        </w:trPr>
        <w:tc>
          <w:tcPr>
            <w:tcW w:w="5000" w:type="pct"/>
            <w:gridSpan w:val="15"/>
          </w:tcPr>
          <w:p w14:paraId="55B9DD83" w14:textId="6095A5FF" w:rsidR="001F131F" w:rsidRPr="007F70DD" w:rsidRDefault="001F131F" w:rsidP="00437C15">
            <w:pPr>
              <w:widowControl w:val="0"/>
              <w:spacing w:line="300" w:lineRule="exact"/>
              <w:jc w:val="both"/>
              <w:rPr>
                <w:ins w:id="1678" w:author="Francisco Timoni" w:date="2021-08-04T09:49:00Z"/>
                <w:rFonts w:ascii="Tahoma" w:hAnsi="Tahoma" w:cs="Tahoma"/>
                <w:b/>
                <w:sz w:val="21"/>
                <w:szCs w:val="21"/>
              </w:rPr>
            </w:pPr>
            <w:ins w:id="1679" w:author="Francisco Timoni" w:date="2021-08-04T09:49:00Z">
              <w:r w:rsidRPr="009F1FE5">
                <w:rPr>
                  <w:rFonts w:ascii="Tahoma" w:hAnsi="Tahoma" w:cs="Tahoma"/>
                  <w:b/>
                  <w:sz w:val="21"/>
                  <w:szCs w:val="21"/>
                </w:rPr>
                <w:t xml:space="preserve">5. VALOR DO CRÉDITO IMOBILIÁRIO: </w:t>
              </w:r>
              <w:r w:rsidRPr="004B24EC">
                <w:rPr>
                  <w:rFonts w:ascii="Tahoma" w:hAnsi="Tahoma" w:cs="Tahoma"/>
                  <w:sz w:val="21"/>
                  <w:szCs w:val="21"/>
                </w:rPr>
                <w:t>R$ 3</w:t>
              </w:r>
            </w:ins>
            <w:ins w:id="1680" w:author="Francisco Timoni" w:date="2021-08-10T14:56:00Z">
              <w:r w:rsidR="00CA323B">
                <w:rPr>
                  <w:rFonts w:ascii="Tahoma" w:hAnsi="Tahoma" w:cs="Tahoma"/>
                  <w:sz w:val="21"/>
                  <w:szCs w:val="21"/>
                </w:rPr>
                <w:t>0</w:t>
              </w:r>
            </w:ins>
            <w:ins w:id="1681" w:author="Francisco Timoni" w:date="2021-08-04T09:49:00Z">
              <w:r w:rsidRPr="004B24EC">
                <w:rPr>
                  <w:rFonts w:ascii="Tahoma" w:hAnsi="Tahoma" w:cs="Tahoma"/>
                  <w:sz w:val="21"/>
                  <w:szCs w:val="21"/>
                </w:rPr>
                <w:t>.000.000,00 (trinta milhões de reais)</w:t>
              </w:r>
              <w:r w:rsidRPr="009F1FE5">
                <w:rPr>
                  <w:rFonts w:ascii="Tahoma" w:hAnsi="Tahoma" w:cs="Tahoma"/>
                  <w:sz w:val="21"/>
                  <w:szCs w:val="21"/>
                </w:rPr>
                <w:t>, na Data de Desembolso.</w:t>
              </w:r>
            </w:ins>
          </w:p>
        </w:tc>
      </w:tr>
      <w:tr w:rsidR="001F131F" w:rsidRPr="007F70DD" w14:paraId="6273A5EB" w14:textId="77777777" w:rsidTr="00437C15">
        <w:trPr>
          <w:jc w:val="center"/>
          <w:ins w:id="1682" w:author="Francisco Timoni" w:date="2021-08-04T09:49:00Z"/>
        </w:trPr>
        <w:tc>
          <w:tcPr>
            <w:tcW w:w="5000" w:type="pct"/>
            <w:gridSpan w:val="15"/>
          </w:tcPr>
          <w:p w14:paraId="3474086A" w14:textId="77777777" w:rsidR="001F131F" w:rsidRPr="007F70DD" w:rsidRDefault="001F131F" w:rsidP="00437C15">
            <w:pPr>
              <w:widowControl w:val="0"/>
              <w:spacing w:line="300" w:lineRule="exact"/>
              <w:jc w:val="both"/>
              <w:rPr>
                <w:ins w:id="1683" w:author="Francisco Timoni" w:date="2021-08-04T09:49:00Z"/>
                <w:rFonts w:ascii="Tahoma" w:hAnsi="Tahoma" w:cs="Tahoma"/>
                <w:b/>
                <w:sz w:val="21"/>
                <w:szCs w:val="21"/>
              </w:rPr>
            </w:pPr>
            <w:ins w:id="1684" w:author="Francisco Timoni" w:date="2021-08-04T09:49:00Z">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ins>
          </w:p>
        </w:tc>
      </w:tr>
      <w:tr w:rsidR="001F131F" w:rsidRPr="007F70DD" w14:paraId="6A23FB74" w14:textId="77777777" w:rsidTr="00437C15">
        <w:trPr>
          <w:jc w:val="center"/>
          <w:ins w:id="1685" w:author="Francisco Timoni" w:date="2021-08-04T09:49:00Z"/>
        </w:trPr>
        <w:tc>
          <w:tcPr>
            <w:tcW w:w="5000" w:type="pct"/>
            <w:gridSpan w:val="15"/>
          </w:tcPr>
          <w:p w14:paraId="09B1194B" w14:textId="51B3A4B4" w:rsidR="001F131F" w:rsidRPr="007F70DD" w:rsidRDefault="001F131F" w:rsidP="00437C15">
            <w:pPr>
              <w:widowControl w:val="0"/>
              <w:spacing w:line="300" w:lineRule="exact"/>
              <w:jc w:val="both"/>
              <w:rPr>
                <w:ins w:id="1686" w:author="Francisco Timoni" w:date="2021-08-04T09:49:00Z"/>
                <w:rFonts w:ascii="Tahoma" w:hAnsi="Tahoma" w:cs="Tahoma"/>
                <w:b/>
                <w:sz w:val="21"/>
                <w:szCs w:val="21"/>
              </w:rPr>
            </w:pPr>
            <w:ins w:id="1687" w:author="Francisco Timoni" w:date="2021-08-04T09:49:00Z">
              <w:r w:rsidRPr="007F70DD">
                <w:rPr>
                  <w:rFonts w:ascii="Tahoma" w:hAnsi="Tahoma" w:cs="Tahoma"/>
                  <w:sz w:val="21"/>
                  <w:szCs w:val="21"/>
                </w:rPr>
                <w:t xml:space="preserve">DESCRIÇÃO: Emitida em </w:t>
              </w:r>
              <w:r w:rsidRPr="00437C15">
                <w:rPr>
                  <w:rFonts w:ascii="Tahoma" w:hAnsi="Tahoma" w:cs="Tahoma"/>
                  <w:sz w:val="21"/>
                  <w:szCs w:val="21"/>
                </w:rPr>
                <w:t xml:space="preserve">06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ins>
            <w:ins w:id="1688" w:author="Francisco Timoni" w:date="2021-08-10T14:56:00Z">
              <w:r w:rsidR="00CA323B">
                <w:rPr>
                  <w:rFonts w:ascii="Tahoma" w:hAnsi="Tahoma" w:cs="Tahoma"/>
                  <w:sz w:val="21"/>
                  <w:szCs w:val="21"/>
                </w:rPr>
                <w:t>0</w:t>
              </w:r>
            </w:ins>
            <w:ins w:id="1689" w:author="Francisco Timoni" w:date="2021-08-04T09:49:00Z">
              <w:r w:rsidRPr="004B24EC">
                <w:rPr>
                  <w:rFonts w:ascii="Tahoma" w:hAnsi="Tahoma" w:cs="Tahoma"/>
                  <w:sz w:val="21"/>
                  <w:szCs w:val="21"/>
                </w:rPr>
                <w:t>.000.000,00 (trinta milhões de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ins>
          </w:p>
        </w:tc>
      </w:tr>
      <w:tr w:rsidR="001F131F" w:rsidRPr="007F70DD" w14:paraId="22AEF51C" w14:textId="77777777" w:rsidTr="00437C15">
        <w:trPr>
          <w:jc w:val="center"/>
          <w:ins w:id="1690" w:author="Francisco Timoni" w:date="2021-08-04T09:49:00Z"/>
        </w:trPr>
        <w:tc>
          <w:tcPr>
            <w:tcW w:w="5000" w:type="pct"/>
            <w:gridSpan w:val="15"/>
          </w:tcPr>
          <w:p w14:paraId="01728D9A" w14:textId="77777777" w:rsidR="001F131F" w:rsidRPr="007F70DD" w:rsidRDefault="001F131F" w:rsidP="00437C15">
            <w:pPr>
              <w:widowControl w:val="0"/>
              <w:spacing w:line="300" w:lineRule="exact"/>
              <w:jc w:val="both"/>
              <w:rPr>
                <w:ins w:id="1691" w:author="Francisco Timoni" w:date="2021-08-04T09:49:00Z"/>
                <w:rFonts w:ascii="Tahoma" w:hAnsi="Tahoma" w:cs="Tahoma"/>
                <w:b/>
                <w:sz w:val="21"/>
                <w:szCs w:val="21"/>
              </w:rPr>
            </w:pPr>
            <w:ins w:id="1692" w:author="Francisco Timoni" w:date="2021-08-04T09:49:00Z">
              <w:r w:rsidRPr="007F70DD">
                <w:rPr>
                  <w:rFonts w:ascii="Tahoma" w:hAnsi="Tahoma" w:cs="Tahoma"/>
                  <w:sz w:val="21"/>
                  <w:szCs w:val="21"/>
                </w:rPr>
                <w:t xml:space="preserve">IDENTIFICAÇÃO DOS EMPREENDIMENTOS: </w:t>
              </w:r>
            </w:ins>
          </w:p>
        </w:tc>
      </w:tr>
      <w:tr w:rsidR="001F131F" w:rsidRPr="007F70DD" w14:paraId="3907493E" w14:textId="77777777" w:rsidTr="00437C15">
        <w:trPr>
          <w:trHeight w:val="382"/>
          <w:jc w:val="center"/>
          <w:ins w:id="1693" w:author="Francisco Timoni" w:date="2021-08-04T09:49:00Z"/>
        </w:trPr>
        <w:tc>
          <w:tcPr>
            <w:tcW w:w="1579" w:type="pct"/>
            <w:gridSpan w:val="2"/>
            <w:vAlign w:val="center"/>
          </w:tcPr>
          <w:p w14:paraId="2CFDF470" w14:textId="77777777" w:rsidR="001F131F" w:rsidRPr="007F70DD" w:rsidRDefault="001F131F" w:rsidP="00437C15">
            <w:pPr>
              <w:widowControl w:val="0"/>
              <w:spacing w:line="300" w:lineRule="exact"/>
              <w:jc w:val="both"/>
              <w:rPr>
                <w:ins w:id="1694" w:author="Francisco Timoni" w:date="2021-08-04T09:49:00Z"/>
                <w:rFonts w:ascii="Tahoma" w:hAnsi="Tahoma" w:cs="Tahoma"/>
                <w:sz w:val="21"/>
                <w:szCs w:val="21"/>
              </w:rPr>
            </w:pPr>
            <w:ins w:id="1695" w:author="Francisco Timoni" w:date="2021-08-04T09:49:00Z">
              <w:r w:rsidRPr="007F70DD">
                <w:rPr>
                  <w:rFonts w:ascii="Tahoma" w:hAnsi="Tahoma" w:cs="Tahoma"/>
                  <w:sz w:val="21"/>
                  <w:szCs w:val="21"/>
                </w:rPr>
                <w:t>Empreendimento</w:t>
              </w:r>
            </w:ins>
          </w:p>
        </w:tc>
        <w:tc>
          <w:tcPr>
            <w:tcW w:w="1365" w:type="pct"/>
            <w:gridSpan w:val="6"/>
            <w:vAlign w:val="center"/>
          </w:tcPr>
          <w:p w14:paraId="259733AF" w14:textId="77777777" w:rsidR="001F131F" w:rsidRPr="007F70DD" w:rsidRDefault="001F131F" w:rsidP="00437C15">
            <w:pPr>
              <w:widowControl w:val="0"/>
              <w:spacing w:line="300" w:lineRule="exact"/>
              <w:jc w:val="both"/>
              <w:rPr>
                <w:ins w:id="1696" w:author="Francisco Timoni" w:date="2021-08-04T09:49:00Z"/>
                <w:rFonts w:ascii="Tahoma" w:hAnsi="Tahoma" w:cs="Tahoma"/>
                <w:sz w:val="21"/>
                <w:szCs w:val="21"/>
              </w:rPr>
            </w:pPr>
            <w:ins w:id="1697" w:author="Francisco Timoni" w:date="2021-08-04T09:49:00Z">
              <w:r w:rsidRPr="007F70DD">
                <w:rPr>
                  <w:rFonts w:ascii="Tahoma" w:hAnsi="Tahoma" w:cs="Tahoma"/>
                  <w:sz w:val="21"/>
                  <w:szCs w:val="21"/>
                </w:rPr>
                <w:t>Cartório</w:t>
              </w:r>
            </w:ins>
          </w:p>
        </w:tc>
        <w:tc>
          <w:tcPr>
            <w:tcW w:w="799" w:type="pct"/>
            <w:gridSpan w:val="4"/>
            <w:vAlign w:val="center"/>
          </w:tcPr>
          <w:p w14:paraId="34A68B3E" w14:textId="77777777" w:rsidR="001F131F" w:rsidRPr="007F70DD" w:rsidRDefault="001F131F" w:rsidP="00437C15">
            <w:pPr>
              <w:widowControl w:val="0"/>
              <w:spacing w:line="300" w:lineRule="exact"/>
              <w:jc w:val="both"/>
              <w:rPr>
                <w:ins w:id="1698" w:author="Francisco Timoni" w:date="2021-08-04T09:49:00Z"/>
                <w:rFonts w:ascii="Tahoma" w:hAnsi="Tahoma" w:cs="Tahoma"/>
                <w:sz w:val="21"/>
                <w:szCs w:val="21"/>
              </w:rPr>
            </w:pPr>
            <w:ins w:id="1699" w:author="Francisco Timoni" w:date="2021-08-04T09:49:00Z">
              <w:r w:rsidRPr="007F70DD">
                <w:rPr>
                  <w:rFonts w:ascii="Tahoma" w:hAnsi="Tahoma" w:cs="Tahoma"/>
                  <w:sz w:val="21"/>
                  <w:szCs w:val="21"/>
                </w:rPr>
                <w:t>Matrícula</w:t>
              </w:r>
            </w:ins>
          </w:p>
        </w:tc>
        <w:tc>
          <w:tcPr>
            <w:tcW w:w="1256" w:type="pct"/>
            <w:gridSpan w:val="3"/>
            <w:vAlign w:val="center"/>
          </w:tcPr>
          <w:p w14:paraId="7438905E" w14:textId="77777777" w:rsidR="001F131F" w:rsidRPr="007F70DD" w:rsidRDefault="001F131F" w:rsidP="00437C15">
            <w:pPr>
              <w:widowControl w:val="0"/>
              <w:spacing w:line="300" w:lineRule="exact"/>
              <w:jc w:val="both"/>
              <w:rPr>
                <w:ins w:id="1700" w:author="Francisco Timoni" w:date="2021-08-04T09:49:00Z"/>
                <w:rFonts w:ascii="Tahoma" w:hAnsi="Tahoma" w:cs="Tahoma"/>
                <w:sz w:val="21"/>
                <w:szCs w:val="21"/>
              </w:rPr>
            </w:pPr>
            <w:ins w:id="1701" w:author="Francisco Timoni" w:date="2021-08-04T09:49:00Z">
              <w:r w:rsidRPr="007F70DD">
                <w:rPr>
                  <w:rFonts w:ascii="Tahoma" w:hAnsi="Tahoma" w:cs="Tahoma"/>
                  <w:sz w:val="21"/>
                  <w:szCs w:val="21"/>
                </w:rPr>
                <w:t>Endereço</w:t>
              </w:r>
            </w:ins>
          </w:p>
        </w:tc>
      </w:tr>
      <w:tr w:rsidR="001F131F" w:rsidRPr="007F70DD" w14:paraId="4912EF63" w14:textId="77777777" w:rsidTr="00437C15">
        <w:trPr>
          <w:trHeight w:val="712"/>
          <w:jc w:val="center"/>
          <w:ins w:id="1702" w:author="Francisco Timoni" w:date="2021-08-04T09:49:00Z"/>
        </w:trPr>
        <w:tc>
          <w:tcPr>
            <w:tcW w:w="1579" w:type="pct"/>
            <w:gridSpan w:val="2"/>
          </w:tcPr>
          <w:p w14:paraId="67919EB8" w14:textId="77777777" w:rsidR="001F131F" w:rsidRPr="009F1FE5" w:rsidRDefault="001F131F" w:rsidP="00437C15">
            <w:pPr>
              <w:widowControl w:val="0"/>
              <w:spacing w:line="300" w:lineRule="exact"/>
              <w:jc w:val="both"/>
              <w:rPr>
                <w:ins w:id="1703" w:author="Francisco Timoni" w:date="2021-08-04T09:49:00Z"/>
                <w:rFonts w:ascii="Tahoma" w:hAnsi="Tahoma" w:cs="Tahoma"/>
                <w:i/>
                <w:iCs/>
                <w:sz w:val="21"/>
                <w:szCs w:val="21"/>
              </w:rPr>
            </w:pPr>
            <w:bookmarkStart w:id="1704" w:name="_Hlk57292524"/>
            <w:ins w:id="1705" w:author="Francisco Timoni" w:date="2021-08-04T09:49:00Z">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ins>
          </w:p>
        </w:tc>
        <w:tc>
          <w:tcPr>
            <w:tcW w:w="1365" w:type="pct"/>
            <w:gridSpan w:val="6"/>
          </w:tcPr>
          <w:p w14:paraId="5882F8D2" w14:textId="77777777" w:rsidR="001F131F" w:rsidRPr="009F1FE5" w:rsidRDefault="001F131F" w:rsidP="00437C15">
            <w:pPr>
              <w:widowControl w:val="0"/>
              <w:spacing w:line="300" w:lineRule="exact"/>
              <w:jc w:val="both"/>
              <w:rPr>
                <w:ins w:id="1706" w:author="Francisco Timoni" w:date="2021-08-04T09:49:00Z"/>
                <w:rFonts w:ascii="Tahoma" w:hAnsi="Tahoma" w:cs="Tahoma"/>
                <w:sz w:val="21"/>
                <w:szCs w:val="21"/>
              </w:rPr>
            </w:pPr>
            <w:ins w:id="1707" w:author="Francisco Timoni" w:date="2021-08-04T09:49:00Z">
              <w:r w:rsidRPr="009F1FE5">
                <w:rPr>
                  <w:rFonts w:ascii="Tahoma" w:hAnsi="Tahoma" w:cs="Tahoma"/>
                  <w:sz w:val="21"/>
                  <w:szCs w:val="21"/>
                </w:rPr>
                <w:t>14° Ofício de Registro de Imóveis de São Paulo/SP</w:t>
              </w:r>
            </w:ins>
          </w:p>
          <w:p w14:paraId="3390736C" w14:textId="77777777" w:rsidR="001F131F" w:rsidRPr="009F1FE5" w:rsidRDefault="001F131F" w:rsidP="00437C15">
            <w:pPr>
              <w:widowControl w:val="0"/>
              <w:spacing w:line="300" w:lineRule="exact"/>
              <w:jc w:val="both"/>
              <w:rPr>
                <w:ins w:id="1708" w:author="Francisco Timoni" w:date="2021-08-04T09:49:00Z"/>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ins w:id="1709" w:author="Francisco Timoni" w:date="2021-08-04T09:49:00Z"/>
                <w:rFonts w:ascii="Tahoma" w:hAnsi="Tahoma" w:cs="Tahoma"/>
                <w:sz w:val="21"/>
                <w:szCs w:val="21"/>
              </w:rPr>
            </w:pPr>
            <w:ins w:id="1710" w:author="Francisco Timoni" w:date="2021-08-04T09:49:00Z">
              <w:r w:rsidRPr="009F1FE5">
                <w:rPr>
                  <w:rFonts w:ascii="Tahoma" w:hAnsi="Tahoma" w:cs="Tahoma"/>
                  <w:sz w:val="21"/>
                  <w:szCs w:val="21"/>
                </w:rPr>
                <w:t>N° 229.799</w:t>
              </w:r>
            </w:ins>
          </w:p>
        </w:tc>
        <w:tc>
          <w:tcPr>
            <w:tcW w:w="1256" w:type="pct"/>
            <w:gridSpan w:val="3"/>
          </w:tcPr>
          <w:p w14:paraId="2E4C883A" w14:textId="77777777" w:rsidR="001F131F" w:rsidRPr="007F70DD" w:rsidRDefault="001F131F" w:rsidP="00437C15">
            <w:pPr>
              <w:widowControl w:val="0"/>
              <w:spacing w:line="300" w:lineRule="exact"/>
              <w:rPr>
                <w:ins w:id="1711" w:author="Francisco Timoni" w:date="2021-08-04T09:49:00Z"/>
                <w:rFonts w:ascii="Tahoma" w:hAnsi="Tahoma" w:cs="Tahoma"/>
                <w:sz w:val="21"/>
                <w:szCs w:val="21"/>
              </w:rPr>
            </w:pPr>
            <w:ins w:id="1712" w:author="Francisco Timoni" w:date="2021-08-04T09:49:00Z">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ins>
          </w:p>
        </w:tc>
      </w:tr>
      <w:tr w:rsidR="001F131F" w:rsidRPr="007F70DD" w14:paraId="00E06A26" w14:textId="77777777" w:rsidTr="00437C15">
        <w:trPr>
          <w:trHeight w:val="712"/>
          <w:jc w:val="center"/>
          <w:ins w:id="1713" w:author="Francisco Timoni" w:date="2021-08-04T09:49:00Z"/>
        </w:trPr>
        <w:tc>
          <w:tcPr>
            <w:tcW w:w="1579" w:type="pct"/>
            <w:gridSpan w:val="2"/>
          </w:tcPr>
          <w:p w14:paraId="76768C64" w14:textId="77777777" w:rsidR="001F131F" w:rsidRPr="009F1FE5" w:rsidRDefault="001F131F" w:rsidP="00437C15">
            <w:pPr>
              <w:widowControl w:val="0"/>
              <w:spacing w:line="300" w:lineRule="exact"/>
              <w:jc w:val="both"/>
              <w:rPr>
                <w:ins w:id="1714" w:author="Francisco Timoni" w:date="2021-08-04T09:49:00Z"/>
                <w:rFonts w:ascii="Tahoma" w:hAnsi="Tahoma" w:cs="Tahoma"/>
                <w:i/>
                <w:iCs/>
                <w:sz w:val="21"/>
                <w:szCs w:val="21"/>
              </w:rPr>
            </w:pPr>
            <w:ins w:id="1715" w:author="Francisco Timoni" w:date="2021-08-04T09:49:00Z">
              <w:r w:rsidRPr="009F1FE5">
                <w:rPr>
                  <w:rFonts w:ascii="Tahoma" w:hAnsi="Tahoma" w:cs="Tahoma"/>
                  <w:b/>
                  <w:bCs/>
                  <w:i/>
                  <w:iCs/>
                  <w:sz w:val="21"/>
                  <w:szCs w:val="21"/>
                </w:rPr>
                <w:lastRenderedPageBreak/>
                <w:t>Helvetia Villas</w:t>
              </w:r>
            </w:ins>
          </w:p>
        </w:tc>
        <w:tc>
          <w:tcPr>
            <w:tcW w:w="1365" w:type="pct"/>
            <w:gridSpan w:val="6"/>
          </w:tcPr>
          <w:p w14:paraId="3CF4D9F4" w14:textId="77777777" w:rsidR="001F131F" w:rsidRPr="009F1FE5" w:rsidRDefault="001F131F" w:rsidP="00437C15">
            <w:pPr>
              <w:widowControl w:val="0"/>
              <w:spacing w:line="300" w:lineRule="exact"/>
              <w:jc w:val="both"/>
              <w:rPr>
                <w:ins w:id="1716" w:author="Francisco Timoni" w:date="2021-08-04T09:49:00Z"/>
                <w:rFonts w:ascii="Tahoma" w:hAnsi="Tahoma" w:cs="Tahoma"/>
                <w:sz w:val="21"/>
                <w:szCs w:val="21"/>
              </w:rPr>
            </w:pPr>
            <w:ins w:id="1717" w:author="Francisco Timoni" w:date="2021-08-04T09:49:00Z">
              <w:r w:rsidRPr="009F1FE5">
                <w:rPr>
                  <w:rFonts w:ascii="Tahoma" w:hAnsi="Tahoma" w:cs="Tahoma"/>
                  <w:sz w:val="21"/>
                  <w:szCs w:val="21"/>
                </w:rPr>
                <w:t>Ofício de Registro de Imóveis de Indaiatuba/SP</w:t>
              </w:r>
            </w:ins>
          </w:p>
          <w:p w14:paraId="185A48C6" w14:textId="77777777" w:rsidR="001F131F" w:rsidRPr="009F1FE5" w:rsidRDefault="001F131F" w:rsidP="00437C15">
            <w:pPr>
              <w:widowControl w:val="0"/>
              <w:spacing w:line="300" w:lineRule="exact"/>
              <w:jc w:val="both"/>
              <w:rPr>
                <w:ins w:id="1718" w:author="Francisco Timoni" w:date="2021-08-04T09:49:00Z"/>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ins w:id="1719" w:author="Francisco Timoni" w:date="2021-08-04T09:49:00Z"/>
                <w:rFonts w:ascii="Tahoma" w:hAnsi="Tahoma" w:cs="Tahoma"/>
                <w:sz w:val="21"/>
                <w:szCs w:val="21"/>
              </w:rPr>
            </w:pPr>
            <w:ins w:id="1720" w:author="Francisco Timoni" w:date="2021-08-04T09:49:00Z">
              <w:r w:rsidRPr="00C46D7C">
                <w:rPr>
                  <w:rFonts w:ascii="Tahoma" w:hAnsi="Tahoma" w:cs="Tahoma"/>
                  <w:sz w:val="21"/>
                  <w:szCs w:val="21"/>
                </w:rPr>
                <w:t xml:space="preserve">N° </w:t>
              </w:r>
              <w:r>
                <w:rPr>
                  <w:rFonts w:ascii="Tahoma" w:hAnsi="Tahoma" w:cs="Tahoma"/>
                  <w:sz w:val="21"/>
                  <w:szCs w:val="21"/>
                </w:rPr>
                <w:t>54.496 e 54.497</w:t>
              </w:r>
            </w:ins>
          </w:p>
        </w:tc>
        <w:tc>
          <w:tcPr>
            <w:tcW w:w="1256" w:type="pct"/>
            <w:gridSpan w:val="3"/>
          </w:tcPr>
          <w:p w14:paraId="436E7DE4" w14:textId="77777777" w:rsidR="001F131F" w:rsidRPr="007F70DD" w:rsidRDefault="001F131F" w:rsidP="00437C15">
            <w:pPr>
              <w:widowControl w:val="0"/>
              <w:spacing w:line="300" w:lineRule="exact"/>
              <w:rPr>
                <w:ins w:id="1721" w:author="Francisco Timoni" w:date="2021-08-04T09:49:00Z"/>
                <w:rFonts w:ascii="Tahoma" w:hAnsi="Tahoma" w:cs="Tahoma"/>
                <w:sz w:val="21"/>
                <w:szCs w:val="21"/>
              </w:rPr>
            </w:pPr>
            <w:ins w:id="1722" w:author="Francisco Timoni" w:date="2021-08-04T09:49:00Z">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ins>
          </w:p>
        </w:tc>
      </w:tr>
      <w:bookmarkEnd w:id="1704"/>
      <w:tr w:rsidR="001F131F" w:rsidRPr="007F70DD" w14:paraId="7D2B49DF" w14:textId="77777777" w:rsidTr="00437C15">
        <w:trPr>
          <w:trHeight w:val="102"/>
          <w:jc w:val="center"/>
          <w:ins w:id="1723" w:author="Francisco Timoni" w:date="2021-08-04T09:49:00Z"/>
        </w:trPr>
        <w:tc>
          <w:tcPr>
            <w:tcW w:w="2257" w:type="pct"/>
            <w:gridSpan w:val="5"/>
          </w:tcPr>
          <w:p w14:paraId="3C54F0DF" w14:textId="77777777" w:rsidR="001F131F" w:rsidRPr="007F70DD" w:rsidRDefault="001F131F" w:rsidP="00437C15">
            <w:pPr>
              <w:widowControl w:val="0"/>
              <w:spacing w:line="300" w:lineRule="exact"/>
              <w:jc w:val="both"/>
              <w:rPr>
                <w:ins w:id="1724" w:author="Francisco Timoni" w:date="2021-08-04T09:49:00Z"/>
                <w:rFonts w:ascii="Tahoma" w:hAnsi="Tahoma" w:cs="Tahoma"/>
                <w:b/>
                <w:bCs/>
                <w:sz w:val="21"/>
                <w:szCs w:val="21"/>
              </w:rPr>
            </w:pPr>
            <w:ins w:id="1725" w:author="Francisco Timoni" w:date="2021-08-04T09:49:00Z">
              <w:r w:rsidRPr="007F70DD">
                <w:rPr>
                  <w:rFonts w:ascii="Tahoma" w:hAnsi="Tahoma" w:cs="Tahoma"/>
                  <w:b/>
                  <w:bCs/>
                  <w:sz w:val="21"/>
                  <w:szCs w:val="21"/>
                </w:rPr>
                <w:t>6. CONDIÇÕES DE EMISSÃO</w:t>
              </w:r>
            </w:ins>
          </w:p>
        </w:tc>
        <w:tc>
          <w:tcPr>
            <w:tcW w:w="2743" w:type="pct"/>
            <w:gridSpan w:val="10"/>
          </w:tcPr>
          <w:p w14:paraId="21A97647" w14:textId="77777777" w:rsidR="001F131F" w:rsidRPr="007F70DD" w:rsidRDefault="001F131F" w:rsidP="00437C15">
            <w:pPr>
              <w:widowControl w:val="0"/>
              <w:spacing w:line="300" w:lineRule="exact"/>
              <w:jc w:val="both"/>
              <w:rPr>
                <w:ins w:id="1726" w:author="Francisco Timoni" w:date="2021-08-04T09:49:00Z"/>
                <w:rFonts w:ascii="Tahoma" w:hAnsi="Tahoma" w:cs="Tahoma"/>
                <w:b/>
                <w:bCs/>
                <w:sz w:val="21"/>
                <w:szCs w:val="21"/>
              </w:rPr>
            </w:pPr>
          </w:p>
        </w:tc>
      </w:tr>
      <w:tr w:rsidR="001F131F" w:rsidRPr="00437C15" w14:paraId="387F3595" w14:textId="77777777" w:rsidTr="00437C15">
        <w:trPr>
          <w:trHeight w:val="102"/>
          <w:jc w:val="center"/>
          <w:ins w:id="1727" w:author="Francisco Timoni" w:date="2021-08-04T09:49:00Z"/>
        </w:trPr>
        <w:tc>
          <w:tcPr>
            <w:tcW w:w="2257" w:type="pct"/>
            <w:gridSpan w:val="5"/>
          </w:tcPr>
          <w:p w14:paraId="00BDE62E" w14:textId="77777777" w:rsidR="001F131F" w:rsidRPr="00437C15" w:rsidRDefault="001F131F" w:rsidP="00437C15">
            <w:pPr>
              <w:widowControl w:val="0"/>
              <w:spacing w:line="300" w:lineRule="exact"/>
              <w:jc w:val="both"/>
              <w:rPr>
                <w:ins w:id="1728" w:author="Francisco Timoni" w:date="2021-08-04T09:49:00Z"/>
                <w:rFonts w:ascii="Tahoma" w:hAnsi="Tahoma" w:cs="Tahoma"/>
                <w:bCs/>
                <w:sz w:val="21"/>
                <w:szCs w:val="21"/>
              </w:rPr>
            </w:pPr>
            <w:ins w:id="1729" w:author="Francisco Timoni" w:date="2021-08-04T09:49:00Z">
              <w:r w:rsidRPr="00437C15">
                <w:rPr>
                  <w:rFonts w:ascii="Tahoma" w:hAnsi="Tahoma" w:cs="Tahoma"/>
                  <w:bCs/>
                  <w:sz w:val="21"/>
                  <w:szCs w:val="21"/>
                </w:rPr>
                <w:t>6.1 DATA DE PRIMEIRO PAGAMENTO</w:t>
              </w:r>
            </w:ins>
          </w:p>
        </w:tc>
        <w:tc>
          <w:tcPr>
            <w:tcW w:w="2743" w:type="pct"/>
            <w:gridSpan w:val="10"/>
          </w:tcPr>
          <w:p w14:paraId="1034110F" w14:textId="77777777" w:rsidR="001F131F" w:rsidRPr="00437C15" w:rsidRDefault="001F131F" w:rsidP="00437C15">
            <w:pPr>
              <w:widowControl w:val="0"/>
              <w:spacing w:line="300" w:lineRule="exact"/>
              <w:jc w:val="both"/>
              <w:rPr>
                <w:ins w:id="1730" w:author="Francisco Timoni" w:date="2021-08-04T09:49:00Z"/>
                <w:rFonts w:ascii="Tahoma" w:hAnsi="Tahoma" w:cs="Tahoma"/>
                <w:sz w:val="21"/>
                <w:szCs w:val="21"/>
              </w:rPr>
            </w:pPr>
            <w:ins w:id="1731" w:author="Francisco Timoni" w:date="2021-08-04T09:49:00Z">
              <w:r w:rsidRPr="00437C15">
                <w:rPr>
                  <w:rFonts w:ascii="Tahoma" w:hAnsi="Tahoma" w:cs="Tahoma"/>
                  <w:sz w:val="21"/>
                  <w:szCs w:val="21"/>
                </w:rPr>
                <w:t>18 de julho de 2024</w:t>
              </w:r>
            </w:ins>
          </w:p>
        </w:tc>
      </w:tr>
      <w:tr w:rsidR="001F131F" w:rsidRPr="007F70DD" w14:paraId="06517BFD" w14:textId="77777777" w:rsidTr="00437C15">
        <w:trPr>
          <w:trHeight w:val="102"/>
          <w:jc w:val="center"/>
          <w:ins w:id="1732" w:author="Francisco Timoni" w:date="2021-08-04T09:49:00Z"/>
        </w:trPr>
        <w:tc>
          <w:tcPr>
            <w:tcW w:w="2257" w:type="pct"/>
            <w:gridSpan w:val="5"/>
          </w:tcPr>
          <w:p w14:paraId="03375EE6" w14:textId="77777777" w:rsidR="001F131F" w:rsidRPr="00437C15" w:rsidRDefault="001F131F" w:rsidP="00437C15">
            <w:pPr>
              <w:widowControl w:val="0"/>
              <w:spacing w:line="300" w:lineRule="exact"/>
              <w:jc w:val="both"/>
              <w:rPr>
                <w:ins w:id="1733" w:author="Francisco Timoni" w:date="2021-08-04T09:49:00Z"/>
                <w:rFonts w:ascii="Tahoma" w:hAnsi="Tahoma" w:cs="Tahoma"/>
                <w:bCs/>
                <w:sz w:val="21"/>
                <w:szCs w:val="21"/>
              </w:rPr>
            </w:pPr>
            <w:ins w:id="1734" w:author="Francisco Timoni" w:date="2021-08-04T09:49:00Z">
              <w:r w:rsidRPr="00437C15">
                <w:rPr>
                  <w:rFonts w:ascii="Tahoma" w:hAnsi="Tahoma" w:cs="Tahoma"/>
                  <w:bCs/>
                  <w:sz w:val="21"/>
                  <w:szCs w:val="21"/>
                </w:rPr>
                <w:t>6.2 DATA DE VENCIMENTO FINAL</w:t>
              </w:r>
            </w:ins>
          </w:p>
        </w:tc>
        <w:tc>
          <w:tcPr>
            <w:tcW w:w="2743" w:type="pct"/>
            <w:gridSpan w:val="10"/>
          </w:tcPr>
          <w:p w14:paraId="7E405D8A" w14:textId="77777777" w:rsidR="001F131F" w:rsidRPr="007F70DD" w:rsidRDefault="001F131F" w:rsidP="00437C15">
            <w:pPr>
              <w:widowControl w:val="0"/>
              <w:spacing w:line="300" w:lineRule="exact"/>
              <w:jc w:val="both"/>
              <w:rPr>
                <w:ins w:id="1735" w:author="Francisco Timoni" w:date="2021-08-04T09:49:00Z"/>
                <w:rFonts w:ascii="Tahoma" w:hAnsi="Tahoma" w:cs="Tahoma"/>
                <w:bCs/>
                <w:sz w:val="21"/>
                <w:szCs w:val="21"/>
              </w:rPr>
            </w:pPr>
            <w:ins w:id="1736" w:author="Francisco Timoni" w:date="2021-08-04T09:49:00Z">
              <w:r w:rsidRPr="00437C15">
                <w:rPr>
                  <w:rFonts w:ascii="Tahoma" w:hAnsi="Tahoma" w:cs="Tahoma"/>
                  <w:sz w:val="21"/>
                  <w:szCs w:val="21"/>
                </w:rPr>
                <w:t>18 de julho de 2024</w:t>
              </w:r>
            </w:ins>
          </w:p>
        </w:tc>
      </w:tr>
      <w:tr w:rsidR="001F131F" w:rsidRPr="007F70DD" w14:paraId="09CE2970" w14:textId="77777777" w:rsidTr="00437C15">
        <w:trPr>
          <w:trHeight w:val="102"/>
          <w:jc w:val="center"/>
          <w:ins w:id="1737" w:author="Francisco Timoni" w:date="2021-08-04T09:49:00Z"/>
        </w:trPr>
        <w:tc>
          <w:tcPr>
            <w:tcW w:w="2257" w:type="pct"/>
            <w:gridSpan w:val="5"/>
          </w:tcPr>
          <w:p w14:paraId="7F0E3EE5" w14:textId="77777777" w:rsidR="001F131F" w:rsidRPr="009F1FE5" w:rsidRDefault="001F131F" w:rsidP="00437C15">
            <w:pPr>
              <w:widowControl w:val="0"/>
              <w:spacing w:line="300" w:lineRule="exact"/>
              <w:jc w:val="both"/>
              <w:rPr>
                <w:ins w:id="1738" w:author="Francisco Timoni" w:date="2021-08-04T09:49:00Z"/>
                <w:rFonts w:ascii="Tahoma" w:hAnsi="Tahoma" w:cs="Tahoma"/>
                <w:bCs/>
                <w:sz w:val="21"/>
                <w:szCs w:val="21"/>
              </w:rPr>
            </w:pPr>
            <w:ins w:id="1739" w:author="Francisco Timoni" w:date="2021-08-04T09:49:00Z">
              <w:r w:rsidRPr="009F1FE5">
                <w:rPr>
                  <w:rFonts w:ascii="Tahoma" w:hAnsi="Tahoma" w:cs="Tahoma"/>
                  <w:bCs/>
                  <w:sz w:val="21"/>
                  <w:szCs w:val="21"/>
                </w:rPr>
                <w:t>6.3 VALOR PRINCIPAL</w:t>
              </w:r>
            </w:ins>
          </w:p>
        </w:tc>
        <w:tc>
          <w:tcPr>
            <w:tcW w:w="2743" w:type="pct"/>
            <w:gridSpan w:val="10"/>
          </w:tcPr>
          <w:p w14:paraId="608FDAEA" w14:textId="487E3758" w:rsidR="001F131F" w:rsidRPr="007F70DD" w:rsidRDefault="001F131F" w:rsidP="00437C15">
            <w:pPr>
              <w:widowControl w:val="0"/>
              <w:spacing w:line="300" w:lineRule="exact"/>
              <w:jc w:val="both"/>
              <w:rPr>
                <w:ins w:id="1740" w:author="Francisco Timoni" w:date="2021-08-04T09:49:00Z"/>
                <w:rFonts w:ascii="Tahoma" w:hAnsi="Tahoma" w:cs="Tahoma"/>
                <w:sz w:val="21"/>
                <w:szCs w:val="21"/>
              </w:rPr>
            </w:pPr>
            <w:ins w:id="1741" w:author="Francisco Timoni" w:date="2021-08-04T09:49:00Z">
              <w:r w:rsidRPr="004B24EC">
                <w:rPr>
                  <w:rFonts w:ascii="Tahoma" w:hAnsi="Tahoma" w:cs="Tahoma"/>
                  <w:sz w:val="21"/>
                  <w:szCs w:val="21"/>
                </w:rPr>
                <w:t>R$ 3</w:t>
              </w:r>
            </w:ins>
            <w:ins w:id="1742" w:author="Francisco Timoni" w:date="2021-08-10T14:57:00Z">
              <w:r w:rsidR="00CA323B">
                <w:rPr>
                  <w:rFonts w:ascii="Tahoma" w:hAnsi="Tahoma" w:cs="Tahoma"/>
                  <w:sz w:val="21"/>
                  <w:szCs w:val="21"/>
                </w:rPr>
                <w:t>0</w:t>
              </w:r>
            </w:ins>
            <w:ins w:id="1743" w:author="Francisco Timoni" w:date="2021-08-04T09:49:00Z">
              <w:r w:rsidRPr="004B24EC">
                <w:rPr>
                  <w:rFonts w:ascii="Tahoma" w:hAnsi="Tahoma" w:cs="Tahoma"/>
                  <w:sz w:val="21"/>
                  <w:szCs w:val="21"/>
                </w:rPr>
                <w:t>.000.000,00 (trinta milhões de reais)</w:t>
              </w:r>
              <w:r w:rsidRPr="009F1FE5">
                <w:rPr>
                  <w:rFonts w:ascii="Tahoma" w:hAnsi="Tahoma" w:cs="Tahoma"/>
                  <w:bCs/>
                  <w:sz w:val="21"/>
                  <w:szCs w:val="21"/>
                </w:rPr>
                <w:t>, na data de desembolso.</w:t>
              </w:r>
            </w:ins>
          </w:p>
        </w:tc>
      </w:tr>
      <w:tr w:rsidR="001F131F" w:rsidRPr="007F70DD" w14:paraId="2AACF5E8" w14:textId="77777777" w:rsidTr="00437C15">
        <w:trPr>
          <w:trHeight w:val="102"/>
          <w:jc w:val="center"/>
          <w:ins w:id="1744" w:author="Francisco Timoni" w:date="2021-08-04T09:49:00Z"/>
        </w:trPr>
        <w:tc>
          <w:tcPr>
            <w:tcW w:w="2257" w:type="pct"/>
            <w:gridSpan w:val="5"/>
          </w:tcPr>
          <w:p w14:paraId="45186CC7" w14:textId="77777777" w:rsidR="001F131F" w:rsidRPr="007F70DD" w:rsidRDefault="001F131F" w:rsidP="00437C15">
            <w:pPr>
              <w:widowControl w:val="0"/>
              <w:spacing w:line="300" w:lineRule="exact"/>
              <w:jc w:val="both"/>
              <w:rPr>
                <w:ins w:id="1745" w:author="Francisco Timoni" w:date="2021-08-04T09:49:00Z"/>
                <w:rFonts w:ascii="Tahoma" w:hAnsi="Tahoma" w:cs="Tahoma"/>
                <w:bCs/>
                <w:sz w:val="21"/>
                <w:szCs w:val="21"/>
              </w:rPr>
            </w:pPr>
            <w:ins w:id="1746" w:author="Francisco Timoni" w:date="2021-08-04T09:49:00Z">
              <w:r w:rsidRPr="007F70DD">
                <w:rPr>
                  <w:rFonts w:ascii="Tahoma" w:hAnsi="Tahoma" w:cs="Tahoma"/>
                  <w:bCs/>
                  <w:sz w:val="21"/>
                  <w:szCs w:val="21"/>
                </w:rPr>
                <w:t>6.4 ATUALIZAÇÃO MONETÁRIA</w:t>
              </w:r>
            </w:ins>
          </w:p>
        </w:tc>
        <w:tc>
          <w:tcPr>
            <w:tcW w:w="2743" w:type="pct"/>
            <w:gridSpan w:val="10"/>
          </w:tcPr>
          <w:p w14:paraId="5511E5E2" w14:textId="77777777" w:rsidR="001F131F" w:rsidRPr="007F70DD" w:rsidRDefault="001F131F" w:rsidP="00437C15">
            <w:pPr>
              <w:widowControl w:val="0"/>
              <w:spacing w:line="300" w:lineRule="exact"/>
              <w:jc w:val="both"/>
              <w:rPr>
                <w:ins w:id="1747" w:author="Francisco Timoni" w:date="2021-08-04T09:49:00Z"/>
                <w:rFonts w:ascii="Tahoma" w:hAnsi="Tahoma" w:cs="Tahoma"/>
                <w:sz w:val="21"/>
                <w:szCs w:val="21"/>
                <w:u w:val="single"/>
              </w:rPr>
            </w:pPr>
            <w:ins w:id="1748" w:author="Francisco Timoni" w:date="2021-08-04T09:49:00Z">
              <w:r w:rsidRPr="007F70DD">
                <w:rPr>
                  <w:rFonts w:ascii="Tahoma" w:hAnsi="Tahoma" w:cs="Tahoma"/>
                  <w:color w:val="000000"/>
                  <w:sz w:val="21"/>
                  <w:szCs w:val="21"/>
                </w:rPr>
                <w:t>IPCA/IBGE</w:t>
              </w:r>
            </w:ins>
          </w:p>
        </w:tc>
      </w:tr>
      <w:tr w:rsidR="001F131F" w:rsidRPr="007F70DD" w14:paraId="46BF4363" w14:textId="77777777" w:rsidTr="00437C15">
        <w:trPr>
          <w:trHeight w:val="102"/>
          <w:jc w:val="center"/>
          <w:ins w:id="1749" w:author="Francisco Timoni" w:date="2021-08-04T09:49:00Z"/>
        </w:trPr>
        <w:tc>
          <w:tcPr>
            <w:tcW w:w="2257" w:type="pct"/>
            <w:gridSpan w:val="5"/>
          </w:tcPr>
          <w:p w14:paraId="486280D9" w14:textId="77777777" w:rsidR="001F131F" w:rsidRPr="007F70DD" w:rsidRDefault="001F131F" w:rsidP="00437C15">
            <w:pPr>
              <w:widowControl w:val="0"/>
              <w:spacing w:line="300" w:lineRule="exact"/>
              <w:jc w:val="both"/>
              <w:rPr>
                <w:ins w:id="1750" w:author="Francisco Timoni" w:date="2021-08-04T09:49:00Z"/>
                <w:rFonts w:ascii="Tahoma" w:hAnsi="Tahoma" w:cs="Tahoma"/>
                <w:bCs/>
                <w:sz w:val="21"/>
                <w:szCs w:val="21"/>
              </w:rPr>
            </w:pPr>
            <w:ins w:id="1751" w:author="Francisco Timoni" w:date="2021-08-04T09:49:00Z">
              <w:r w:rsidRPr="007F70DD">
                <w:rPr>
                  <w:rFonts w:ascii="Tahoma" w:hAnsi="Tahoma" w:cs="Tahoma"/>
                  <w:bCs/>
                  <w:sz w:val="21"/>
                  <w:szCs w:val="21"/>
                </w:rPr>
                <w:t xml:space="preserve">6.5 JUROS </w:t>
              </w:r>
            </w:ins>
          </w:p>
        </w:tc>
        <w:tc>
          <w:tcPr>
            <w:tcW w:w="2743" w:type="pct"/>
            <w:gridSpan w:val="10"/>
          </w:tcPr>
          <w:p w14:paraId="05F5EE2F" w14:textId="77777777" w:rsidR="001F131F" w:rsidRPr="007F70DD" w:rsidRDefault="001F131F" w:rsidP="00437C15">
            <w:pPr>
              <w:widowControl w:val="0"/>
              <w:spacing w:line="300" w:lineRule="exact"/>
              <w:jc w:val="both"/>
              <w:rPr>
                <w:ins w:id="1752" w:author="Francisco Timoni" w:date="2021-08-04T09:49:00Z"/>
                <w:rFonts w:ascii="Tahoma" w:hAnsi="Tahoma" w:cs="Tahoma"/>
                <w:bCs/>
                <w:sz w:val="21"/>
                <w:szCs w:val="21"/>
              </w:rPr>
            </w:pPr>
            <w:ins w:id="1753" w:author="Francisco Timoni" w:date="2021-08-04T09:49:00Z">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ins>
          </w:p>
        </w:tc>
      </w:tr>
      <w:tr w:rsidR="001F131F" w:rsidRPr="007F70DD" w14:paraId="12347281" w14:textId="77777777" w:rsidTr="00437C15">
        <w:trPr>
          <w:trHeight w:val="140"/>
          <w:jc w:val="center"/>
          <w:ins w:id="1754" w:author="Francisco Timoni" w:date="2021-08-04T09:49:00Z"/>
        </w:trPr>
        <w:tc>
          <w:tcPr>
            <w:tcW w:w="2257" w:type="pct"/>
            <w:gridSpan w:val="5"/>
          </w:tcPr>
          <w:p w14:paraId="3288FD4A" w14:textId="77777777" w:rsidR="001F131F" w:rsidRPr="007F70DD" w:rsidRDefault="001F131F" w:rsidP="00437C15">
            <w:pPr>
              <w:widowControl w:val="0"/>
              <w:spacing w:line="300" w:lineRule="exact"/>
              <w:jc w:val="both"/>
              <w:rPr>
                <w:ins w:id="1755" w:author="Francisco Timoni" w:date="2021-08-04T09:49:00Z"/>
                <w:rFonts w:ascii="Tahoma" w:hAnsi="Tahoma" w:cs="Tahoma"/>
                <w:bCs/>
                <w:sz w:val="21"/>
                <w:szCs w:val="21"/>
              </w:rPr>
            </w:pPr>
            <w:ins w:id="1756" w:author="Francisco Timoni" w:date="2021-08-04T09:49:00Z">
              <w:r w:rsidRPr="007F70DD">
                <w:rPr>
                  <w:rFonts w:ascii="Tahoma" w:hAnsi="Tahoma" w:cs="Tahoma"/>
                  <w:bCs/>
                  <w:sz w:val="21"/>
                  <w:szCs w:val="21"/>
                </w:rPr>
                <w:t>6.6 PERIODICIDADE DE PAGAMENTOS (JUROS E AMORTIZAÇÃO DE PRINCIPAL)</w:t>
              </w:r>
            </w:ins>
          </w:p>
        </w:tc>
        <w:tc>
          <w:tcPr>
            <w:tcW w:w="2743" w:type="pct"/>
            <w:gridSpan w:val="10"/>
          </w:tcPr>
          <w:p w14:paraId="4C69CEEF" w14:textId="77777777" w:rsidR="001F131F" w:rsidRPr="007F70DD" w:rsidRDefault="001F131F" w:rsidP="00437C15">
            <w:pPr>
              <w:widowControl w:val="0"/>
              <w:spacing w:line="300" w:lineRule="exact"/>
              <w:jc w:val="both"/>
              <w:rPr>
                <w:ins w:id="1757" w:author="Francisco Timoni" w:date="2021-08-04T09:49:00Z"/>
                <w:rFonts w:ascii="Tahoma" w:hAnsi="Tahoma" w:cs="Tahoma"/>
                <w:sz w:val="21"/>
                <w:szCs w:val="21"/>
              </w:rPr>
            </w:pPr>
            <w:ins w:id="1758" w:author="Francisco Timoni" w:date="2021-08-04T09:49:00Z">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ins>
          </w:p>
        </w:tc>
      </w:tr>
      <w:tr w:rsidR="001F131F" w:rsidRPr="007F70DD" w14:paraId="4A7F5899" w14:textId="77777777" w:rsidTr="00437C15">
        <w:trPr>
          <w:trHeight w:val="140"/>
          <w:jc w:val="center"/>
          <w:ins w:id="1759" w:author="Francisco Timoni" w:date="2021-08-04T09:49:00Z"/>
        </w:trPr>
        <w:tc>
          <w:tcPr>
            <w:tcW w:w="2257" w:type="pct"/>
            <w:gridSpan w:val="5"/>
          </w:tcPr>
          <w:p w14:paraId="011983E0" w14:textId="77777777" w:rsidR="001F131F" w:rsidRPr="007F70DD" w:rsidRDefault="001F131F" w:rsidP="00437C15">
            <w:pPr>
              <w:widowControl w:val="0"/>
              <w:spacing w:line="300" w:lineRule="exact"/>
              <w:jc w:val="both"/>
              <w:rPr>
                <w:ins w:id="1760" w:author="Francisco Timoni" w:date="2021-08-04T09:49:00Z"/>
                <w:rFonts w:ascii="Tahoma" w:hAnsi="Tahoma" w:cs="Tahoma"/>
                <w:bCs/>
                <w:sz w:val="21"/>
                <w:szCs w:val="21"/>
              </w:rPr>
            </w:pPr>
            <w:ins w:id="1761" w:author="Francisco Timoni" w:date="2021-08-04T09:49:00Z">
              <w:r w:rsidRPr="007F70DD">
                <w:rPr>
                  <w:rFonts w:ascii="Tahoma" w:hAnsi="Tahoma" w:cs="Tahoma"/>
                  <w:bCs/>
                  <w:sz w:val="21"/>
                  <w:szCs w:val="21"/>
                </w:rPr>
                <w:t>6.7 LOCAL DE PAGAMENTO</w:t>
              </w:r>
            </w:ins>
          </w:p>
        </w:tc>
        <w:tc>
          <w:tcPr>
            <w:tcW w:w="2743" w:type="pct"/>
            <w:gridSpan w:val="10"/>
          </w:tcPr>
          <w:p w14:paraId="4AE4E704" w14:textId="77777777" w:rsidR="001F131F" w:rsidRPr="007F70DD" w:rsidRDefault="001F131F" w:rsidP="00437C15">
            <w:pPr>
              <w:widowControl w:val="0"/>
              <w:spacing w:line="300" w:lineRule="exact"/>
              <w:jc w:val="both"/>
              <w:rPr>
                <w:ins w:id="1762" w:author="Francisco Timoni" w:date="2021-08-04T09:49:00Z"/>
                <w:rFonts w:ascii="Tahoma" w:hAnsi="Tahoma" w:cs="Tahoma"/>
                <w:sz w:val="21"/>
                <w:szCs w:val="21"/>
              </w:rPr>
            </w:pPr>
            <w:ins w:id="1763" w:author="Francisco Timoni" w:date="2021-08-04T09:49:00Z">
              <w:r w:rsidRPr="007F70DD">
                <w:rPr>
                  <w:rFonts w:ascii="Tahoma" w:hAnsi="Tahoma" w:cs="Tahoma"/>
                  <w:sz w:val="21"/>
                  <w:szCs w:val="21"/>
                </w:rPr>
                <w:t>São Paulo/SP.</w:t>
              </w:r>
            </w:ins>
          </w:p>
        </w:tc>
      </w:tr>
      <w:tr w:rsidR="001F131F" w:rsidRPr="007F70DD" w14:paraId="759324EC" w14:textId="77777777" w:rsidTr="00437C15">
        <w:trPr>
          <w:trHeight w:val="140"/>
          <w:jc w:val="center"/>
          <w:ins w:id="1764" w:author="Francisco Timoni" w:date="2021-08-04T09:49:00Z"/>
        </w:trPr>
        <w:tc>
          <w:tcPr>
            <w:tcW w:w="2257" w:type="pct"/>
            <w:gridSpan w:val="5"/>
          </w:tcPr>
          <w:p w14:paraId="1276CA37" w14:textId="77777777" w:rsidR="001F131F" w:rsidRPr="007F70DD" w:rsidRDefault="001F131F" w:rsidP="00437C15">
            <w:pPr>
              <w:widowControl w:val="0"/>
              <w:spacing w:line="300" w:lineRule="exact"/>
              <w:jc w:val="both"/>
              <w:rPr>
                <w:ins w:id="1765" w:author="Francisco Timoni" w:date="2021-08-04T09:49:00Z"/>
                <w:rFonts w:ascii="Tahoma" w:hAnsi="Tahoma" w:cs="Tahoma"/>
                <w:bCs/>
                <w:sz w:val="21"/>
                <w:szCs w:val="21"/>
              </w:rPr>
            </w:pPr>
            <w:ins w:id="1766" w:author="Francisco Timoni" w:date="2021-08-04T09:49:00Z">
              <w:r w:rsidRPr="007F70DD">
                <w:rPr>
                  <w:rFonts w:ascii="Tahoma" w:hAnsi="Tahoma" w:cs="Tahoma"/>
                  <w:bCs/>
                  <w:sz w:val="21"/>
                  <w:szCs w:val="21"/>
                </w:rPr>
                <w:t>6.8 PRÊMIO DE PRÉ-PAGAMENTO</w:t>
              </w:r>
            </w:ins>
          </w:p>
        </w:tc>
        <w:tc>
          <w:tcPr>
            <w:tcW w:w="2743" w:type="pct"/>
            <w:gridSpan w:val="10"/>
          </w:tcPr>
          <w:p w14:paraId="72385148" w14:textId="77777777" w:rsidR="001F131F" w:rsidRPr="007F70DD" w:rsidRDefault="001F131F" w:rsidP="00437C15">
            <w:pPr>
              <w:widowControl w:val="0"/>
              <w:spacing w:line="300" w:lineRule="exact"/>
              <w:contextualSpacing/>
              <w:jc w:val="both"/>
              <w:rPr>
                <w:ins w:id="1767" w:author="Francisco Timoni" w:date="2021-08-04T09:49:00Z"/>
                <w:rFonts w:ascii="Tahoma" w:hAnsi="Tahoma" w:cs="Tahoma"/>
                <w:bCs/>
                <w:sz w:val="21"/>
                <w:szCs w:val="21"/>
              </w:rPr>
            </w:pPr>
            <w:ins w:id="1768" w:author="Francisco Timoni" w:date="2021-08-04T09:49:00Z">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ins>
          </w:p>
        </w:tc>
      </w:tr>
      <w:tr w:rsidR="001F131F" w:rsidRPr="007F70DD" w14:paraId="477EA1C4" w14:textId="77777777" w:rsidTr="00437C15">
        <w:trPr>
          <w:trHeight w:val="140"/>
          <w:jc w:val="center"/>
          <w:ins w:id="1769" w:author="Francisco Timoni" w:date="2021-08-04T09:49:00Z"/>
        </w:trPr>
        <w:tc>
          <w:tcPr>
            <w:tcW w:w="2257" w:type="pct"/>
            <w:gridSpan w:val="5"/>
          </w:tcPr>
          <w:p w14:paraId="28FC75FC" w14:textId="77777777" w:rsidR="001F131F" w:rsidRPr="007F70DD" w:rsidRDefault="001F131F" w:rsidP="00437C15">
            <w:pPr>
              <w:widowControl w:val="0"/>
              <w:spacing w:line="300" w:lineRule="exact"/>
              <w:jc w:val="both"/>
              <w:rPr>
                <w:ins w:id="1770" w:author="Francisco Timoni" w:date="2021-08-04T09:49:00Z"/>
                <w:rFonts w:ascii="Tahoma" w:hAnsi="Tahoma" w:cs="Tahoma"/>
                <w:bCs/>
                <w:sz w:val="21"/>
                <w:szCs w:val="21"/>
              </w:rPr>
            </w:pPr>
            <w:ins w:id="1771" w:author="Francisco Timoni" w:date="2021-08-04T09:49:00Z">
              <w:r w:rsidRPr="007F70DD">
                <w:rPr>
                  <w:rFonts w:ascii="Tahoma" w:hAnsi="Tahoma" w:cs="Tahoma"/>
                  <w:bCs/>
                  <w:sz w:val="21"/>
                  <w:szCs w:val="21"/>
                </w:rPr>
                <w:t>6.9 ENCARGOS</w:t>
              </w:r>
            </w:ins>
          </w:p>
        </w:tc>
        <w:tc>
          <w:tcPr>
            <w:tcW w:w="2743" w:type="pct"/>
            <w:gridSpan w:val="10"/>
          </w:tcPr>
          <w:p w14:paraId="78470EF3" w14:textId="77777777" w:rsidR="001F131F" w:rsidRPr="007F70DD" w:rsidRDefault="001F131F" w:rsidP="00437C15">
            <w:pPr>
              <w:widowControl w:val="0"/>
              <w:spacing w:line="300" w:lineRule="exact"/>
              <w:contextualSpacing/>
              <w:jc w:val="both"/>
              <w:rPr>
                <w:ins w:id="1772" w:author="Francisco Timoni" w:date="2021-08-04T09:49:00Z"/>
                <w:rFonts w:ascii="Tahoma" w:hAnsi="Tahoma" w:cs="Tahoma"/>
                <w:sz w:val="21"/>
                <w:szCs w:val="21"/>
              </w:rPr>
            </w:pPr>
            <w:ins w:id="1773" w:author="Francisco Timoni" w:date="2021-08-04T09:49:00Z">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ins>
          </w:p>
          <w:p w14:paraId="59156847" w14:textId="77777777" w:rsidR="001F131F" w:rsidRPr="007F70DD" w:rsidRDefault="001F131F" w:rsidP="00437C15">
            <w:pPr>
              <w:widowControl w:val="0"/>
              <w:spacing w:line="300" w:lineRule="exact"/>
              <w:contextualSpacing/>
              <w:jc w:val="both"/>
              <w:rPr>
                <w:ins w:id="1774" w:author="Francisco Timoni" w:date="2021-08-04T09:49:00Z"/>
                <w:rFonts w:ascii="Tahoma" w:hAnsi="Tahoma" w:cs="Tahoma"/>
                <w:sz w:val="21"/>
                <w:szCs w:val="21"/>
              </w:rPr>
            </w:pPr>
            <w:ins w:id="1775" w:author="Francisco Timoni" w:date="2021-08-04T09:49:00Z">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ins>
          </w:p>
          <w:p w14:paraId="254E4A21" w14:textId="77777777" w:rsidR="001F131F" w:rsidRPr="007F70DD" w:rsidRDefault="001F131F" w:rsidP="00437C15">
            <w:pPr>
              <w:widowControl w:val="0"/>
              <w:spacing w:line="300" w:lineRule="exact"/>
              <w:contextualSpacing/>
              <w:jc w:val="both"/>
              <w:rPr>
                <w:ins w:id="1776" w:author="Francisco Timoni" w:date="2021-08-04T09:49:00Z"/>
                <w:rFonts w:ascii="Tahoma" w:hAnsi="Tahoma" w:cs="Tahoma"/>
                <w:bCs/>
                <w:sz w:val="21"/>
                <w:szCs w:val="21"/>
              </w:rPr>
            </w:pPr>
            <w:ins w:id="1777" w:author="Francisco Timoni" w:date="2021-08-04T09:49:00Z">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ins>
          </w:p>
        </w:tc>
      </w:tr>
    </w:tbl>
    <w:bookmarkEnd w:id="1566"/>
    <w:p w14:paraId="6CADABD2" w14:textId="0DDF5938"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del w:id="1778" w:author="Francisco Timoni" w:date="2021-08-04T09:49:00Z">
        <w:r w:rsidRPr="001F131F" w:rsidDel="001F131F">
          <w:rPr>
            <w:rFonts w:ascii="Tahoma" w:hAnsi="Tahoma" w:cs="Tahoma"/>
            <w:sz w:val="21"/>
            <w:szCs w:val="21"/>
            <w:lang w:eastAsia="en-US"/>
          </w:rPr>
          <w:delText>[</w:delText>
        </w:r>
        <w:r w:rsidRPr="001F131F" w:rsidDel="001F131F">
          <w:rPr>
            <w:rFonts w:ascii="Tahoma" w:hAnsi="Tahoma" w:cs="Tahoma"/>
            <w:sz w:val="21"/>
            <w:szCs w:val="21"/>
            <w:lang w:eastAsia="en-US"/>
            <w:rPrChange w:id="1779" w:author="Francisco Timoni" w:date="2021-08-04T09:49:00Z">
              <w:rPr>
                <w:rFonts w:ascii="Tahoma" w:hAnsi="Tahoma" w:cs="Tahoma"/>
                <w:sz w:val="21"/>
                <w:szCs w:val="21"/>
                <w:highlight w:val="yellow"/>
                <w:lang w:eastAsia="en-US"/>
              </w:rPr>
            </w:rPrChange>
          </w:rPr>
          <w:delText>INSERIR</w:delText>
        </w:r>
        <w:r w:rsidRPr="001F131F" w:rsidDel="001F131F">
          <w:rPr>
            <w:rFonts w:ascii="Tahoma" w:hAnsi="Tahoma" w:cs="Tahoma"/>
            <w:sz w:val="21"/>
            <w:szCs w:val="21"/>
            <w:lang w:eastAsia="en-US"/>
          </w:rPr>
          <w:delText>]</w:delText>
        </w:r>
      </w:del>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1780"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1780"/>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781" w:name="_Toc50742126"/>
      <w:bookmarkStart w:id="1782" w:name="_Toc66779167"/>
      <w:bookmarkStart w:id="1783" w:name="_Toc493584661"/>
      <w:r w:rsidRPr="00C9160E">
        <w:rPr>
          <w:rFonts w:ascii="Tahoma" w:hAnsi="Tahoma" w:cs="Tahoma"/>
          <w:color w:val="auto"/>
          <w:sz w:val="21"/>
          <w:szCs w:val="21"/>
          <w:lang w:eastAsia="en-US"/>
        </w:rPr>
        <w:lastRenderedPageBreak/>
        <w:t>ANEXO III – DECLARAÇÃO DA EMISSORA</w:t>
      </w:r>
      <w:bookmarkEnd w:id="1781"/>
      <w:bookmarkEnd w:id="1782"/>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3B256D15"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w:t>
      </w:r>
      <w:r w:rsidRPr="002A153E">
        <w:rPr>
          <w:rFonts w:ascii="Tahoma" w:hAnsi="Tahoma" w:cs="Tahoma"/>
          <w:color w:val="000000" w:themeColor="text1"/>
          <w:sz w:val="21"/>
          <w:szCs w:val="21"/>
        </w:rPr>
        <w:t>certificados de recebíveis imobiliários da</w:t>
      </w:r>
      <w:ins w:id="1784" w:author="Francisco Timoni" w:date="2021-08-10T14:54: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ins w:id="1785" w:author="Francisco Timoni" w:date="2021-08-10T14:54:00Z">
        <w:r w:rsidR="00CA323B">
          <w:rPr>
            <w:rFonts w:ascii="Tahoma" w:hAnsi="Tahoma" w:cs="Tahoma"/>
            <w:color w:val="000000" w:themeColor="text1"/>
            <w:sz w:val="21"/>
            <w:szCs w:val="21"/>
          </w:rPr>
          <w:t>,</w:t>
        </w:r>
        <w:r w:rsidR="00CA323B" w:rsidRPr="00CA323B">
          <w:rPr>
            <w:rFonts w:ascii="Tahoma" w:hAnsi="Tahoma" w:cs="Tahoma"/>
            <w:i/>
            <w:iCs/>
            <w:smallCaps/>
            <w:color w:val="808080" w:themeColor="background1" w:themeShade="80"/>
            <w:sz w:val="21"/>
            <w:szCs w:val="21"/>
            <w:highlight w:val="yellow"/>
            <w:lang w:eastAsia="en-US"/>
          </w:rPr>
          <w:t xml:space="preserve"> </w:t>
        </w:r>
        <w:r w:rsidR="00CA323B" w:rsidRPr="00CA323B">
          <w:rPr>
            <w:rFonts w:ascii="Tahoma" w:hAnsi="Tahoma" w:cs="Tahoma"/>
            <w:color w:val="808080" w:themeColor="background1" w:themeShade="80"/>
            <w:sz w:val="21"/>
            <w:szCs w:val="21"/>
            <w:highlight w:val="yellow"/>
            <w:lang w:eastAsia="en-US"/>
            <w:rPrChange w:id="1786" w:author="Francisco Timoni" w:date="2021-08-10T14:54: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787" w:author="Francisco Timoni" w:date="2021-08-10T14:54:00Z">
              <w:rPr>
                <w:rFonts w:ascii="Tahoma" w:hAnsi="Tahoma" w:cs="Tahoma"/>
                <w:i/>
                <w:iCs/>
                <w:smallCaps/>
                <w:color w:val="808080" w:themeColor="background1" w:themeShade="80"/>
                <w:sz w:val="21"/>
                <w:szCs w:val="21"/>
                <w:lang w:eastAsia="en-US"/>
              </w:rPr>
            </w:rPrChange>
          </w:rPr>
          <w:t>ª</w:t>
        </w:r>
        <w:r w:rsidR="00CA323B" w:rsidRPr="00CA323B">
          <w:rPr>
            <w:rFonts w:ascii="Tahoma" w:hAnsi="Tahoma" w:cs="Tahoma"/>
            <w:color w:val="808080" w:themeColor="background1" w:themeShade="80"/>
            <w:sz w:val="21"/>
            <w:szCs w:val="21"/>
            <w:lang w:eastAsia="en-US"/>
            <w:rPrChange w:id="1788" w:author="Francisco Timoni" w:date="2021-08-10T14:54:00Z">
              <w:rPr>
                <w:rFonts w:ascii="Tahoma" w:hAnsi="Tahoma" w:cs="Tahoma"/>
                <w:i/>
                <w:iCs/>
                <w:smallCaps/>
                <w:color w:val="808080" w:themeColor="background1" w:themeShade="80"/>
                <w:sz w:val="21"/>
                <w:szCs w:val="21"/>
                <w:lang w:eastAsia="en-US"/>
              </w:rPr>
            </w:rPrChange>
          </w:rPr>
          <w:t xml:space="preserve"> e </w:t>
        </w:r>
        <w:r w:rsidR="00CA323B" w:rsidRPr="00CA323B">
          <w:rPr>
            <w:rFonts w:ascii="Tahoma" w:hAnsi="Tahoma" w:cs="Tahoma"/>
            <w:color w:val="808080" w:themeColor="background1" w:themeShade="80"/>
            <w:sz w:val="21"/>
            <w:szCs w:val="21"/>
            <w:highlight w:val="yellow"/>
            <w:lang w:eastAsia="en-US"/>
            <w:rPrChange w:id="1789" w:author="Francisco Timoni" w:date="2021-08-10T14:54: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790" w:author="Francisco Timoni" w:date="2021-08-10T14:54:00Z">
              <w:rPr>
                <w:rFonts w:ascii="Tahoma" w:hAnsi="Tahoma" w:cs="Tahoma"/>
                <w:i/>
                <w:iCs/>
                <w:smallCaps/>
                <w:color w:val="808080" w:themeColor="background1" w:themeShade="80"/>
                <w:sz w:val="21"/>
                <w:szCs w:val="21"/>
                <w:lang w:eastAsia="en-US"/>
              </w:rPr>
            </w:rPrChange>
          </w:rPr>
          <w:t>ª</w:t>
        </w:r>
      </w:ins>
      <w:r w:rsidRPr="002A153E">
        <w:rPr>
          <w:rFonts w:ascii="Tahoma" w:hAnsi="Tahoma" w:cs="Tahoma"/>
          <w:color w:val="000000" w:themeColor="text1"/>
          <w:sz w:val="21"/>
          <w:szCs w:val="21"/>
        </w:rPr>
        <w:t xml:space="preserve"> Série</w:t>
      </w:r>
      <w:ins w:id="1791" w:author="Francisco Timoni" w:date="2021-08-10T14:54: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517BDDF2"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del w:id="1792" w:author="Francisco Timoni" w:date="2021-08-04T09:40:00Z">
        <w:r w:rsidR="001D1B80" w:rsidRPr="00DE6617" w:rsidDel="00DE6617">
          <w:rPr>
            <w:rFonts w:ascii="Tahoma" w:hAnsi="Tahoma" w:cs="Tahoma"/>
            <w:color w:val="000000" w:themeColor="text1"/>
            <w:sz w:val="21"/>
            <w:szCs w:val="21"/>
          </w:rPr>
          <w:delText>[</w:delText>
        </w:r>
        <w:r w:rsidR="001D1B80" w:rsidRPr="00DE6617" w:rsidDel="00DE6617">
          <w:rPr>
            <w:rFonts w:ascii="Tahoma" w:hAnsi="Tahoma" w:cs="Tahoma"/>
            <w:color w:val="000000" w:themeColor="text1"/>
            <w:sz w:val="21"/>
            <w:szCs w:val="21"/>
            <w:rPrChange w:id="1793" w:author="Francisco Timoni" w:date="2021-08-04T09:40:00Z">
              <w:rPr>
                <w:rFonts w:ascii="Tahoma" w:hAnsi="Tahoma" w:cs="Tahoma"/>
                <w:color w:val="000000" w:themeColor="text1"/>
                <w:sz w:val="21"/>
                <w:szCs w:val="21"/>
                <w:highlight w:val="yellow"/>
              </w:rPr>
            </w:rPrChange>
          </w:rPr>
          <w:delText>dia</w:delText>
        </w:r>
        <w:r w:rsidR="001D1B80" w:rsidRPr="00DE6617" w:rsidDel="00DE6617">
          <w:rPr>
            <w:rFonts w:ascii="Tahoma" w:hAnsi="Tahoma" w:cs="Tahoma"/>
            <w:color w:val="000000" w:themeColor="text1"/>
            <w:sz w:val="21"/>
            <w:szCs w:val="21"/>
          </w:rPr>
          <w:delText>]</w:delText>
        </w:r>
      </w:del>
      <w:ins w:id="1794" w:author="Francisco Timoni" w:date="2021-08-04T09:40:00Z">
        <w:r w:rsidR="00DE6617" w:rsidRPr="00DE6617">
          <w:rPr>
            <w:rFonts w:ascii="Tahoma" w:hAnsi="Tahoma" w:cs="Tahoma"/>
            <w:color w:val="000000" w:themeColor="text1"/>
            <w:sz w:val="21"/>
            <w:szCs w:val="21"/>
          </w:rPr>
          <w:t>06</w:t>
        </w:r>
      </w:ins>
      <w:r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795" w:name="_Toc50742127"/>
      <w:bookmarkStart w:id="1796" w:name="_Toc66779168"/>
      <w:r w:rsidRPr="00C9160E">
        <w:rPr>
          <w:rFonts w:ascii="Tahoma" w:hAnsi="Tahoma" w:cs="Tahoma"/>
          <w:color w:val="auto"/>
          <w:sz w:val="21"/>
          <w:szCs w:val="21"/>
          <w:lang w:eastAsia="en-US"/>
        </w:rPr>
        <w:t>ANEXO IV – DECLARAÇÃO DO AGENTE FIDUCIÁRIO</w:t>
      </w:r>
      <w:bookmarkEnd w:id="1795"/>
      <w:bookmarkEnd w:id="1796"/>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75D89C3"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ins w:id="1797" w:author="Francisco Timoni" w:date="2021-08-10T14:54: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w:t>
      </w:r>
      <w:bookmarkStart w:id="1798" w:name="_Hlk66778705"/>
      <w:r w:rsidR="002A153E" w:rsidRPr="002A153E">
        <w:rPr>
          <w:rFonts w:ascii="Tahoma" w:hAnsi="Tahoma" w:cs="Tahoma"/>
          <w:color w:val="000000" w:themeColor="text1"/>
          <w:sz w:val="21"/>
          <w:szCs w:val="21"/>
        </w:rPr>
        <w:t>327</w:t>
      </w:r>
      <w:r w:rsidRPr="002A153E">
        <w:rPr>
          <w:rFonts w:ascii="Tahoma" w:hAnsi="Tahoma" w:cs="Tahoma"/>
          <w:color w:val="000000" w:themeColor="text1"/>
          <w:sz w:val="21"/>
          <w:szCs w:val="21"/>
        </w:rPr>
        <w:t>ª</w:t>
      </w:r>
      <w:bookmarkEnd w:id="1798"/>
      <w:ins w:id="1799" w:author="Francisco Timoni" w:date="2021-08-10T14:54:00Z">
        <w:r w:rsidR="00CA323B">
          <w:rPr>
            <w:rFonts w:ascii="Tahoma" w:hAnsi="Tahoma" w:cs="Tahoma"/>
            <w:color w:val="000000" w:themeColor="text1"/>
            <w:sz w:val="21"/>
            <w:szCs w:val="21"/>
          </w:rPr>
          <w:t>,</w:t>
        </w:r>
        <w:r w:rsidR="00CA323B" w:rsidRPr="00CA323B">
          <w:rPr>
            <w:rFonts w:ascii="Tahoma" w:hAnsi="Tahoma" w:cs="Tahoma"/>
            <w:i/>
            <w:iCs/>
            <w:smallCaps/>
            <w:color w:val="808080" w:themeColor="background1" w:themeShade="80"/>
            <w:sz w:val="21"/>
            <w:szCs w:val="21"/>
            <w:highlight w:val="yellow"/>
            <w:lang w:eastAsia="en-US"/>
          </w:rPr>
          <w:t xml:space="preserve"> </w:t>
        </w:r>
        <w:r w:rsidR="00CA323B" w:rsidRPr="00CA323B">
          <w:rPr>
            <w:rFonts w:ascii="Tahoma" w:hAnsi="Tahoma" w:cs="Tahoma"/>
            <w:color w:val="808080" w:themeColor="background1" w:themeShade="80"/>
            <w:sz w:val="21"/>
            <w:szCs w:val="21"/>
            <w:highlight w:val="yellow"/>
            <w:lang w:eastAsia="en-US"/>
            <w:rPrChange w:id="1800" w:author="Francisco Timoni" w:date="2021-08-10T14:54: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801" w:author="Francisco Timoni" w:date="2021-08-10T14:54:00Z">
              <w:rPr>
                <w:rFonts w:ascii="Tahoma" w:hAnsi="Tahoma" w:cs="Tahoma"/>
                <w:i/>
                <w:iCs/>
                <w:smallCaps/>
                <w:color w:val="808080" w:themeColor="background1" w:themeShade="80"/>
                <w:sz w:val="21"/>
                <w:szCs w:val="21"/>
                <w:lang w:eastAsia="en-US"/>
              </w:rPr>
            </w:rPrChange>
          </w:rPr>
          <w:t>ª</w:t>
        </w:r>
        <w:r w:rsidR="00CA323B" w:rsidRPr="00CA323B">
          <w:rPr>
            <w:rFonts w:ascii="Tahoma" w:hAnsi="Tahoma" w:cs="Tahoma"/>
            <w:color w:val="808080" w:themeColor="background1" w:themeShade="80"/>
            <w:sz w:val="21"/>
            <w:szCs w:val="21"/>
            <w:lang w:eastAsia="en-US"/>
            <w:rPrChange w:id="1802" w:author="Francisco Timoni" w:date="2021-08-10T14:54:00Z">
              <w:rPr>
                <w:rFonts w:ascii="Tahoma" w:hAnsi="Tahoma" w:cs="Tahoma"/>
                <w:i/>
                <w:iCs/>
                <w:smallCaps/>
                <w:color w:val="808080" w:themeColor="background1" w:themeShade="80"/>
                <w:sz w:val="21"/>
                <w:szCs w:val="21"/>
                <w:lang w:eastAsia="en-US"/>
              </w:rPr>
            </w:rPrChange>
          </w:rPr>
          <w:t xml:space="preserve"> e </w:t>
        </w:r>
        <w:r w:rsidR="00CA323B" w:rsidRPr="00CA323B">
          <w:rPr>
            <w:rFonts w:ascii="Tahoma" w:hAnsi="Tahoma" w:cs="Tahoma"/>
            <w:color w:val="808080" w:themeColor="background1" w:themeShade="80"/>
            <w:sz w:val="21"/>
            <w:szCs w:val="21"/>
            <w:highlight w:val="yellow"/>
            <w:lang w:eastAsia="en-US"/>
            <w:rPrChange w:id="1803" w:author="Francisco Timoni" w:date="2021-08-10T14:54: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804" w:author="Francisco Timoni" w:date="2021-08-10T14:54:00Z">
              <w:rPr>
                <w:rFonts w:ascii="Tahoma" w:hAnsi="Tahoma" w:cs="Tahoma"/>
                <w:i/>
                <w:iCs/>
                <w:smallCaps/>
                <w:color w:val="808080" w:themeColor="background1" w:themeShade="80"/>
                <w:sz w:val="21"/>
                <w:szCs w:val="21"/>
                <w:lang w:eastAsia="en-US"/>
              </w:rPr>
            </w:rPrChange>
          </w:rPr>
          <w:t>ª</w:t>
        </w:r>
      </w:ins>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ins w:id="1805" w:author="Francisco Timoni" w:date="2021-08-10T14:54:00Z">
        <w:r w:rsidR="00CA323B">
          <w:rPr>
            <w:rFonts w:ascii="Tahoma" w:hAnsi="Tahoma" w:cs="Tahoma"/>
            <w:color w:val="000000" w:themeColor="text1"/>
            <w:sz w:val="21"/>
            <w:szCs w:val="21"/>
          </w:rPr>
          <w:t>s</w:t>
        </w:r>
      </w:ins>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78A38CFA"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del w:id="1806" w:author="Francisco Timoni" w:date="2021-08-04T09:40:00Z">
        <w:r w:rsidR="001D1B80" w:rsidRPr="00DE6617" w:rsidDel="00DE6617">
          <w:rPr>
            <w:rFonts w:ascii="Tahoma" w:hAnsi="Tahoma" w:cs="Tahoma"/>
            <w:color w:val="000000" w:themeColor="text1"/>
            <w:sz w:val="21"/>
            <w:szCs w:val="21"/>
          </w:rPr>
          <w:delText>[</w:delText>
        </w:r>
        <w:r w:rsidR="001D1B80" w:rsidRPr="00DE6617" w:rsidDel="00DE6617">
          <w:rPr>
            <w:rFonts w:ascii="Tahoma" w:hAnsi="Tahoma" w:cs="Tahoma"/>
            <w:color w:val="000000" w:themeColor="text1"/>
            <w:sz w:val="21"/>
            <w:szCs w:val="21"/>
            <w:rPrChange w:id="1807" w:author="Francisco Timoni" w:date="2021-08-04T09:40:00Z">
              <w:rPr>
                <w:rFonts w:ascii="Tahoma" w:hAnsi="Tahoma" w:cs="Tahoma"/>
                <w:color w:val="000000" w:themeColor="text1"/>
                <w:sz w:val="21"/>
                <w:szCs w:val="21"/>
                <w:highlight w:val="yellow"/>
              </w:rPr>
            </w:rPrChange>
          </w:rPr>
          <w:delText>dia</w:delText>
        </w:r>
        <w:r w:rsidR="001D1B80" w:rsidRPr="00DE6617" w:rsidDel="00DE6617">
          <w:rPr>
            <w:rFonts w:ascii="Tahoma" w:hAnsi="Tahoma" w:cs="Tahoma"/>
            <w:color w:val="000000" w:themeColor="text1"/>
            <w:sz w:val="21"/>
            <w:szCs w:val="21"/>
          </w:rPr>
          <w:delText>]</w:delText>
        </w:r>
      </w:del>
      <w:ins w:id="1808" w:author="Francisco Timoni" w:date="2021-08-04T09:40:00Z">
        <w:r w:rsidR="00DE6617" w:rsidRPr="00DE6617">
          <w:rPr>
            <w:rFonts w:ascii="Tahoma" w:hAnsi="Tahoma" w:cs="Tahoma"/>
            <w:color w:val="000000" w:themeColor="text1"/>
            <w:sz w:val="21"/>
            <w:szCs w:val="21"/>
          </w:rPr>
          <w:t>06</w:t>
        </w:r>
      </w:ins>
      <w:r w:rsidR="001D1B80"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4172E73C"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del w:id="1809" w:author="Francisco Timoni" w:date="2021-08-04T09:30:00Z">
        <w:r w:rsidRPr="00DE6617" w:rsidDel="00166CA4">
          <w:rPr>
            <w:rFonts w:ascii="Tahoma" w:hAnsi="Tahoma" w:cs="Tahoma"/>
            <w:bCs/>
            <w:sz w:val="21"/>
            <w:szCs w:val="21"/>
          </w:rPr>
          <w:delText xml:space="preserve"> </w:delText>
        </w:r>
        <w:r w:rsidRPr="00DE6617" w:rsidDel="00166CA4">
          <w:rPr>
            <w:rFonts w:ascii="Tahoma" w:hAnsi="Tahoma" w:cs="Tahoma"/>
            <w:bCs/>
            <w:sz w:val="21"/>
            <w:szCs w:val="21"/>
            <w:rPrChange w:id="1810" w:author="Francisco Timoni" w:date="2021-08-04T09:40:00Z">
              <w:rPr>
                <w:rFonts w:ascii="Tahoma" w:hAnsi="Tahoma" w:cs="Tahoma"/>
                <w:bCs/>
                <w:sz w:val="21"/>
                <w:szCs w:val="21"/>
                <w:highlight w:val="yellow"/>
              </w:rPr>
            </w:rPrChange>
          </w:rPr>
          <w:delText>[=]</w:delText>
        </w:r>
        <w:r w:rsidRPr="00E833D7" w:rsidDel="00166CA4">
          <w:rPr>
            <w:rFonts w:ascii="Tahoma" w:hAnsi="Tahoma" w:cs="Tahoma"/>
            <w:bCs/>
            <w:sz w:val="21"/>
            <w:szCs w:val="21"/>
          </w:rPr>
          <w:tab/>
        </w:r>
      </w:del>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811" w:name="_Toc50742128"/>
      <w:bookmarkStart w:id="1812" w:name="_Toc66779169"/>
      <w:r w:rsidRPr="00C9160E">
        <w:rPr>
          <w:rFonts w:ascii="Tahoma" w:hAnsi="Tahoma" w:cs="Tahoma"/>
          <w:color w:val="auto"/>
          <w:sz w:val="21"/>
          <w:szCs w:val="21"/>
          <w:lang w:eastAsia="en-US"/>
        </w:rPr>
        <w:lastRenderedPageBreak/>
        <w:t>ANEXO V – DECLARAÇÃO DO CUSTODIANTE</w:t>
      </w:r>
      <w:bookmarkEnd w:id="1811"/>
      <w:bookmarkEnd w:id="1812"/>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5029E730"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del w:id="1813" w:author="Francisco Timoni" w:date="2021-08-04T09:41:00Z">
        <w:r w:rsidR="002244CD" w:rsidRPr="00DE6617" w:rsidDel="00DE6617">
          <w:rPr>
            <w:rFonts w:ascii="Tahoma" w:hAnsi="Tahoma" w:cs="Tahoma"/>
            <w:color w:val="000000" w:themeColor="text1"/>
            <w:sz w:val="21"/>
            <w:szCs w:val="21"/>
          </w:rPr>
          <w:delText>[</w:delText>
        </w:r>
        <w:r w:rsidR="002244CD" w:rsidRPr="00DE6617" w:rsidDel="00DE6617">
          <w:rPr>
            <w:rFonts w:ascii="Tahoma" w:hAnsi="Tahoma" w:cs="Tahoma"/>
            <w:color w:val="000000" w:themeColor="text1"/>
            <w:sz w:val="21"/>
            <w:szCs w:val="21"/>
            <w:rPrChange w:id="1814" w:author="Francisco Timoni" w:date="2021-08-04T09:41:00Z">
              <w:rPr>
                <w:rFonts w:ascii="Tahoma" w:hAnsi="Tahoma" w:cs="Tahoma"/>
                <w:color w:val="000000" w:themeColor="text1"/>
                <w:sz w:val="21"/>
                <w:szCs w:val="21"/>
                <w:highlight w:val="yellow"/>
              </w:rPr>
            </w:rPrChange>
          </w:rPr>
          <w:delText>dia</w:delText>
        </w:r>
        <w:r w:rsidR="002244CD" w:rsidRPr="00DE6617" w:rsidDel="00DE6617">
          <w:rPr>
            <w:rFonts w:ascii="Tahoma" w:hAnsi="Tahoma" w:cs="Tahoma"/>
            <w:color w:val="000000" w:themeColor="text1"/>
            <w:sz w:val="21"/>
            <w:szCs w:val="21"/>
          </w:rPr>
          <w:delText>]</w:delText>
        </w:r>
      </w:del>
      <w:ins w:id="1815" w:author="Francisco Timoni" w:date="2021-08-04T09:41:00Z">
        <w:r w:rsidR="00DE6617" w:rsidRPr="00DE6617">
          <w:rPr>
            <w:rFonts w:ascii="Tahoma" w:hAnsi="Tahoma" w:cs="Tahoma"/>
            <w:color w:val="000000" w:themeColor="text1"/>
            <w:sz w:val="21"/>
            <w:szCs w:val="21"/>
          </w:rPr>
          <w:t>06</w:t>
        </w:r>
      </w:ins>
      <w:r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ins w:id="1816" w:author="Francisco Timoni" w:date="2021-08-10T14:55:00Z">
        <w:r w:rsidR="00CA323B">
          <w:rPr>
            <w:rFonts w:ascii="Tahoma" w:hAnsi="Tahoma" w:cs="Tahoma"/>
            <w:bCs/>
            <w:color w:val="000000" w:themeColor="text1"/>
            <w:sz w:val="21"/>
            <w:szCs w:val="21"/>
          </w:rPr>
          <w:t>s</w:t>
        </w:r>
      </w:ins>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ins w:id="1817" w:author="Francisco Timoni" w:date="2021-08-10T14:55:00Z">
        <w:r w:rsidR="00CA323B">
          <w:rPr>
            <w:rFonts w:ascii="Tahoma" w:hAnsi="Tahoma" w:cs="Tahoma"/>
            <w:color w:val="000000" w:themeColor="text1"/>
            <w:sz w:val="21"/>
            <w:szCs w:val="21"/>
          </w:rPr>
          <w:t xml:space="preserve">, </w:t>
        </w:r>
        <w:r w:rsidR="00CA323B" w:rsidRPr="00CA323B">
          <w:rPr>
            <w:rFonts w:ascii="Tahoma" w:hAnsi="Tahoma" w:cs="Tahoma"/>
            <w:color w:val="808080" w:themeColor="background1" w:themeShade="80"/>
            <w:sz w:val="21"/>
            <w:szCs w:val="21"/>
            <w:highlight w:val="yellow"/>
            <w:lang w:eastAsia="en-US"/>
            <w:rPrChange w:id="1818" w:author="Francisco Timoni" w:date="2021-08-10T14:55: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819" w:author="Francisco Timoni" w:date="2021-08-10T14:55:00Z">
              <w:rPr>
                <w:rFonts w:ascii="Tahoma" w:hAnsi="Tahoma" w:cs="Tahoma"/>
                <w:i/>
                <w:iCs/>
                <w:smallCaps/>
                <w:color w:val="808080" w:themeColor="background1" w:themeShade="80"/>
                <w:sz w:val="21"/>
                <w:szCs w:val="21"/>
                <w:lang w:eastAsia="en-US"/>
              </w:rPr>
            </w:rPrChange>
          </w:rPr>
          <w:t>ª</w:t>
        </w:r>
        <w:r w:rsidR="00CA323B" w:rsidRPr="00CA323B">
          <w:rPr>
            <w:rFonts w:ascii="Tahoma" w:hAnsi="Tahoma" w:cs="Tahoma"/>
            <w:color w:val="808080" w:themeColor="background1" w:themeShade="80"/>
            <w:sz w:val="21"/>
            <w:szCs w:val="21"/>
            <w:lang w:eastAsia="en-US"/>
            <w:rPrChange w:id="1820" w:author="Francisco Timoni" w:date="2021-08-10T14:55:00Z">
              <w:rPr>
                <w:rFonts w:ascii="Tahoma" w:hAnsi="Tahoma" w:cs="Tahoma"/>
                <w:i/>
                <w:iCs/>
                <w:smallCaps/>
                <w:color w:val="808080" w:themeColor="background1" w:themeShade="80"/>
                <w:sz w:val="21"/>
                <w:szCs w:val="21"/>
                <w:lang w:eastAsia="en-US"/>
              </w:rPr>
            </w:rPrChange>
          </w:rPr>
          <w:t xml:space="preserve"> e </w:t>
        </w:r>
        <w:r w:rsidR="00CA323B" w:rsidRPr="00CA323B">
          <w:rPr>
            <w:rFonts w:ascii="Tahoma" w:hAnsi="Tahoma" w:cs="Tahoma"/>
            <w:color w:val="808080" w:themeColor="background1" w:themeShade="80"/>
            <w:sz w:val="21"/>
            <w:szCs w:val="21"/>
            <w:highlight w:val="yellow"/>
            <w:lang w:eastAsia="en-US"/>
            <w:rPrChange w:id="1821" w:author="Francisco Timoni" w:date="2021-08-10T14:55: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822" w:author="Francisco Timoni" w:date="2021-08-10T14:55:00Z">
              <w:rPr>
                <w:rFonts w:ascii="Tahoma" w:hAnsi="Tahoma" w:cs="Tahoma"/>
                <w:i/>
                <w:iCs/>
                <w:smallCaps/>
                <w:color w:val="808080" w:themeColor="background1" w:themeShade="80"/>
                <w:sz w:val="21"/>
                <w:szCs w:val="21"/>
                <w:lang w:eastAsia="en-US"/>
              </w:rPr>
            </w:rPrChange>
          </w:rPr>
          <w:t>ª</w:t>
        </w:r>
        <w:r w:rsidR="00CA323B">
          <w:rPr>
            <w:rFonts w:ascii="Tahoma" w:hAnsi="Tahoma" w:cs="Tahoma"/>
            <w:i/>
            <w:iCs/>
            <w:smallCaps/>
            <w:color w:val="808080" w:themeColor="background1" w:themeShade="80"/>
            <w:sz w:val="21"/>
            <w:szCs w:val="21"/>
            <w:lang w:eastAsia="en-US"/>
          </w:rPr>
          <w:t xml:space="preserve"> </w:t>
        </w:r>
      </w:ins>
      <w:del w:id="1823" w:author="Francisco Timoni" w:date="2021-08-10T14:55:00Z">
        <w:r w:rsidR="001D1B80" w:rsidRPr="002A153E" w:rsidDel="00CA323B">
          <w:rPr>
            <w:rFonts w:ascii="Tahoma" w:hAnsi="Tahoma" w:cs="Tahoma"/>
            <w:color w:val="000000" w:themeColor="text1"/>
            <w:sz w:val="21"/>
            <w:szCs w:val="21"/>
          </w:rPr>
          <w:delText xml:space="preserve"> </w:delText>
        </w:r>
      </w:del>
      <w:r w:rsidRPr="002A153E">
        <w:rPr>
          <w:rFonts w:ascii="Tahoma" w:hAnsi="Tahoma" w:cs="Tahoma"/>
          <w:color w:val="000000" w:themeColor="text1"/>
          <w:sz w:val="21"/>
          <w:szCs w:val="21"/>
        </w:rPr>
        <w:t>Série</w:t>
      </w:r>
      <w:ins w:id="1824" w:author="Francisco Timoni" w:date="2021-08-10T14:55:00Z">
        <w:r w:rsidR="00CA323B">
          <w:rPr>
            <w:rFonts w:ascii="Tahoma" w:hAnsi="Tahoma" w:cs="Tahoma"/>
            <w:color w:val="000000" w:themeColor="text1"/>
            <w:sz w:val="21"/>
            <w:szCs w:val="21"/>
          </w:rPr>
          <w:t>s</w:t>
        </w:r>
      </w:ins>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ins w:id="1825" w:author="Francisco Timoni" w:date="2021-08-10T14:55:00Z">
        <w:r w:rsidR="00CA323B">
          <w:rPr>
            <w:rFonts w:ascii="Tahoma" w:hAnsi="Tahoma" w:cs="Tahoma"/>
            <w:i/>
            <w:color w:val="000000" w:themeColor="text1"/>
            <w:sz w:val="21"/>
            <w:szCs w:val="21"/>
          </w:rPr>
          <w:t>s</w:t>
        </w:r>
      </w:ins>
      <w:r w:rsidRPr="002A153E">
        <w:rPr>
          <w:rFonts w:ascii="Tahoma" w:hAnsi="Tahoma" w:cs="Tahoma"/>
          <w:i/>
          <w:color w:val="000000" w:themeColor="text1"/>
          <w:sz w:val="21"/>
          <w:szCs w:val="21"/>
        </w:rPr>
        <w:t xml:space="preserve"> </w:t>
      </w:r>
      <w:r w:rsidR="002A153E" w:rsidRPr="002A153E">
        <w:rPr>
          <w:rFonts w:ascii="Tahoma" w:hAnsi="Tahoma" w:cs="Tahoma"/>
          <w:i/>
          <w:iCs/>
          <w:color w:val="000000" w:themeColor="text1"/>
          <w:sz w:val="21"/>
          <w:szCs w:val="21"/>
        </w:rPr>
        <w:t>327</w:t>
      </w:r>
      <w:r w:rsidR="003A3692" w:rsidRPr="002A153E">
        <w:rPr>
          <w:rFonts w:ascii="Tahoma" w:hAnsi="Tahoma" w:cs="Tahoma"/>
          <w:i/>
          <w:iCs/>
          <w:color w:val="000000" w:themeColor="text1"/>
          <w:sz w:val="21"/>
          <w:szCs w:val="21"/>
        </w:rPr>
        <w:t>ª</w:t>
      </w:r>
      <w:ins w:id="1826" w:author="Francisco Timoni" w:date="2021-08-10T14:55:00Z">
        <w:r w:rsidR="00CA323B">
          <w:rPr>
            <w:rFonts w:ascii="Tahoma" w:hAnsi="Tahoma" w:cs="Tahoma"/>
            <w:i/>
            <w:iCs/>
            <w:color w:val="000000" w:themeColor="text1"/>
            <w:sz w:val="21"/>
            <w:szCs w:val="21"/>
          </w:rPr>
          <w:t xml:space="preserve">, </w:t>
        </w:r>
        <w:r w:rsidR="00CA323B" w:rsidRPr="00CA323B">
          <w:rPr>
            <w:rFonts w:ascii="Tahoma" w:hAnsi="Tahoma" w:cs="Tahoma"/>
            <w:color w:val="808080" w:themeColor="background1" w:themeShade="80"/>
            <w:sz w:val="21"/>
            <w:szCs w:val="21"/>
            <w:highlight w:val="yellow"/>
            <w:lang w:eastAsia="en-US"/>
            <w:rPrChange w:id="1827" w:author="Francisco Timoni" w:date="2021-08-10T14:55: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828" w:author="Francisco Timoni" w:date="2021-08-10T14:55:00Z">
              <w:rPr>
                <w:rFonts w:ascii="Tahoma" w:hAnsi="Tahoma" w:cs="Tahoma"/>
                <w:i/>
                <w:iCs/>
                <w:smallCaps/>
                <w:color w:val="808080" w:themeColor="background1" w:themeShade="80"/>
                <w:sz w:val="21"/>
                <w:szCs w:val="21"/>
                <w:lang w:eastAsia="en-US"/>
              </w:rPr>
            </w:rPrChange>
          </w:rPr>
          <w:t>ª</w:t>
        </w:r>
        <w:r w:rsidR="00CA323B" w:rsidRPr="00CA323B">
          <w:rPr>
            <w:rFonts w:ascii="Tahoma" w:hAnsi="Tahoma" w:cs="Tahoma"/>
            <w:color w:val="808080" w:themeColor="background1" w:themeShade="80"/>
            <w:sz w:val="21"/>
            <w:szCs w:val="21"/>
            <w:lang w:eastAsia="en-US"/>
            <w:rPrChange w:id="1829" w:author="Francisco Timoni" w:date="2021-08-10T14:55:00Z">
              <w:rPr>
                <w:rFonts w:ascii="Tahoma" w:hAnsi="Tahoma" w:cs="Tahoma"/>
                <w:i/>
                <w:iCs/>
                <w:smallCaps/>
                <w:color w:val="808080" w:themeColor="background1" w:themeShade="80"/>
                <w:sz w:val="21"/>
                <w:szCs w:val="21"/>
                <w:lang w:eastAsia="en-US"/>
              </w:rPr>
            </w:rPrChange>
          </w:rPr>
          <w:t xml:space="preserve"> e </w:t>
        </w:r>
        <w:r w:rsidR="00CA323B" w:rsidRPr="00CA323B">
          <w:rPr>
            <w:rFonts w:ascii="Tahoma" w:hAnsi="Tahoma" w:cs="Tahoma"/>
            <w:color w:val="808080" w:themeColor="background1" w:themeShade="80"/>
            <w:sz w:val="21"/>
            <w:szCs w:val="21"/>
            <w:highlight w:val="yellow"/>
            <w:lang w:eastAsia="en-US"/>
            <w:rPrChange w:id="1830" w:author="Francisco Timoni" w:date="2021-08-10T14:55:00Z">
              <w:rPr>
                <w:rFonts w:ascii="Tahoma" w:hAnsi="Tahoma" w:cs="Tahoma"/>
                <w:i/>
                <w:iCs/>
                <w:smallCaps/>
                <w:color w:val="808080" w:themeColor="background1" w:themeShade="80"/>
                <w:sz w:val="21"/>
                <w:szCs w:val="21"/>
                <w:highlight w:val="yellow"/>
                <w:lang w:eastAsia="en-US"/>
              </w:rPr>
            </w:rPrChange>
          </w:rPr>
          <w:t>[=]</w:t>
        </w:r>
        <w:r w:rsidR="00CA323B" w:rsidRPr="00CA323B">
          <w:rPr>
            <w:rFonts w:ascii="Tahoma" w:hAnsi="Tahoma" w:cs="Tahoma"/>
            <w:color w:val="808080" w:themeColor="background1" w:themeShade="80"/>
            <w:sz w:val="21"/>
            <w:szCs w:val="21"/>
            <w:lang w:eastAsia="en-US"/>
            <w:rPrChange w:id="1831" w:author="Francisco Timoni" w:date="2021-08-10T14:55:00Z">
              <w:rPr>
                <w:rFonts w:ascii="Tahoma" w:hAnsi="Tahoma" w:cs="Tahoma"/>
                <w:i/>
                <w:iCs/>
                <w:smallCaps/>
                <w:color w:val="808080" w:themeColor="background1" w:themeShade="80"/>
                <w:sz w:val="21"/>
                <w:szCs w:val="21"/>
                <w:lang w:eastAsia="en-US"/>
              </w:rPr>
            </w:rPrChange>
          </w:rPr>
          <w:t>ª</w:t>
        </w:r>
      </w:ins>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ins w:id="1832" w:author="Francisco Timoni" w:date="2021-08-10T14:55:00Z">
        <w:r w:rsidR="00CA323B">
          <w:rPr>
            <w:rFonts w:ascii="Tahoma" w:hAnsi="Tahoma" w:cs="Tahoma"/>
            <w:i/>
            <w:color w:val="000000" w:themeColor="text1"/>
            <w:sz w:val="21"/>
            <w:szCs w:val="21"/>
          </w:rPr>
          <w:t>s</w:t>
        </w:r>
      </w:ins>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57A94EBB"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del w:id="1833" w:author="Francisco Timoni" w:date="2021-08-04T09:41:00Z">
        <w:r w:rsidR="001D1B80" w:rsidRPr="00DE6617" w:rsidDel="00DE6617">
          <w:rPr>
            <w:rFonts w:ascii="Tahoma" w:hAnsi="Tahoma" w:cs="Tahoma"/>
            <w:color w:val="000000" w:themeColor="text1"/>
            <w:sz w:val="21"/>
            <w:szCs w:val="21"/>
          </w:rPr>
          <w:delText>[</w:delText>
        </w:r>
        <w:r w:rsidR="001D1B80" w:rsidRPr="00DE6617" w:rsidDel="00DE6617">
          <w:rPr>
            <w:rFonts w:ascii="Tahoma" w:hAnsi="Tahoma" w:cs="Tahoma"/>
            <w:color w:val="000000" w:themeColor="text1"/>
            <w:sz w:val="21"/>
            <w:szCs w:val="21"/>
            <w:rPrChange w:id="1834" w:author="Francisco Timoni" w:date="2021-08-04T09:41:00Z">
              <w:rPr>
                <w:rFonts w:ascii="Tahoma" w:hAnsi="Tahoma" w:cs="Tahoma"/>
                <w:color w:val="000000" w:themeColor="text1"/>
                <w:sz w:val="21"/>
                <w:szCs w:val="21"/>
                <w:highlight w:val="yellow"/>
              </w:rPr>
            </w:rPrChange>
          </w:rPr>
          <w:delText>dia</w:delText>
        </w:r>
        <w:r w:rsidR="001D1B80" w:rsidRPr="00DE6617" w:rsidDel="00DE6617">
          <w:rPr>
            <w:rFonts w:ascii="Tahoma" w:hAnsi="Tahoma" w:cs="Tahoma"/>
            <w:color w:val="000000" w:themeColor="text1"/>
            <w:sz w:val="21"/>
            <w:szCs w:val="21"/>
          </w:rPr>
          <w:delText>]</w:delText>
        </w:r>
      </w:del>
      <w:ins w:id="1835" w:author="Francisco Timoni" w:date="2021-08-04T09:41:00Z">
        <w:r w:rsidR="00DE6617" w:rsidRPr="00DE6617">
          <w:rPr>
            <w:rFonts w:ascii="Tahoma" w:hAnsi="Tahoma" w:cs="Tahoma"/>
            <w:color w:val="000000" w:themeColor="text1"/>
            <w:sz w:val="21"/>
            <w:szCs w:val="21"/>
          </w:rPr>
          <w:t>06</w:t>
        </w:r>
      </w:ins>
      <w:r w:rsidR="001D1B80"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1836"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7B87869A"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del w:id="1837" w:author="Francisco Timoni" w:date="2021-08-04T09:30:00Z">
        <w:r w:rsidRPr="00DE6617" w:rsidDel="00166CA4">
          <w:rPr>
            <w:rFonts w:ascii="Tahoma" w:hAnsi="Tahoma" w:cs="Tahoma"/>
            <w:bCs/>
            <w:sz w:val="21"/>
            <w:szCs w:val="21"/>
          </w:rPr>
          <w:delText xml:space="preserve"> </w:delText>
        </w:r>
        <w:r w:rsidRPr="00DE6617" w:rsidDel="00166CA4">
          <w:rPr>
            <w:rFonts w:ascii="Tahoma" w:hAnsi="Tahoma" w:cs="Tahoma"/>
            <w:bCs/>
            <w:sz w:val="21"/>
            <w:szCs w:val="21"/>
            <w:rPrChange w:id="1838" w:author="Francisco Timoni" w:date="2021-08-04T09:41:00Z">
              <w:rPr>
                <w:rFonts w:ascii="Tahoma" w:hAnsi="Tahoma" w:cs="Tahoma"/>
                <w:bCs/>
                <w:sz w:val="21"/>
                <w:szCs w:val="21"/>
                <w:highlight w:val="yellow"/>
              </w:rPr>
            </w:rPrChange>
          </w:rPr>
          <w:delText>[=]</w:delText>
        </w:r>
        <w:r w:rsidRPr="00E833D7" w:rsidDel="00166CA4">
          <w:rPr>
            <w:rFonts w:ascii="Tahoma" w:hAnsi="Tahoma" w:cs="Tahoma"/>
            <w:bCs/>
            <w:sz w:val="21"/>
            <w:szCs w:val="21"/>
          </w:rPr>
          <w:tab/>
        </w:r>
      </w:del>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4"/>
          <w:footerReference w:type="default" r:id="rId15"/>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1783"/>
      <w:bookmarkEnd w:id="1836"/>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virgo.in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6F5E-9CA7-4C84-B67B-2318D844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3.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4.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23740</Words>
  <Characters>140482</Characters>
  <Application>Microsoft Office Word</Application>
  <DocSecurity>0</DocSecurity>
  <Lines>1170</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163895</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Francisco Timoni</cp:lastModifiedBy>
  <cp:revision>9</cp:revision>
  <cp:lastPrinted>2018-12-20T13:55:00Z</cp:lastPrinted>
  <dcterms:created xsi:type="dcterms:W3CDTF">2021-08-04T12:31:00Z</dcterms:created>
  <dcterms:modified xsi:type="dcterms:W3CDTF">2021-08-10T17:57:00Z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