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Pr>
          <w:rFonts w:ascii="Tahoma" w:hAnsi="Tahoma" w:cs="Tahoma"/>
          <w:sz w:val="21"/>
          <w:szCs w:val="21"/>
        </w:rPr>
        <w:t>349</w:t>
      </w:r>
      <w:r w:rsidR="00CA323B" w:rsidRPr="00F05022">
        <w:rPr>
          <w:rFonts w:ascii="Tahoma" w:hAnsi="Tahoma" w:cs="Tahoma"/>
          <w:sz w:val="21"/>
          <w:szCs w:val="21"/>
        </w:rPr>
        <w:t xml:space="preserve">ª e </w:t>
      </w:r>
      <w:r w:rsidR="009101FC">
        <w:rPr>
          <w:rFonts w:ascii="Tahoma" w:hAnsi="Tahoma" w:cs="Tahoma"/>
          <w:sz w:val="21"/>
          <w:szCs w:val="21"/>
        </w:rPr>
        <w:t>350</w:t>
      </w:r>
      <w:r w:rsidR="00CA323B" w:rsidRPr="00F05022">
        <w:rPr>
          <w:rFonts w:ascii="Tahoma" w:hAnsi="Tahoma" w:cs="Tahoma"/>
          <w:sz w:val="21"/>
          <w:szCs w:val="21"/>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FC549A"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FC549A"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FC549A"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FC549A"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FC549A"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FC549A"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FC549A"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 forma automática e em cumprimento à Cascata de Pagamentos, </w:t>
            </w:r>
            <w:proofErr w:type="gramStart"/>
            <w:r w:rsidRPr="00C9160E">
              <w:rPr>
                <w:rFonts w:ascii="Tahoma" w:hAnsi="Tahoma" w:cs="Tahoma"/>
                <w:sz w:val="21"/>
                <w:szCs w:val="21"/>
              </w:rPr>
              <w:t>sema  incidência</w:t>
            </w:r>
            <w:proofErr w:type="gramEnd"/>
            <w:r w:rsidRPr="00C9160E">
              <w:rPr>
                <w:rFonts w:ascii="Tahoma" w:hAnsi="Tahoma" w:cs="Tahoma"/>
                <w:sz w:val="21"/>
                <w:szCs w:val="21"/>
              </w:rPr>
              <w:t xml:space="preserve">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xml:space="preserve">) dias corridos de antecedência à realização do evento de amortização, devendo ser realizada pelo Saldo Devedor desta Cédula e acrescido do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31532A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proofErr w:type="spellStart"/>
            <w:r w:rsidR="00CB0A42">
              <w:rPr>
                <w:rFonts w:ascii="Tahoma" w:hAnsi="Tahoma" w:cs="Tahoma"/>
                <w:sz w:val="21"/>
                <w:szCs w:val="21"/>
                <w:u w:val="single"/>
              </w:rPr>
              <w:t>Servicing</w:t>
            </w:r>
            <w:proofErr w:type="spellEnd"/>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w:t>
            </w:r>
            <w:r w:rsidR="00CB0A42" w:rsidRPr="00CB0A42">
              <w:rPr>
                <w:rFonts w:ascii="Tahoma" w:hAnsi="Tahoma" w:cs="Tahoma"/>
                <w:i/>
                <w:iCs/>
                <w:sz w:val="21"/>
                <w:szCs w:val="21"/>
              </w:rPr>
              <w:lastRenderedPageBreak/>
              <w:t xml:space="preserve">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 xml:space="preserve">e Direitos Creditórios – </w:t>
            </w:r>
            <w:proofErr w:type="spellStart"/>
            <w:r w:rsidR="00CB0A42" w:rsidRPr="00CB0A42">
              <w:rPr>
                <w:rFonts w:ascii="Tahoma" w:hAnsi="Tahoma" w:cs="Tahoma"/>
                <w:i/>
                <w:iCs/>
                <w:sz w:val="21"/>
                <w:szCs w:val="21"/>
              </w:rPr>
              <w:t>Servicer</w:t>
            </w:r>
            <w:proofErr w:type="spellEnd"/>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proofErr w:type="spellStart"/>
            <w:r w:rsidR="000B501F" w:rsidRPr="005E7033">
              <w:rPr>
                <w:rFonts w:ascii="Tahoma" w:hAnsi="Tahoma" w:cs="Tahoma"/>
                <w:iCs/>
                <w:sz w:val="21"/>
                <w:szCs w:val="21"/>
              </w:rPr>
              <w:t>Servicer</w:t>
            </w:r>
            <w:proofErr w:type="spellEnd"/>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1512D35E"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ins w:id="13" w:author="Victor Oliver" w:date="2021-08-13T18:05:00Z">
              <w:r w:rsidR="005F0A4D">
                <w:rPr>
                  <w:rFonts w:ascii="Tahoma" w:hAnsi="Tahoma" w:cs="Tahoma"/>
                  <w:sz w:val="21"/>
                  <w:szCs w:val="21"/>
                </w:rPr>
                <w:t>2.2</w:t>
              </w:r>
            </w:ins>
            <w:del w:id="14" w:author="Victor Oliver" w:date="2021-08-13T18:05:00Z">
              <w:r w:rsidR="00CA323B" w:rsidDel="005F0A4D">
                <w:rPr>
                  <w:rFonts w:ascii="Tahoma" w:hAnsi="Tahoma" w:cs="Tahoma"/>
                  <w:sz w:val="21"/>
                  <w:szCs w:val="21"/>
                </w:rPr>
                <w:delText>0</w:delText>
              </w:r>
              <w:r w:rsidR="00785E36" w:rsidRPr="002B2EAF" w:rsidDel="005F0A4D">
                <w:rPr>
                  <w:rFonts w:ascii="Tahoma" w:hAnsi="Tahoma" w:cs="Tahoma"/>
                  <w:sz w:val="21"/>
                  <w:szCs w:val="21"/>
                </w:rPr>
                <w:delText>.0</w:delText>
              </w:r>
            </w:del>
            <w:r w:rsidRPr="002B2EAF">
              <w:rPr>
                <w:rFonts w:ascii="Tahoma" w:hAnsi="Tahoma" w:cs="Tahoma"/>
                <w:sz w:val="21"/>
                <w:szCs w:val="21"/>
              </w:rPr>
              <w:t>00.000,00 (</w:t>
            </w:r>
            <w:r w:rsidR="00785E36" w:rsidRPr="002B2EAF">
              <w:rPr>
                <w:rFonts w:ascii="Tahoma" w:hAnsi="Tahoma" w:cs="Tahoma"/>
                <w:sz w:val="21"/>
                <w:szCs w:val="21"/>
              </w:rPr>
              <w:t>trinta</w:t>
            </w:r>
            <w:ins w:id="15" w:author="Victor Oliver" w:date="2021-08-13T18:05:00Z">
              <w:r w:rsidR="00566739">
                <w:rPr>
                  <w:rFonts w:ascii="Tahoma" w:hAnsi="Tahoma" w:cs="Tahoma"/>
                  <w:sz w:val="21"/>
                  <w:szCs w:val="21"/>
                </w:rPr>
                <w:t xml:space="preserve"> e dois</w:t>
              </w:r>
            </w:ins>
            <w:r w:rsidR="00785E36" w:rsidRPr="002B2EAF">
              <w:rPr>
                <w:rFonts w:ascii="Tahoma" w:hAnsi="Tahoma" w:cs="Tahoma"/>
                <w:sz w:val="21"/>
                <w:szCs w:val="21"/>
              </w:rPr>
              <w:t xml:space="preserve"> </w:t>
            </w:r>
            <w:r w:rsidRPr="002B2EAF">
              <w:rPr>
                <w:rFonts w:ascii="Tahoma" w:hAnsi="Tahoma" w:cs="Tahoma"/>
                <w:sz w:val="21"/>
                <w:szCs w:val="21"/>
              </w:rPr>
              <w:t>milhões</w:t>
            </w:r>
            <w:ins w:id="16" w:author="Victor Oliver" w:date="2021-08-13T18:05:00Z">
              <w:r w:rsidR="00566739">
                <w:rPr>
                  <w:rFonts w:ascii="Tahoma" w:hAnsi="Tahoma" w:cs="Tahoma"/>
                  <w:sz w:val="21"/>
                  <w:szCs w:val="21"/>
                </w:rPr>
                <w:t xml:space="preserve"> e duzentos</w:t>
              </w:r>
            </w:ins>
            <w:ins w:id="17" w:author="Victor Oliver" w:date="2021-08-13T18:06:00Z">
              <w:r w:rsidR="00566739">
                <w:rPr>
                  <w:rFonts w:ascii="Tahoma" w:hAnsi="Tahoma" w:cs="Tahoma"/>
                  <w:sz w:val="21"/>
                  <w:szCs w:val="21"/>
                </w:rPr>
                <w:t xml:space="preserve"> mil</w:t>
              </w:r>
            </w:ins>
            <w:del w:id="18" w:author="Victor Oliver" w:date="2021-08-13T18:06:00Z">
              <w:r w:rsidRPr="002B2EAF" w:rsidDel="00566739">
                <w:rPr>
                  <w:rFonts w:ascii="Tahoma" w:hAnsi="Tahoma" w:cs="Tahoma"/>
                  <w:sz w:val="21"/>
                  <w:szCs w:val="21"/>
                </w:rPr>
                <w:delText xml:space="preserve"> </w:delText>
              </w:r>
              <w:r w:rsidR="00785E36" w:rsidRPr="002B2EAF" w:rsidDel="00566739">
                <w:rPr>
                  <w:rFonts w:ascii="Tahoma" w:hAnsi="Tahoma" w:cs="Tahoma"/>
                  <w:sz w:val="21"/>
                  <w:szCs w:val="21"/>
                </w:rPr>
                <w:delText>de</w:delText>
              </w:r>
            </w:del>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11705CF8"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9101FC">
              <w:rPr>
                <w:rFonts w:ascii="Tahoma" w:hAnsi="Tahoma" w:cs="Tahoma"/>
                <w:color w:val="000000"/>
                <w:sz w:val="21"/>
                <w:szCs w:val="21"/>
              </w:rPr>
              <w:t>13</w:t>
            </w:r>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29A6ED4E"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xml:space="preserve">) Dia Útil </w:t>
            </w:r>
            <w:del w:id="19" w:author="Victor Oliver" w:date="2021-08-13T18:06:00Z">
              <w:r w:rsidRPr="002B2EAF" w:rsidDel="00892529">
                <w:rPr>
                  <w:rFonts w:ascii="Tahoma" w:hAnsi="Tahoma" w:cs="Tahoma"/>
                  <w:color w:val="000000"/>
                  <w:sz w:val="21"/>
                  <w:szCs w:val="21"/>
                </w:rPr>
                <w:delText>após o dia 1</w:delText>
              </w:r>
              <w:r w:rsidR="001D1616" w:rsidDel="00892529">
                <w:rPr>
                  <w:rFonts w:ascii="Tahoma" w:hAnsi="Tahoma" w:cs="Tahoma"/>
                  <w:color w:val="000000"/>
                  <w:sz w:val="21"/>
                  <w:szCs w:val="21"/>
                </w:rPr>
                <w:delText>5</w:delText>
              </w:r>
              <w:r w:rsidRPr="002B2EAF" w:rsidDel="00892529">
                <w:rPr>
                  <w:rFonts w:ascii="Tahoma" w:hAnsi="Tahoma" w:cs="Tahoma"/>
                  <w:color w:val="000000"/>
                  <w:sz w:val="21"/>
                  <w:szCs w:val="21"/>
                </w:rPr>
                <w:delText xml:space="preserve"> (</w:delText>
              </w:r>
              <w:r w:rsidR="001D1616" w:rsidDel="00892529">
                <w:rPr>
                  <w:rFonts w:ascii="Tahoma" w:hAnsi="Tahoma" w:cs="Tahoma"/>
                  <w:color w:val="000000"/>
                  <w:sz w:val="21"/>
                  <w:szCs w:val="21"/>
                </w:rPr>
                <w:delText>quinze</w:delText>
              </w:r>
              <w:r w:rsidRPr="002B2EAF" w:rsidDel="00892529">
                <w:rPr>
                  <w:rFonts w:ascii="Tahoma" w:hAnsi="Tahoma" w:cs="Tahoma"/>
                  <w:color w:val="000000"/>
                  <w:sz w:val="21"/>
                  <w:szCs w:val="21"/>
                </w:rPr>
                <w:delText xml:space="preserve">) </w:delText>
              </w:r>
            </w:del>
            <w:r w:rsidRPr="002B2EAF">
              <w:rPr>
                <w:rFonts w:ascii="Tahoma" w:hAnsi="Tahoma" w:cs="Tahoma"/>
                <w:color w:val="000000"/>
                <w:sz w:val="21"/>
                <w:szCs w:val="21"/>
              </w:rPr>
              <w:t>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1C4F34E"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2073FF">
              <w:rPr>
                <w:rFonts w:ascii="Tahoma" w:hAnsi="Tahoma" w:cs="Tahoma"/>
                <w:color w:val="000000"/>
                <w:sz w:val="21"/>
                <w:szCs w:val="21"/>
              </w:rPr>
              <w:t>20</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581FB31D"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ins w:id="20" w:author="Victor Oliver" w:date="2021-08-13T18:07:00Z">
              <w:r w:rsidR="00D929CD">
                <w:rPr>
                  <w:rFonts w:ascii="Tahoma" w:hAnsi="Tahoma" w:cs="Tahoma"/>
                  <w:color w:val="000000"/>
                  <w:sz w:val="21"/>
                  <w:szCs w:val="21"/>
                </w:rPr>
                <w:t>9</w:t>
              </w:r>
            </w:ins>
            <w:del w:id="21" w:author="Victor Oliver" w:date="2021-08-13T18:07:00Z">
              <w:r w:rsidR="002073FF" w:rsidDel="00D929CD">
                <w:rPr>
                  <w:rFonts w:ascii="Tahoma" w:hAnsi="Tahoma" w:cs="Tahoma"/>
                  <w:color w:val="000000"/>
                  <w:sz w:val="21"/>
                  <w:szCs w:val="21"/>
                </w:rPr>
                <w:delText>5</w:delText>
              </w:r>
            </w:del>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2"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2"/>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proofErr w:type="spellStart"/>
            <w:r w:rsidR="000B501F" w:rsidRPr="00C9160E">
              <w:rPr>
                <w:rFonts w:ascii="Tahoma" w:hAnsi="Tahoma" w:cs="Tahoma"/>
                <w:i/>
                <w:iCs/>
                <w:sz w:val="21"/>
                <w:szCs w:val="21"/>
              </w:rPr>
              <w:t>Servicing</w:t>
            </w:r>
            <w:proofErr w:type="spellEnd"/>
            <w:r w:rsidR="000C2EC2" w:rsidRPr="00C9160E">
              <w:rPr>
                <w:rFonts w:ascii="Tahoma" w:hAnsi="Tahoma" w:cs="Tahoma"/>
                <w:sz w:val="21"/>
                <w:szCs w:val="21"/>
              </w:rPr>
              <w:t xml:space="preserve">; </w:t>
            </w:r>
            <w:r w:rsidR="00BB503E" w:rsidRPr="00C9160E">
              <w:rPr>
                <w:rFonts w:ascii="Tahoma" w:hAnsi="Tahoma" w:cs="Tahoma"/>
                <w:b/>
                <w:bCs/>
                <w:i/>
                <w:iCs/>
                <w:sz w:val="21"/>
                <w:szCs w:val="21"/>
              </w:rPr>
              <w:t>(</w:t>
            </w:r>
            <w:proofErr w:type="spellStart"/>
            <w:r w:rsidR="000B501F" w:rsidRPr="00C9160E">
              <w:rPr>
                <w:rFonts w:ascii="Tahoma" w:hAnsi="Tahoma" w:cs="Tahoma"/>
                <w:b/>
                <w:bCs/>
                <w:i/>
                <w:iCs/>
                <w:sz w:val="21"/>
                <w:szCs w:val="21"/>
              </w:rPr>
              <w:t>viii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75666162"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ins w:id="23" w:author="Victor Oliver" w:date="2021-08-13T18:07:00Z">
              <w:r w:rsidR="00180FFE">
                <w:rPr>
                  <w:rFonts w:ascii="Tahoma" w:hAnsi="Tahoma" w:cs="Tahoma"/>
                  <w:sz w:val="21"/>
                  <w:szCs w:val="21"/>
                </w:rPr>
                <w:t xml:space="preserve"> inicial</w:t>
              </w:r>
            </w:ins>
            <w:r w:rsidRPr="00C9160E">
              <w:rPr>
                <w:rFonts w:ascii="Tahoma" w:hAnsi="Tahoma" w:cs="Tahoma"/>
                <w:sz w:val="21"/>
                <w:szCs w:val="21"/>
              </w:rPr>
              <w:t xml:space="preserve"> </w:t>
            </w:r>
            <w:r w:rsidR="002073FF">
              <w:rPr>
                <w:rFonts w:ascii="Tahoma" w:hAnsi="Tahoma" w:cs="Tahoma"/>
                <w:sz w:val="21"/>
                <w:szCs w:val="21"/>
              </w:rPr>
              <w:t>equivalente a</w:t>
            </w:r>
            <w:ins w:id="24" w:author="Victor Oliver" w:date="2021-08-13T18:07:00Z">
              <w:r w:rsidR="00180FFE">
                <w:rPr>
                  <w:rFonts w:ascii="Tahoma" w:hAnsi="Tahoma" w:cs="Tahoma"/>
                  <w:sz w:val="21"/>
                  <w:szCs w:val="21"/>
                </w:rPr>
                <w:t>s</w:t>
              </w:r>
            </w:ins>
            <w:r w:rsidR="002073FF">
              <w:rPr>
                <w:rFonts w:ascii="Tahoma" w:hAnsi="Tahoma" w:cs="Tahoma"/>
                <w:sz w:val="21"/>
                <w:szCs w:val="21"/>
              </w:rPr>
              <w:t xml:space="preserve"> 12 (doze) </w:t>
            </w:r>
            <w:ins w:id="25" w:author="Victor Oliver" w:date="2021-08-13T18:08:00Z">
              <w:r w:rsidR="00180FFE">
                <w:rPr>
                  <w:rFonts w:ascii="Tahoma" w:hAnsi="Tahoma" w:cs="Tahoma"/>
                  <w:sz w:val="21"/>
                  <w:szCs w:val="21"/>
                </w:rPr>
                <w:t xml:space="preserve">primeiras </w:t>
              </w:r>
            </w:ins>
            <w:r w:rsidR="002073FF">
              <w:rPr>
                <w:rFonts w:ascii="Tahoma" w:hAnsi="Tahoma" w:cs="Tahoma"/>
                <w:sz w:val="21"/>
                <w:szCs w:val="21"/>
              </w:rPr>
              <w:t>parcelas de Juros Remuneratórios dos CRI, a ser constituído e complementado na forma prevista no Contrato d</w:t>
            </w:r>
            <w:del w:id="26" w:author="Victor Oliver" w:date="2021-08-13T18:08:00Z">
              <w:r w:rsidR="002073FF" w:rsidDel="00180FFE">
                <w:rPr>
                  <w:rFonts w:ascii="Tahoma" w:hAnsi="Tahoma" w:cs="Tahoma"/>
                  <w:sz w:val="21"/>
                  <w:szCs w:val="21"/>
                </w:rPr>
                <w:delText xml:space="preserve"> </w:delText>
              </w:r>
            </w:del>
            <w:r w:rsidR="002073FF">
              <w:rPr>
                <w:rFonts w:ascii="Tahoma" w:hAnsi="Tahoma" w:cs="Tahoma"/>
                <w:sz w:val="21"/>
                <w:szCs w:val="21"/>
              </w:rPr>
              <w:t>e</w:t>
            </w:r>
            <w:ins w:id="27" w:author="Victor Oliver" w:date="2021-08-13T18:08:00Z">
              <w:r w:rsidR="00180FFE">
                <w:rPr>
                  <w:rFonts w:ascii="Tahoma" w:hAnsi="Tahoma" w:cs="Tahoma"/>
                  <w:sz w:val="21"/>
                  <w:szCs w:val="21"/>
                </w:rPr>
                <w:t xml:space="preserve"> </w:t>
              </w:r>
            </w:ins>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4875FC">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w:t>
            </w:r>
            <w:proofErr w:type="gramStart"/>
            <w:r w:rsidRPr="00C9160E">
              <w:rPr>
                <w:rFonts w:ascii="Tahoma" w:eastAsia="MS Mincho" w:hAnsi="Tahoma" w:cs="Tahoma"/>
                <w:sz w:val="21"/>
                <w:szCs w:val="21"/>
                <w:lang w:eastAsia="ja-JP"/>
              </w:rPr>
              <w:t>Conjunto</w:t>
            </w:r>
            <w:proofErr w:type="gramEnd"/>
            <w:r w:rsidRPr="00C9160E">
              <w:rPr>
                <w:rFonts w:ascii="Tahoma" w:eastAsia="MS Mincho" w:hAnsi="Tahoma" w:cs="Tahoma"/>
                <w:sz w:val="21"/>
                <w:szCs w:val="21"/>
                <w:lang w:eastAsia="ja-JP"/>
              </w:rPr>
              <w:t xml:space="preserve">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E041CE"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2073FF">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 xml:space="preserve">Prêmio de </w:t>
            </w:r>
            <w:proofErr w:type="spellStart"/>
            <w:r w:rsidRPr="00C9160E">
              <w:rPr>
                <w:rFonts w:ascii="Tahoma" w:eastAsia="MS Mincho" w:hAnsi="Tahoma" w:cs="Tahoma"/>
                <w:color w:val="000000"/>
                <w:sz w:val="21"/>
                <w:szCs w:val="21"/>
                <w:u w:val="single"/>
                <w:lang w:eastAsia="en-US"/>
              </w:rPr>
              <w:t>Pré</w:t>
            </w:r>
            <w:proofErr w:type="spellEnd"/>
            <w:r w:rsidRPr="00C9160E">
              <w:rPr>
                <w:rFonts w:ascii="Tahoma" w:eastAsia="MS Mincho" w:hAnsi="Tahoma" w:cs="Tahoma"/>
                <w:color w:val="000000"/>
                <w:sz w:val="21"/>
                <w:szCs w:val="21"/>
                <w:u w:val="single"/>
                <w:lang w:eastAsia="en-US"/>
              </w:rPr>
              <w:t xml:space="preserve">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w:t>
            </w:r>
            <w:proofErr w:type="spellStart"/>
            <w:r w:rsidRPr="00C9160E">
              <w:rPr>
                <w:rFonts w:ascii="Tahoma" w:hAnsi="Tahoma" w:cs="Tahoma"/>
                <w:sz w:val="21"/>
                <w:szCs w:val="21"/>
              </w:rPr>
              <w:t>Pré</w:t>
            </w:r>
            <w:proofErr w:type="spellEnd"/>
            <w:r w:rsidRPr="00C9160E">
              <w:rPr>
                <w:rFonts w:ascii="Tahoma" w:hAnsi="Tahoma" w:cs="Tahoma"/>
                <w:sz w:val="21"/>
                <w:szCs w:val="21"/>
              </w:rPr>
              <w:t xml:space="preserve">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28"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28"/>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proofErr w:type="spellStart"/>
            <w:r w:rsidR="000B501F" w:rsidRPr="005E7033">
              <w:rPr>
                <w:rFonts w:ascii="Tahoma" w:hAnsi="Tahoma" w:cs="Tahoma"/>
                <w:sz w:val="21"/>
                <w:szCs w:val="21"/>
                <w:u w:val="single"/>
              </w:rPr>
              <w:t>Servicer</w:t>
            </w:r>
            <w:proofErr w:type="spellEnd"/>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29" w:name="_Toc110076261"/>
      <w:bookmarkStart w:id="30" w:name="_Toc163380699"/>
      <w:bookmarkStart w:id="31" w:name="_Toc180553615"/>
      <w:bookmarkStart w:id="32" w:name="_Toc205799090"/>
      <w:bookmarkStart w:id="33"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34" w:name="_Toc422473368"/>
      <w:bookmarkStart w:id="35"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34"/>
      <w:bookmarkEnd w:id="35"/>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7CA34587"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5E7033">
        <w:rPr>
          <w:rFonts w:ascii="Tahoma" w:hAnsi="Tahoma" w:cs="Tahoma"/>
          <w:color w:val="000000"/>
          <w:sz w:val="21"/>
          <w:szCs w:val="21"/>
        </w:rPr>
        <w:lastRenderedPageBreak/>
        <w:t xml:space="preserve">montante total de </w:t>
      </w:r>
      <w:r w:rsidR="00426D8A" w:rsidRPr="00F05022">
        <w:rPr>
          <w:rFonts w:ascii="Tahoma" w:hAnsi="Tahoma" w:cs="Tahoma"/>
          <w:bCs/>
          <w:sz w:val="21"/>
          <w:szCs w:val="21"/>
          <w:highlight w:val="yellow"/>
          <w:lang w:eastAsia="en-US"/>
        </w:rPr>
        <w:t>R$ </w:t>
      </w:r>
      <w:r w:rsidR="00785E36" w:rsidRPr="00F05022">
        <w:rPr>
          <w:rFonts w:ascii="Tahoma" w:hAnsi="Tahoma" w:cs="Tahoma"/>
          <w:bCs/>
          <w:sz w:val="21"/>
          <w:szCs w:val="21"/>
          <w:highlight w:val="yellow"/>
          <w:lang w:eastAsia="en-US"/>
        </w:rPr>
        <w:t>3</w:t>
      </w:r>
      <w:ins w:id="36" w:author="Victor Oliver" w:date="2021-08-13T18:08:00Z">
        <w:r w:rsidR="00B65AF7">
          <w:rPr>
            <w:rFonts w:ascii="Tahoma" w:hAnsi="Tahoma" w:cs="Tahoma"/>
            <w:bCs/>
            <w:sz w:val="21"/>
            <w:szCs w:val="21"/>
            <w:highlight w:val="yellow"/>
            <w:lang w:eastAsia="en-US"/>
          </w:rPr>
          <w:t>2</w:t>
        </w:r>
      </w:ins>
      <w:del w:id="37" w:author="Victor Oliver" w:date="2021-08-13T18:08:00Z">
        <w:r w:rsidR="00CA323B" w:rsidRPr="00F05022" w:rsidDel="00B65AF7">
          <w:rPr>
            <w:rFonts w:ascii="Tahoma" w:hAnsi="Tahoma" w:cs="Tahoma"/>
            <w:bCs/>
            <w:sz w:val="21"/>
            <w:szCs w:val="21"/>
            <w:highlight w:val="yellow"/>
            <w:lang w:eastAsia="en-US"/>
          </w:rPr>
          <w:delText>0</w:delText>
        </w:r>
      </w:del>
      <w:r w:rsidR="00785E36" w:rsidRPr="00F05022">
        <w:rPr>
          <w:rFonts w:ascii="Tahoma" w:hAnsi="Tahoma" w:cs="Tahoma"/>
          <w:bCs/>
          <w:sz w:val="21"/>
          <w:szCs w:val="21"/>
          <w:highlight w:val="yellow"/>
          <w:lang w:eastAsia="en-US"/>
        </w:rPr>
        <w:t>.</w:t>
      </w:r>
      <w:ins w:id="38" w:author="Victor Oliver" w:date="2021-08-13T18:08:00Z">
        <w:r w:rsidR="00B65AF7">
          <w:rPr>
            <w:rFonts w:ascii="Tahoma" w:hAnsi="Tahoma" w:cs="Tahoma"/>
            <w:bCs/>
            <w:sz w:val="21"/>
            <w:szCs w:val="21"/>
            <w:highlight w:val="yellow"/>
            <w:lang w:eastAsia="en-US"/>
          </w:rPr>
          <w:t>2</w:t>
        </w:r>
      </w:ins>
      <w:del w:id="39" w:author="Victor Oliver" w:date="2021-08-13T18:08:00Z">
        <w:r w:rsidR="00785E36" w:rsidRPr="00F05022" w:rsidDel="00B65AF7">
          <w:rPr>
            <w:rFonts w:ascii="Tahoma" w:hAnsi="Tahoma" w:cs="Tahoma"/>
            <w:bCs/>
            <w:sz w:val="21"/>
            <w:szCs w:val="21"/>
            <w:highlight w:val="yellow"/>
            <w:lang w:eastAsia="en-US"/>
          </w:rPr>
          <w:delText>0</w:delText>
        </w:r>
      </w:del>
      <w:r w:rsidR="00785E36" w:rsidRPr="00F05022">
        <w:rPr>
          <w:rFonts w:ascii="Tahoma" w:hAnsi="Tahoma" w:cs="Tahoma"/>
          <w:bCs/>
          <w:sz w:val="21"/>
          <w:szCs w:val="21"/>
          <w:highlight w:val="yellow"/>
          <w:lang w:eastAsia="en-US"/>
        </w:rPr>
        <w:t>00.000,00</w:t>
      </w:r>
      <w:r w:rsidR="00426D8A" w:rsidRPr="00F05022">
        <w:rPr>
          <w:rFonts w:ascii="Tahoma" w:hAnsi="Tahoma" w:cs="Tahoma"/>
          <w:bCs/>
          <w:sz w:val="21"/>
          <w:szCs w:val="21"/>
          <w:highlight w:val="yellow"/>
          <w:lang w:eastAsia="en-US"/>
        </w:rPr>
        <w:t xml:space="preserve"> (</w:t>
      </w:r>
      <w:r w:rsidR="00785E36" w:rsidRPr="00F05022">
        <w:rPr>
          <w:rFonts w:ascii="Tahoma" w:hAnsi="Tahoma" w:cs="Tahoma"/>
          <w:bCs/>
          <w:sz w:val="21"/>
          <w:szCs w:val="21"/>
          <w:highlight w:val="yellow"/>
          <w:lang w:eastAsia="en-US"/>
        </w:rPr>
        <w:t>trinta</w:t>
      </w:r>
      <w:ins w:id="40" w:author="Victor Oliver" w:date="2021-08-13T18:08:00Z">
        <w:r w:rsidR="00B65AF7">
          <w:rPr>
            <w:rFonts w:ascii="Tahoma" w:hAnsi="Tahoma" w:cs="Tahoma"/>
            <w:bCs/>
            <w:sz w:val="21"/>
            <w:szCs w:val="21"/>
            <w:highlight w:val="yellow"/>
            <w:lang w:eastAsia="en-US"/>
          </w:rPr>
          <w:t xml:space="preserve"> e dois</w:t>
        </w:r>
      </w:ins>
      <w:r w:rsidR="00785E36" w:rsidRPr="00F05022">
        <w:rPr>
          <w:rFonts w:ascii="Tahoma" w:hAnsi="Tahoma" w:cs="Tahoma"/>
          <w:bCs/>
          <w:sz w:val="21"/>
          <w:szCs w:val="21"/>
          <w:highlight w:val="yellow"/>
          <w:lang w:eastAsia="en-US"/>
        </w:rPr>
        <w:t xml:space="preserve"> </w:t>
      </w:r>
      <w:r w:rsidR="00DE3C52" w:rsidRPr="00F05022">
        <w:rPr>
          <w:rFonts w:ascii="Tahoma" w:hAnsi="Tahoma" w:cs="Tahoma"/>
          <w:bCs/>
          <w:sz w:val="21"/>
          <w:szCs w:val="21"/>
          <w:highlight w:val="yellow"/>
          <w:lang w:eastAsia="en-US"/>
        </w:rPr>
        <w:t xml:space="preserve">milhões </w:t>
      </w:r>
      <w:del w:id="41" w:author="Victor Oliver" w:date="2021-08-13T18:08:00Z">
        <w:r w:rsidR="00785E36" w:rsidRPr="00F05022" w:rsidDel="00B65AF7">
          <w:rPr>
            <w:rFonts w:ascii="Tahoma" w:hAnsi="Tahoma" w:cs="Tahoma"/>
            <w:bCs/>
            <w:sz w:val="21"/>
            <w:szCs w:val="21"/>
            <w:highlight w:val="yellow"/>
            <w:lang w:eastAsia="en-US"/>
          </w:rPr>
          <w:delText>d</w:delText>
        </w:r>
      </w:del>
      <w:r w:rsidR="00785E36" w:rsidRPr="00F05022">
        <w:rPr>
          <w:rFonts w:ascii="Tahoma" w:hAnsi="Tahoma" w:cs="Tahoma"/>
          <w:bCs/>
          <w:sz w:val="21"/>
          <w:szCs w:val="21"/>
          <w:highlight w:val="yellow"/>
          <w:lang w:eastAsia="en-US"/>
        </w:rPr>
        <w:t>e</w:t>
      </w:r>
      <w:ins w:id="42" w:author="Victor Oliver" w:date="2021-08-13T18:08:00Z">
        <w:r w:rsidR="00B65AF7">
          <w:rPr>
            <w:rFonts w:ascii="Tahoma" w:hAnsi="Tahoma" w:cs="Tahoma"/>
            <w:bCs/>
            <w:sz w:val="21"/>
            <w:szCs w:val="21"/>
            <w:highlight w:val="yellow"/>
            <w:lang w:eastAsia="en-US"/>
          </w:rPr>
          <w:t xml:space="preserve"> duzentos mil</w:t>
        </w:r>
      </w:ins>
      <w:r w:rsidR="00785E36" w:rsidRPr="00F05022">
        <w:rPr>
          <w:rFonts w:ascii="Tahoma" w:hAnsi="Tahoma" w:cs="Tahoma"/>
          <w:bCs/>
          <w:sz w:val="21"/>
          <w:szCs w:val="21"/>
          <w:highlight w:val="yellow"/>
          <w:lang w:eastAsia="en-US"/>
        </w:rPr>
        <w:t xml:space="preserve"> </w:t>
      </w:r>
      <w:r w:rsidR="00DE3C52" w:rsidRPr="00F05022">
        <w:rPr>
          <w:rFonts w:ascii="Tahoma" w:hAnsi="Tahoma" w:cs="Tahoma"/>
          <w:bCs/>
          <w:sz w:val="21"/>
          <w:szCs w:val="21"/>
          <w:highlight w:val="yellow"/>
          <w:lang w:eastAsia="en-US"/>
        </w:rPr>
        <w:t>reais</w:t>
      </w:r>
      <w:r w:rsidR="00426D8A" w:rsidRPr="00F05022">
        <w:rPr>
          <w:rFonts w:ascii="Tahoma" w:hAnsi="Tahoma" w:cs="Tahoma"/>
          <w:bCs/>
          <w:sz w:val="21"/>
          <w:szCs w:val="21"/>
          <w:highlight w:val="yellow"/>
          <w:lang w:eastAsia="en-US"/>
        </w:rPr>
        <w:t>)</w:t>
      </w:r>
      <w:r w:rsidR="002306AB" w:rsidRPr="00F05022">
        <w:rPr>
          <w:rFonts w:ascii="Tahoma" w:hAnsi="Tahoma" w:cs="Tahoma"/>
          <w:sz w:val="21"/>
          <w:szCs w:val="21"/>
          <w:highlight w:val="yellow"/>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43" w:name="_Hlk78466413"/>
      <w:r>
        <w:rPr>
          <w:rFonts w:ascii="Tahoma" w:hAnsi="Tahoma" w:cs="Tahoma"/>
          <w:sz w:val="21"/>
          <w:szCs w:val="21"/>
        </w:rPr>
        <w:t>Helvetia</w:t>
      </w:r>
      <w:bookmarkEnd w:id="43"/>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59E302D0" w:rsidR="009101FC" w:rsidRPr="0073762D" w:rsidRDefault="009101FC"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r>
        <w:rPr>
          <w:rFonts w:ascii="Tahoma" w:hAnsi="Tahoma" w:cs="Tahoma"/>
          <w:sz w:val="21"/>
          <w:szCs w:val="21"/>
        </w:rPr>
        <w:t>IV</w:t>
      </w:r>
      <w:r w:rsidRPr="0073762D">
        <w:rPr>
          <w:rFonts w:ascii="Tahoma" w:hAnsi="Tahoma" w:cs="Tahoma"/>
          <w:sz w:val="21"/>
          <w:szCs w:val="21"/>
        </w:rPr>
        <w:t xml:space="preserve"> a</w:t>
      </w:r>
      <w:r>
        <w:rPr>
          <w:rFonts w:ascii="Tahoma" w:hAnsi="Tahoma" w:cs="Tahoma"/>
          <w:sz w:val="21"/>
          <w:szCs w:val="21"/>
        </w:rPr>
        <w:t xml:space="preserve"> CCB</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22050CA0"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44" w:name="_Toc422473369"/>
      <w:bookmarkStart w:id="45"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29"/>
      <w:r w:rsidRPr="00C9160E">
        <w:rPr>
          <w:color w:val="000000"/>
          <w:sz w:val="21"/>
          <w:szCs w:val="21"/>
        </w:rPr>
        <w:t xml:space="preserve"> E CRÉDITOS IMOBILIÁRIOS</w:t>
      </w:r>
      <w:bookmarkEnd w:id="30"/>
      <w:bookmarkEnd w:id="31"/>
      <w:bookmarkEnd w:id="32"/>
      <w:bookmarkEnd w:id="33"/>
      <w:bookmarkEnd w:id="44"/>
      <w:bookmarkEnd w:id="45"/>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30BA3BDC"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CA323B">
        <w:rPr>
          <w:rFonts w:ascii="Tahoma" w:hAnsi="Tahoma" w:cs="Tahoma"/>
          <w:bCs/>
          <w:sz w:val="21"/>
          <w:szCs w:val="21"/>
          <w:lang w:eastAsia="en-US"/>
        </w:rPr>
        <w:t>0</w:t>
      </w:r>
      <w:r w:rsidR="00785E36" w:rsidRPr="002B2EAF">
        <w:rPr>
          <w:rFonts w:ascii="Tahoma" w:hAnsi="Tahoma" w:cs="Tahoma"/>
          <w:bCs/>
          <w:sz w:val="21"/>
          <w:szCs w:val="21"/>
          <w:lang w:eastAsia="en-US"/>
        </w:rPr>
        <w:t>.0</w:t>
      </w:r>
      <w:r w:rsidR="00305BC0" w:rsidRPr="002B2EAF">
        <w:rPr>
          <w:rFonts w:ascii="Tahoma" w:hAnsi="Tahoma" w:cs="Tahoma"/>
          <w:bCs/>
          <w:sz w:val="21"/>
          <w:szCs w:val="21"/>
          <w:lang w:eastAsia="en-US"/>
        </w:rPr>
        <w:t>00.000,00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305BC0" w:rsidRPr="002B2EAF">
        <w:rPr>
          <w:rFonts w:ascii="Tahoma" w:hAnsi="Tahoma" w:cs="Tahoma"/>
          <w:bCs/>
          <w:sz w:val="21"/>
          <w:szCs w:val="21"/>
          <w:lang w:eastAsia="en-US"/>
        </w:rPr>
        <w:t xml:space="preserve">milhões </w:t>
      </w:r>
      <w:r w:rsidR="00785E36" w:rsidRPr="002B2EAF">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46" w:name="_DV_M27"/>
      <w:bookmarkEnd w:id="46"/>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47" w:name="_Toc110076262"/>
      <w:bookmarkStart w:id="48" w:name="_Toc163380700"/>
      <w:bookmarkStart w:id="49" w:name="_Toc180553616"/>
      <w:bookmarkStart w:id="50" w:name="_Toc205799091"/>
      <w:bookmarkStart w:id="51" w:name="_Toc241983066"/>
      <w:bookmarkStart w:id="52" w:name="_Toc422473370"/>
      <w:bookmarkStart w:id="53"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47"/>
      <w:bookmarkEnd w:id="48"/>
      <w:bookmarkEnd w:id="49"/>
      <w:bookmarkEnd w:id="50"/>
      <w:bookmarkEnd w:id="51"/>
      <w:r w:rsidR="00205066" w:rsidRPr="00C9160E">
        <w:rPr>
          <w:color w:val="000000"/>
          <w:sz w:val="21"/>
          <w:szCs w:val="21"/>
        </w:rPr>
        <w:t>CARACTERÍSTICAS DOS CRI</w:t>
      </w:r>
      <w:bookmarkEnd w:id="52"/>
      <w:bookmarkEnd w:id="53"/>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645C6" w:rsidRPr="008E73EE" w14:paraId="04AE78CB" w14:textId="77777777" w:rsidTr="009E7593">
        <w:trPr>
          <w:jc w:val="center"/>
          <w:ins w:id="54" w:author="Victor Oliver" w:date="2021-08-13T18:09:00Z"/>
        </w:trPr>
        <w:tc>
          <w:tcPr>
            <w:tcW w:w="9073" w:type="dxa"/>
          </w:tcPr>
          <w:p w14:paraId="66159EE6" w14:textId="77777777" w:rsidR="00D645C6" w:rsidRPr="008E73EE" w:rsidRDefault="00D645C6" w:rsidP="009E7593">
            <w:pPr>
              <w:widowControl w:val="0"/>
              <w:spacing w:line="300" w:lineRule="exact"/>
              <w:jc w:val="both"/>
              <w:rPr>
                <w:ins w:id="55" w:author="Victor Oliver" w:date="2021-08-13T18:09:00Z"/>
                <w:rFonts w:ascii="Tahoma" w:eastAsia="MS Mincho" w:hAnsi="Tahoma" w:cs="Tahoma"/>
                <w:sz w:val="21"/>
                <w:szCs w:val="21"/>
              </w:rPr>
            </w:pPr>
            <w:bookmarkStart w:id="56" w:name="_Hlk78470057"/>
            <w:ins w:id="57" w:author="Victor Oliver" w:date="2021-08-13T18:09:00Z">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ins>
          </w:p>
          <w:p w14:paraId="667DD703" w14:textId="77777777" w:rsidR="00D645C6" w:rsidRPr="008E73EE" w:rsidRDefault="00D645C6" w:rsidP="009E7593">
            <w:pPr>
              <w:pStyle w:val="BodyText21"/>
              <w:suppressAutoHyphens/>
              <w:spacing w:line="300" w:lineRule="exact"/>
              <w:rPr>
                <w:ins w:id="58" w:author="Victor Oliver" w:date="2021-08-13T18:09:00Z"/>
                <w:rFonts w:ascii="Tahoma" w:hAnsi="Tahoma" w:cs="Tahoma"/>
                <w:color w:val="000000"/>
                <w:sz w:val="21"/>
                <w:szCs w:val="21"/>
              </w:rPr>
            </w:pPr>
          </w:p>
        </w:tc>
      </w:tr>
      <w:tr w:rsidR="00D645C6" w:rsidRPr="008E73EE" w14:paraId="6603B0DE" w14:textId="77777777" w:rsidTr="009E7593">
        <w:trPr>
          <w:jc w:val="center"/>
          <w:ins w:id="59" w:author="Victor Oliver" w:date="2021-08-13T18:09:00Z"/>
        </w:trPr>
        <w:tc>
          <w:tcPr>
            <w:tcW w:w="9073" w:type="dxa"/>
          </w:tcPr>
          <w:p w14:paraId="345CAA09" w14:textId="7E8971C5" w:rsidR="00D645C6" w:rsidRPr="008E73EE" w:rsidRDefault="00D645C6" w:rsidP="009E7593">
            <w:pPr>
              <w:widowControl w:val="0"/>
              <w:spacing w:line="300" w:lineRule="exact"/>
              <w:jc w:val="both"/>
              <w:rPr>
                <w:ins w:id="60" w:author="Victor Oliver" w:date="2021-08-13T18:09:00Z"/>
                <w:rFonts w:ascii="Tahoma" w:hAnsi="Tahoma" w:cs="Tahoma"/>
                <w:sz w:val="21"/>
                <w:szCs w:val="21"/>
              </w:rPr>
            </w:pPr>
            <w:ins w:id="61" w:author="Victor Oliver" w:date="2021-08-13T18:09:00Z">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w:t>
              </w:r>
              <w:r>
                <w:rPr>
                  <w:rFonts w:ascii="Tahoma" w:hAnsi="Tahoma" w:cs="Tahoma"/>
                  <w:sz w:val="21"/>
                  <w:szCs w:val="21"/>
                </w:rPr>
                <w:t>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ins>
          </w:p>
          <w:p w14:paraId="61F3EE23" w14:textId="77777777" w:rsidR="00D645C6" w:rsidRPr="008E73EE" w:rsidRDefault="00D645C6" w:rsidP="009E7593">
            <w:pPr>
              <w:pStyle w:val="BodyText21"/>
              <w:suppressAutoHyphens/>
              <w:spacing w:line="300" w:lineRule="exact"/>
              <w:rPr>
                <w:ins w:id="62" w:author="Victor Oliver" w:date="2021-08-13T18:09:00Z"/>
                <w:rFonts w:ascii="Tahoma" w:hAnsi="Tahoma" w:cs="Tahoma"/>
                <w:color w:val="000000"/>
                <w:sz w:val="21"/>
                <w:szCs w:val="21"/>
              </w:rPr>
            </w:pPr>
          </w:p>
        </w:tc>
      </w:tr>
      <w:tr w:rsidR="00D645C6" w:rsidRPr="008E73EE" w14:paraId="292F713E" w14:textId="77777777" w:rsidTr="009E7593">
        <w:trPr>
          <w:jc w:val="center"/>
          <w:ins w:id="63" w:author="Victor Oliver" w:date="2021-08-13T18:09:00Z"/>
        </w:trPr>
        <w:tc>
          <w:tcPr>
            <w:tcW w:w="9073" w:type="dxa"/>
          </w:tcPr>
          <w:p w14:paraId="36A53407" w14:textId="48599B2A" w:rsidR="00D645C6" w:rsidRPr="008E73EE" w:rsidRDefault="00D645C6" w:rsidP="009E7593">
            <w:pPr>
              <w:widowControl w:val="0"/>
              <w:spacing w:line="300" w:lineRule="exact"/>
              <w:jc w:val="both"/>
              <w:rPr>
                <w:ins w:id="64" w:author="Victor Oliver" w:date="2021-08-13T18:09:00Z"/>
                <w:rFonts w:ascii="Tahoma" w:hAnsi="Tahoma" w:cs="Tahoma"/>
                <w:sz w:val="21"/>
                <w:szCs w:val="21"/>
              </w:rPr>
            </w:pPr>
            <w:ins w:id="65" w:author="Victor Oliver" w:date="2021-08-13T18:09:00Z">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w:t>
              </w:r>
              <w:r>
                <w:rPr>
                  <w:rFonts w:ascii="Tahoma" w:hAnsi="Tahoma" w:cs="Tahoma"/>
                  <w:bCs/>
                  <w:sz w:val="21"/>
                  <w:szCs w:val="21"/>
                </w:rPr>
                <w:t>2.2</w:t>
              </w:r>
              <w:r w:rsidRPr="008E73EE">
                <w:rPr>
                  <w:rFonts w:ascii="Tahoma" w:hAnsi="Tahoma" w:cs="Tahoma"/>
                  <w:bCs/>
                  <w:sz w:val="21"/>
                  <w:szCs w:val="21"/>
                  <w:lang w:eastAsia="en-US"/>
                </w:rPr>
                <w:t>00 (</w:t>
              </w:r>
              <w:r>
                <w:rPr>
                  <w:rFonts w:ascii="Tahoma" w:hAnsi="Tahoma" w:cs="Tahoma"/>
                  <w:bCs/>
                  <w:sz w:val="21"/>
                  <w:szCs w:val="21"/>
                </w:rPr>
                <w:t xml:space="preserve">trinta e </w:t>
              </w:r>
              <w:r>
                <w:rPr>
                  <w:rFonts w:ascii="Tahoma" w:hAnsi="Tahoma" w:cs="Tahoma"/>
                  <w:bCs/>
                  <w:sz w:val="21"/>
                  <w:szCs w:val="21"/>
                </w:rPr>
                <w:t>dois</w:t>
              </w:r>
              <w:r>
                <w:rPr>
                  <w:rFonts w:ascii="Tahoma" w:hAnsi="Tahoma" w:cs="Tahoma"/>
                  <w:bCs/>
                  <w:sz w:val="21"/>
                  <w:szCs w:val="21"/>
                </w:rPr>
                <w:t xml:space="preserve"> mil</w:t>
              </w:r>
              <w:r>
                <w:rPr>
                  <w:rFonts w:ascii="Tahoma" w:hAnsi="Tahoma" w:cs="Tahoma"/>
                  <w:bCs/>
                  <w:sz w:val="21"/>
                  <w:szCs w:val="21"/>
                </w:rPr>
                <w:t xml:space="preserve"> e duzentas</w:t>
              </w:r>
              <w:r w:rsidRPr="008E73EE">
                <w:rPr>
                  <w:rFonts w:ascii="Tahoma" w:hAnsi="Tahoma" w:cs="Tahoma"/>
                  <w:bCs/>
                  <w:sz w:val="21"/>
                  <w:szCs w:val="21"/>
                  <w:lang w:eastAsia="en-US"/>
                </w:rPr>
                <w:t>)</w:t>
              </w:r>
              <w:r>
                <w:rPr>
                  <w:rFonts w:ascii="Tahoma" w:hAnsi="Tahoma" w:cs="Tahoma"/>
                  <w:bCs/>
                  <w:sz w:val="21"/>
                  <w:szCs w:val="21"/>
                  <w:lang w:eastAsia="en-US"/>
                </w:rPr>
                <w:t xml:space="preserve">, sendo </w:t>
              </w:r>
            </w:ins>
            <w:ins w:id="66" w:author="Victor Oliver" w:date="2021-08-13T18:10:00Z">
              <w:r w:rsidR="00450590">
                <w:rPr>
                  <w:rFonts w:ascii="Tahoma" w:hAnsi="Tahoma" w:cs="Tahoma"/>
                  <w:bCs/>
                  <w:sz w:val="21"/>
                  <w:szCs w:val="21"/>
                  <w:lang w:eastAsia="en-US"/>
                </w:rPr>
                <w:t xml:space="preserve">20.400 (vinte mil e quatrocentas) para a 348ª Série, </w:t>
              </w:r>
              <w:r w:rsidR="00243D83">
                <w:rPr>
                  <w:rFonts w:ascii="Tahoma" w:hAnsi="Tahoma" w:cs="Tahoma"/>
                  <w:bCs/>
                  <w:sz w:val="21"/>
                  <w:szCs w:val="21"/>
                  <w:lang w:eastAsia="en-US"/>
                </w:rPr>
                <w:t xml:space="preserve">4.800 (quatro mil e oitocentas) </w:t>
              </w:r>
            </w:ins>
            <w:ins w:id="67" w:author="Victor Oliver" w:date="2021-08-13T18:11:00Z">
              <w:r w:rsidR="00243D83">
                <w:rPr>
                  <w:rFonts w:ascii="Tahoma" w:hAnsi="Tahoma" w:cs="Tahoma"/>
                  <w:bCs/>
                  <w:sz w:val="21"/>
                  <w:szCs w:val="21"/>
                  <w:lang w:eastAsia="en-US"/>
                </w:rPr>
                <w:t>para a 349ª Série e 7.000 (sete mil) para a 350ª Série</w:t>
              </w:r>
            </w:ins>
            <w:ins w:id="68" w:author="Victor Oliver" w:date="2021-08-13T18:09:00Z">
              <w:r w:rsidRPr="008E73EE">
                <w:rPr>
                  <w:rFonts w:ascii="Tahoma" w:hAnsi="Tahoma" w:cs="Tahoma"/>
                  <w:sz w:val="21"/>
                  <w:szCs w:val="21"/>
                </w:rPr>
                <w:t>;</w:t>
              </w:r>
            </w:ins>
          </w:p>
          <w:p w14:paraId="7AC9C249" w14:textId="77777777" w:rsidR="00D645C6" w:rsidRPr="00EE4D12" w:rsidRDefault="00D645C6" w:rsidP="009E7593">
            <w:pPr>
              <w:pStyle w:val="BodyText21"/>
              <w:suppressAutoHyphens/>
              <w:spacing w:line="300" w:lineRule="exact"/>
              <w:rPr>
                <w:ins w:id="69" w:author="Victor Oliver" w:date="2021-08-13T18:09:00Z"/>
                <w:rFonts w:ascii="Tahoma" w:hAnsi="Tahoma" w:cs="Tahoma"/>
                <w:color w:val="000000"/>
                <w:sz w:val="21"/>
                <w:szCs w:val="21"/>
              </w:rPr>
            </w:pPr>
          </w:p>
        </w:tc>
      </w:tr>
      <w:tr w:rsidR="00D645C6" w:rsidRPr="008E73EE" w14:paraId="4D71EEA3" w14:textId="77777777" w:rsidTr="009E7593">
        <w:trPr>
          <w:jc w:val="center"/>
          <w:ins w:id="70" w:author="Victor Oliver" w:date="2021-08-13T18:09:00Z"/>
        </w:trPr>
        <w:tc>
          <w:tcPr>
            <w:tcW w:w="9073" w:type="dxa"/>
          </w:tcPr>
          <w:p w14:paraId="1C1821C8" w14:textId="0B1708A4" w:rsidR="00D645C6" w:rsidRPr="008E73EE" w:rsidRDefault="00D645C6" w:rsidP="009E7593">
            <w:pPr>
              <w:widowControl w:val="0"/>
              <w:spacing w:line="300" w:lineRule="exact"/>
              <w:jc w:val="both"/>
              <w:rPr>
                <w:ins w:id="71" w:author="Victor Oliver" w:date="2021-08-13T18:09:00Z"/>
                <w:rFonts w:ascii="Tahoma" w:hAnsi="Tahoma" w:cs="Tahoma"/>
                <w:sz w:val="21"/>
                <w:szCs w:val="21"/>
              </w:rPr>
            </w:pPr>
            <w:ins w:id="72" w:author="Victor Oliver" w:date="2021-08-13T18:09:00Z">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w:t>
              </w:r>
            </w:ins>
            <w:ins w:id="73" w:author="Victor Oliver" w:date="2021-08-13T18:11:00Z">
              <w:r w:rsidR="00243D83">
                <w:rPr>
                  <w:rFonts w:ascii="Tahoma" w:hAnsi="Tahoma" w:cs="Tahoma"/>
                  <w:bCs/>
                  <w:sz w:val="21"/>
                  <w:szCs w:val="21"/>
                </w:rPr>
                <w:t>2</w:t>
              </w:r>
            </w:ins>
            <w:ins w:id="74" w:author="Victor Oliver" w:date="2021-08-13T18:09:00Z">
              <w:r w:rsidRPr="008E73EE">
                <w:rPr>
                  <w:rFonts w:ascii="Tahoma" w:hAnsi="Tahoma" w:cs="Tahoma"/>
                  <w:bCs/>
                  <w:sz w:val="21"/>
                  <w:szCs w:val="21"/>
                  <w:lang w:eastAsia="en-US"/>
                </w:rPr>
                <w:t>.</w:t>
              </w:r>
            </w:ins>
            <w:ins w:id="75" w:author="Victor Oliver" w:date="2021-08-13T18:11:00Z">
              <w:r w:rsidR="00243D83">
                <w:rPr>
                  <w:rFonts w:ascii="Tahoma" w:hAnsi="Tahoma" w:cs="Tahoma"/>
                  <w:bCs/>
                  <w:sz w:val="21"/>
                  <w:szCs w:val="21"/>
                  <w:lang w:eastAsia="en-US"/>
                </w:rPr>
                <w:t>2</w:t>
              </w:r>
            </w:ins>
            <w:ins w:id="76" w:author="Victor Oliver" w:date="2021-08-13T18:09:00Z">
              <w:r w:rsidRPr="008E73EE">
                <w:rPr>
                  <w:rFonts w:ascii="Tahoma" w:hAnsi="Tahoma" w:cs="Tahoma"/>
                  <w:bCs/>
                  <w:sz w:val="21"/>
                  <w:szCs w:val="21"/>
                  <w:lang w:eastAsia="en-US"/>
                </w:rPr>
                <w:t>00.000,00 (</w:t>
              </w:r>
              <w:r>
                <w:rPr>
                  <w:rFonts w:ascii="Tahoma" w:hAnsi="Tahoma" w:cs="Tahoma"/>
                  <w:bCs/>
                  <w:sz w:val="21"/>
                  <w:szCs w:val="21"/>
                </w:rPr>
                <w:t xml:space="preserve">trinta e </w:t>
              </w:r>
            </w:ins>
            <w:ins w:id="77" w:author="Victor Oliver" w:date="2021-08-13T18:11:00Z">
              <w:r w:rsidR="00243D83">
                <w:rPr>
                  <w:rFonts w:ascii="Tahoma" w:hAnsi="Tahoma" w:cs="Tahoma"/>
                  <w:bCs/>
                  <w:sz w:val="21"/>
                  <w:szCs w:val="21"/>
                </w:rPr>
                <w:t>dois</w:t>
              </w:r>
            </w:ins>
            <w:ins w:id="78" w:author="Victor Oliver" w:date="2021-08-13T18:09:00Z">
              <w:r w:rsidRPr="008E73EE">
                <w:rPr>
                  <w:rFonts w:ascii="Tahoma" w:hAnsi="Tahoma" w:cs="Tahoma"/>
                  <w:bCs/>
                  <w:sz w:val="21"/>
                  <w:szCs w:val="21"/>
                  <w:lang w:eastAsia="en-US"/>
                </w:rPr>
                <w:t xml:space="preserve"> milhões e</w:t>
              </w:r>
            </w:ins>
            <w:ins w:id="79" w:author="Victor Oliver" w:date="2021-08-13T18:11:00Z">
              <w:r w:rsidR="00243D83">
                <w:rPr>
                  <w:rFonts w:ascii="Tahoma" w:hAnsi="Tahoma" w:cs="Tahoma"/>
                  <w:bCs/>
                  <w:sz w:val="21"/>
                  <w:szCs w:val="21"/>
                  <w:lang w:eastAsia="en-US"/>
                </w:rPr>
                <w:t xml:space="preserve"> duzentos mil</w:t>
              </w:r>
            </w:ins>
            <w:ins w:id="80" w:author="Victor Oliver" w:date="2021-08-13T18:09:00Z">
              <w:r w:rsidRPr="008E73EE">
                <w:rPr>
                  <w:rFonts w:ascii="Tahoma" w:hAnsi="Tahoma" w:cs="Tahoma"/>
                  <w:bCs/>
                  <w:sz w:val="21"/>
                  <w:szCs w:val="21"/>
                  <w:lang w:eastAsia="en-US"/>
                </w:rPr>
                <w:t xml:space="preserve"> reais)</w:t>
              </w:r>
            </w:ins>
            <w:ins w:id="81" w:author="Victor Oliver" w:date="2021-08-13T18:11:00Z">
              <w:r w:rsidR="00243D83">
                <w:rPr>
                  <w:rFonts w:ascii="Tahoma" w:hAnsi="Tahoma" w:cs="Tahoma"/>
                  <w:bCs/>
                  <w:sz w:val="21"/>
                  <w:szCs w:val="21"/>
                  <w:lang w:eastAsia="en-US"/>
                </w:rPr>
                <w:t xml:space="preserve">, sendo </w:t>
              </w:r>
              <w:r w:rsidR="00243D83">
                <w:rPr>
                  <w:rFonts w:ascii="Tahoma" w:hAnsi="Tahoma" w:cs="Tahoma"/>
                  <w:bCs/>
                  <w:sz w:val="21"/>
                  <w:szCs w:val="21"/>
                  <w:lang w:eastAsia="en-US"/>
                </w:rPr>
                <w:t xml:space="preserve">R$ </w:t>
              </w:r>
              <w:r w:rsidR="00243D83">
                <w:rPr>
                  <w:rFonts w:ascii="Tahoma" w:hAnsi="Tahoma" w:cs="Tahoma"/>
                  <w:bCs/>
                  <w:sz w:val="21"/>
                  <w:szCs w:val="21"/>
                  <w:lang w:eastAsia="en-US"/>
                </w:rPr>
                <w:t>20.400</w:t>
              </w:r>
              <w:r w:rsidR="00243D83">
                <w:rPr>
                  <w:rFonts w:ascii="Tahoma" w:hAnsi="Tahoma" w:cs="Tahoma"/>
                  <w:bCs/>
                  <w:sz w:val="21"/>
                  <w:szCs w:val="21"/>
                  <w:lang w:eastAsia="en-US"/>
                </w:rPr>
                <w:t>.000,00</w:t>
              </w:r>
              <w:r w:rsidR="00243D83">
                <w:rPr>
                  <w:rFonts w:ascii="Tahoma" w:hAnsi="Tahoma" w:cs="Tahoma"/>
                  <w:bCs/>
                  <w:sz w:val="21"/>
                  <w:szCs w:val="21"/>
                  <w:lang w:eastAsia="en-US"/>
                </w:rPr>
                <w:t xml:space="preserve"> (vinte mil</w:t>
              </w:r>
            </w:ins>
            <w:ins w:id="82" w:author="Victor Oliver" w:date="2021-08-13T18:12:00Z">
              <w:r w:rsidR="00243D83">
                <w:rPr>
                  <w:rFonts w:ascii="Tahoma" w:hAnsi="Tahoma" w:cs="Tahoma"/>
                  <w:bCs/>
                  <w:sz w:val="21"/>
                  <w:szCs w:val="21"/>
                  <w:lang w:eastAsia="en-US"/>
                </w:rPr>
                <w:t>hões</w:t>
              </w:r>
            </w:ins>
            <w:ins w:id="83" w:author="Victor Oliver" w:date="2021-08-13T18:11:00Z">
              <w:r w:rsidR="00243D83">
                <w:rPr>
                  <w:rFonts w:ascii="Tahoma" w:hAnsi="Tahoma" w:cs="Tahoma"/>
                  <w:bCs/>
                  <w:sz w:val="21"/>
                  <w:szCs w:val="21"/>
                  <w:lang w:eastAsia="en-US"/>
                </w:rPr>
                <w:t xml:space="preserve"> e quatrocent</w:t>
              </w:r>
            </w:ins>
            <w:ins w:id="84" w:author="Victor Oliver" w:date="2021-08-13T18:12:00Z">
              <w:r w:rsidR="00243D83">
                <w:rPr>
                  <w:rFonts w:ascii="Tahoma" w:hAnsi="Tahoma" w:cs="Tahoma"/>
                  <w:bCs/>
                  <w:sz w:val="21"/>
                  <w:szCs w:val="21"/>
                  <w:lang w:eastAsia="en-US"/>
                </w:rPr>
                <w:t>os mil reais</w:t>
              </w:r>
            </w:ins>
            <w:ins w:id="85" w:author="Victor Oliver" w:date="2021-08-13T18:11:00Z">
              <w:r w:rsidR="00243D83">
                <w:rPr>
                  <w:rFonts w:ascii="Tahoma" w:hAnsi="Tahoma" w:cs="Tahoma"/>
                  <w:bCs/>
                  <w:sz w:val="21"/>
                  <w:szCs w:val="21"/>
                  <w:lang w:eastAsia="en-US"/>
                </w:rPr>
                <w:t xml:space="preserve">) para a 348ª Série, </w:t>
              </w:r>
            </w:ins>
            <w:ins w:id="86" w:author="Victor Oliver" w:date="2021-08-13T18:12:00Z">
              <w:r w:rsidR="00243D83">
                <w:rPr>
                  <w:rFonts w:ascii="Tahoma" w:hAnsi="Tahoma" w:cs="Tahoma"/>
                  <w:bCs/>
                  <w:sz w:val="21"/>
                  <w:szCs w:val="21"/>
                  <w:lang w:eastAsia="en-US"/>
                </w:rPr>
                <w:t xml:space="preserve">R$ </w:t>
              </w:r>
            </w:ins>
            <w:ins w:id="87" w:author="Victor Oliver" w:date="2021-08-13T18:11:00Z">
              <w:r w:rsidR="00243D83">
                <w:rPr>
                  <w:rFonts w:ascii="Tahoma" w:hAnsi="Tahoma" w:cs="Tahoma"/>
                  <w:bCs/>
                  <w:sz w:val="21"/>
                  <w:szCs w:val="21"/>
                  <w:lang w:eastAsia="en-US"/>
                </w:rPr>
                <w:t>4.800</w:t>
              </w:r>
            </w:ins>
            <w:ins w:id="88" w:author="Victor Oliver" w:date="2021-08-13T18:12:00Z">
              <w:r w:rsidR="00243D83">
                <w:rPr>
                  <w:rFonts w:ascii="Tahoma" w:hAnsi="Tahoma" w:cs="Tahoma"/>
                  <w:bCs/>
                  <w:sz w:val="21"/>
                  <w:szCs w:val="21"/>
                  <w:lang w:eastAsia="en-US"/>
                </w:rPr>
                <w:t>.000,00</w:t>
              </w:r>
            </w:ins>
            <w:ins w:id="89" w:author="Victor Oliver" w:date="2021-08-13T18:11:00Z">
              <w:r w:rsidR="00243D83">
                <w:rPr>
                  <w:rFonts w:ascii="Tahoma" w:hAnsi="Tahoma" w:cs="Tahoma"/>
                  <w:bCs/>
                  <w:sz w:val="21"/>
                  <w:szCs w:val="21"/>
                  <w:lang w:eastAsia="en-US"/>
                </w:rPr>
                <w:t xml:space="preserve"> (quatro mil</w:t>
              </w:r>
            </w:ins>
            <w:ins w:id="90" w:author="Victor Oliver" w:date="2021-08-13T18:12:00Z">
              <w:r w:rsidR="00243D83">
                <w:rPr>
                  <w:rFonts w:ascii="Tahoma" w:hAnsi="Tahoma" w:cs="Tahoma"/>
                  <w:bCs/>
                  <w:sz w:val="21"/>
                  <w:szCs w:val="21"/>
                  <w:lang w:eastAsia="en-US"/>
                </w:rPr>
                <w:t>hões</w:t>
              </w:r>
            </w:ins>
            <w:ins w:id="91" w:author="Victor Oliver" w:date="2021-08-13T18:11:00Z">
              <w:r w:rsidR="00243D83">
                <w:rPr>
                  <w:rFonts w:ascii="Tahoma" w:hAnsi="Tahoma" w:cs="Tahoma"/>
                  <w:bCs/>
                  <w:sz w:val="21"/>
                  <w:szCs w:val="21"/>
                  <w:lang w:eastAsia="en-US"/>
                </w:rPr>
                <w:t xml:space="preserve"> e oitocent</w:t>
              </w:r>
            </w:ins>
            <w:ins w:id="92" w:author="Victor Oliver" w:date="2021-08-13T18:12:00Z">
              <w:r w:rsidR="00243D83">
                <w:rPr>
                  <w:rFonts w:ascii="Tahoma" w:hAnsi="Tahoma" w:cs="Tahoma"/>
                  <w:bCs/>
                  <w:sz w:val="21"/>
                  <w:szCs w:val="21"/>
                  <w:lang w:eastAsia="en-US"/>
                </w:rPr>
                <w:t>o</w:t>
              </w:r>
            </w:ins>
            <w:ins w:id="93" w:author="Victor Oliver" w:date="2021-08-13T18:11:00Z">
              <w:r w:rsidR="00243D83">
                <w:rPr>
                  <w:rFonts w:ascii="Tahoma" w:hAnsi="Tahoma" w:cs="Tahoma"/>
                  <w:bCs/>
                  <w:sz w:val="21"/>
                  <w:szCs w:val="21"/>
                  <w:lang w:eastAsia="en-US"/>
                </w:rPr>
                <w:t>s</w:t>
              </w:r>
            </w:ins>
            <w:ins w:id="94" w:author="Victor Oliver" w:date="2021-08-13T18:12:00Z">
              <w:r w:rsidR="00243D83">
                <w:rPr>
                  <w:rFonts w:ascii="Tahoma" w:hAnsi="Tahoma" w:cs="Tahoma"/>
                  <w:bCs/>
                  <w:sz w:val="21"/>
                  <w:szCs w:val="21"/>
                  <w:lang w:eastAsia="en-US"/>
                </w:rPr>
                <w:t xml:space="preserve"> mil reais</w:t>
              </w:r>
            </w:ins>
            <w:ins w:id="95" w:author="Victor Oliver" w:date="2021-08-13T18:11:00Z">
              <w:r w:rsidR="00243D83">
                <w:rPr>
                  <w:rFonts w:ascii="Tahoma" w:hAnsi="Tahoma" w:cs="Tahoma"/>
                  <w:bCs/>
                  <w:sz w:val="21"/>
                  <w:szCs w:val="21"/>
                  <w:lang w:eastAsia="en-US"/>
                </w:rPr>
                <w:t xml:space="preserve">) para a 349ª Série e </w:t>
              </w:r>
            </w:ins>
            <w:ins w:id="96" w:author="Victor Oliver" w:date="2021-08-13T18:12:00Z">
              <w:r w:rsidR="00243D83">
                <w:rPr>
                  <w:rFonts w:ascii="Tahoma" w:hAnsi="Tahoma" w:cs="Tahoma"/>
                  <w:bCs/>
                  <w:sz w:val="21"/>
                  <w:szCs w:val="21"/>
                  <w:lang w:eastAsia="en-US"/>
                </w:rPr>
                <w:t xml:space="preserve">R$ </w:t>
              </w:r>
            </w:ins>
            <w:ins w:id="97" w:author="Victor Oliver" w:date="2021-08-13T18:11:00Z">
              <w:r w:rsidR="00243D83">
                <w:rPr>
                  <w:rFonts w:ascii="Tahoma" w:hAnsi="Tahoma" w:cs="Tahoma"/>
                  <w:bCs/>
                  <w:sz w:val="21"/>
                  <w:szCs w:val="21"/>
                  <w:lang w:eastAsia="en-US"/>
                </w:rPr>
                <w:t>7.000</w:t>
              </w:r>
            </w:ins>
            <w:ins w:id="98" w:author="Victor Oliver" w:date="2021-08-13T18:12:00Z">
              <w:r w:rsidR="00243D83">
                <w:rPr>
                  <w:rFonts w:ascii="Tahoma" w:hAnsi="Tahoma" w:cs="Tahoma"/>
                  <w:bCs/>
                  <w:sz w:val="21"/>
                  <w:szCs w:val="21"/>
                  <w:lang w:eastAsia="en-US"/>
                </w:rPr>
                <w:t>.000,00</w:t>
              </w:r>
            </w:ins>
            <w:ins w:id="99" w:author="Victor Oliver" w:date="2021-08-13T18:11:00Z">
              <w:r w:rsidR="00243D83">
                <w:rPr>
                  <w:rFonts w:ascii="Tahoma" w:hAnsi="Tahoma" w:cs="Tahoma"/>
                  <w:bCs/>
                  <w:sz w:val="21"/>
                  <w:szCs w:val="21"/>
                  <w:lang w:eastAsia="en-US"/>
                </w:rPr>
                <w:t xml:space="preserve"> (sete </w:t>
              </w:r>
              <w:r w:rsidR="00243D83">
                <w:rPr>
                  <w:rFonts w:ascii="Tahoma" w:hAnsi="Tahoma" w:cs="Tahoma"/>
                  <w:bCs/>
                  <w:sz w:val="21"/>
                  <w:szCs w:val="21"/>
                  <w:lang w:eastAsia="en-US"/>
                </w:rPr>
                <w:lastRenderedPageBreak/>
                <w:t>mil</w:t>
              </w:r>
            </w:ins>
            <w:ins w:id="100" w:author="Victor Oliver" w:date="2021-08-13T18:12:00Z">
              <w:r w:rsidR="00243D83">
                <w:rPr>
                  <w:rFonts w:ascii="Tahoma" w:hAnsi="Tahoma" w:cs="Tahoma"/>
                  <w:bCs/>
                  <w:sz w:val="21"/>
                  <w:szCs w:val="21"/>
                  <w:lang w:eastAsia="en-US"/>
                </w:rPr>
                <w:t>hões</w:t>
              </w:r>
              <w:r w:rsidR="00DF47E1">
                <w:rPr>
                  <w:rFonts w:ascii="Tahoma" w:hAnsi="Tahoma" w:cs="Tahoma"/>
                  <w:bCs/>
                  <w:sz w:val="21"/>
                  <w:szCs w:val="21"/>
                  <w:lang w:eastAsia="en-US"/>
                </w:rPr>
                <w:t xml:space="preserve"> de reais</w:t>
              </w:r>
            </w:ins>
            <w:ins w:id="101" w:author="Victor Oliver" w:date="2021-08-13T18:11:00Z">
              <w:r w:rsidR="00243D83">
                <w:rPr>
                  <w:rFonts w:ascii="Tahoma" w:hAnsi="Tahoma" w:cs="Tahoma"/>
                  <w:bCs/>
                  <w:sz w:val="21"/>
                  <w:szCs w:val="21"/>
                  <w:lang w:eastAsia="en-US"/>
                </w:rPr>
                <w:t>) para a 350ª Série</w:t>
              </w:r>
              <w:r w:rsidR="00243D83" w:rsidRPr="008E73EE">
                <w:rPr>
                  <w:rFonts w:ascii="Tahoma" w:hAnsi="Tahoma" w:cs="Tahoma"/>
                  <w:sz w:val="21"/>
                  <w:szCs w:val="21"/>
                </w:rPr>
                <w:t>;</w:t>
              </w:r>
            </w:ins>
          </w:p>
          <w:p w14:paraId="64D4A95B" w14:textId="77777777" w:rsidR="00D645C6" w:rsidRPr="00EE4D12" w:rsidRDefault="00D645C6" w:rsidP="009E7593">
            <w:pPr>
              <w:pStyle w:val="BodyText21"/>
              <w:suppressAutoHyphens/>
              <w:spacing w:line="300" w:lineRule="exact"/>
              <w:rPr>
                <w:ins w:id="102" w:author="Victor Oliver" w:date="2021-08-13T18:09:00Z"/>
                <w:rFonts w:ascii="Tahoma" w:hAnsi="Tahoma" w:cs="Tahoma"/>
                <w:color w:val="000000"/>
                <w:sz w:val="21"/>
                <w:szCs w:val="21"/>
              </w:rPr>
            </w:pPr>
          </w:p>
        </w:tc>
      </w:tr>
      <w:tr w:rsidR="00D645C6" w:rsidRPr="008E73EE" w14:paraId="7B21978F" w14:textId="77777777" w:rsidTr="009E7593">
        <w:trPr>
          <w:jc w:val="center"/>
          <w:ins w:id="103" w:author="Victor Oliver" w:date="2021-08-13T18:09:00Z"/>
        </w:trPr>
        <w:tc>
          <w:tcPr>
            <w:tcW w:w="9073" w:type="dxa"/>
          </w:tcPr>
          <w:p w14:paraId="26DCB03E" w14:textId="77777777" w:rsidR="00D645C6" w:rsidRPr="008E73EE" w:rsidRDefault="00D645C6" w:rsidP="009E7593">
            <w:pPr>
              <w:widowControl w:val="0"/>
              <w:spacing w:line="300" w:lineRule="exact"/>
              <w:jc w:val="both"/>
              <w:rPr>
                <w:ins w:id="104" w:author="Victor Oliver" w:date="2021-08-13T18:09:00Z"/>
                <w:rFonts w:ascii="Tahoma" w:hAnsi="Tahoma" w:cs="Tahoma"/>
                <w:sz w:val="21"/>
                <w:szCs w:val="21"/>
              </w:rPr>
            </w:pPr>
            <w:ins w:id="105" w:author="Victor Oliver" w:date="2021-08-13T18:09:00Z">
              <w:r w:rsidRPr="008E73EE">
                <w:rPr>
                  <w:rFonts w:ascii="Tahoma" w:hAnsi="Tahoma" w:cs="Tahoma"/>
                  <w:b/>
                  <w:bCs/>
                  <w:sz w:val="21"/>
                  <w:szCs w:val="21"/>
                </w:rPr>
                <w:lastRenderedPageBreak/>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ins>
          </w:p>
          <w:p w14:paraId="7B6209DF" w14:textId="77777777" w:rsidR="00D645C6" w:rsidRPr="00EE4D12" w:rsidRDefault="00D645C6" w:rsidP="009E7593">
            <w:pPr>
              <w:pStyle w:val="BodyText21"/>
              <w:suppressAutoHyphens/>
              <w:spacing w:line="300" w:lineRule="exact"/>
              <w:rPr>
                <w:ins w:id="106" w:author="Victor Oliver" w:date="2021-08-13T18:09:00Z"/>
                <w:rFonts w:ascii="Tahoma" w:hAnsi="Tahoma" w:cs="Tahoma"/>
                <w:color w:val="000000"/>
                <w:sz w:val="21"/>
                <w:szCs w:val="21"/>
              </w:rPr>
            </w:pPr>
          </w:p>
        </w:tc>
      </w:tr>
      <w:tr w:rsidR="00D645C6" w:rsidRPr="008E73EE" w14:paraId="0052459F" w14:textId="77777777" w:rsidTr="009E7593">
        <w:trPr>
          <w:jc w:val="center"/>
          <w:ins w:id="107" w:author="Victor Oliver" w:date="2021-08-13T18:09:00Z"/>
        </w:trPr>
        <w:tc>
          <w:tcPr>
            <w:tcW w:w="9073" w:type="dxa"/>
          </w:tcPr>
          <w:p w14:paraId="52C04A59" w14:textId="64B89ED0" w:rsidR="00D645C6" w:rsidRPr="008E73EE" w:rsidRDefault="00D645C6" w:rsidP="009E7593">
            <w:pPr>
              <w:widowControl w:val="0"/>
              <w:spacing w:line="300" w:lineRule="exact"/>
              <w:jc w:val="both"/>
              <w:rPr>
                <w:ins w:id="108" w:author="Victor Oliver" w:date="2021-08-13T18:09:00Z"/>
                <w:rFonts w:ascii="Tahoma" w:hAnsi="Tahoma" w:cs="Tahoma"/>
                <w:sz w:val="21"/>
                <w:szCs w:val="21"/>
              </w:rPr>
            </w:pPr>
            <w:ins w:id="109" w:author="Victor Oliver" w:date="2021-08-13T18:09:00Z">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w:t>
              </w:r>
            </w:ins>
            <w:ins w:id="110" w:author="Victor Oliver" w:date="2021-08-13T18:13:00Z">
              <w:r w:rsidR="00DF47E1">
                <w:rPr>
                  <w:rFonts w:ascii="Tahoma" w:hAnsi="Tahoma" w:cs="Tahoma"/>
                  <w:bCs/>
                  <w:sz w:val="21"/>
                  <w:szCs w:val="21"/>
                </w:rPr>
                <w:t>6</w:t>
              </w:r>
            </w:ins>
            <w:ins w:id="111" w:author="Victor Oliver" w:date="2021-08-13T18:09:00Z">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 xml:space="preserve">cento e </w:t>
              </w:r>
            </w:ins>
            <w:ins w:id="112" w:author="Victor Oliver" w:date="2021-08-13T18:13:00Z">
              <w:r w:rsidR="00DF47E1">
                <w:rPr>
                  <w:rFonts w:ascii="Tahoma" w:hAnsi="Tahoma" w:cs="Tahoma"/>
                  <w:bCs/>
                  <w:sz w:val="21"/>
                  <w:szCs w:val="21"/>
                </w:rPr>
                <w:t>dezesseis</w:t>
              </w:r>
            </w:ins>
            <w:ins w:id="113" w:author="Victor Oliver" w:date="2021-08-13T18:09:00Z">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ins>
          </w:p>
          <w:p w14:paraId="35F12CD9" w14:textId="77777777" w:rsidR="00D645C6" w:rsidRPr="00EE4D12" w:rsidRDefault="00D645C6" w:rsidP="009E7593">
            <w:pPr>
              <w:pStyle w:val="BodyText21"/>
              <w:suppressAutoHyphens/>
              <w:spacing w:line="300" w:lineRule="exact"/>
              <w:rPr>
                <w:ins w:id="114" w:author="Victor Oliver" w:date="2021-08-13T18:09:00Z"/>
                <w:rFonts w:ascii="Tahoma" w:hAnsi="Tahoma" w:cs="Tahoma"/>
                <w:color w:val="000000"/>
                <w:sz w:val="21"/>
                <w:szCs w:val="21"/>
              </w:rPr>
            </w:pPr>
          </w:p>
        </w:tc>
      </w:tr>
      <w:tr w:rsidR="00D645C6" w:rsidRPr="008E73EE" w14:paraId="5B9F665E" w14:textId="77777777" w:rsidTr="009E7593">
        <w:trPr>
          <w:jc w:val="center"/>
          <w:ins w:id="115" w:author="Victor Oliver" w:date="2021-08-13T18:09:00Z"/>
        </w:trPr>
        <w:tc>
          <w:tcPr>
            <w:tcW w:w="9073" w:type="dxa"/>
          </w:tcPr>
          <w:p w14:paraId="6F458E7F" w14:textId="77777777" w:rsidR="00D645C6" w:rsidRPr="008E73EE" w:rsidRDefault="00D645C6" w:rsidP="009E7593">
            <w:pPr>
              <w:widowControl w:val="0"/>
              <w:spacing w:line="300" w:lineRule="exact"/>
              <w:jc w:val="both"/>
              <w:rPr>
                <w:ins w:id="116" w:author="Victor Oliver" w:date="2021-08-13T18:09:00Z"/>
                <w:rFonts w:ascii="Tahoma" w:hAnsi="Tahoma" w:cs="Tahoma"/>
                <w:sz w:val="21"/>
                <w:szCs w:val="21"/>
              </w:rPr>
            </w:pPr>
            <w:ins w:id="117" w:author="Victor Oliver" w:date="2021-08-13T18:09:00Z">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ins>
          </w:p>
          <w:p w14:paraId="5A787EA5" w14:textId="77777777" w:rsidR="00D645C6" w:rsidRPr="008E73EE" w:rsidRDefault="00D645C6" w:rsidP="009E7593">
            <w:pPr>
              <w:pStyle w:val="BodyText21"/>
              <w:suppressAutoHyphens/>
              <w:spacing w:line="300" w:lineRule="exact"/>
              <w:rPr>
                <w:ins w:id="118" w:author="Victor Oliver" w:date="2021-08-13T18:09:00Z"/>
                <w:rFonts w:ascii="Tahoma" w:hAnsi="Tahoma" w:cs="Tahoma"/>
                <w:color w:val="000000"/>
                <w:sz w:val="21"/>
                <w:szCs w:val="21"/>
              </w:rPr>
            </w:pPr>
          </w:p>
        </w:tc>
      </w:tr>
      <w:tr w:rsidR="00D645C6" w:rsidRPr="008E73EE" w14:paraId="285ADE93" w14:textId="77777777" w:rsidTr="009E7593">
        <w:trPr>
          <w:jc w:val="center"/>
          <w:ins w:id="119" w:author="Victor Oliver" w:date="2021-08-13T18:09:00Z"/>
        </w:trPr>
        <w:tc>
          <w:tcPr>
            <w:tcW w:w="9073" w:type="dxa"/>
          </w:tcPr>
          <w:p w14:paraId="0D27099B" w14:textId="77777777" w:rsidR="00D645C6" w:rsidRPr="008E73EE" w:rsidRDefault="00D645C6" w:rsidP="009E7593">
            <w:pPr>
              <w:widowControl w:val="0"/>
              <w:spacing w:line="300" w:lineRule="exact"/>
              <w:jc w:val="both"/>
              <w:rPr>
                <w:ins w:id="120" w:author="Victor Oliver" w:date="2021-08-13T18:09:00Z"/>
                <w:rFonts w:ascii="Tahoma" w:hAnsi="Tahoma" w:cs="Tahoma"/>
                <w:sz w:val="21"/>
                <w:szCs w:val="21"/>
              </w:rPr>
            </w:pPr>
            <w:ins w:id="121" w:author="Victor Oliver" w:date="2021-08-13T18:09:00Z">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ins>
          </w:p>
          <w:p w14:paraId="2DA8308A" w14:textId="77777777" w:rsidR="00D645C6" w:rsidRPr="008E73EE" w:rsidRDefault="00D645C6" w:rsidP="009E7593">
            <w:pPr>
              <w:widowControl w:val="0"/>
              <w:spacing w:line="300" w:lineRule="exact"/>
              <w:jc w:val="both"/>
              <w:rPr>
                <w:ins w:id="122" w:author="Victor Oliver" w:date="2021-08-13T18:09:00Z"/>
                <w:rFonts w:ascii="Tahoma" w:hAnsi="Tahoma" w:cs="Tahoma"/>
                <w:sz w:val="21"/>
                <w:szCs w:val="21"/>
              </w:rPr>
            </w:pPr>
          </w:p>
        </w:tc>
      </w:tr>
      <w:tr w:rsidR="00D645C6" w:rsidRPr="008E73EE" w14:paraId="61DB66B9" w14:textId="77777777" w:rsidTr="009E7593">
        <w:trPr>
          <w:jc w:val="center"/>
          <w:ins w:id="123" w:author="Victor Oliver" w:date="2021-08-13T18:09:00Z"/>
        </w:trPr>
        <w:tc>
          <w:tcPr>
            <w:tcW w:w="9073" w:type="dxa"/>
          </w:tcPr>
          <w:p w14:paraId="1A27EB77" w14:textId="55A1ACC7" w:rsidR="0082382D" w:rsidRPr="008E73EE" w:rsidRDefault="00D645C6" w:rsidP="0082382D">
            <w:pPr>
              <w:widowControl w:val="0"/>
              <w:spacing w:line="300" w:lineRule="exact"/>
              <w:jc w:val="both"/>
              <w:rPr>
                <w:ins w:id="124" w:author="Victor Oliver" w:date="2021-08-13T18:13:00Z"/>
                <w:rFonts w:ascii="Tahoma" w:hAnsi="Tahoma" w:cs="Tahoma"/>
                <w:sz w:val="21"/>
                <w:szCs w:val="21"/>
              </w:rPr>
            </w:pPr>
            <w:ins w:id="125" w:author="Victor Oliver" w:date="2021-08-13T18:09:00Z">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ins>
            <w:ins w:id="126" w:author="Victor Oliver" w:date="2021-08-13T18:13:00Z">
              <w:r w:rsidR="0082382D">
                <w:rPr>
                  <w:rFonts w:ascii="Tahoma" w:hAnsi="Tahoma" w:cs="Tahoma"/>
                  <w:sz w:val="21"/>
                  <w:szCs w:val="21"/>
                  <w:u w:val="single"/>
                </w:rPr>
                <w:t xml:space="preserve">: </w:t>
              </w:r>
              <w:r w:rsidR="0082382D" w:rsidRPr="008E73EE">
                <w:rPr>
                  <w:rFonts w:ascii="Tahoma" w:hAnsi="Tahoma" w:cs="Tahoma"/>
                  <w:sz w:val="21"/>
                  <w:szCs w:val="21"/>
                </w:rPr>
                <w:t xml:space="preserve">Mensal, de acordo com a tabela constante do </w:t>
              </w:r>
              <w:r w:rsidR="0082382D" w:rsidRPr="008E73EE">
                <w:rPr>
                  <w:rFonts w:ascii="Tahoma" w:hAnsi="Tahoma" w:cs="Tahoma"/>
                  <w:b/>
                  <w:bCs/>
                  <w:sz w:val="21"/>
                  <w:szCs w:val="21"/>
                </w:rPr>
                <w:t>Anexo I</w:t>
              </w:r>
              <w:r w:rsidR="0082382D" w:rsidRPr="008E73EE">
                <w:rPr>
                  <w:rFonts w:ascii="Tahoma" w:hAnsi="Tahoma" w:cs="Tahoma"/>
                  <w:sz w:val="21"/>
                  <w:szCs w:val="21"/>
                </w:rPr>
                <w:t xml:space="preserve"> a</w:t>
              </w:r>
              <w:r w:rsidR="0082382D">
                <w:rPr>
                  <w:rFonts w:ascii="Tahoma" w:hAnsi="Tahoma" w:cs="Tahoma"/>
                  <w:sz w:val="21"/>
                  <w:szCs w:val="21"/>
                </w:rPr>
                <w:t>o Termo de Securitização</w:t>
              </w:r>
              <w:r w:rsidR="0082382D" w:rsidRPr="008E73EE">
                <w:rPr>
                  <w:rFonts w:ascii="Tahoma" w:hAnsi="Tahoma" w:cs="Tahoma"/>
                  <w:sz w:val="21"/>
                  <w:szCs w:val="21"/>
                </w:rPr>
                <w:t>;</w:t>
              </w:r>
            </w:ins>
          </w:p>
          <w:p w14:paraId="272A805F" w14:textId="0880F0C7" w:rsidR="0082382D" w:rsidRDefault="0082382D" w:rsidP="009E7593">
            <w:pPr>
              <w:widowControl w:val="0"/>
              <w:spacing w:line="300" w:lineRule="exact"/>
              <w:jc w:val="both"/>
              <w:rPr>
                <w:ins w:id="127" w:author="Victor Oliver" w:date="2021-08-13T18:13:00Z"/>
                <w:rFonts w:ascii="Tahoma" w:hAnsi="Tahoma" w:cs="Tahoma"/>
                <w:sz w:val="21"/>
                <w:szCs w:val="21"/>
                <w:u w:val="single"/>
              </w:rPr>
            </w:pPr>
          </w:p>
          <w:p w14:paraId="411968F8" w14:textId="4A18EE52" w:rsidR="00D645C6" w:rsidRPr="008E73EE" w:rsidRDefault="0082382D" w:rsidP="009E7593">
            <w:pPr>
              <w:widowControl w:val="0"/>
              <w:spacing w:line="300" w:lineRule="exact"/>
              <w:jc w:val="both"/>
              <w:rPr>
                <w:ins w:id="128" w:author="Victor Oliver" w:date="2021-08-13T18:09:00Z"/>
                <w:rFonts w:ascii="Tahoma" w:hAnsi="Tahoma" w:cs="Tahoma"/>
                <w:sz w:val="21"/>
                <w:szCs w:val="21"/>
              </w:rPr>
            </w:pPr>
            <w:ins w:id="129" w:author="Victor Oliver" w:date="2021-08-13T18:14:00Z">
              <w:r w:rsidRPr="0082382D">
                <w:rPr>
                  <w:rFonts w:ascii="Tahoma" w:hAnsi="Tahoma" w:cs="Tahoma"/>
                  <w:b/>
                  <w:bCs/>
                  <w:sz w:val="21"/>
                  <w:szCs w:val="21"/>
                  <w:rPrChange w:id="130" w:author="Victor Oliver" w:date="2021-08-13T18:14:00Z">
                    <w:rPr>
                      <w:rFonts w:ascii="Tahoma" w:hAnsi="Tahoma" w:cs="Tahoma"/>
                      <w:sz w:val="21"/>
                      <w:szCs w:val="21"/>
                      <w:u w:val="single"/>
                    </w:rPr>
                  </w:rPrChange>
                </w:rPr>
                <w:t>10.</w:t>
              </w:r>
              <w:r>
                <w:rPr>
                  <w:rFonts w:ascii="Tahoma" w:hAnsi="Tahoma" w:cs="Tahoma"/>
                  <w:sz w:val="21"/>
                  <w:szCs w:val="21"/>
                  <w:u w:val="single"/>
                </w:rPr>
                <w:t xml:space="preserve"> </w:t>
              </w:r>
            </w:ins>
            <w:ins w:id="131" w:author="Victor Oliver" w:date="2021-08-13T18:09:00Z">
              <w:r w:rsidR="00D645C6" w:rsidRPr="008E73EE">
                <w:rPr>
                  <w:rFonts w:ascii="Tahoma" w:hAnsi="Tahoma" w:cs="Tahoma"/>
                  <w:sz w:val="21"/>
                  <w:szCs w:val="21"/>
                  <w:u w:val="single"/>
                </w:rPr>
                <w:t xml:space="preserve"> </w:t>
              </w:r>
            </w:ins>
            <w:ins w:id="132" w:author="Victor Oliver" w:date="2021-08-13T18:14:00Z">
              <w:r w:rsidRPr="008E73EE">
                <w:rPr>
                  <w:rFonts w:ascii="Tahoma" w:hAnsi="Tahoma" w:cs="Tahoma"/>
                  <w:sz w:val="21"/>
                  <w:szCs w:val="21"/>
                  <w:u w:val="single"/>
                </w:rPr>
                <w:t>Periodicidade de</w:t>
              </w:r>
            </w:ins>
            <w:ins w:id="133" w:author="Victor Oliver" w:date="2021-08-13T18:09:00Z">
              <w:r w:rsidR="00D645C6" w:rsidRPr="008E73EE">
                <w:rPr>
                  <w:rFonts w:ascii="Tahoma" w:hAnsi="Tahoma" w:cs="Tahoma"/>
                  <w:sz w:val="21"/>
                  <w:szCs w:val="21"/>
                  <w:u w:val="single"/>
                </w:rPr>
                <w:t xml:space="preserve"> Amortização</w:t>
              </w:r>
              <w:r w:rsidR="00D645C6" w:rsidRPr="008E73EE">
                <w:rPr>
                  <w:rFonts w:ascii="Tahoma" w:hAnsi="Tahoma" w:cs="Tahoma"/>
                  <w:sz w:val="21"/>
                  <w:szCs w:val="21"/>
                </w:rPr>
                <w:t xml:space="preserve">: </w:t>
              </w:r>
            </w:ins>
            <w:ins w:id="134" w:author="Victor Oliver" w:date="2021-08-13T18:14:00Z">
              <w:r>
                <w:rPr>
                  <w:rFonts w:ascii="Tahoma" w:hAnsi="Tahoma" w:cs="Tahoma"/>
                  <w:sz w:val="21"/>
                  <w:szCs w:val="21"/>
                </w:rPr>
                <w:t>No vencimento</w:t>
              </w:r>
            </w:ins>
            <w:ins w:id="135" w:author="Victor Oliver" w:date="2021-08-13T18:09:00Z">
              <w:r w:rsidR="00D645C6" w:rsidRPr="008E73EE">
                <w:rPr>
                  <w:rFonts w:ascii="Tahoma" w:hAnsi="Tahoma" w:cs="Tahoma"/>
                  <w:sz w:val="21"/>
                  <w:szCs w:val="21"/>
                </w:rPr>
                <w:t xml:space="preserve">, de acordo com a tabela constante do </w:t>
              </w:r>
              <w:r w:rsidR="00D645C6" w:rsidRPr="008E73EE">
                <w:rPr>
                  <w:rFonts w:ascii="Tahoma" w:hAnsi="Tahoma" w:cs="Tahoma"/>
                  <w:b/>
                  <w:bCs/>
                  <w:sz w:val="21"/>
                  <w:szCs w:val="21"/>
                </w:rPr>
                <w:t>Anexo I</w:t>
              </w:r>
              <w:r w:rsidR="00D645C6" w:rsidRPr="008E73EE">
                <w:rPr>
                  <w:rFonts w:ascii="Tahoma" w:hAnsi="Tahoma" w:cs="Tahoma"/>
                  <w:sz w:val="21"/>
                  <w:szCs w:val="21"/>
                </w:rPr>
                <w:t xml:space="preserve"> a</w:t>
              </w:r>
              <w:r w:rsidR="00D645C6">
                <w:rPr>
                  <w:rFonts w:ascii="Tahoma" w:hAnsi="Tahoma" w:cs="Tahoma"/>
                  <w:sz w:val="21"/>
                  <w:szCs w:val="21"/>
                </w:rPr>
                <w:t>o Termo de Securitização</w:t>
              </w:r>
              <w:r w:rsidR="00D645C6" w:rsidRPr="008E73EE">
                <w:rPr>
                  <w:rFonts w:ascii="Tahoma" w:hAnsi="Tahoma" w:cs="Tahoma"/>
                  <w:sz w:val="21"/>
                  <w:szCs w:val="21"/>
                </w:rPr>
                <w:t>;</w:t>
              </w:r>
            </w:ins>
          </w:p>
          <w:p w14:paraId="06DCDB72" w14:textId="77777777" w:rsidR="00D645C6" w:rsidRPr="008E73EE" w:rsidRDefault="00D645C6" w:rsidP="009E7593">
            <w:pPr>
              <w:widowControl w:val="0"/>
              <w:spacing w:line="300" w:lineRule="exact"/>
              <w:jc w:val="both"/>
              <w:rPr>
                <w:ins w:id="136" w:author="Victor Oliver" w:date="2021-08-13T18:09:00Z"/>
                <w:rFonts w:ascii="Tahoma" w:hAnsi="Tahoma" w:cs="Tahoma"/>
                <w:sz w:val="21"/>
                <w:szCs w:val="21"/>
              </w:rPr>
            </w:pPr>
          </w:p>
        </w:tc>
      </w:tr>
      <w:tr w:rsidR="00D645C6" w:rsidRPr="008E73EE" w14:paraId="4A121B33" w14:textId="77777777" w:rsidTr="009E7593">
        <w:trPr>
          <w:jc w:val="center"/>
          <w:ins w:id="137" w:author="Victor Oliver" w:date="2021-08-13T18:09:00Z"/>
        </w:trPr>
        <w:tc>
          <w:tcPr>
            <w:tcW w:w="9073" w:type="dxa"/>
          </w:tcPr>
          <w:p w14:paraId="3900BDE5" w14:textId="56AD3C8E" w:rsidR="00D645C6" w:rsidRPr="008E73EE" w:rsidRDefault="00D645C6" w:rsidP="009E7593">
            <w:pPr>
              <w:widowControl w:val="0"/>
              <w:spacing w:line="300" w:lineRule="exact"/>
              <w:jc w:val="both"/>
              <w:rPr>
                <w:ins w:id="138" w:author="Victor Oliver" w:date="2021-08-13T18:09:00Z"/>
                <w:rFonts w:ascii="Tahoma" w:hAnsi="Tahoma" w:cs="Tahoma"/>
                <w:sz w:val="21"/>
                <w:szCs w:val="21"/>
              </w:rPr>
            </w:pPr>
            <w:ins w:id="139" w:author="Victor Oliver" w:date="2021-08-13T18:09:00Z">
              <w:r w:rsidRPr="008E73EE">
                <w:rPr>
                  <w:rFonts w:ascii="Tahoma" w:hAnsi="Tahoma" w:cs="Tahoma"/>
                  <w:b/>
                  <w:bCs/>
                  <w:sz w:val="21"/>
                  <w:szCs w:val="21"/>
                </w:rPr>
                <w:t>1</w:t>
              </w:r>
            </w:ins>
            <w:ins w:id="140" w:author="Victor Oliver" w:date="2021-08-13T18:14:00Z">
              <w:r w:rsidR="0082382D">
                <w:rPr>
                  <w:rFonts w:ascii="Tahoma" w:hAnsi="Tahoma" w:cs="Tahoma"/>
                  <w:b/>
                  <w:bCs/>
                  <w:sz w:val="21"/>
                  <w:szCs w:val="21"/>
                </w:rPr>
                <w:t>1</w:t>
              </w:r>
            </w:ins>
            <w:ins w:id="141" w:author="Victor Oliver" w:date="2021-08-13T18:09:00Z">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ins>
          </w:p>
          <w:p w14:paraId="6C81C93D" w14:textId="77777777" w:rsidR="00D645C6" w:rsidRPr="008E73EE" w:rsidRDefault="00D645C6" w:rsidP="009E7593">
            <w:pPr>
              <w:widowControl w:val="0"/>
              <w:spacing w:line="300" w:lineRule="exact"/>
              <w:jc w:val="both"/>
              <w:rPr>
                <w:ins w:id="142" w:author="Victor Oliver" w:date="2021-08-13T18:09:00Z"/>
                <w:rFonts w:ascii="Tahoma" w:hAnsi="Tahoma" w:cs="Tahoma"/>
                <w:sz w:val="21"/>
                <w:szCs w:val="21"/>
              </w:rPr>
            </w:pPr>
          </w:p>
        </w:tc>
      </w:tr>
      <w:tr w:rsidR="00D645C6" w:rsidRPr="008E73EE" w14:paraId="59B54FE0" w14:textId="77777777" w:rsidTr="009E7593">
        <w:trPr>
          <w:jc w:val="center"/>
          <w:ins w:id="143" w:author="Victor Oliver" w:date="2021-08-13T18:09:00Z"/>
        </w:trPr>
        <w:tc>
          <w:tcPr>
            <w:tcW w:w="9073" w:type="dxa"/>
          </w:tcPr>
          <w:p w14:paraId="33AA5F0D" w14:textId="3FC1B45F" w:rsidR="00D645C6" w:rsidRPr="008E73EE" w:rsidRDefault="00D645C6" w:rsidP="009E7593">
            <w:pPr>
              <w:widowControl w:val="0"/>
              <w:spacing w:line="300" w:lineRule="exact"/>
              <w:jc w:val="both"/>
              <w:rPr>
                <w:ins w:id="144" w:author="Victor Oliver" w:date="2021-08-13T18:09:00Z"/>
                <w:rFonts w:ascii="Tahoma" w:hAnsi="Tahoma" w:cs="Tahoma"/>
                <w:sz w:val="21"/>
                <w:szCs w:val="21"/>
              </w:rPr>
            </w:pPr>
            <w:ins w:id="145" w:author="Victor Oliver" w:date="2021-08-13T18:09:00Z">
              <w:r w:rsidRPr="008E73EE">
                <w:rPr>
                  <w:rFonts w:ascii="Tahoma" w:hAnsi="Tahoma" w:cs="Tahoma"/>
                  <w:b/>
                  <w:bCs/>
                  <w:sz w:val="21"/>
                  <w:szCs w:val="21"/>
                </w:rPr>
                <w:t>1</w:t>
              </w:r>
            </w:ins>
            <w:ins w:id="146" w:author="Victor Oliver" w:date="2021-08-13T18:15:00Z">
              <w:r w:rsidR="0082382D">
                <w:rPr>
                  <w:rFonts w:ascii="Tahoma" w:hAnsi="Tahoma" w:cs="Tahoma"/>
                  <w:b/>
                  <w:bCs/>
                  <w:sz w:val="21"/>
                  <w:szCs w:val="21"/>
                </w:rPr>
                <w:t>2</w:t>
              </w:r>
            </w:ins>
            <w:ins w:id="147" w:author="Victor Oliver" w:date="2021-08-13T18:09:00Z">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ins>
          </w:p>
          <w:p w14:paraId="2A0D424D" w14:textId="77777777" w:rsidR="00D645C6" w:rsidRPr="008E73EE" w:rsidRDefault="00D645C6" w:rsidP="009E7593">
            <w:pPr>
              <w:widowControl w:val="0"/>
              <w:spacing w:line="300" w:lineRule="exact"/>
              <w:jc w:val="both"/>
              <w:rPr>
                <w:ins w:id="148" w:author="Victor Oliver" w:date="2021-08-13T18:09:00Z"/>
                <w:rFonts w:ascii="Tahoma" w:hAnsi="Tahoma" w:cs="Tahoma"/>
                <w:sz w:val="21"/>
                <w:szCs w:val="21"/>
              </w:rPr>
            </w:pPr>
          </w:p>
        </w:tc>
      </w:tr>
      <w:tr w:rsidR="00D645C6" w:rsidRPr="00166CA4" w14:paraId="75004AF2" w14:textId="77777777" w:rsidTr="009E7593">
        <w:trPr>
          <w:jc w:val="center"/>
          <w:ins w:id="149" w:author="Victor Oliver" w:date="2021-08-13T18:09:00Z"/>
        </w:trPr>
        <w:tc>
          <w:tcPr>
            <w:tcW w:w="9073" w:type="dxa"/>
          </w:tcPr>
          <w:p w14:paraId="1BC61E4B" w14:textId="0447201D" w:rsidR="00D645C6" w:rsidRPr="00166CA4" w:rsidRDefault="00D645C6" w:rsidP="009E7593">
            <w:pPr>
              <w:widowControl w:val="0"/>
              <w:spacing w:line="300" w:lineRule="exact"/>
              <w:jc w:val="both"/>
              <w:rPr>
                <w:ins w:id="150" w:author="Victor Oliver" w:date="2021-08-13T18:09:00Z"/>
                <w:rFonts w:ascii="Tahoma" w:hAnsi="Tahoma" w:cs="Tahoma"/>
                <w:sz w:val="21"/>
                <w:szCs w:val="21"/>
              </w:rPr>
            </w:pPr>
            <w:ins w:id="151" w:author="Victor Oliver" w:date="2021-08-13T18:09:00Z">
              <w:r w:rsidRPr="00166CA4">
                <w:rPr>
                  <w:rFonts w:ascii="Tahoma" w:hAnsi="Tahoma" w:cs="Tahoma"/>
                  <w:b/>
                  <w:bCs/>
                  <w:sz w:val="21"/>
                  <w:szCs w:val="21"/>
                </w:rPr>
                <w:t>1</w:t>
              </w:r>
            </w:ins>
            <w:ins w:id="152" w:author="Victor Oliver" w:date="2021-08-13T18:15:00Z">
              <w:r w:rsidR="0082382D">
                <w:rPr>
                  <w:rFonts w:ascii="Tahoma" w:hAnsi="Tahoma" w:cs="Tahoma"/>
                  <w:b/>
                  <w:bCs/>
                  <w:sz w:val="21"/>
                  <w:szCs w:val="21"/>
                </w:rPr>
                <w:t>3</w:t>
              </w:r>
            </w:ins>
            <w:ins w:id="153" w:author="Victor Oliver" w:date="2021-08-13T18:09:00Z">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ins>
          </w:p>
          <w:p w14:paraId="1A84D587" w14:textId="77777777" w:rsidR="00D645C6" w:rsidRPr="00166CA4" w:rsidRDefault="00D645C6" w:rsidP="009E7593">
            <w:pPr>
              <w:widowControl w:val="0"/>
              <w:spacing w:line="300" w:lineRule="exact"/>
              <w:jc w:val="both"/>
              <w:rPr>
                <w:ins w:id="154" w:author="Victor Oliver" w:date="2021-08-13T18:09:00Z"/>
                <w:rFonts w:ascii="Tahoma" w:hAnsi="Tahoma" w:cs="Tahoma"/>
                <w:sz w:val="21"/>
                <w:szCs w:val="21"/>
              </w:rPr>
            </w:pPr>
          </w:p>
        </w:tc>
      </w:tr>
      <w:tr w:rsidR="00D645C6" w:rsidRPr="00166CA4" w14:paraId="5AC174B3" w14:textId="77777777" w:rsidTr="009E7593">
        <w:trPr>
          <w:jc w:val="center"/>
          <w:ins w:id="155" w:author="Victor Oliver" w:date="2021-08-13T18:09:00Z"/>
        </w:trPr>
        <w:tc>
          <w:tcPr>
            <w:tcW w:w="9073" w:type="dxa"/>
          </w:tcPr>
          <w:p w14:paraId="27481AE1" w14:textId="35598DF4" w:rsidR="00D645C6" w:rsidRPr="00166CA4" w:rsidRDefault="00D645C6" w:rsidP="009E7593">
            <w:pPr>
              <w:widowControl w:val="0"/>
              <w:spacing w:line="300" w:lineRule="exact"/>
              <w:jc w:val="both"/>
              <w:rPr>
                <w:ins w:id="156" w:author="Victor Oliver" w:date="2021-08-13T18:09:00Z"/>
                <w:rFonts w:ascii="Tahoma" w:hAnsi="Tahoma" w:cs="Tahoma"/>
                <w:sz w:val="21"/>
                <w:szCs w:val="21"/>
              </w:rPr>
            </w:pPr>
            <w:ins w:id="157" w:author="Victor Oliver" w:date="2021-08-13T18:09:00Z">
              <w:r w:rsidRPr="00166CA4">
                <w:rPr>
                  <w:rFonts w:ascii="Tahoma" w:hAnsi="Tahoma" w:cs="Tahoma"/>
                  <w:b/>
                  <w:bCs/>
                  <w:sz w:val="21"/>
                  <w:szCs w:val="21"/>
                </w:rPr>
                <w:t>1</w:t>
              </w:r>
            </w:ins>
            <w:ins w:id="158" w:author="Victor Oliver" w:date="2021-08-13T18:15:00Z">
              <w:r w:rsidR="0082382D">
                <w:rPr>
                  <w:rFonts w:ascii="Tahoma" w:hAnsi="Tahoma" w:cs="Tahoma"/>
                  <w:b/>
                  <w:bCs/>
                  <w:sz w:val="21"/>
                  <w:szCs w:val="21"/>
                </w:rPr>
                <w:t>4</w:t>
              </w:r>
            </w:ins>
            <w:ins w:id="159" w:author="Victor Oliver" w:date="2021-08-13T18:09:00Z">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ins>
          </w:p>
          <w:p w14:paraId="143BF20C" w14:textId="77777777" w:rsidR="00D645C6" w:rsidRPr="00166CA4" w:rsidRDefault="00D645C6" w:rsidP="009E7593">
            <w:pPr>
              <w:widowControl w:val="0"/>
              <w:spacing w:line="300" w:lineRule="exact"/>
              <w:jc w:val="both"/>
              <w:rPr>
                <w:ins w:id="160" w:author="Victor Oliver" w:date="2021-08-13T18:09:00Z"/>
                <w:rFonts w:ascii="Tahoma" w:hAnsi="Tahoma" w:cs="Tahoma"/>
                <w:sz w:val="21"/>
                <w:szCs w:val="21"/>
              </w:rPr>
            </w:pPr>
          </w:p>
        </w:tc>
      </w:tr>
      <w:tr w:rsidR="00D645C6" w:rsidRPr="008E73EE" w14:paraId="583EEA2E" w14:textId="77777777" w:rsidTr="009E7593">
        <w:trPr>
          <w:jc w:val="center"/>
          <w:ins w:id="161" w:author="Victor Oliver" w:date="2021-08-13T18:09:00Z"/>
        </w:trPr>
        <w:tc>
          <w:tcPr>
            <w:tcW w:w="9073" w:type="dxa"/>
          </w:tcPr>
          <w:p w14:paraId="4AA6D5A9" w14:textId="4D88D26C" w:rsidR="00D645C6" w:rsidRPr="008E73EE" w:rsidRDefault="00D645C6" w:rsidP="009E7593">
            <w:pPr>
              <w:widowControl w:val="0"/>
              <w:spacing w:line="300" w:lineRule="exact"/>
              <w:jc w:val="both"/>
              <w:rPr>
                <w:ins w:id="162" w:author="Victor Oliver" w:date="2021-08-13T18:09:00Z"/>
                <w:rFonts w:ascii="Tahoma" w:hAnsi="Tahoma" w:cs="Tahoma"/>
                <w:sz w:val="21"/>
                <w:szCs w:val="21"/>
              </w:rPr>
            </w:pPr>
            <w:ins w:id="163" w:author="Victor Oliver" w:date="2021-08-13T18:09:00Z">
              <w:r w:rsidRPr="00166CA4">
                <w:rPr>
                  <w:rFonts w:ascii="Tahoma" w:hAnsi="Tahoma" w:cs="Tahoma"/>
                  <w:b/>
                  <w:bCs/>
                  <w:sz w:val="21"/>
                  <w:szCs w:val="21"/>
                </w:rPr>
                <w:t>1</w:t>
              </w:r>
            </w:ins>
            <w:ins w:id="164" w:author="Victor Oliver" w:date="2021-08-13T18:15:00Z">
              <w:r w:rsidR="0082382D">
                <w:rPr>
                  <w:rFonts w:ascii="Tahoma" w:hAnsi="Tahoma" w:cs="Tahoma"/>
                  <w:b/>
                  <w:bCs/>
                  <w:sz w:val="21"/>
                  <w:szCs w:val="21"/>
                </w:rPr>
                <w:t>5</w:t>
              </w:r>
            </w:ins>
            <w:ins w:id="165" w:author="Victor Oliver" w:date="2021-08-13T18:09:00Z">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w:t>
              </w:r>
            </w:ins>
            <w:ins w:id="166" w:author="Victor Oliver" w:date="2021-08-13T18:15:00Z">
              <w:r w:rsidR="0082382D">
                <w:rPr>
                  <w:rFonts w:ascii="Tahoma" w:hAnsi="Tahoma" w:cs="Tahoma"/>
                  <w:sz w:val="21"/>
                  <w:szCs w:val="21"/>
                </w:rPr>
                <w:t>9</w:t>
              </w:r>
            </w:ins>
            <w:ins w:id="167" w:author="Victor Oliver" w:date="2021-08-13T18:09:00Z">
              <w:r>
                <w:rPr>
                  <w:rFonts w:ascii="Tahoma" w:hAnsi="Tahoma" w:cs="Tahoma"/>
                  <w:sz w:val="21"/>
                  <w:szCs w:val="21"/>
                </w:rPr>
                <w:t xml:space="preserve"> de setembro de 2024</w:t>
              </w:r>
              <w:r w:rsidRPr="00166CA4">
                <w:rPr>
                  <w:rFonts w:ascii="Tahoma" w:hAnsi="Tahoma" w:cs="Tahoma"/>
                  <w:sz w:val="21"/>
                  <w:szCs w:val="21"/>
                </w:rPr>
                <w:t>;</w:t>
              </w:r>
            </w:ins>
          </w:p>
          <w:p w14:paraId="7D5F9E0A" w14:textId="77777777" w:rsidR="00D645C6" w:rsidRPr="008E73EE" w:rsidRDefault="00D645C6" w:rsidP="009E7593">
            <w:pPr>
              <w:widowControl w:val="0"/>
              <w:spacing w:line="300" w:lineRule="exact"/>
              <w:jc w:val="both"/>
              <w:rPr>
                <w:ins w:id="168" w:author="Victor Oliver" w:date="2021-08-13T18:09:00Z"/>
                <w:rFonts w:ascii="Tahoma" w:hAnsi="Tahoma" w:cs="Tahoma"/>
                <w:sz w:val="21"/>
                <w:szCs w:val="21"/>
              </w:rPr>
            </w:pPr>
          </w:p>
        </w:tc>
      </w:tr>
      <w:tr w:rsidR="00D645C6" w:rsidRPr="008E73EE" w14:paraId="57E97E6E" w14:textId="77777777" w:rsidTr="009E7593">
        <w:trPr>
          <w:jc w:val="center"/>
          <w:ins w:id="169" w:author="Victor Oliver" w:date="2021-08-13T18:09:00Z"/>
        </w:trPr>
        <w:tc>
          <w:tcPr>
            <w:tcW w:w="9073" w:type="dxa"/>
          </w:tcPr>
          <w:p w14:paraId="00AACCFE" w14:textId="77777777" w:rsidR="00D645C6" w:rsidRPr="008E73EE" w:rsidRDefault="00D645C6" w:rsidP="009E7593">
            <w:pPr>
              <w:widowControl w:val="0"/>
              <w:spacing w:line="300" w:lineRule="exact"/>
              <w:jc w:val="both"/>
              <w:rPr>
                <w:ins w:id="170" w:author="Victor Oliver" w:date="2021-08-13T18:09:00Z"/>
                <w:rFonts w:ascii="Tahoma" w:hAnsi="Tahoma" w:cs="Tahoma"/>
                <w:sz w:val="21"/>
                <w:szCs w:val="21"/>
              </w:rPr>
            </w:pPr>
            <w:ins w:id="171" w:author="Victor Oliver" w:date="2021-08-13T18:09:00Z">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ins>
          </w:p>
          <w:p w14:paraId="3386DD6D" w14:textId="77777777" w:rsidR="00D645C6" w:rsidRPr="008E73EE" w:rsidRDefault="00D645C6" w:rsidP="009E7593">
            <w:pPr>
              <w:widowControl w:val="0"/>
              <w:spacing w:line="300" w:lineRule="exact"/>
              <w:jc w:val="both"/>
              <w:rPr>
                <w:ins w:id="172" w:author="Victor Oliver" w:date="2021-08-13T18:09:00Z"/>
                <w:rFonts w:ascii="Tahoma" w:hAnsi="Tahoma" w:cs="Tahoma"/>
                <w:sz w:val="21"/>
                <w:szCs w:val="21"/>
              </w:rPr>
            </w:pPr>
          </w:p>
        </w:tc>
      </w:tr>
      <w:tr w:rsidR="00D645C6" w:rsidRPr="008E73EE" w14:paraId="1F34344B" w14:textId="77777777" w:rsidTr="009E7593">
        <w:trPr>
          <w:jc w:val="center"/>
          <w:ins w:id="173" w:author="Victor Oliver" w:date="2021-08-13T18:09:00Z"/>
        </w:trPr>
        <w:tc>
          <w:tcPr>
            <w:tcW w:w="9073" w:type="dxa"/>
          </w:tcPr>
          <w:p w14:paraId="33A43384" w14:textId="77777777" w:rsidR="00D645C6" w:rsidRPr="008E73EE" w:rsidRDefault="00D645C6" w:rsidP="009E7593">
            <w:pPr>
              <w:widowControl w:val="0"/>
              <w:spacing w:line="300" w:lineRule="exact"/>
              <w:jc w:val="both"/>
              <w:rPr>
                <w:ins w:id="174" w:author="Victor Oliver" w:date="2021-08-13T18:09:00Z"/>
                <w:rFonts w:ascii="Tahoma" w:hAnsi="Tahoma" w:cs="Tahoma"/>
                <w:sz w:val="21"/>
                <w:szCs w:val="21"/>
              </w:rPr>
            </w:pPr>
            <w:ins w:id="175" w:author="Victor Oliver" w:date="2021-08-13T18:09:00Z">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ins>
          </w:p>
          <w:p w14:paraId="3D59202D" w14:textId="77777777" w:rsidR="00D645C6" w:rsidRPr="008E73EE" w:rsidRDefault="00D645C6" w:rsidP="009E7593">
            <w:pPr>
              <w:widowControl w:val="0"/>
              <w:spacing w:line="300" w:lineRule="exact"/>
              <w:jc w:val="both"/>
              <w:rPr>
                <w:ins w:id="176" w:author="Victor Oliver" w:date="2021-08-13T18:09:00Z"/>
                <w:rFonts w:ascii="Tahoma" w:hAnsi="Tahoma" w:cs="Tahoma"/>
                <w:sz w:val="21"/>
                <w:szCs w:val="21"/>
              </w:rPr>
            </w:pPr>
          </w:p>
        </w:tc>
      </w:tr>
      <w:tr w:rsidR="00D645C6" w:rsidRPr="008E73EE" w14:paraId="222789FF" w14:textId="77777777" w:rsidTr="009E7593">
        <w:trPr>
          <w:jc w:val="center"/>
          <w:ins w:id="177" w:author="Victor Oliver" w:date="2021-08-13T18:09:00Z"/>
        </w:trPr>
        <w:tc>
          <w:tcPr>
            <w:tcW w:w="9073" w:type="dxa"/>
          </w:tcPr>
          <w:p w14:paraId="30C6E1D6" w14:textId="77777777" w:rsidR="00D645C6" w:rsidRPr="008E73EE" w:rsidRDefault="00D645C6" w:rsidP="009E7593">
            <w:pPr>
              <w:widowControl w:val="0"/>
              <w:spacing w:line="300" w:lineRule="exact"/>
              <w:jc w:val="both"/>
              <w:rPr>
                <w:ins w:id="178" w:author="Victor Oliver" w:date="2021-08-13T18:09:00Z"/>
                <w:rFonts w:ascii="Tahoma" w:hAnsi="Tahoma" w:cs="Tahoma"/>
                <w:sz w:val="21"/>
                <w:szCs w:val="21"/>
              </w:rPr>
            </w:pPr>
            <w:ins w:id="179" w:author="Victor Oliver" w:date="2021-08-13T18:09:00Z">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ins>
          </w:p>
          <w:p w14:paraId="58D2983F" w14:textId="77777777" w:rsidR="00D645C6" w:rsidRPr="008E73EE" w:rsidRDefault="00D645C6" w:rsidP="009E7593">
            <w:pPr>
              <w:widowControl w:val="0"/>
              <w:spacing w:line="300" w:lineRule="exact"/>
              <w:jc w:val="both"/>
              <w:rPr>
                <w:ins w:id="180" w:author="Victor Oliver" w:date="2021-08-13T18:09:00Z"/>
                <w:rFonts w:ascii="Tahoma" w:hAnsi="Tahoma" w:cs="Tahoma"/>
                <w:sz w:val="21"/>
                <w:szCs w:val="21"/>
              </w:rPr>
            </w:pPr>
          </w:p>
        </w:tc>
      </w:tr>
      <w:tr w:rsidR="00D645C6" w:rsidRPr="008E73EE" w14:paraId="164C7CE7" w14:textId="77777777" w:rsidTr="009E7593">
        <w:trPr>
          <w:jc w:val="center"/>
          <w:ins w:id="181" w:author="Victor Oliver" w:date="2021-08-13T18:09:00Z"/>
        </w:trPr>
        <w:tc>
          <w:tcPr>
            <w:tcW w:w="9073" w:type="dxa"/>
          </w:tcPr>
          <w:p w14:paraId="61E5BEB2" w14:textId="77777777" w:rsidR="00D645C6" w:rsidRPr="008E73EE" w:rsidRDefault="00D645C6" w:rsidP="009E7593">
            <w:pPr>
              <w:widowControl w:val="0"/>
              <w:spacing w:line="300" w:lineRule="exact"/>
              <w:jc w:val="both"/>
              <w:rPr>
                <w:ins w:id="182" w:author="Victor Oliver" w:date="2021-08-13T18:09:00Z"/>
                <w:rFonts w:ascii="Tahoma" w:hAnsi="Tahoma" w:cs="Tahoma"/>
                <w:sz w:val="21"/>
                <w:szCs w:val="21"/>
              </w:rPr>
            </w:pPr>
            <w:ins w:id="183" w:author="Victor Oliver" w:date="2021-08-13T18:09:00Z">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ins>
          </w:p>
          <w:p w14:paraId="45D1A24F" w14:textId="77777777" w:rsidR="00D645C6" w:rsidRPr="008E73EE" w:rsidRDefault="00D645C6" w:rsidP="009E7593">
            <w:pPr>
              <w:widowControl w:val="0"/>
              <w:spacing w:line="300" w:lineRule="exact"/>
              <w:jc w:val="both"/>
              <w:rPr>
                <w:ins w:id="184" w:author="Victor Oliver" w:date="2021-08-13T18:09:00Z"/>
                <w:rFonts w:ascii="Tahoma" w:hAnsi="Tahoma" w:cs="Tahoma"/>
                <w:sz w:val="21"/>
                <w:szCs w:val="21"/>
              </w:rPr>
            </w:pPr>
          </w:p>
        </w:tc>
      </w:tr>
      <w:tr w:rsidR="00D645C6" w:rsidRPr="008E73EE" w14:paraId="031BED21" w14:textId="77777777" w:rsidTr="009E7593">
        <w:trPr>
          <w:jc w:val="center"/>
          <w:ins w:id="185" w:author="Victor Oliver" w:date="2021-08-13T18:09:00Z"/>
        </w:trPr>
        <w:tc>
          <w:tcPr>
            <w:tcW w:w="9073" w:type="dxa"/>
          </w:tcPr>
          <w:p w14:paraId="0F607958" w14:textId="77777777" w:rsidR="00D645C6" w:rsidRPr="00EE4D12" w:rsidRDefault="00D645C6" w:rsidP="009E7593">
            <w:pPr>
              <w:pStyle w:val="BodyText21"/>
              <w:suppressAutoHyphens/>
              <w:spacing w:line="300" w:lineRule="exact"/>
              <w:rPr>
                <w:ins w:id="186" w:author="Victor Oliver" w:date="2021-08-13T18:09:00Z"/>
                <w:rFonts w:ascii="Tahoma" w:hAnsi="Tahoma" w:cs="Tahoma"/>
                <w:color w:val="000000"/>
                <w:sz w:val="21"/>
                <w:szCs w:val="21"/>
              </w:rPr>
            </w:pPr>
            <w:ins w:id="187" w:author="Victor Oliver" w:date="2021-08-13T18:09:00Z">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ins>
          </w:p>
        </w:tc>
      </w:tr>
    </w:tbl>
    <w:bookmarkEnd w:id="56"/>
    <w:p w14:paraId="1A72F72F" w14:textId="543E70C1" w:rsidR="00CA323B" w:rsidRPr="00C9160E" w:rsidDel="0082382D" w:rsidRDefault="00CA323B" w:rsidP="00F05022">
      <w:pPr>
        <w:pStyle w:val="BodyText21"/>
        <w:widowControl w:val="0"/>
        <w:suppressAutoHyphens/>
        <w:spacing w:line="300" w:lineRule="exact"/>
        <w:jc w:val="center"/>
        <w:rPr>
          <w:del w:id="188" w:author="Victor Oliver" w:date="2021-08-13T18:15:00Z"/>
          <w:rFonts w:ascii="Tahoma" w:hAnsi="Tahoma" w:cs="Tahoma"/>
          <w:color w:val="000000"/>
          <w:sz w:val="21"/>
          <w:szCs w:val="21"/>
        </w:rPr>
      </w:pPr>
      <w:del w:id="189" w:author="Victor Oliver" w:date="2021-08-13T18:15:00Z">
        <w:r w:rsidDel="0082382D">
          <w:rPr>
            <w:rFonts w:ascii="Tahoma" w:hAnsi="Tahoma" w:cs="Tahoma"/>
            <w:color w:val="000000"/>
            <w:sz w:val="21"/>
            <w:szCs w:val="21"/>
          </w:rPr>
          <w:delText>[</w:delText>
        </w:r>
        <w:r w:rsidRPr="00F05022" w:rsidDel="0082382D">
          <w:rPr>
            <w:rFonts w:ascii="Tahoma" w:hAnsi="Tahoma" w:cs="Tahoma"/>
            <w:color w:val="000000"/>
            <w:sz w:val="21"/>
            <w:szCs w:val="21"/>
            <w:highlight w:val="yellow"/>
          </w:rPr>
          <w:delText>INSERIR PARA AS 3 SÉRIES</w:delText>
        </w:r>
        <w:r w:rsidDel="0082382D">
          <w:rPr>
            <w:rFonts w:ascii="Tahoma" w:hAnsi="Tahoma" w:cs="Tahoma"/>
            <w:color w:val="000000"/>
            <w:sz w:val="21"/>
            <w:szCs w:val="21"/>
          </w:rPr>
          <w:delText>]</w:delText>
        </w:r>
      </w:del>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w:t>
      </w:r>
      <w:r w:rsidR="00A33AF3" w:rsidRPr="00C9160E">
        <w:rPr>
          <w:rFonts w:ascii="Tahoma" w:hAnsi="Tahoma" w:cs="Tahoma"/>
          <w:color w:val="000000"/>
          <w:sz w:val="21"/>
          <w:szCs w:val="21"/>
        </w:rPr>
        <w:lastRenderedPageBreak/>
        <w:t xml:space="preserve">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190" w:name="_DV_M64"/>
      <w:bookmarkStart w:id="191" w:name="_DV_M65"/>
      <w:bookmarkStart w:id="192" w:name="_DV_M66"/>
      <w:bookmarkStart w:id="193" w:name="_DV_M67"/>
      <w:bookmarkEnd w:id="190"/>
      <w:bookmarkEnd w:id="191"/>
      <w:bookmarkEnd w:id="192"/>
      <w:bookmarkEnd w:id="193"/>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194"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194"/>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w:t>
      </w:r>
      <w:r w:rsidRPr="00E30400">
        <w:rPr>
          <w:rStyle w:val="normaltextrun"/>
          <w:rFonts w:ascii="Tahoma" w:hAnsi="Tahoma" w:cs="Tahoma"/>
          <w:color w:val="000000"/>
          <w:sz w:val="21"/>
          <w:szCs w:val="21"/>
          <w:shd w:val="clear" w:color="auto" w:fill="FFFFFF"/>
        </w:rPr>
        <w:lastRenderedPageBreak/>
        <w:t xml:space="preserve">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lastRenderedPageBreak/>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lastRenderedPageBreak/>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95"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196" w:name="_Hlk525237896"/>
      <w:r w:rsidRPr="00C9160E">
        <w:rPr>
          <w:rFonts w:ascii="Tahoma" w:hAnsi="Tahoma" w:cs="Tahoma"/>
          <w:sz w:val="21"/>
          <w:szCs w:val="21"/>
        </w:rPr>
        <w:t>CRI</w:t>
      </w:r>
      <w:bookmarkEnd w:id="196"/>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lastRenderedPageBreak/>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197" w:name="_Hlk50740116"/>
      <w:r w:rsidRPr="005E7033">
        <w:rPr>
          <w:rFonts w:ascii="Tahoma" w:hAnsi="Tahoma" w:cs="Tahoma"/>
          <w:sz w:val="21"/>
          <w:szCs w:val="21"/>
        </w:rPr>
        <w:t>Complementação e/ou Recomposição do Fundo de Reserva;</w:t>
      </w:r>
    </w:p>
    <w:bookmarkEnd w:id="197"/>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198"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198"/>
    </w:p>
    <w:bookmarkEnd w:id="195"/>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w:t>
      </w:r>
      <w:r w:rsidRPr="00C9160E">
        <w:rPr>
          <w:rFonts w:ascii="Tahoma" w:hAnsi="Tahoma" w:cs="Tahoma"/>
          <w:color w:val="000000"/>
          <w:sz w:val="21"/>
          <w:szCs w:val="21"/>
        </w:rPr>
        <w:lastRenderedPageBreak/>
        <w:t xml:space="preserve">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 xml:space="preserve">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w:t>
      </w:r>
      <w:r w:rsidRPr="00C9160E">
        <w:rPr>
          <w:rFonts w:ascii="Tahoma" w:hAnsi="Tahoma" w:cs="Tahoma"/>
          <w:color w:val="000000"/>
          <w:sz w:val="21"/>
          <w:szCs w:val="21"/>
        </w:rPr>
        <w:lastRenderedPageBreak/>
        <w:t>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w:t>
      </w:r>
      <w:proofErr w:type="gramStart"/>
      <w:r w:rsidRPr="00C9160E">
        <w:rPr>
          <w:rFonts w:ascii="Tahoma" w:hAnsi="Tahoma" w:cs="Tahoma"/>
          <w:color w:val="000000"/>
          <w:sz w:val="21"/>
          <w:szCs w:val="21"/>
        </w:rPr>
        <w:t>à</w:t>
      </w:r>
      <w:proofErr w:type="gramEnd"/>
      <w:r w:rsidRPr="00C9160E">
        <w:rPr>
          <w:rFonts w:ascii="Tahoma" w:hAnsi="Tahoma" w:cs="Tahoma"/>
          <w:color w:val="000000"/>
          <w:sz w:val="21"/>
          <w:szCs w:val="21"/>
        </w:rPr>
        <w:t xml:space="preserve">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99" w:name="_Toc163380701"/>
      <w:bookmarkStart w:id="200" w:name="_Toc180553617"/>
      <w:bookmarkStart w:id="201" w:name="_Toc205799092"/>
      <w:bookmarkStart w:id="202" w:name="_Toc241983067"/>
      <w:bookmarkStart w:id="203" w:name="_Toc422473372"/>
      <w:bookmarkStart w:id="204"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199"/>
      <w:bookmarkEnd w:id="200"/>
      <w:bookmarkEnd w:id="201"/>
      <w:bookmarkEnd w:id="202"/>
      <w:r w:rsidR="0019139C" w:rsidRPr="00C9160E">
        <w:rPr>
          <w:color w:val="000000"/>
          <w:sz w:val="21"/>
          <w:szCs w:val="21"/>
        </w:rPr>
        <w:t>GARANTIA</w:t>
      </w:r>
      <w:r w:rsidR="000C2705" w:rsidRPr="00C9160E">
        <w:rPr>
          <w:color w:val="000000"/>
          <w:sz w:val="21"/>
          <w:szCs w:val="21"/>
        </w:rPr>
        <w:t>S</w:t>
      </w:r>
      <w:bookmarkEnd w:id="203"/>
      <w:bookmarkEnd w:id="204"/>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205"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6C3DCA3E"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r w:rsidR="00166CA4">
        <w:rPr>
          <w:rFonts w:ascii="Tahoma" w:hAnsi="Tahoma" w:cs="Tahoma"/>
          <w:sz w:val="21"/>
          <w:szCs w:val="21"/>
        </w:rPr>
        <w:t>seiscentos</w:t>
      </w:r>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proofErr w:type="gramStart"/>
      <w:r w:rsidRPr="00C9160E">
        <w:rPr>
          <w:rFonts w:ascii="Tahoma" w:hAnsi="Tahoma" w:cs="Tahoma"/>
          <w:bCs/>
          <w:sz w:val="21"/>
          <w:szCs w:val="21"/>
        </w:rPr>
        <w:t>O Fiador, nos termos do Contrato de Cessão, assumiram</w:t>
      </w:r>
      <w:proofErr w:type="gramEnd"/>
      <w:r w:rsidRPr="00C9160E">
        <w:rPr>
          <w:rFonts w:ascii="Tahoma" w:hAnsi="Tahoma" w:cs="Tahoma"/>
          <w:bCs/>
          <w:sz w:val="21"/>
          <w:szCs w:val="21"/>
        </w:rPr>
        <w:t>,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7D623A54"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r w:rsidR="009101FC">
        <w:rPr>
          <w:rFonts w:ascii="Tahoma" w:hAnsi="Tahoma" w:cs="Tahoma"/>
          <w:sz w:val="21"/>
          <w:szCs w:val="21"/>
        </w:rPr>
        <w:t>s</w:t>
      </w:r>
      <w:r w:rsidR="00D24DE8">
        <w:rPr>
          <w:rFonts w:ascii="Tahoma" w:hAnsi="Tahoma" w:cs="Tahoma"/>
          <w:sz w:val="21"/>
          <w:szCs w:val="21"/>
        </w:rPr>
        <w:t>centos e dezessete mil trezentos e quatorze reais e vinte e sete centavos</w:t>
      </w:r>
      <w:proofErr w:type="gramStart"/>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w:t>
      </w:r>
      <w:proofErr w:type="gramEnd"/>
      <w:r w:rsidR="00D24DE8">
        <w:rPr>
          <w:rFonts w:ascii="Tahoma" w:hAnsi="Tahoma" w:cs="Tahoma"/>
          <w:sz w:val="21"/>
          <w:szCs w:val="21"/>
        </w:rPr>
        <w:t xml:space="preserve">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206"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 xml:space="preserve">ou por terceiros, podendo a Emissora executar todas ou cada uma delas indiscriminadamente, com vistas a se ressarcir de todas e quaisquer quantias eventualmente devidas pelos Devedores em decorrência de quaisquer </w:t>
      </w:r>
      <w:r w:rsidRPr="00C9160E">
        <w:rPr>
          <w:rFonts w:ascii="Tahoma" w:hAnsi="Tahoma" w:cs="Tahoma"/>
          <w:sz w:val="21"/>
          <w:szCs w:val="21"/>
        </w:rPr>
        <w:lastRenderedPageBreak/>
        <w:t>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207" w:name="_Hlk42094730"/>
      <w:bookmarkEnd w:id="206"/>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207"/>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52583314"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del w:id="208" w:author="Victor Oliver" w:date="2021-08-13T18:17:00Z">
              <w:r w:rsidR="00BF4D63" w:rsidRPr="00C9160E" w:rsidDel="00B307E2">
                <w:rPr>
                  <w:rFonts w:ascii="Tahoma" w:hAnsi="Tahoma" w:cs="Tahoma"/>
                  <w:bCs/>
                  <w:smallCaps/>
                  <w:sz w:val="21"/>
                  <w:szCs w:val="21"/>
                </w:rPr>
                <w:delText xml:space="preserve">0,80 </w:delText>
              </w:r>
              <w:r w:rsidRPr="00C9160E" w:rsidDel="00B307E2">
                <w:rPr>
                  <w:rFonts w:ascii="Tahoma" w:hAnsi="Tahoma" w:cs="Tahoma"/>
                  <w:bCs/>
                  <w:smallCaps/>
                  <w:sz w:val="21"/>
                  <w:szCs w:val="21"/>
                </w:rPr>
                <w:delText xml:space="preserve">* </w:delText>
              </w:r>
            </w:del>
            <w:r w:rsidRPr="00C9160E">
              <w:rPr>
                <w:rFonts w:ascii="Tahoma" w:hAnsi="Tahoma" w:cs="Tahoma"/>
                <w:bCs/>
                <w:smallCaps/>
                <w:sz w:val="21"/>
                <w:szCs w:val="21"/>
              </w:rPr>
              <w:t>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209" w:name="_Toc163380702"/>
      <w:bookmarkStart w:id="210" w:name="_Toc180553618"/>
      <w:bookmarkStart w:id="211" w:name="_Toc205799093"/>
      <w:bookmarkStart w:id="212" w:name="_Toc241983068"/>
      <w:bookmarkStart w:id="213" w:name="_Toc422473373"/>
      <w:bookmarkStart w:id="214" w:name="_Toc66779149"/>
      <w:bookmarkEnd w:id="205"/>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215" w:name="_Toc110076264"/>
      <w:bookmarkStart w:id="216" w:name="_Toc163380703"/>
      <w:bookmarkStart w:id="217" w:name="_Toc180553619"/>
      <w:bookmarkStart w:id="218" w:name="_Toc205799094"/>
      <w:bookmarkStart w:id="219" w:name="_Toc241983069"/>
      <w:bookmarkEnd w:id="209"/>
      <w:bookmarkEnd w:id="210"/>
      <w:bookmarkEnd w:id="211"/>
      <w:bookmarkEnd w:id="212"/>
      <w:r w:rsidR="00BF5552" w:rsidRPr="00C9160E">
        <w:rPr>
          <w:color w:val="000000"/>
          <w:sz w:val="21"/>
          <w:szCs w:val="21"/>
        </w:rPr>
        <w:t>AMORTIZAÇÃO EXTRAORDINÁRIA</w:t>
      </w:r>
      <w:bookmarkEnd w:id="215"/>
      <w:bookmarkEnd w:id="216"/>
      <w:bookmarkEnd w:id="217"/>
      <w:bookmarkEnd w:id="218"/>
      <w:bookmarkEnd w:id="219"/>
      <w:r w:rsidR="00A141F8" w:rsidRPr="00C9160E">
        <w:rPr>
          <w:color w:val="000000"/>
          <w:sz w:val="21"/>
          <w:szCs w:val="21"/>
        </w:rPr>
        <w:t xml:space="preserve"> E RESGATE ANTECIPADO DOS CRI</w:t>
      </w:r>
      <w:bookmarkEnd w:id="213"/>
      <w:bookmarkEnd w:id="214"/>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w:t>
      </w:r>
      <w:proofErr w:type="spellStart"/>
      <w:r w:rsidR="001E06F5" w:rsidRPr="00C9160E">
        <w:rPr>
          <w:rFonts w:ascii="Tahoma" w:hAnsi="Tahoma" w:cs="Tahoma"/>
          <w:sz w:val="21"/>
          <w:szCs w:val="21"/>
        </w:rPr>
        <w:t>Pré</w:t>
      </w:r>
      <w:proofErr w:type="spellEnd"/>
      <w:r w:rsidR="001E06F5" w:rsidRPr="00C9160E">
        <w:rPr>
          <w:rFonts w:ascii="Tahoma" w:hAnsi="Tahoma" w:cs="Tahoma"/>
          <w:sz w:val="21"/>
          <w:szCs w:val="21"/>
        </w:rPr>
        <w:t xml:space="preserve">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220" w:name="_DV_M110"/>
      <w:bookmarkStart w:id="221" w:name="_DV_M109"/>
      <w:bookmarkStart w:id="222" w:name="_Toc422473374"/>
      <w:bookmarkStart w:id="223" w:name="_Toc66779150"/>
      <w:bookmarkStart w:id="224" w:name="_Toc110076265"/>
      <w:bookmarkStart w:id="225" w:name="_Toc163380704"/>
      <w:bookmarkStart w:id="226" w:name="_Toc180553620"/>
      <w:bookmarkStart w:id="227" w:name="_Toc205799095"/>
      <w:bookmarkStart w:id="228" w:name="_Toc241983070"/>
      <w:bookmarkEnd w:id="220"/>
      <w:bookmarkEnd w:id="221"/>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222"/>
      <w:bookmarkEnd w:id="223"/>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lastRenderedPageBreak/>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229" w:name="_Toc422473375"/>
      <w:bookmarkStart w:id="230"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229"/>
      <w:bookmarkEnd w:id="230"/>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proofErr w:type="spellStart"/>
      <w:r w:rsidR="00CD18C3" w:rsidRPr="00C9160E">
        <w:rPr>
          <w:rFonts w:ascii="Tahoma" w:hAnsi="Tahoma" w:cs="Tahoma"/>
          <w:color w:val="000000"/>
          <w:sz w:val="21"/>
          <w:szCs w:val="21"/>
        </w:rPr>
        <w:t>securitizadora</w:t>
      </w:r>
      <w:proofErr w:type="spellEnd"/>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231" w:name="_Toc422473376"/>
      <w:bookmarkStart w:id="232"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231"/>
      <w:bookmarkEnd w:id="232"/>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233"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 xml:space="preserve">R$ 3.500,00 </w:t>
      </w:r>
      <w:r w:rsidRPr="002B2EAF">
        <w:rPr>
          <w:rFonts w:ascii="Tahoma" w:hAnsi="Tahoma" w:cs="Tahoma"/>
          <w:sz w:val="21"/>
          <w:szCs w:val="21"/>
        </w:rPr>
        <w:lastRenderedPageBreak/>
        <w:t>(três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233"/>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a gestão, cobrança, realização, administração, custódia e liquidação dos Créditos Imobiliários e do Patrimônio Separado, inclusive </w:t>
      </w:r>
      <w:proofErr w:type="gramStart"/>
      <w:r w:rsidRPr="00C9160E">
        <w:rPr>
          <w:rFonts w:ascii="Tahoma" w:hAnsi="Tahoma" w:cs="Tahoma"/>
          <w:color w:val="000000"/>
          <w:sz w:val="21"/>
          <w:szCs w:val="21"/>
        </w:rPr>
        <w:t>as referentes</w:t>
      </w:r>
      <w:proofErr w:type="gramEnd"/>
      <w:r w:rsidRPr="00C9160E">
        <w:rPr>
          <w:rFonts w:ascii="Tahoma" w:hAnsi="Tahoma" w:cs="Tahoma"/>
          <w:color w:val="000000"/>
          <w:sz w:val="21"/>
          <w:szCs w:val="21"/>
        </w:rPr>
        <w:t xml:space="preserve"> à sua transferência para outra companhia </w:t>
      </w:r>
      <w:proofErr w:type="spellStart"/>
      <w:r w:rsidRPr="00C9160E">
        <w:rPr>
          <w:rFonts w:ascii="Tahoma" w:hAnsi="Tahoma" w:cs="Tahoma"/>
          <w:color w:val="000000"/>
          <w:sz w:val="21"/>
          <w:szCs w:val="21"/>
        </w:rPr>
        <w:t>securitizadora</w:t>
      </w:r>
      <w:proofErr w:type="spellEnd"/>
      <w:r w:rsidRPr="00C9160E">
        <w:rPr>
          <w:rFonts w:ascii="Tahoma" w:hAnsi="Tahoma" w:cs="Tahoma"/>
          <w:color w:val="000000"/>
          <w:sz w:val="21"/>
          <w:szCs w:val="21"/>
        </w:rPr>
        <w:t xml:space="preserve">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w:t>
      </w:r>
      <w:r w:rsidRPr="00C9160E">
        <w:rPr>
          <w:rFonts w:ascii="Tahoma" w:eastAsia="Arial Unicode MS" w:hAnsi="Tahoma" w:cs="Tahoma"/>
          <w:color w:val="000000"/>
          <w:sz w:val="21"/>
          <w:szCs w:val="21"/>
        </w:rPr>
        <w:lastRenderedPageBreak/>
        <w:t xml:space="preserve">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234" w:name="_Toc422473377"/>
      <w:bookmarkStart w:id="235"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234"/>
      <w:bookmarkEnd w:id="235"/>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xml:space="preserve">. A Medida Provisória nº 2.158-35, ainda em vigor, em seu artigo 76, estabelece </w:t>
      </w:r>
      <w:r w:rsidR="006120D4" w:rsidRPr="00C9160E">
        <w:rPr>
          <w:rFonts w:ascii="Tahoma" w:hAnsi="Tahoma" w:cs="Tahoma"/>
          <w:color w:val="000000"/>
          <w:sz w:val="21"/>
          <w:szCs w:val="21"/>
        </w:rPr>
        <w:lastRenderedPageBreak/>
        <w:t>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236" w:name="_Toc162433199"/>
      <w:bookmarkStart w:id="237" w:name="_Toc164251780"/>
      <w:bookmarkStart w:id="238" w:name="_Toc164740512"/>
      <w:bookmarkStart w:id="239"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236"/>
      <w:bookmarkEnd w:id="237"/>
      <w:bookmarkEnd w:id="238"/>
      <w:bookmarkEnd w:id="239"/>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w:t>
      </w:r>
      <w:r w:rsidRPr="00C9160E">
        <w:rPr>
          <w:rFonts w:ascii="Tahoma" w:hAnsi="Tahoma" w:cs="Tahoma"/>
          <w:color w:val="000000"/>
          <w:sz w:val="21"/>
          <w:szCs w:val="21"/>
        </w:rPr>
        <w:lastRenderedPageBreak/>
        <w:t>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w:t>
      </w:r>
      <w:proofErr w:type="gramStart"/>
      <w:r w:rsidRPr="00C9160E">
        <w:rPr>
          <w:rFonts w:ascii="Tahoma" w:hAnsi="Tahoma" w:cs="Tahoma"/>
          <w:color w:val="000000"/>
          <w:sz w:val="21"/>
          <w:szCs w:val="21"/>
        </w:rPr>
        <w:t>obrigações decorrentes do Contrato de Cessão poderá</w:t>
      </w:r>
      <w:proofErr w:type="gramEnd"/>
      <w:r w:rsidRPr="00C9160E">
        <w:rPr>
          <w:rFonts w:ascii="Tahoma" w:hAnsi="Tahoma" w:cs="Tahoma"/>
          <w:color w:val="000000"/>
          <w:sz w:val="21"/>
          <w:szCs w:val="21"/>
        </w:rPr>
        <w:t xml:space="preserve">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w:t>
      </w:r>
      <w:r w:rsidRPr="00C9160E">
        <w:rPr>
          <w:rFonts w:ascii="Tahoma" w:hAnsi="Tahoma" w:cs="Tahoma"/>
          <w:sz w:val="21"/>
          <w:szCs w:val="21"/>
        </w:rPr>
        <w:lastRenderedPageBreak/>
        <w:t>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w:t>
      </w:r>
      <w:proofErr w:type="gramStart"/>
      <w:r w:rsidRPr="00C9160E">
        <w:rPr>
          <w:rFonts w:ascii="Tahoma" w:hAnsi="Tahoma" w:cs="Tahoma"/>
          <w:sz w:val="21"/>
          <w:szCs w:val="21"/>
        </w:rPr>
        <w:t>no momento em que</w:t>
      </w:r>
      <w:proofErr w:type="gramEnd"/>
      <w:r w:rsidRPr="00C9160E">
        <w:rPr>
          <w:rFonts w:ascii="Tahoma" w:hAnsi="Tahoma" w:cs="Tahoma"/>
          <w:sz w:val="21"/>
          <w:szCs w:val="21"/>
        </w:rPr>
        <w:t xml:space="preserv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w:t>
      </w:r>
      <w:r w:rsidRPr="00C9160E">
        <w:rPr>
          <w:rFonts w:ascii="Tahoma" w:hAnsi="Tahoma" w:cs="Tahoma"/>
          <w:sz w:val="21"/>
          <w:szCs w:val="21"/>
        </w:rPr>
        <w:lastRenderedPageBreak/>
        <w:t xml:space="preserve">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w:t>
      </w:r>
      <w:proofErr w:type="gramStart"/>
      <w:r w:rsidRPr="00C9160E">
        <w:rPr>
          <w:rFonts w:ascii="Tahoma" w:hAnsi="Tahoma" w:cs="Tahoma"/>
          <w:color w:val="000000"/>
          <w:sz w:val="21"/>
          <w:szCs w:val="21"/>
        </w:rPr>
        <w:t>a administração ordinária dos Recebíveis serão</w:t>
      </w:r>
      <w:proofErr w:type="gramEnd"/>
      <w:r w:rsidRPr="00C9160E">
        <w:rPr>
          <w:rFonts w:ascii="Tahoma" w:hAnsi="Tahoma" w:cs="Tahoma"/>
          <w:color w:val="000000"/>
          <w:sz w:val="21"/>
          <w:szCs w:val="21"/>
        </w:rPr>
        <w:t xml:space="preserve">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w:t>
      </w:r>
      <w:r w:rsidR="003A140E" w:rsidRPr="00C9160E">
        <w:rPr>
          <w:rFonts w:ascii="Tahoma" w:hAnsi="Tahoma" w:cs="Tahoma"/>
          <w:color w:val="000000"/>
          <w:sz w:val="21"/>
          <w:szCs w:val="21"/>
        </w:rPr>
        <w:lastRenderedPageBreak/>
        <w:t xml:space="preserve">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w:t>
      </w:r>
      <w:proofErr w:type="gramStart"/>
      <w:r w:rsidR="003A140E" w:rsidRPr="00C9160E">
        <w:rPr>
          <w:rFonts w:ascii="Tahoma" w:hAnsi="Tahoma" w:cs="Tahoma"/>
          <w:sz w:val="21"/>
          <w:szCs w:val="21"/>
        </w:rPr>
        <w:t>dos mesmos</w:t>
      </w:r>
      <w:proofErr w:type="gramEnd"/>
      <w:r w:rsidR="003A140E" w:rsidRPr="00C9160E">
        <w:rPr>
          <w:rFonts w:ascii="Tahoma" w:hAnsi="Tahoma" w:cs="Tahoma"/>
          <w:sz w:val="21"/>
          <w:szCs w:val="21"/>
        </w:rPr>
        <w:t xml:space="preserve">,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9160E">
        <w:rPr>
          <w:rFonts w:ascii="Tahoma" w:hAnsi="Tahoma" w:cs="Tahoma"/>
          <w:color w:val="000000"/>
          <w:sz w:val="21"/>
          <w:szCs w:val="21"/>
        </w:rPr>
        <w:t>judiciais, etc.</w:t>
      </w:r>
      <w:proofErr w:type="gramEnd"/>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240" w:name="_Toc161226109"/>
      <w:bookmarkStart w:id="241" w:name="_Toc163704820"/>
      <w:bookmarkStart w:id="242" w:name="_Toc165278447"/>
      <w:bookmarkStart w:id="243" w:name="_Toc169690866"/>
      <w:bookmarkStart w:id="244" w:name="_Toc241983082"/>
      <w:bookmarkStart w:id="245" w:name="_Toc422473378"/>
      <w:bookmarkStart w:id="246"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240"/>
      <w:bookmarkEnd w:id="241"/>
      <w:bookmarkEnd w:id="242"/>
      <w:bookmarkEnd w:id="243"/>
      <w:bookmarkEnd w:id="244"/>
      <w:bookmarkEnd w:id="245"/>
      <w:bookmarkEnd w:id="246"/>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247" w:name="_Toc422473379"/>
      <w:bookmarkStart w:id="248"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224"/>
      <w:bookmarkEnd w:id="225"/>
      <w:bookmarkEnd w:id="226"/>
      <w:bookmarkEnd w:id="227"/>
      <w:bookmarkEnd w:id="228"/>
      <w:bookmarkEnd w:id="247"/>
      <w:bookmarkEnd w:id="248"/>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w:t>
      </w:r>
      <w:r w:rsidR="003F5B06" w:rsidRPr="00C9160E">
        <w:rPr>
          <w:rFonts w:ascii="Tahoma" w:hAnsi="Tahoma" w:cs="Tahoma"/>
          <w:color w:val="000000"/>
          <w:sz w:val="21"/>
          <w:szCs w:val="21"/>
        </w:rPr>
        <w:lastRenderedPageBreak/>
        <w:t xml:space="preserve">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249" w:name="_Toc110076268"/>
      <w:bookmarkStart w:id="250" w:name="_Toc163380707"/>
      <w:bookmarkStart w:id="251" w:name="_Toc180553623"/>
      <w:bookmarkStart w:id="252" w:name="_Toc205799098"/>
      <w:bookmarkStart w:id="253"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254" w:name="_Toc422473380"/>
      <w:bookmarkStart w:id="255"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249"/>
      <w:bookmarkEnd w:id="250"/>
      <w:bookmarkEnd w:id="251"/>
      <w:bookmarkEnd w:id="252"/>
      <w:bookmarkEnd w:id="253"/>
      <w:bookmarkEnd w:id="254"/>
      <w:bookmarkEnd w:id="255"/>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lastRenderedPageBreak/>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lastRenderedPageBreak/>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fornecer, uma vez satisfeitos os créditos dos Titulares de CRI e extinto o Regime Fiduciário, à Emissora termo de quitação de suas obrigações de administração do Patrimônio Separado, no prazo de 5 (cinco) </w:t>
      </w:r>
      <w:r w:rsidRPr="00C9160E">
        <w:rPr>
          <w:rFonts w:ascii="Tahoma" w:hAnsi="Tahoma" w:cs="Tahoma"/>
          <w:sz w:val="21"/>
          <w:szCs w:val="21"/>
        </w:rPr>
        <w:lastRenderedPageBreak/>
        <w:t>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56" w:name="_DV_M536"/>
      <w:bookmarkStart w:id="257" w:name="_DV_M538"/>
      <w:bookmarkStart w:id="258" w:name="_DV_M541"/>
      <w:bookmarkEnd w:id="256"/>
      <w:bookmarkEnd w:id="257"/>
      <w:bookmarkEnd w:id="258"/>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59" w:name="_DV_M542"/>
      <w:bookmarkEnd w:id="259"/>
      <w:r w:rsidRPr="00C9160E">
        <w:rPr>
          <w:rFonts w:ascii="Tahoma" w:hAnsi="Tahoma" w:cs="Tahoma"/>
          <w:sz w:val="21"/>
          <w:szCs w:val="21"/>
        </w:rPr>
        <w:lastRenderedPageBreak/>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60" w:name="_DV_M544"/>
      <w:bookmarkEnd w:id="260"/>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261" w:name="_DV_M548"/>
      <w:bookmarkEnd w:id="261"/>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262" w:name="_DV_M168"/>
      <w:bookmarkEnd w:id="262"/>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w:t>
      </w:r>
      <w:r w:rsidR="003F5B06" w:rsidRPr="00C9160E">
        <w:rPr>
          <w:rFonts w:ascii="Tahoma" w:hAnsi="Tahoma" w:cs="Tahoma"/>
          <w:color w:val="000000"/>
          <w:sz w:val="21"/>
          <w:szCs w:val="21"/>
        </w:rPr>
        <w:lastRenderedPageBreak/>
        <w:t xml:space="preserve">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263" w:name="_DV_M169"/>
      <w:bookmarkEnd w:id="263"/>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xml:space="preserve">) comparecimento em reuniões formais ou conferências </w:t>
      </w:r>
      <w:r w:rsidR="003F2E27" w:rsidRPr="00C9160E">
        <w:rPr>
          <w:rFonts w:ascii="Tahoma" w:hAnsi="Tahoma" w:cs="Tahoma"/>
          <w:color w:val="000000"/>
          <w:sz w:val="21"/>
          <w:szCs w:val="21"/>
        </w:rPr>
        <w:lastRenderedPageBreak/>
        <w:t>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264" w:name="_Toc110076270"/>
      <w:bookmarkStart w:id="265" w:name="_Toc163380709"/>
      <w:bookmarkStart w:id="266" w:name="_Toc180553625"/>
      <w:bookmarkStart w:id="267" w:name="_Toc205799100"/>
      <w:bookmarkStart w:id="268" w:name="_Toc241983075"/>
      <w:bookmarkStart w:id="269" w:name="_Toc422473381"/>
      <w:bookmarkStart w:id="270"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264"/>
      <w:bookmarkEnd w:id="265"/>
      <w:bookmarkEnd w:id="266"/>
      <w:bookmarkEnd w:id="267"/>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268"/>
      <w:bookmarkEnd w:id="269"/>
      <w:bookmarkEnd w:id="270"/>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w:t>
      </w:r>
      <w:proofErr w:type="gramStart"/>
      <w:r w:rsidR="00186215" w:rsidRPr="00C9160E">
        <w:rPr>
          <w:rFonts w:ascii="Tahoma" w:hAnsi="Tahoma" w:cs="Tahoma"/>
          <w:sz w:val="21"/>
          <w:szCs w:val="21"/>
        </w:rPr>
        <w:t>disposições previstos</w:t>
      </w:r>
      <w:proofErr w:type="gramEnd"/>
      <w:r w:rsidR="00186215" w:rsidRPr="00C9160E">
        <w:rPr>
          <w:rFonts w:ascii="Tahoma" w:hAnsi="Tahoma" w:cs="Tahoma"/>
          <w:sz w:val="21"/>
          <w:szCs w:val="21"/>
        </w:rPr>
        <w:t xml:space="preserve">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271"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271"/>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272" w:name="_Toc205799102"/>
      <w:bookmarkStart w:id="273" w:name="_Toc241983077"/>
      <w:bookmarkStart w:id="274" w:name="_Toc422473382"/>
      <w:bookmarkStart w:id="275"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272"/>
      <w:bookmarkEnd w:id="273"/>
      <w:bookmarkEnd w:id="274"/>
      <w:bookmarkEnd w:id="275"/>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w:t>
      </w:r>
      <w:r w:rsidRPr="00C9160E">
        <w:rPr>
          <w:rFonts w:ascii="Tahoma" w:eastAsia="Arial Unicode MS" w:hAnsi="Tahoma" w:cs="Tahoma"/>
          <w:color w:val="000000"/>
          <w:sz w:val="21"/>
          <w:szCs w:val="21"/>
        </w:rPr>
        <w:lastRenderedPageBreak/>
        <w:t>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w:t>
      </w:r>
      <w:proofErr w:type="spellStart"/>
      <w:r w:rsidRPr="00C9160E">
        <w:rPr>
          <w:rFonts w:ascii="Tahoma" w:eastAsia="Arial Unicode MS" w:hAnsi="Tahoma" w:cs="Tahoma"/>
          <w:color w:val="000000"/>
          <w:sz w:val="21"/>
          <w:szCs w:val="21"/>
        </w:rPr>
        <w:t>bursátil</w:t>
      </w:r>
      <w:proofErr w:type="spellEnd"/>
      <w:r w:rsidRPr="00C9160E">
        <w:rPr>
          <w:rFonts w:ascii="Tahoma" w:eastAsia="Arial Unicode MS" w:hAnsi="Tahoma" w:cs="Tahoma"/>
          <w:color w:val="000000"/>
          <w:sz w:val="21"/>
          <w:szCs w:val="21"/>
        </w:rPr>
        <w:t xml:space="preserve">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No caso dos investidores pessoas jurídicas tributadas pelo lucro presumido, a remuneração conferida a título </w:t>
      </w:r>
      <w:r w:rsidRPr="00C9160E">
        <w:rPr>
          <w:rFonts w:ascii="Tahoma" w:eastAsia="Arial Unicode MS" w:hAnsi="Tahoma" w:cs="Tahoma"/>
          <w:color w:val="000000"/>
          <w:sz w:val="21"/>
          <w:szCs w:val="21"/>
        </w:rPr>
        <w:lastRenderedPageBreak/>
        <w:t>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276" w:name="_Toc110076272"/>
      <w:bookmarkStart w:id="277" w:name="_Toc163380711"/>
      <w:bookmarkStart w:id="278" w:name="_Toc180553627"/>
      <w:bookmarkStart w:id="279" w:name="_Toc205799103"/>
      <w:bookmarkStart w:id="280" w:name="_Toc241983078"/>
      <w:bookmarkStart w:id="281" w:name="_Toc422473383"/>
      <w:bookmarkStart w:id="282" w:name="_Toc66779159"/>
      <w:r w:rsidRPr="00C9160E">
        <w:rPr>
          <w:color w:val="000000"/>
          <w:sz w:val="21"/>
          <w:szCs w:val="21"/>
        </w:rPr>
        <w:t xml:space="preserve">CLÁUSULA </w:t>
      </w:r>
      <w:bookmarkEnd w:id="276"/>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277"/>
      <w:bookmarkEnd w:id="278"/>
      <w:bookmarkEnd w:id="279"/>
      <w:bookmarkEnd w:id="280"/>
      <w:bookmarkEnd w:id="281"/>
      <w:bookmarkEnd w:id="282"/>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283" w:name="_Toc476114402"/>
      <w:bookmarkStart w:id="284" w:name="_Toc476115187"/>
      <w:bookmarkStart w:id="285" w:name="_Toc477212568"/>
      <w:bookmarkStart w:id="286" w:name="_Toc477857870"/>
      <w:bookmarkStart w:id="287" w:name="_Toc532829736"/>
      <w:bookmarkStart w:id="288" w:name="_Toc57998467"/>
      <w:bookmarkStart w:id="289"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83"/>
      <w:bookmarkEnd w:id="284"/>
      <w:bookmarkEnd w:id="285"/>
      <w:bookmarkEnd w:id="286"/>
      <w:bookmarkEnd w:id="287"/>
      <w:bookmarkEnd w:id="288"/>
      <w:bookmarkEnd w:id="289"/>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290" w:name="_Toc110076273"/>
      <w:bookmarkStart w:id="291" w:name="_Toc163380712"/>
      <w:bookmarkStart w:id="292" w:name="_Toc180553628"/>
      <w:bookmarkStart w:id="293" w:name="_Toc205799104"/>
      <w:bookmarkStart w:id="294" w:name="_Toc241983079"/>
      <w:bookmarkStart w:id="295" w:name="_Toc422473384"/>
      <w:bookmarkStart w:id="296"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290"/>
      <w:bookmarkEnd w:id="291"/>
      <w:bookmarkEnd w:id="292"/>
      <w:bookmarkEnd w:id="293"/>
      <w:bookmarkEnd w:id="294"/>
      <w:bookmarkEnd w:id="295"/>
      <w:bookmarkEnd w:id="296"/>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297" w:name="_Toc162083611"/>
      <w:bookmarkStart w:id="298" w:name="_Toc163043028"/>
      <w:bookmarkStart w:id="299" w:name="_Toc163311032"/>
      <w:bookmarkStart w:id="300" w:name="_Toc163380716"/>
      <w:bookmarkStart w:id="301" w:name="_Toc180553632"/>
      <w:bookmarkStart w:id="302" w:name="_Toc205799108"/>
      <w:bookmarkStart w:id="303" w:name="_Toc241983081"/>
      <w:bookmarkStart w:id="304" w:name="_Toc422473385"/>
      <w:bookmarkStart w:id="305" w:name="_Toc66779162"/>
      <w:bookmarkStart w:id="306" w:name="_Toc162079650"/>
      <w:bookmarkStart w:id="307" w:name="_Toc162083623"/>
      <w:bookmarkStart w:id="308"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297"/>
      <w:bookmarkEnd w:id="298"/>
      <w:bookmarkEnd w:id="299"/>
      <w:bookmarkEnd w:id="300"/>
      <w:bookmarkEnd w:id="301"/>
      <w:bookmarkEnd w:id="302"/>
      <w:bookmarkEnd w:id="303"/>
      <w:bookmarkEnd w:id="304"/>
      <w:bookmarkEnd w:id="305"/>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 xml:space="preserve">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w:t>
      </w:r>
      <w:r w:rsidR="003301DB" w:rsidRPr="00C9160E">
        <w:rPr>
          <w:rFonts w:ascii="Tahoma" w:hAnsi="Tahoma" w:cs="Tahoma"/>
          <w:sz w:val="21"/>
          <w:szCs w:val="21"/>
        </w:rPr>
        <w:lastRenderedPageBreak/>
        <w:t>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3"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309" w:name="_DV_M283"/>
      <w:bookmarkStart w:id="310" w:name="_DV_M284"/>
      <w:bookmarkStart w:id="311" w:name="_DV_M285"/>
      <w:bookmarkStart w:id="312" w:name="_DV_M264"/>
      <w:bookmarkEnd w:id="309"/>
      <w:bookmarkEnd w:id="310"/>
      <w:bookmarkEnd w:id="311"/>
      <w:bookmarkEnd w:id="312"/>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313" w:name="_Toc110076274"/>
      <w:bookmarkStart w:id="314" w:name="_Toc163380715"/>
      <w:bookmarkStart w:id="315" w:name="_Toc180553631"/>
      <w:bookmarkStart w:id="316" w:name="_Toc205799107"/>
      <w:bookmarkStart w:id="317" w:name="_Toc241983080"/>
      <w:bookmarkStart w:id="318" w:name="_Toc422473386"/>
      <w:bookmarkStart w:id="319"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313"/>
      <w:bookmarkEnd w:id="314"/>
      <w:bookmarkEnd w:id="315"/>
      <w:bookmarkEnd w:id="316"/>
      <w:bookmarkEnd w:id="317"/>
      <w:bookmarkEnd w:id="318"/>
      <w:bookmarkEnd w:id="319"/>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320" w:name="_Toc241983083"/>
      <w:bookmarkStart w:id="321" w:name="_Toc41728607"/>
      <w:bookmarkStart w:id="322" w:name="_Toc532964159"/>
      <w:bookmarkStart w:id="323" w:name="_Toc422473387"/>
      <w:bookmarkStart w:id="324"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320"/>
      <w:bookmarkEnd w:id="321"/>
      <w:bookmarkEnd w:id="322"/>
      <w:bookmarkEnd w:id="323"/>
      <w:r w:rsidR="00472A98" w:rsidRPr="00C9160E">
        <w:rPr>
          <w:color w:val="000000"/>
          <w:sz w:val="21"/>
          <w:szCs w:val="21"/>
        </w:rPr>
        <w:t xml:space="preserve">LEGISLAÇÃO APLICÁVEL E </w:t>
      </w:r>
      <w:r w:rsidR="007D63DE" w:rsidRPr="00C9160E">
        <w:rPr>
          <w:bCs w:val="0"/>
          <w:color w:val="000000"/>
          <w:sz w:val="21"/>
          <w:szCs w:val="21"/>
        </w:rPr>
        <w:t>FORO</w:t>
      </w:r>
      <w:bookmarkEnd w:id="324"/>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lastRenderedPageBreak/>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306"/>
    <w:bookmarkEnd w:id="307"/>
    <w:bookmarkEnd w:id="308"/>
    <w:p w14:paraId="063767FA" w14:textId="13C70069"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9101FC">
        <w:rPr>
          <w:rFonts w:ascii="Tahoma" w:hAnsi="Tahoma" w:cs="Tahoma"/>
          <w:color w:val="000000"/>
          <w:sz w:val="21"/>
          <w:szCs w:val="21"/>
        </w:rPr>
        <w:t>13</w:t>
      </w:r>
      <w:r w:rsidR="00E14391" w:rsidRPr="00DE6617">
        <w:rPr>
          <w:rFonts w:ascii="Tahoma" w:hAnsi="Tahoma" w:cs="Tahoma"/>
          <w:color w:val="000000"/>
          <w:sz w:val="21"/>
          <w:szCs w:val="21"/>
        </w:rPr>
        <w:t xml:space="preserve">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0E6FEDE9"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9101FC">
        <w:rPr>
          <w:rFonts w:ascii="Tahoma" w:hAnsi="Tahoma" w:cs="Tahoma"/>
          <w:i/>
          <w:iCs/>
          <w:smallCaps/>
          <w:color w:val="808080" w:themeColor="background1" w:themeShade="80"/>
          <w:sz w:val="21"/>
          <w:szCs w:val="21"/>
          <w:lang w:eastAsia="en-US"/>
        </w:rPr>
        <w:t>13</w:t>
      </w:r>
      <w:r w:rsidR="002F0D5F" w:rsidRPr="00DE6617">
        <w:rPr>
          <w:rFonts w:ascii="Tahoma" w:hAnsi="Tahoma" w:cs="Tahoma"/>
          <w:i/>
          <w:iCs/>
          <w:smallCaps/>
          <w:color w:val="808080" w:themeColor="background1" w:themeShade="80"/>
          <w:sz w:val="21"/>
          <w:szCs w:val="21"/>
          <w:lang w:eastAsia="en-US"/>
        </w:rPr>
        <w:t xml:space="preserve"> 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325" w:name="_DV_M288"/>
      <w:bookmarkEnd w:id="325"/>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326" w:name="_Toc66779165"/>
      <w:r w:rsidRPr="00C9160E">
        <w:rPr>
          <w:rFonts w:ascii="Tahoma" w:hAnsi="Tahoma" w:cs="Tahoma"/>
          <w:sz w:val="21"/>
          <w:szCs w:val="21"/>
          <w:lang w:eastAsia="en-US"/>
        </w:rPr>
        <w:lastRenderedPageBreak/>
        <w:t>ANEXO I – TABELA DE AMORTIZAÇÃO DOS CRI</w:t>
      </w:r>
      <w:bookmarkEnd w:id="326"/>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680" w:type="dxa"/>
        <w:tblCellMar>
          <w:left w:w="70" w:type="dxa"/>
          <w:right w:w="70" w:type="dxa"/>
        </w:tblCellMar>
        <w:tblLook w:val="04A0" w:firstRow="1" w:lastRow="0" w:firstColumn="1" w:lastColumn="0" w:noHBand="0" w:noVBand="1"/>
      </w:tblPr>
      <w:tblGrid>
        <w:gridCol w:w="960"/>
        <w:gridCol w:w="1202"/>
        <w:gridCol w:w="1133"/>
        <w:gridCol w:w="1540"/>
      </w:tblGrid>
      <w:tr w:rsidR="00FC549A" w14:paraId="3D091254" w14:textId="77777777" w:rsidTr="00FC549A">
        <w:trPr>
          <w:trHeight w:val="300"/>
          <w:ins w:id="327" w:author="Victor Oliver" w:date="2021-08-13T18:18: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C25F2" w14:textId="77777777" w:rsidR="00FC549A" w:rsidRDefault="00FC549A">
            <w:pPr>
              <w:rPr>
                <w:ins w:id="328" w:author="Victor Oliver" w:date="2021-08-13T18:18:00Z"/>
                <w:rFonts w:ascii="Calibri" w:hAnsi="Calibri" w:cs="Calibri"/>
                <w:b/>
                <w:bCs/>
                <w:color w:val="000000"/>
                <w:sz w:val="22"/>
                <w:szCs w:val="22"/>
              </w:rPr>
            </w:pPr>
            <w:ins w:id="329" w:author="Victor Oliver" w:date="2021-08-13T18:18:00Z">
              <w:r>
                <w:rPr>
                  <w:rFonts w:ascii="Calibri" w:hAnsi="Calibri" w:cs="Calibri"/>
                  <w:b/>
                  <w:bCs/>
                  <w:color w:val="000000"/>
                  <w:sz w:val="22"/>
                  <w:szCs w:val="22"/>
                </w:rPr>
                <w:t>n</w:t>
              </w:r>
            </w:ins>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5278AE26" w14:textId="77777777" w:rsidR="00FC549A" w:rsidRDefault="00FC549A">
            <w:pPr>
              <w:rPr>
                <w:ins w:id="330" w:author="Victor Oliver" w:date="2021-08-13T18:18:00Z"/>
                <w:rFonts w:ascii="Calibri" w:hAnsi="Calibri" w:cs="Calibri"/>
                <w:b/>
                <w:bCs/>
                <w:color w:val="000000"/>
                <w:sz w:val="22"/>
                <w:szCs w:val="22"/>
              </w:rPr>
            </w:pPr>
            <w:ins w:id="331" w:author="Victor Oliver" w:date="2021-08-13T18:18:00Z">
              <w:r>
                <w:rPr>
                  <w:rFonts w:ascii="Calibri" w:hAnsi="Calibri" w:cs="Calibri"/>
                  <w:b/>
                  <w:bCs/>
                  <w:color w:val="000000"/>
                  <w:sz w:val="22"/>
                  <w:szCs w:val="22"/>
                </w:rPr>
                <w:t>Data</w:t>
              </w:r>
            </w:ins>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ABDBD98" w14:textId="77777777" w:rsidR="00FC549A" w:rsidRDefault="00FC549A">
            <w:pPr>
              <w:rPr>
                <w:ins w:id="332" w:author="Victor Oliver" w:date="2021-08-13T18:18:00Z"/>
                <w:rFonts w:ascii="Calibri" w:hAnsi="Calibri" w:cs="Calibri"/>
                <w:b/>
                <w:bCs/>
                <w:color w:val="000000"/>
                <w:sz w:val="22"/>
                <w:szCs w:val="22"/>
              </w:rPr>
            </w:pPr>
            <w:ins w:id="333" w:author="Victor Oliver" w:date="2021-08-13T18:18:00Z">
              <w:r>
                <w:rPr>
                  <w:rFonts w:ascii="Calibri" w:hAnsi="Calibri" w:cs="Calibri"/>
                  <w:b/>
                  <w:bCs/>
                  <w:color w:val="000000"/>
                  <w:sz w:val="22"/>
                  <w:szCs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C1F6F98" w14:textId="77777777" w:rsidR="00FC549A" w:rsidRDefault="00FC549A">
            <w:pPr>
              <w:jc w:val="center"/>
              <w:rPr>
                <w:ins w:id="334" w:author="Victor Oliver" w:date="2021-08-13T18:18:00Z"/>
                <w:rFonts w:ascii="Calibri" w:hAnsi="Calibri" w:cs="Calibri"/>
                <w:b/>
                <w:bCs/>
                <w:color w:val="000000"/>
                <w:sz w:val="22"/>
                <w:szCs w:val="22"/>
              </w:rPr>
            </w:pPr>
            <w:ins w:id="335" w:author="Victor Oliver" w:date="2021-08-13T18:18:00Z">
              <w:r>
                <w:rPr>
                  <w:rFonts w:ascii="Calibri" w:hAnsi="Calibri" w:cs="Calibri"/>
                  <w:b/>
                  <w:bCs/>
                  <w:color w:val="000000"/>
                  <w:sz w:val="22"/>
                  <w:szCs w:val="22"/>
                </w:rPr>
                <w:t>Incorpora Juros</w:t>
              </w:r>
            </w:ins>
          </w:p>
        </w:tc>
      </w:tr>
      <w:tr w:rsidR="00FC549A" w14:paraId="64748117" w14:textId="77777777" w:rsidTr="00FC549A">
        <w:trPr>
          <w:trHeight w:val="300"/>
          <w:ins w:id="336"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1100E0" w14:textId="77777777" w:rsidR="00FC549A" w:rsidRDefault="00FC549A">
            <w:pPr>
              <w:jc w:val="right"/>
              <w:rPr>
                <w:ins w:id="337" w:author="Victor Oliver" w:date="2021-08-13T18:18:00Z"/>
                <w:rFonts w:ascii="Calibri" w:hAnsi="Calibri" w:cs="Calibri"/>
                <w:color w:val="000000"/>
                <w:sz w:val="22"/>
                <w:szCs w:val="22"/>
              </w:rPr>
            </w:pPr>
            <w:ins w:id="338" w:author="Victor Oliver" w:date="2021-08-13T18:18:00Z">
              <w:r>
                <w:rPr>
                  <w:rFonts w:ascii="Calibri" w:hAnsi="Calibri" w:cs="Calibri"/>
                  <w:color w:val="000000"/>
                  <w:sz w:val="22"/>
                  <w:szCs w:val="22"/>
                </w:rPr>
                <w:t>1</w:t>
              </w:r>
            </w:ins>
          </w:p>
        </w:tc>
        <w:tc>
          <w:tcPr>
            <w:tcW w:w="1120" w:type="dxa"/>
            <w:tcBorders>
              <w:top w:val="nil"/>
              <w:left w:val="nil"/>
              <w:bottom w:val="single" w:sz="4" w:space="0" w:color="auto"/>
              <w:right w:val="single" w:sz="4" w:space="0" w:color="auto"/>
            </w:tcBorders>
            <w:shd w:val="clear" w:color="auto" w:fill="auto"/>
            <w:noWrap/>
            <w:vAlign w:val="bottom"/>
            <w:hideMark/>
          </w:tcPr>
          <w:p w14:paraId="475B5B7B" w14:textId="77777777" w:rsidR="00FC549A" w:rsidRDefault="00FC549A">
            <w:pPr>
              <w:jc w:val="right"/>
              <w:rPr>
                <w:ins w:id="339" w:author="Victor Oliver" w:date="2021-08-13T18:18:00Z"/>
                <w:rFonts w:ascii="Calibri" w:hAnsi="Calibri" w:cs="Calibri"/>
                <w:color w:val="000000"/>
                <w:sz w:val="22"/>
                <w:szCs w:val="22"/>
              </w:rPr>
            </w:pPr>
            <w:ins w:id="340" w:author="Victor Oliver" w:date="2021-08-13T18:18:00Z">
              <w:r>
                <w:rPr>
                  <w:rFonts w:ascii="Calibri" w:hAnsi="Calibri" w:cs="Calibri"/>
                  <w:color w:val="000000"/>
                  <w:sz w:val="22"/>
                  <w:szCs w:val="22"/>
                </w:rPr>
                <w:t>08/09/2021</w:t>
              </w:r>
            </w:ins>
          </w:p>
        </w:tc>
        <w:tc>
          <w:tcPr>
            <w:tcW w:w="1060" w:type="dxa"/>
            <w:tcBorders>
              <w:top w:val="nil"/>
              <w:left w:val="nil"/>
              <w:bottom w:val="single" w:sz="4" w:space="0" w:color="auto"/>
              <w:right w:val="single" w:sz="4" w:space="0" w:color="auto"/>
            </w:tcBorders>
            <w:shd w:val="clear" w:color="auto" w:fill="auto"/>
            <w:noWrap/>
            <w:vAlign w:val="bottom"/>
            <w:hideMark/>
          </w:tcPr>
          <w:p w14:paraId="16D149D0" w14:textId="77777777" w:rsidR="00FC549A" w:rsidRDefault="00FC549A">
            <w:pPr>
              <w:jc w:val="right"/>
              <w:rPr>
                <w:ins w:id="341" w:author="Victor Oliver" w:date="2021-08-13T18:18:00Z"/>
                <w:rFonts w:ascii="Calibri" w:hAnsi="Calibri" w:cs="Calibri"/>
                <w:color w:val="000000"/>
                <w:sz w:val="22"/>
                <w:szCs w:val="22"/>
              </w:rPr>
            </w:pPr>
            <w:ins w:id="342"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6097904" w14:textId="77777777" w:rsidR="00FC549A" w:rsidRDefault="00FC549A">
            <w:pPr>
              <w:jc w:val="center"/>
              <w:rPr>
                <w:ins w:id="343" w:author="Victor Oliver" w:date="2021-08-13T18:18:00Z"/>
                <w:rFonts w:ascii="Calibri" w:hAnsi="Calibri" w:cs="Calibri"/>
                <w:color w:val="000000"/>
                <w:sz w:val="22"/>
                <w:szCs w:val="22"/>
              </w:rPr>
            </w:pPr>
            <w:ins w:id="344" w:author="Victor Oliver" w:date="2021-08-13T18:18:00Z">
              <w:r>
                <w:rPr>
                  <w:rFonts w:ascii="Calibri" w:hAnsi="Calibri" w:cs="Calibri"/>
                  <w:color w:val="000000"/>
                  <w:sz w:val="22"/>
                  <w:szCs w:val="22"/>
                </w:rPr>
                <w:t>NÃO</w:t>
              </w:r>
            </w:ins>
          </w:p>
        </w:tc>
      </w:tr>
      <w:tr w:rsidR="00FC549A" w14:paraId="712BDE35" w14:textId="77777777" w:rsidTr="00FC549A">
        <w:trPr>
          <w:trHeight w:val="300"/>
          <w:ins w:id="345"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894C42" w14:textId="77777777" w:rsidR="00FC549A" w:rsidRDefault="00FC549A">
            <w:pPr>
              <w:jc w:val="right"/>
              <w:rPr>
                <w:ins w:id="346" w:author="Victor Oliver" w:date="2021-08-13T18:18:00Z"/>
                <w:rFonts w:ascii="Calibri" w:hAnsi="Calibri" w:cs="Calibri"/>
                <w:color w:val="000000"/>
                <w:sz w:val="22"/>
                <w:szCs w:val="22"/>
              </w:rPr>
            </w:pPr>
            <w:ins w:id="347" w:author="Victor Oliver" w:date="2021-08-13T18:18:00Z">
              <w:r>
                <w:rPr>
                  <w:rFonts w:ascii="Calibri" w:hAnsi="Calibri" w:cs="Calibri"/>
                  <w:color w:val="000000"/>
                  <w:sz w:val="22"/>
                  <w:szCs w:val="22"/>
                </w:rPr>
                <w:t>2</w:t>
              </w:r>
            </w:ins>
          </w:p>
        </w:tc>
        <w:tc>
          <w:tcPr>
            <w:tcW w:w="1120" w:type="dxa"/>
            <w:tcBorders>
              <w:top w:val="nil"/>
              <w:left w:val="nil"/>
              <w:bottom w:val="single" w:sz="4" w:space="0" w:color="auto"/>
              <w:right w:val="single" w:sz="4" w:space="0" w:color="auto"/>
            </w:tcBorders>
            <w:shd w:val="clear" w:color="auto" w:fill="auto"/>
            <w:noWrap/>
            <w:vAlign w:val="bottom"/>
            <w:hideMark/>
          </w:tcPr>
          <w:p w14:paraId="023F7851" w14:textId="77777777" w:rsidR="00FC549A" w:rsidRDefault="00FC549A">
            <w:pPr>
              <w:jc w:val="right"/>
              <w:rPr>
                <w:ins w:id="348" w:author="Victor Oliver" w:date="2021-08-13T18:18:00Z"/>
                <w:rFonts w:ascii="Calibri" w:hAnsi="Calibri" w:cs="Calibri"/>
                <w:color w:val="000000"/>
                <w:sz w:val="22"/>
                <w:szCs w:val="22"/>
              </w:rPr>
            </w:pPr>
            <w:ins w:id="349" w:author="Victor Oliver" w:date="2021-08-13T18:18:00Z">
              <w:r>
                <w:rPr>
                  <w:rFonts w:ascii="Calibri" w:hAnsi="Calibri" w:cs="Calibri"/>
                  <w:color w:val="000000"/>
                  <w:sz w:val="22"/>
                  <w:szCs w:val="22"/>
                </w:rPr>
                <w:t>07/10/2021</w:t>
              </w:r>
            </w:ins>
          </w:p>
        </w:tc>
        <w:tc>
          <w:tcPr>
            <w:tcW w:w="1060" w:type="dxa"/>
            <w:tcBorders>
              <w:top w:val="nil"/>
              <w:left w:val="nil"/>
              <w:bottom w:val="single" w:sz="4" w:space="0" w:color="auto"/>
              <w:right w:val="single" w:sz="4" w:space="0" w:color="auto"/>
            </w:tcBorders>
            <w:shd w:val="clear" w:color="auto" w:fill="auto"/>
            <w:noWrap/>
            <w:vAlign w:val="bottom"/>
            <w:hideMark/>
          </w:tcPr>
          <w:p w14:paraId="57F763F6" w14:textId="77777777" w:rsidR="00FC549A" w:rsidRDefault="00FC549A">
            <w:pPr>
              <w:jc w:val="right"/>
              <w:rPr>
                <w:ins w:id="350" w:author="Victor Oliver" w:date="2021-08-13T18:18:00Z"/>
                <w:rFonts w:ascii="Calibri" w:hAnsi="Calibri" w:cs="Calibri"/>
                <w:color w:val="000000"/>
                <w:sz w:val="22"/>
                <w:szCs w:val="22"/>
              </w:rPr>
            </w:pPr>
            <w:ins w:id="351"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8C2B879" w14:textId="77777777" w:rsidR="00FC549A" w:rsidRDefault="00FC549A">
            <w:pPr>
              <w:jc w:val="center"/>
              <w:rPr>
                <w:ins w:id="352" w:author="Victor Oliver" w:date="2021-08-13T18:18:00Z"/>
                <w:rFonts w:ascii="Calibri" w:hAnsi="Calibri" w:cs="Calibri"/>
                <w:color w:val="000000"/>
                <w:sz w:val="22"/>
                <w:szCs w:val="22"/>
              </w:rPr>
            </w:pPr>
            <w:ins w:id="353" w:author="Victor Oliver" w:date="2021-08-13T18:18:00Z">
              <w:r>
                <w:rPr>
                  <w:rFonts w:ascii="Calibri" w:hAnsi="Calibri" w:cs="Calibri"/>
                  <w:color w:val="000000"/>
                  <w:sz w:val="22"/>
                  <w:szCs w:val="22"/>
                </w:rPr>
                <w:t>NÃO</w:t>
              </w:r>
            </w:ins>
          </w:p>
        </w:tc>
      </w:tr>
      <w:tr w:rsidR="00FC549A" w14:paraId="65F37D0F" w14:textId="77777777" w:rsidTr="00FC549A">
        <w:trPr>
          <w:trHeight w:val="300"/>
          <w:ins w:id="354"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F898CE" w14:textId="77777777" w:rsidR="00FC549A" w:rsidRDefault="00FC549A">
            <w:pPr>
              <w:jc w:val="right"/>
              <w:rPr>
                <w:ins w:id="355" w:author="Victor Oliver" w:date="2021-08-13T18:18:00Z"/>
                <w:rFonts w:ascii="Calibri" w:hAnsi="Calibri" w:cs="Calibri"/>
                <w:color w:val="000000"/>
                <w:sz w:val="22"/>
                <w:szCs w:val="22"/>
              </w:rPr>
            </w:pPr>
            <w:ins w:id="356" w:author="Victor Oliver" w:date="2021-08-13T18:18:00Z">
              <w:r>
                <w:rPr>
                  <w:rFonts w:ascii="Calibri" w:hAnsi="Calibri" w:cs="Calibri"/>
                  <w:color w:val="000000"/>
                  <w:sz w:val="22"/>
                  <w:szCs w:val="22"/>
                </w:rPr>
                <w:t>3</w:t>
              </w:r>
            </w:ins>
          </w:p>
        </w:tc>
        <w:tc>
          <w:tcPr>
            <w:tcW w:w="1120" w:type="dxa"/>
            <w:tcBorders>
              <w:top w:val="nil"/>
              <w:left w:val="nil"/>
              <w:bottom w:val="single" w:sz="4" w:space="0" w:color="auto"/>
              <w:right w:val="single" w:sz="4" w:space="0" w:color="auto"/>
            </w:tcBorders>
            <w:shd w:val="clear" w:color="auto" w:fill="auto"/>
            <w:noWrap/>
            <w:vAlign w:val="bottom"/>
            <w:hideMark/>
          </w:tcPr>
          <w:p w14:paraId="6E0AF2EC" w14:textId="77777777" w:rsidR="00FC549A" w:rsidRDefault="00FC549A">
            <w:pPr>
              <w:jc w:val="right"/>
              <w:rPr>
                <w:ins w:id="357" w:author="Victor Oliver" w:date="2021-08-13T18:18:00Z"/>
                <w:rFonts w:ascii="Calibri" w:hAnsi="Calibri" w:cs="Calibri"/>
                <w:color w:val="000000"/>
                <w:sz w:val="22"/>
                <w:szCs w:val="22"/>
              </w:rPr>
            </w:pPr>
            <w:ins w:id="358" w:author="Victor Oliver" w:date="2021-08-13T18:18:00Z">
              <w:r>
                <w:rPr>
                  <w:rFonts w:ascii="Calibri" w:hAnsi="Calibri" w:cs="Calibri"/>
                  <w:color w:val="000000"/>
                  <w:sz w:val="22"/>
                  <w:szCs w:val="22"/>
                </w:rPr>
                <w:t>08/11/2021</w:t>
              </w:r>
            </w:ins>
          </w:p>
        </w:tc>
        <w:tc>
          <w:tcPr>
            <w:tcW w:w="1060" w:type="dxa"/>
            <w:tcBorders>
              <w:top w:val="nil"/>
              <w:left w:val="nil"/>
              <w:bottom w:val="single" w:sz="4" w:space="0" w:color="auto"/>
              <w:right w:val="single" w:sz="4" w:space="0" w:color="auto"/>
            </w:tcBorders>
            <w:shd w:val="clear" w:color="auto" w:fill="auto"/>
            <w:noWrap/>
            <w:vAlign w:val="bottom"/>
            <w:hideMark/>
          </w:tcPr>
          <w:p w14:paraId="35162AA4" w14:textId="77777777" w:rsidR="00FC549A" w:rsidRDefault="00FC549A">
            <w:pPr>
              <w:jc w:val="right"/>
              <w:rPr>
                <w:ins w:id="359" w:author="Victor Oliver" w:date="2021-08-13T18:18:00Z"/>
                <w:rFonts w:ascii="Calibri" w:hAnsi="Calibri" w:cs="Calibri"/>
                <w:color w:val="000000"/>
                <w:sz w:val="22"/>
                <w:szCs w:val="22"/>
              </w:rPr>
            </w:pPr>
            <w:ins w:id="360"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2E6EA66D" w14:textId="77777777" w:rsidR="00FC549A" w:rsidRDefault="00FC549A">
            <w:pPr>
              <w:jc w:val="center"/>
              <w:rPr>
                <w:ins w:id="361" w:author="Victor Oliver" w:date="2021-08-13T18:18:00Z"/>
                <w:rFonts w:ascii="Calibri" w:hAnsi="Calibri" w:cs="Calibri"/>
                <w:color w:val="000000"/>
                <w:sz w:val="22"/>
                <w:szCs w:val="22"/>
              </w:rPr>
            </w:pPr>
            <w:ins w:id="362" w:author="Victor Oliver" w:date="2021-08-13T18:18:00Z">
              <w:r>
                <w:rPr>
                  <w:rFonts w:ascii="Calibri" w:hAnsi="Calibri" w:cs="Calibri"/>
                  <w:color w:val="000000"/>
                  <w:sz w:val="22"/>
                  <w:szCs w:val="22"/>
                </w:rPr>
                <w:t>NÃO</w:t>
              </w:r>
            </w:ins>
          </w:p>
        </w:tc>
      </w:tr>
      <w:tr w:rsidR="00FC549A" w14:paraId="58060729" w14:textId="77777777" w:rsidTr="00FC549A">
        <w:trPr>
          <w:trHeight w:val="300"/>
          <w:ins w:id="363"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11A401" w14:textId="77777777" w:rsidR="00FC549A" w:rsidRDefault="00FC549A">
            <w:pPr>
              <w:jc w:val="right"/>
              <w:rPr>
                <w:ins w:id="364" w:author="Victor Oliver" w:date="2021-08-13T18:18:00Z"/>
                <w:rFonts w:ascii="Calibri" w:hAnsi="Calibri" w:cs="Calibri"/>
                <w:color w:val="000000"/>
                <w:sz w:val="22"/>
                <w:szCs w:val="22"/>
              </w:rPr>
            </w:pPr>
            <w:ins w:id="365" w:author="Victor Oliver" w:date="2021-08-13T18:18:00Z">
              <w:r>
                <w:rPr>
                  <w:rFonts w:ascii="Calibri" w:hAnsi="Calibri" w:cs="Calibri"/>
                  <w:color w:val="000000"/>
                  <w:sz w:val="22"/>
                  <w:szCs w:val="22"/>
                </w:rPr>
                <w:t>4</w:t>
              </w:r>
            </w:ins>
          </w:p>
        </w:tc>
        <w:tc>
          <w:tcPr>
            <w:tcW w:w="1120" w:type="dxa"/>
            <w:tcBorders>
              <w:top w:val="nil"/>
              <w:left w:val="nil"/>
              <w:bottom w:val="single" w:sz="4" w:space="0" w:color="auto"/>
              <w:right w:val="single" w:sz="4" w:space="0" w:color="auto"/>
            </w:tcBorders>
            <w:shd w:val="clear" w:color="auto" w:fill="auto"/>
            <w:noWrap/>
            <w:vAlign w:val="bottom"/>
            <w:hideMark/>
          </w:tcPr>
          <w:p w14:paraId="44CDA85C" w14:textId="77777777" w:rsidR="00FC549A" w:rsidRDefault="00FC549A">
            <w:pPr>
              <w:jc w:val="right"/>
              <w:rPr>
                <w:ins w:id="366" w:author="Victor Oliver" w:date="2021-08-13T18:18:00Z"/>
                <w:rFonts w:ascii="Calibri" w:hAnsi="Calibri" w:cs="Calibri"/>
                <w:color w:val="000000"/>
                <w:sz w:val="22"/>
                <w:szCs w:val="22"/>
              </w:rPr>
            </w:pPr>
            <w:ins w:id="367" w:author="Victor Oliver" w:date="2021-08-13T18:18:00Z">
              <w:r>
                <w:rPr>
                  <w:rFonts w:ascii="Calibri" w:hAnsi="Calibri" w:cs="Calibri"/>
                  <w:color w:val="000000"/>
                  <w:sz w:val="22"/>
                  <w:szCs w:val="22"/>
                </w:rPr>
                <w:t>07/12/2021</w:t>
              </w:r>
            </w:ins>
          </w:p>
        </w:tc>
        <w:tc>
          <w:tcPr>
            <w:tcW w:w="1060" w:type="dxa"/>
            <w:tcBorders>
              <w:top w:val="nil"/>
              <w:left w:val="nil"/>
              <w:bottom w:val="single" w:sz="4" w:space="0" w:color="auto"/>
              <w:right w:val="single" w:sz="4" w:space="0" w:color="auto"/>
            </w:tcBorders>
            <w:shd w:val="clear" w:color="auto" w:fill="auto"/>
            <w:noWrap/>
            <w:vAlign w:val="bottom"/>
            <w:hideMark/>
          </w:tcPr>
          <w:p w14:paraId="20C09DC7" w14:textId="77777777" w:rsidR="00FC549A" w:rsidRDefault="00FC549A">
            <w:pPr>
              <w:jc w:val="right"/>
              <w:rPr>
                <w:ins w:id="368" w:author="Victor Oliver" w:date="2021-08-13T18:18:00Z"/>
                <w:rFonts w:ascii="Calibri" w:hAnsi="Calibri" w:cs="Calibri"/>
                <w:color w:val="000000"/>
                <w:sz w:val="22"/>
                <w:szCs w:val="22"/>
              </w:rPr>
            </w:pPr>
            <w:ins w:id="369"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871924B" w14:textId="77777777" w:rsidR="00FC549A" w:rsidRDefault="00FC549A">
            <w:pPr>
              <w:jc w:val="center"/>
              <w:rPr>
                <w:ins w:id="370" w:author="Victor Oliver" w:date="2021-08-13T18:18:00Z"/>
                <w:rFonts w:ascii="Calibri" w:hAnsi="Calibri" w:cs="Calibri"/>
                <w:color w:val="000000"/>
                <w:sz w:val="22"/>
                <w:szCs w:val="22"/>
              </w:rPr>
            </w:pPr>
            <w:ins w:id="371" w:author="Victor Oliver" w:date="2021-08-13T18:18:00Z">
              <w:r>
                <w:rPr>
                  <w:rFonts w:ascii="Calibri" w:hAnsi="Calibri" w:cs="Calibri"/>
                  <w:color w:val="000000"/>
                  <w:sz w:val="22"/>
                  <w:szCs w:val="22"/>
                </w:rPr>
                <w:t>NÃO</w:t>
              </w:r>
            </w:ins>
          </w:p>
        </w:tc>
      </w:tr>
      <w:tr w:rsidR="00FC549A" w14:paraId="0258BAA3" w14:textId="77777777" w:rsidTr="00FC549A">
        <w:trPr>
          <w:trHeight w:val="300"/>
          <w:ins w:id="372"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4D8768" w14:textId="77777777" w:rsidR="00FC549A" w:rsidRDefault="00FC549A">
            <w:pPr>
              <w:jc w:val="right"/>
              <w:rPr>
                <w:ins w:id="373" w:author="Victor Oliver" w:date="2021-08-13T18:18:00Z"/>
                <w:rFonts w:ascii="Calibri" w:hAnsi="Calibri" w:cs="Calibri"/>
                <w:color w:val="000000"/>
                <w:sz w:val="22"/>
                <w:szCs w:val="22"/>
              </w:rPr>
            </w:pPr>
            <w:ins w:id="374" w:author="Victor Oliver" w:date="2021-08-13T18:18:00Z">
              <w:r>
                <w:rPr>
                  <w:rFonts w:ascii="Calibri" w:hAnsi="Calibri" w:cs="Calibri"/>
                  <w:color w:val="000000"/>
                  <w:sz w:val="22"/>
                  <w:szCs w:val="22"/>
                </w:rPr>
                <w:t>5</w:t>
              </w:r>
            </w:ins>
          </w:p>
        </w:tc>
        <w:tc>
          <w:tcPr>
            <w:tcW w:w="1120" w:type="dxa"/>
            <w:tcBorders>
              <w:top w:val="nil"/>
              <w:left w:val="nil"/>
              <w:bottom w:val="single" w:sz="4" w:space="0" w:color="auto"/>
              <w:right w:val="single" w:sz="4" w:space="0" w:color="auto"/>
            </w:tcBorders>
            <w:shd w:val="clear" w:color="auto" w:fill="auto"/>
            <w:noWrap/>
            <w:vAlign w:val="bottom"/>
            <w:hideMark/>
          </w:tcPr>
          <w:p w14:paraId="0B50A6FB" w14:textId="77777777" w:rsidR="00FC549A" w:rsidRDefault="00FC549A">
            <w:pPr>
              <w:jc w:val="right"/>
              <w:rPr>
                <w:ins w:id="375" w:author="Victor Oliver" w:date="2021-08-13T18:18:00Z"/>
                <w:rFonts w:ascii="Calibri" w:hAnsi="Calibri" w:cs="Calibri"/>
                <w:color w:val="000000"/>
                <w:sz w:val="22"/>
                <w:szCs w:val="22"/>
              </w:rPr>
            </w:pPr>
            <w:ins w:id="376" w:author="Victor Oliver" w:date="2021-08-13T18:18:00Z">
              <w:r>
                <w:rPr>
                  <w:rFonts w:ascii="Calibri" w:hAnsi="Calibri" w:cs="Calibri"/>
                  <w:color w:val="000000"/>
                  <w:sz w:val="22"/>
                  <w:szCs w:val="22"/>
                </w:rPr>
                <w:t>07/01/2022</w:t>
              </w:r>
            </w:ins>
          </w:p>
        </w:tc>
        <w:tc>
          <w:tcPr>
            <w:tcW w:w="1060" w:type="dxa"/>
            <w:tcBorders>
              <w:top w:val="nil"/>
              <w:left w:val="nil"/>
              <w:bottom w:val="single" w:sz="4" w:space="0" w:color="auto"/>
              <w:right w:val="single" w:sz="4" w:space="0" w:color="auto"/>
            </w:tcBorders>
            <w:shd w:val="clear" w:color="auto" w:fill="auto"/>
            <w:noWrap/>
            <w:vAlign w:val="bottom"/>
            <w:hideMark/>
          </w:tcPr>
          <w:p w14:paraId="3022AAF3" w14:textId="77777777" w:rsidR="00FC549A" w:rsidRDefault="00FC549A">
            <w:pPr>
              <w:jc w:val="right"/>
              <w:rPr>
                <w:ins w:id="377" w:author="Victor Oliver" w:date="2021-08-13T18:18:00Z"/>
                <w:rFonts w:ascii="Calibri" w:hAnsi="Calibri" w:cs="Calibri"/>
                <w:color w:val="000000"/>
                <w:sz w:val="22"/>
                <w:szCs w:val="22"/>
              </w:rPr>
            </w:pPr>
            <w:ins w:id="378"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3D04F5DC" w14:textId="77777777" w:rsidR="00FC549A" w:rsidRDefault="00FC549A">
            <w:pPr>
              <w:jc w:val="center"/>
              <w:rPr>
                <w:ins w:id="379" w:author="Victor Oliver" w:date="2021-08-13T18:18:00Z"/>
                <w:rFonts w:ascii="Calibri" w:hAnsi="Calibri" w:cs="Calibri"/>
                <w:color w:val="000000"/>
                <w:sz w:val="22"/>
                <w:szCs w:val="22"/>
              </w:rPr>
            </w:pPr>
            <w:ins w:id="380" w:author="Victor Oliver" w:date="2021-08-13T18:18:00Z">
              <w:r>
                <w:rPr>
                  <w:rFonts w:ascii="Calibri" w:hAnsi="Calibri" w:cs="Calibri"/>
                  <w:color w:val="000000"/>
                  <w:sz w:val="22"/>
                  <w:szCs w:val="22"/>
                </w:rPr>
                <w:t>NÃO</w:t>
              </w:r>
            </w:ins>
          </w:p>
        </w:tc>
      </w:tr>
      <w:tr w:rsidR="00FC549A" w14:paraId="35B91C18" w14:textId="77777777" w:rsidTr="00FC549A">
        <w:trPr>
          <w:trHeight w:val="300"/>
          <w:ins w:id="381"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FCBE28" w14:textId="77777777" w:rsidR="00FC549A" w:rsidRDefault="00FC549A">
            <w:pPr>
              <w:jc w:val="right"/>
              <w:rPr>
                <w:ins w:id="382" w:author="Victor Oliver" w:date="2021-08-13T18:18:00Z"/>
                <w:rFonts w:ascii="Calibri" w:hAnsi="Calibri" w:cs="Calibri"/>
                <w:color w:val="000000"/>
                <w:sz w:val="22"/>
                <w:szCs w:val="22"/>
              </w:rPr>
            </w:pPr>
            <w:ins w:id="383" w:author="Victor Oliver" w:date="2021-08-13T18:18:00Z">
              <w:r>
                <w:rPr>
                  <w:rFonts w:ascii="Calibri" w:hAnsi="Calibri" w:cs="Calibri"/>
                  <w:color w:val="000000"/>
                  <w:sz w:val="22"/>
                  <w:szCs w:val="22"/>
                </w:rPr>
                <w:t>6</w:t>
              </w:r>
            </w:ins>
          </w:p>
        </w:tc>
        <w:tc>
          <w:tcPr>
            <w:tcW w:w="1120" w:type="dxa"/>
            <w:tcBorders>
              <w:top w:val="nil"/>
              <w:left w:val="nil"/>
              <w:bottom w:val="single" w:sz="4" w:space="0" w:color="auto"/>
              <w:right w:val="single" w:sz="4" w:space="0" w:color="auto"/>
            </w:tcBorders>
            <w:shd w:val="clear" w:color="auto" w:fill="auto"/>
            <w:noWrap/>
            <w:vAlign w:val="bottom"/>
            <w:hideMark/>
          </w:tcPr>
          <w:p w14:paraId="1B17CE31" w14:textId="77777777" w:rsidR="00FC549A" w:rsidRDefault="00FC549A">
            <w:pPr>
              <w:jc w:val="right"/>
              <w:rPr>
                <w:ins w:id="384" w:author="Victor Oliver" w:date="2021-08-13T18:18:00Z"/>
                <w:rFonts w:ascii="Calibri" w:hAnsi="Calibri" w:cs="Calibri"/>
                <w:color w:val="000000"/>
                <w:sz w:val="22"/>
                <w:szCs w:val="22"/>
              </w:rPr>
            </w:pPr>
            <w:ins w:id="385" w:author="Victor Oliver" w:date="2021-08-13T18:18:00Z">
              <w:r>
                <w:rPr>
                  <w:rFonts w:ascii="Calibri" w:hAnsi="Calibri" w:cs="Calibri"/>
                  <w:color w:val="000000"/>
                  <w:sz w:val="22"/>
                  <w:szCs w:val="22"/>
                </w:rPr>
                <w:t>07/02/2022</w:t>
              </w:r>
            </w:ins>
          </w:p>
        </w:tc>
        <w:tc>
          <w:tcPr>
            <w:tcW w:w="1060" w:type="dxa"/>
            <w:tcBorders>
              <w:top w:val="nil"/>
              <w:left w:val="nil"/>
              <w:bottom w:val="single" w:sz="4" w:space="0" w:color="auto"/>
              <w:right w:val="single" w:sz="4" w:space="0" w:color="auto"/>
            </w:tcBorders>
            <w:shd w:val="clear" w:color="auto" w:fill="auto"/>
            <w:noWrap/>
            <w:vAlign w:val="bottom"/>
            <w:hideMark/>
          </w:tcPr>
          <w:p w14:paraId="7B4DE71E" w14:textId="77777777" w:rsidR="00FC549A" w:rsidRDefault="00FC549A">
            <w:pPr>
              <w:jc w:val="right"/>
              <w:rPr>
                <w:ins w:id="386" w:author="Victor Oliver" w:date="2021-08-13T18:18:00Z"/>
                <w:rFonts w:ascii="Calibri" w:hAnsi="Calibri" w:cs="Calibri"/>
                <w:color w:val="000000"/>
                <w:sz w:val="22"/>
                <w:szCs w:val="22"/>
              </w:rPr>
            </w:pPr>
            <w:ins w:id="387"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6A86860" w14:textId="77777777" w:rsidR="00FC549A" w:rsidRDefault="00FC549A">
            <w:pPr>
              <w:jc w:val="center"/>
              <w:rPr>
                <w:ins w:id="388" w:author="Victor Oliver" w:date="2021-08-13T18:18:00Z"/>
                <w:rFonts w:ascii="Calibri" w:hAnsi="Calibri" w:cs="Calibri"/>
                <w:color w:val="000000"/>
                <w:sz w:val="22"/>
                <w:szCs w:val="22"/>
              </w:rPr>
            </w:pPr>
            <w:ins w:id="389" w:author="Victor Oliver" w:date="2021-08-13T18:18:00Z">
              <w:r>
                <w:rPr>
                  <w:rFonts w:ascii="Calibri" w:hAnsi="Calibri" w:cs="Calibri"/>
                  <w:color w:val="000000"/>
                  <w:sz w:val="22"/>
                  <w:szCs w:val="22"/>
                </w:rPr>
                <w:t>NÃO</w:t>
              </w:r>
            </w:ins>
          </w:p>
        </w:tc>
      </w:tr>
      <w:tr w:rsidR="00FC549A" w14:paraId="67C01899" w14:textId="77777777" w:rsidTr="00FC549A">
        <w:trPr>
          <w:trHeight w:val="300"/>
          <w:ins w:id="390"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7789E1" w14:textId="77777777" w:rsidR="00FC549A" w:rsidRDefault="00FC549A">
            <w:pPr>
              <w:jc w:val="right"/>
              <w:rPr>
                <w:ins w:id="391" w:author="Victor Oliver" w:date="2021-08-13T18:18:00Z"/>
                <w:rFonts w:ascii="Calibri" w:hAnsi="Calibri" w:cs="Calibri"/>
                <w:color w:val="000000"/>
                <w:sz w:val="22"/>
                <w:szCs w:val="22"/>
              </w:rPr>
            </w:pPr>
            <w:ins w:id="392" w:author="Victor Oliver" w:date="2021-08-13T18:18:00Z">
              <w:r>
                <w:rPr>
                  <w:rFonts w:ascii="Calibri" w:hAnsi="Calibri" w:cs="Calibri"/>
                  <w:color w:val="000000"/>
                  <w:sz w:val="22"/>
                  <w:szCs w:val="22"/>
                </w:rPr>
                <w:t>7</w:t>
              </w:r>
            </w:ins>
          </w:p>
        </w:tc>
        <w:tc>
          <w:tcPr>
            <w:tcW w:w="1120" w:type="dxa"/>
            <w:tcBorders>
              <w:top w:val="nil"/>
              <w:left w:val="nil"/>
              <w:bottom w:val="single" w:sz="4" w:space="0" w:color="auto"/>
              <w:right w:val="single" w:sz="4" w:space="0" w:color="auto"/>
            </w:tcBorders>
            <w:shd w:val="clear" w:color="auto" w:fill="auto"/>
            <w:noWrap/>
            <w:vAlign w:val="bottom"/>
            <w:hideMark/>
          </w:tcPr>
          <w:p w14:paraId="19F14951" w14:textId="77777777" w:rsidR="00FC549A" w:rsidRDefault="00FC549A">
            <w:pPr>
              <w:jc w:val="right"/>
              <w:rPr>
                <w:ins w:id="393" w:author="Victor Oliver" w:date="2021-08-13T18:18:00Z"/>
                <w:rFonts w:ascii="Calibri" w:hAnsi="Calibri" w:cs="Calibri"/>
                <w:color w:val="000000"/>
                <w:sz w:val="22"/>
                <w:szCs w:val="22"/>
              </w:rPr>
            </w:pPr>
            <w:ins w:id="394" w:author="Victor Oliver" w:date="2021-08-13T18:18:00Z">
              <w:r>
                <w:rPr>
                  <w:rFonts w:ascii="Calibri" w:hAnsi="Calibri" w:cs="Calibri"/>
                  <w:color w:val="000000"/>
                  <w:sz w:val="22"/>
                  <w:szCs w:val="22"/>
                </w:rPr>
                <w:t>07/03/2022</w:t>
              </w:r>
            </w:ins>
          </w:p>
        </w:tc>
        <w:tc>
          <w:tcPr>
            <w:tcW w:w="1060" w:type="dxa"/>
            <w:tcBorders>
              <w:top w:val="nil"/>
              <w:left w:val="nil"/>
              <w:bottom w:val="single" w:sz="4" w:space="0" w:color="auto"/>
              <w:right w:val="single" w:sz="4" w:space="0" w:color="auto"/>
            </w:tcBorders>
            <w:shd w:val="clear" w:color="auto" w:fill="auto"/>
            <w:noWrap/>
            <w:vAlign w:val="bottom"/>
            <w:hideMark/>
          </w:tcPr>
          <w:p w14:paraId="58967454" w14:textId="77777777" w:rsidR="00FC549A" w:rsidRDefault="00FC549A">
            <w:pPr>
              <w:jc w:val="right"/>
              <w:rPr>
                <w:ins w:id="395" w:author="Victor Oliver" w:date="2021-08-13T18:18:00Z"/>
                <w:rFonts w:ascii="Calibri" w:hAnsi="Calibri" w:cs="Calibri"/>
                <w:color w:val="000000"/>
                <w:sz w:val="22"/>
                <w:szCs w:val="22"/>
              </w:rPr>
            </w:pPr>
            <w:ins w:id="396"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EF9946F" w14:textId="77777777" w:rsidR="00FC549A" w:rsidRDefault="00FC549A">
            <w:pPr>
              <w:jc w:val="center"/>
              <w:rPr>
                <w:ins w:id="397" w:author="Victor Oliver" w:date="2021-08-13T18:18:00Z"/>
                <w:rFonts w:ascii="Calibri" w:hAnsi="Calibri" w:cs="Calibri"/>
                <w:color w:val="000000"/>
                <w:sz w:val="22"/>
                <w:szCs w:val="22"/>
              </w:rPr>
            </w:pPr>
            <w:ins w:id="398" w:author="Victor Oliver" w:date="2021-08-13T18:18:00Z">
              <w:r>
                <w:rPr>
                  <w:rFonts w:ascii="Calibri" w:hAnsi="Calibri" w:cs="Calibri"/>
                  <w:color w:val="000000"/>
                  <w:sz w:val="22"/>
                  <w:szCs w:val="22"/>
                </w:rPr>
                <w:t>NÃO</w:t>
              </w:r>
            </w:ins>
          </w:p>
        </w:tc>
      </w:tr>
      <w:tr w:rsidR="00FC549A" w14:paraId="0D18354A" w14:textId="77777777" w:rsidTr="00FC549A">
        <w:trPr>
          <w:trHeight w:val="300"/>
          <w:ins w:id="399"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7CA137" w14:textId="77777777" w:rsidR="00FC549A" w:rsidRDefault="00FC549A">
            <w:pPr>
              <w:jc w:val="right"/>
              <w:rPr>
                <w:ins w:id="400" w:author="Victor Oliver" w:date="2021-08-13T18:18:00Z"/>
                <w:rFonts w:ascii="Calibri" w:hAnsi="Calibri" w:cs="Calibri"/>
                <w:color w:val="000000"/>
                <w:sz w:val="22"/>
                <w:szCs w:val="22"/>
              </w:rPr>
            </w:pPr>
            <w:ins w:id="401" w:author="Victor Oliver" w:date="2021-08-13T18:18:00Z">
              <w:r>
                <w:rPr>
                  <w:rFonts w:ascii="Calibri" w:hAnsi="Calibri" w:cs="Calibri"/>
                  <w:color w:val="000000"/>
                  <w:sz w:val="22"/>
                  <w:szCs w:val="22"/>
                </w:rPr>
                <w:t>8</w:t>
              </w:r>
            </w:ins>
          </w:p>
        </w:tc>
        <w:tc>
          <w:tcPr>
            <w:tcW w:w="1120" w:type="dxa"/>
            <w:tcBorders>
              <w:top w:val="nil"/>
              <w:left w:val="nil"/>
              <w:bottom w:val="single" w:sz="4" w:space="0" w:color="auto"/>
              <w:right w:val="single" w:sz="4" w:space="0" w:color="auto"/>
            </w:tcBorders>
            <w:shd w:val="clear" w:color="auto" w:fill="auto"/>
            <w:noWrap/>
            <w:vAlign w:val="bottom"/>
            <w:hideMark/>
          </w:tcPr>
          <w:p w14:paraId="7B418994" w14:textId="77777777" w:rsidR="00FC549A" w:rsidRDefault="00FC549A">
            <w:pPr>
              <w:jc w:val="right"/>
              <w:rPr>
                <w:ins w:id="402" w:author="Victor Oliver" w:date="2021-08-13T18:18:00Z"/>
                <w:rFonts w:ascii="Calibri" w:hAnsi="Calibri" w:cs="Calibri"/>
                <w:color w:val="000000"/>
                <w:sz w:val="22"/>
                <w:szCs w:val="22"/>
              </w:rPr>
            </w:pPr>
            <w:ins w:id="403" w:author="Victor Oliver" w:date="2021-08-13T18:18:00Z">
              <w:r>
                <w:rPr>
                  <w:rFonts w:ascii="Calibri" w:hAnsi="Calibri" w:cs="Calibri"/>
                  <w:color w:val="000000"/>
                  <w:sz w:val="22"/>
                  <w:szCs w:val="22"/>
                </w:rPr>
                <w:t>07/04/2022</w:t>
              </w:r>
            </w:ins>
          </w:p>
        </w:tc>
        <w:tc>
          <w:tcPr>
            <w:tcW w:w="1060" w:type="dxa"/>
            <w:tcBorders>
              <w:top w:val="nil"/>
              <w:left w:val="nil"/>
              <w:bottom w:val="single" w:sz="4" w:space="0" w:color="auto"/>
              <w:right w:val="single" w:sz="4" w:space="0" w:color="auto"/>
            </w:tcBorders>
            <w:shd w:val="clear" w:color="auto" w:fill="auto"/>
            <w:noWrap/>
            <w:vAlign w:val="bottom"/>
            <w:hideMark/>
          </w:tcPr>
          <w:p w14:paraId="1C47E15D" w14:textId="77777777" w:rsidR="00FC549A" w:rsidRDefault="00FC549A">
            <w:pPr>
              <w:jc w:val="right"/>
              <w:rPr>
                <w:ins w:id="404" w:author="Victor Oliver" w:date="2021-08-13T18:18:00Z"/>
                <w:rFonts w:ascii="Calibri" w:hAnsi="Calibri" w:cs="Calibri"/>
                <w:color w:val="000000"/>
                <w:sz w:val="22"/>
                <w:szCs w:val="22"/>
              </w:rPr>
            </w:pPr>
            <w:ins w:id="405"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0C9D6429" w14:textId="77777777" w:rsidR="00FC549A" w:rsidRDefault="00FC549A">
            <w:pPr>
              <w:jc w:val="center"/>
              <w:rPr>
                <w:ins w:id="406" w:author="Victor Oliver" w:date="2021-08-13T18:18:00Z"/>
                <w:rFonts w:ascii="Calibri" w:hAnsi="Calibri" w:cs="Calibri"/>
                <w:color w:val="000000"/>
                <w:sz w:val="22"/>
                <w:szCs w:val="22"/>
              </w:rPr>
            </w:pPr>
            <w:ins w:id="407" w:author="Victor Oliver" w:date="2021-08-13T18:18:00Z">
              <w:r>
                <w:rPr>
                  <w:rFonts w:ascii="Calibri" w:hAnsi="Calibri" w:cs="Calibri"/>
                  <w:color w:val="000000"/>
                  <w:sz w:val="22"/>
                  <w:szCs w:val="22"/>
                </w:rPr>
                <w:t>NÃO</w:t>
              </w:r>
            </w:ins>
          </w:p>
        </w:tc>
      </w:tr>
      <w:tr w:rsidR="00FC549A" w14:paraId="2C6DE6D2" w14:textId="77777777" w:rsidTr="00FC549A">
        <w:trPr>
          <w:trHeight w:val="300"/>
          <w:ins w:id="408"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11ACA" w14:textId="77777777" w:rsidR="00FC549A" w:rsidRDefault="00FC549A">
            <w:pPr>
              <w:jc w:val="right"/>
              <w:rPr>
                <w:ins w:id="409" w:author="Victor Oliver" w:date="2021-08-13T18:18:00Z"/>
                <w:rFonts w:ascii="Calibri" w:hAnsi="Calibri" w:cs="Calibri"/>
                <w:color w:val="000000"/>
                <w:sz w:val="22"/>
                <w:szCs w:val="22"/>
              </w:rPr>
            </w:pPr>
            <w:ins w:id="410" w:author="Victor Oliver" w:date="2021-08-13T18:18:00Z">
              <w:r>
                <w:rPr>
                  <w:rFonts w:ascii="Calibri" w:hAnsi="Calibri" w:cs="Calibri"/>
                  <w:color w:val="000000"/>
                  <w:sz w:val="22"/>
                  <w:szCs w:val="22"/>
                </w:rPr>
                <w:t>9</w:t>
              </w:r>
            </w:ins>
          </w:p>
        </w:tc>
        <w:tc>
          <w:tcPr>
            <w:tcW w:w="1120" w:type="dxa"/>
            <w:tcBorders>
              <w:top w:val="nil"/>
              <w:left w:val="nil"/>
              <w:bottom w:val="single" w:sz="4" w:space="0" w:color="auto"/>
              <w:right w:val="single" w:sz="4" w:space="0" w:color="auto"/>
            </w:tcBorders>
            <w:shd w:val="clear" w:color="auto" w:fill="auto"/>
            <w:noWrap/>
            <w:vAlign w:val="bottom"/>
            <w:hideMark/>
          </w:tcPr>
          <w:p w14:paraId="2F2DBF74" w14:textId="77777777" w:rsidR="00FC549A" w:rsidRDefault="00FC549A">
            <w:pPr>
              <w:jc w:val="right"/>
              <w:rPr>
                <w:ins w:id="411" w:author="Victor Oliver" w:date="2021-08-13T18:18:00Z"/>
                <w:rFonts w:ascii="Calibri" w:hAnsi="Calibri" w:cs="Calibri"/>
                <w:color w:val="000000"/>
                <w:sz w:val="22"/>
                <w:szCs w:val="22"/>
              </w:rPr>
            </w:pPr>
            <w:ins w:id="412" w:author="Victor Oliver" w:date="2021-08-13T18:18:00Z">
              <w:r>
                <w:rPr>
                  <w:rFonts w:ascii="Calibri" w:hAnsi="Calibri" w:cs="Calibri"/>
                  <w:color w:val="000000"/>
                  <w:sz w:val="22"/>
                  <w:szCs w:val="22"/>
                </w:rPr>
                <w:t>09/05/2022</w:t>
              </w:r>
            </w:ins>
          </w:p>
        </w:tc>
        <w:tc>
          <w:tcPr>
            <w:tcW w:w="1060" w:type="dxa"/>
            <w:tcBorders>
              <w:top w:val="nil"/>
              <w:left w:val="nil"/>
              <w:bottom w:val="single" w:sz="4" w:space="0" w:color="auto"/>
              <w:right w:val="single" w:sz="4" w:space="0" w:color="auto"/>
            </w:tcBorders>
            <w:shd w:val="clear" w:color="auto" w:fill="auto"/>
            <w:noWrap/>
            <w:vAlign w:val="bottom"/>
            <w:hideMark/>
          </w:tcPr>
          <w:p w14:paraId="09169997" w14:textId="77777777" w:rsidR="00FC549A" w:rsidRDefault="00FC549A">
            <w:pPr>
              <w:jc w:val="right"/>
              <w:rPr>
                <w:ins w:id="413" w:author="Victor Oliver" w:date="2021-08-13T18:18:00Z"/>
                <w:rFonts w:ascii="Calibri" w:hAnsi="Calibri" w:cs="Calibri"/>
                <w:color w:val="000000"/>
                <w:sz w:val="22"/>
                <w:szCs w:val="22"/>
              </w:rPr>
            </w:pPr>
            <w:ins w:id="414"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30EDE2B" w14:textId="77777777" w:rsidR="00FC549A" w:rsidRDefault="00FC549A">
            <w:pPr>
              <w:jc w:val="center"/>
              <w:rPr>
                <w:ins w:id="415" w:author="Victor Oliver" w:date="2021-08-13T18:18:00Z"/>
                <w:rFonts w:ascii="Calibri" w:hAnsi="Calibri" w:cs="Calibri"/>
                <w:color w:val="000000"/>
                <w:sz w:val="22"/>
                <w:szCs w:val="22"/>
              </w:rPr>
            </w:pPr>
            <w:ins w:id="416" w:author="Victor Oliver" w:date="2021-08-13T18:18:00Z">
              <w:r>
                <w:rPr>
                  <w:rFonts w:ascii="Calibri" w:hAnsi="Calibri" w:cs="Calibri"/>
                  <w:color w:val="000000"/>
                  <w:sz w:val="22"/>
                  <w:szCs w:val="22"/>
                </w:rPr>
                <w:t>NÃO</w:t>
              </w:r>
            </w:ins>
          </w:p>
        </w:tc>
      </w:tr>
      <w:tr w:rsidR="00FC549A" w14:paraId="27F20A89" w14:textId="77777777" w:rsidTr="00FC549A">
        <w:trPr>
          <w:trHeight w:val="300"/>
          <w:ins w:id="417"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3CDFE8" w14:textId="77777777" w:rsidR="00FC549A" w:rsidRDefault="00FC549A">
            <w:pPr>
              <w:jc w:val="right"/>
              <w:rPr>
                <w:ins w:id="418" w:author="Victor Oliver" w:date="2021-08-13T18:18:00Z"/>
                <w:rFonts w:ascii="Calibri" w:hAnsi="Calibri" w:cs="Calibri"/>
                <w:color w:val="000000"/>
                <w:sz w:val="22"/>
                <w:szCs w:val="22"/>
              </w:rPr>
            </w:pPr>
            <w:ins w:id="419" w:author="Victor Oliver" w:date="2021-08-13T18:18:00Z">
              <w:r>
                <w:rPr>
                  <w:rFonts w:ascii="Calibri" w:hAnsi="Calibri" w:cs="Calibri"/>
                  <w:color w:val="000000"/>
                  <w:sz w:val="22"/>
                  <w:szCs w:val="22"/>
                </w:rPr>
                <w:t>10</w:t>
              </w:r>
            </w:ins>
          </w:p>
        </w:tc>
        <w:tc>
          <w:tcPr>
            <w:tcW w:w="1120" w:type="dxa"/>
            <w:tcBorders>
              <w:top w:val="nil"/>
              <w:left w:val="nil"/>
              <w:bottom w:val="single" w:sz="4" w:space="0" w:color="auto"/>
              <w:right w:val="single" w:sz="4" w:space="0" w:color="auto"/>
            </w:tcBorders>
            <w:shd w:val="clear" w:color="auto" w:fill="auto"/>
            <w:noWrap/>
            <w:vAlign w:val="bottom"/>
            <w:hideMark/>
          </w:tcPr>
          <w:p w14:paraId="2D66840D" w14:textId="77777777" w:rsidR="00FC549A" w:rsidRDefault="00FC549A">
            <w:pPr>
              <w:jc w:val="right"/>
              <w:rPr>
                <w:ins w:id="420" w:author="Victor Oliver" w:date="2021-08-13T18:18:00Z"/>
                <w:rFonts w:ascii="Calibri" w:hAnsi="Calibri" w:cs="Calibri"/>
                <w:color w:val="000000"/>
                <w:sz w:val="22"/>
                <w:szCs w:val="22"/>
              </w:rPr>
            </w:pPr>
            <w:ins w:id="421" w:author="Victor Oliver" w:date="2021-08-13T18:18:00Z">
              <w:r>
                <w:rPr>
                  <w:rFonts w:ascii="Calibri" w:hAnsi="Calibri" w:cs="Calibri"/>
                  <w:color w:val="000000"/>
                  <w:sz w:val="22"/>
                  <w:szCs w:val="22"/>
                </w:rPr>
                <w:t>07/06/2022</w:t>
              </w:r>
            </w:ins>
          </w:p>
        </w:tc>
        <w:tc>
          <w:tcPr>
            <w:tcW w:w="1060" w:type="dxa"/>
            <w:tcBorders>
              <w:top w:val="nil"/>
              <w:left w:val="nil"/>
              <w:bottom w:val="single" w:sz="4" w:space="0" w:color="auto"/>
              <w:right w:val="single" w:sz="4" w:space="0" w:color="auto"/>
            </w:tcBorders>
            <w:shd w:val="clear" w:color="auto" w:fill="auto"/>
            <w:noWrap/>
            <w:vAlign w:val="bottom"/>
            <w:hideMark/>
          </w:tcPr>
          <w:p w14:paraId="50E4A61C" w14:textId="77777777" w:rsidR="00FC549A" w:rsidRDefault="00FC549A">
            <w:pPr>
              <w:jc w:val="right"/>
              <w:rPr>
                <w:ins w:id="422" w:author="Victor Oliver" w:date="2021-08-13T18:18:00Z"/>
                <w:rFonts w:ascii="Calibri" w:hAnsi="Calibri" w:cs="Calibri"/>
                <w:color w:val="000000"/>
                <w:sz w:val="22"/>
                <w:szCs w:val="22"/>
              </w:rPr>
            </w:pPr>
            <w:ins w:id="423"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6EC573A2" w14:textId="77777777" w:rsidR="00FC549A" w:rsidRDefault="00FC549A">
            <w:pPr>
              <w:jc w:val="center"/>
              <w:rPr>
                <w:ins w:id="424" w:author="Victor Oliver" w:date="2021-08-13T18:18:00Z"/>
                <w:rFonts w:ascii="Calibri" w:hAnsi="Calibri" w:cs="Calibri"/>
                <w:color w:val="000000"/>
                <w:sz w:val="22"/>
                <w:szCs w:val="22"/>
              </w:rPr>
            </w:pPr>
            <w:ins w:id="425" w:author="Victor Oliver" w:date="2021-08-13T18:18:00Z">
              <w:r>
                <w:rPr>
                  <w:rFonts w:ascii="Calibri" w:hAnsi="Calibri" w:cs="Calibri"/>
                  <w:color w:val="000000"/>
                  <w:sz w:val="22"/>
                  <w:szCs w:val="22"/>
                </w:rPr>
                <w:t>NÃO</w:t>
              </w:r>
            </w:ins>
          </w:p>
        </w:tc>
      </w:tr>
      <w:tr w:rsidR="00FC549A" w14:paraId="6B85D73B" w14:textId="77777777" w:rsidTr="00FC549A">
        <w:trPr>
          <w:trHeight w:val="300"/>
          <w:ins w:id="426"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B8AE6D7" w14:textId="77777777" w:rsidR="00FC549A" w:rsidRDefault="00FC549A">
            <w:pPr>
              <w:jc w:val="right"/>
              <w:rPr>
                <w:ins w:id="427" w:author="Victor Oliver" w:date="2021-08-13T18:18:00Z"/>
                <w:rFonts w:ascii="Calibri" w:hAnsi="Calibri" w:cs="Calibri"/>
                <w:color w:val="000000"/>
                <w:sz w:val="22"/>
                <w:szCs w:val="22"/>
              </w:rPr>
            </w:pPr>
            <w:ins w:id="428" w:author="Victor Oliver" w:date="2021-08-13T18:18:00Z">
              <w:r>
                <w:rPr>
                  <w:rFonts w:ascii="Calibri" w:hAnsi="Calibri" w:cs="Calibri"/>
                  <w:color w:val="000000"/>
                  <w:sz w:val="22"/>
                  <w:szCs w:val="22"/>
                </w:rPr>
                <w:t>11</w:t>
              </w:r>
            </w:ins>
          </w:p>
        </w:tc>
        <w:tc>
          <w:tcPr>
            <w:tcW w:w="1120" w:type="dxa"/>
            <w:tcBorders>
              <w:top w:val="nil"/>
              <w:left w:val="nil"/>
              <w:bottom w:val="single" w:sz="4" w:space="0" w:color="auto"/>
              <w:right w:val="single" w:sz="4" w:space="0" w:color="auto"/>
            </w:tcBorders>
            <w:shd w:val="clear" w:color="auto" w:fill="auto"/>
            <w:noWrap/>
            <w:vAlign w:val="bottom"/>
            <w:hideMark/>
          </w:tcPr>
          <w:p w14:paraId="6AC67B01" w14:textId="77777777" w:rsidR="00FC549A" w:rsidRDefault="00FC549A">
            <w:pPr>
              <w:jc w:val="right"/>
              <w:rPr>
                <w:ins w:id="429" w:author="Victor Oliver" w:date="2021-08-13T18:18:00Z"/>
                <w:rFonts w:ascii="Calibri" w:hAnsi="Calibri" w:cs="Calibri"/>
                <w:color w:val="000000"/>
                <w:sz w:val="22"/>
                <w:szCs w:val="22"/>
              </w:rPr>
            </w:pPr>
            <w:ins w:id="430" w:author="Victor Oliver" w:date="2021-08-13T18:18:00Z">
              <w:r>
                <w:rPr>
                  <w:rFonts w:ascii="Calibri" w:hAnsi="Calibri" w:cs="Calibri"/>
                  <w:color w:val="000000"/>
                  <w:sz w:val="22"/>
                  <w:szCs w:val="22"/>
                </w:rPr>
                <w:t>07/07/2022</w:t>
              </w:r>
            </w:ins>
          </w:p>
        </w:tc>
        <w:tc>
          <w:tcPr>
            <w:tcW w:w="1060" w:type="dxa"/>
            <w:tcBorders>
              <w:top w:val="nil"/>
              <w:left w:val="nil"/>
              <w:bottom w:val="single" w:sz="4" w:space="0" w:color="auto"/>
              <w:right w:val="single" w:sz="4" w:space="0" w:color="auto"/>
            </w:tcBorders>
            <w:shd w:val="clear" w:color="auto" w:fill="auto"/>
            <w:noWrap/>
            <w:vAlign w:val="bottom"/>
            <w:hideMark/>
          </w:tcPr>
          <w:p w14:paraId="5B69B858" w14:textId="77777777" w:rsidR="00FC549A" w:rsidRDefault="00FC549A">
            <w:pPr>
              <w:jc w:val="right"/>
              <w:rPr>
                <w:ins w:id="431" w:author="Victor Oliver" w:date="2021-08-13T18:18:00Z"/>
                <w:rFonts w:ascii="Calibri" w:hAnsi="Calibri" w:cs="Calibri"/>
                <w:color w:val="000000"/>
                <w:sz w:val="22"/>
                <w:szCs w:val="22"/>
              </w:rPr>
            </w:pPr>
            <w:ins w:id="432"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01D1DFDD" w14:textId="77777777" w:rsidR="00FC549A" w:rsidRDefault="00FC549A">
            <w:pPr>
              <w:jc w:val="center"/>
              <w:rPr>
                <w:ins w:id="433" w:author="Victor Oliver" w:date="2021-08-13T18:18:00Z"/>
                <w:rFonts w:ascii="Calibri" w:hAnsi="Calibri" w:cs="Calibri"/>
                <w:color w:val="000000"/>
                <w:sz w:val="22"/>
                <w:szCs w:val="22"/>
              </w:rPr>
            </w:pPr>
            <w:ins w:id="434" w:author="Victor Oliver" w:date="2021-08-13T18:18:00Z">
              <w:r>
                <w:rPr>
                  <w:rFonts w:ascii="Calibri" w:hAnsi="Calibri" w:cs="Calibri"/>
                  <w:color w:val="000000"/>
                  <w:sz w:val="22"/>
                  <w:szCs w:val="22"/>
                </w:rPr>
                <w:t>NÃO</w:t>
              </w:r>
            </w:ins>
          </w:p>
        </w:tc>
      </w:tr>
      <w:tr w:rsidR="00FC549A" w14:paraId="19BDEFC5" w14:textId="77777777" w:rsidTr="00FC549A">
        <w:trPr>
          <w:trHeight w:val="300"/>
          <w:ins w:id="435"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9EEA40" w14:textId="77777777" w:rsidR="00FC549A" w:rsidRDefault="00FC549A">
            <w:pPr>
              <w:jc w:val="right"/>
              <w:rPr>
                <w:ins w:id="436" w:author="Victor Oliver" w:date="2021-08-13T18:18:00Z"/>
                <w:rFonts w:ascii="Calibri" w:hAnsi="Calibri" w:cs="Calibri"/>
                <w:color w:val="000000"/>
                <w:sz w:val="22"/>
                <w:szCs w:val="22"/>
              </w:rPr>
            </w:pPr>
            <w:ins w:id="437" w:author="Victor Oliver" w:date="2021-08-13T18:18:00Z">
              <w:r>
                <w:rPr>
                  <w:rFonts w:ascii="Calibri" w:hAnsi="Calibri" w:cs="Calibri"/>
                  <w:color w:val="000000"/>
                  <w:sz w:val="22"/>
                  <w:szCs w:val="22"/>
                </w:rPr>
                <w:t>12</w:t>
              </w:r>
            </w:ins>
          </w:p>
        </w:tc>
        <w:tc>
          <w:tcPr>
            <w:tcW w:w="1120" w:type="dxa"/>
            <w:tcBorders>
              <w:top w:val="nil"/>
              <w:left w:val="nil"/>
              <w:bottom w:val="single" w:sz="4" w:space="0" w:color="auto"/>
              <w:right w:val="single" w:sz="4" w:space="0" w:color="auto"/>
            </w:tcBorders>
            <w:shd w:val="clear" w:color="auto" w:fill="auto"/>
            <w:noWrap/>
            <w:vAlign w:val="bottom"/>
            <w:hideMark/>
          </w:tcPr>
          <w:p w14:paraId="538D4E60" w14:textId="77777777" w:rsidR="00FC549A" w:rsidRDefault="00FC549A">
            <w:pPr>
              <w:jc w:val="right"/>
              <w:rPr>
                <w:ins w:id="438" w:author="Victor Oliver" w:date="2021-08-13T18:18:00Z"/>
                <w:rFonts w:ascii="Calibri" w:hAnsi="Calibri" w:cs="Calibri"/>
                <w:color w:val="000000"/>
                <w:sz w:val="22"/>
                <w:szCs w:val="22"/>
              </w:rPr>
            </w:pPr>
            <w:ins w:id="439" w:author="Victor Oliver" w:date="2021-08-13T18:18:00Z">
              <w:r>
                <w:rPr>
                  <w:rFonts w:ascii="Calibri" w:hAnsi="Calibri" w:cs="Calibri"/>
                  <w:color w:val="000000"/>
                  <w:sz w:val="22"/>
                  <w:szCs w:val="22"/>
                </w:rPr>
                <w:t>08/08/2022</w:t>
              </w:r>
            </w:ins>
          </w:p>
        </w:tc>
        <w:tc>
          <w:tcPr>
            <w:tcW w:w="1060" w:type="dxa"/>
            <w:tcBorders>
              <w:top w:val="nil"/>
              <w:left w:val="nil"/>
              <w:bottom w:val="single" w:sz="4" w:space="0" w:color="auto"/>
              <w:right w:val="single" w:sz="4" w:space="0" w:color="auto"/>
            </w:tcBorders>
            <w:shd w:val="clear" w:color="auto" w:fill="auto"/>
            <w:noWrap/>
            <w:vAlign w:val="bottom"/>
            <w:hideMark/>
          </w:tcPr>
          <w:p w14:paraId="6F048A65" w14:textId="77777777" w:rsidR="00FC549A" w:rsidRDefault="00FC549A">
            <w:pPr>
              <w:jc w:val="right"/>
              <w:rPr>
                <w:ins w:id="440" w:author="Victor Oliver" w:date="2021-08-13T18:18:00Z"/>
                <w:rFonts w:ascii="Calibri" w:hAnsi="Calibri" w:cs="Calibri"/>
                <w:color w:val="000000"/>
                <w:sz w:val="22"/>
                <w:szCs w:val="22"/>
              </w:rPr>
            </w:pPr>
            <w:ins w:id="441"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C3E3683" w14:textId="77777777" w:rsidR="00FC549A" w:rsidRDefault="00FC549A">
            <w:pPr>
              <w:jc w:val="center"/>
              <w:rPr>
                <w:ins w:id="442" w:author="Victor Oliver" w:date="2021-08-13T18:18:00Z"/>
                <w:rFonts w:ascii="Calibri" w:hAnsi="Calibri" w:cs="Calibri"/>
                <w:color w:val="000000"/>
                <w:sz w:val="22"/>
                <w:szCs w:val="22"/>
              </w:rPr>
            </w:pPr>
            <w:ins w:id="443" w:author="Victor Oliver" w:date="2021-08-13T18:18:00Z">
              <w:r>
                <w:rPr>
                  <w:rFonts w:ascii="Calibri" w:hAnsi="Calibri" w:cs="Calibri"/>
                  <w:color w:val="000000"/>
                  <w:sz w:val="22"/>
                  <w:szCs w:val="22"/>
                </w:rPr>
                <w:t>NÃO</w:t>
              </w:r>
            </w:ins>
          </w:p>
        </w:tc>
      </w:tr>
      <w:tr w:rsidR="00FC549A" w14:paraId="45B10EDD" w14:textId="77777777" w:rsidTr="00FC549A">
        <w:trPr>
          <w:trHeight w:val="300"/>
          <w:ins w:id="444"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A42A8A" w14:textId="77777777" w:rsidR="00FC549A" w:rsidRDefault="00FC549A">
            <w:pPr>
              <w:jc w:val="right"/>
              <w:rPr>
                <w:ins w:id="445" w:author="Victor Oliver" w:date="2021-08-13T18:18:00Z"/>
                <w:rFonts w:ascii="Calibri" w:hAnsi="Calibri" w:cs="Calibri"/>
                <w:color w:val="000000"/>
                <w:sz w:val="22"/>
                <w:szCs w:val="22"/>
              </w:rPr>
            </w:pPr>
            <w:ins w:id="446" w:author="Victor Oliver" w:date="2021-08-13T18:18:00Z">
              <w:r>
                <w:rPr>
                  <w:rFonts w:ascii="Calibri" w:hAnsi="Calibri" w:cs="Calibri"/>
                  <w:color w:val="000000"/>
                  <w:sz w:val="22"/>
                  <w:szCs w:val="22"/>
                </w:rPr>
                <w:t>13</w:t>
              </w:r>
            </w:ins>
          </w:p>
        </w:tc>
        <w:tc>
          <w:tcPr>
            <w:tcW w:w="1120" w:type="dxa"/>
            <w:tcBorders>
              <w:top w:val="nil"/>
              <w:left w:val="nil"/>
              <w:bottom w:val="single" w:sz="4" w:space="0" w:color="auto"/>
              <w:right w:val="single" w:sz="4" w:space="0" w:color="auto"/>
            </w:tcBorders>
            <w:shd w:val="clear" w:color="auto" w:fill="auto"/>
            <w:noWrap/>
            <w:vAlign w:val="bottom"/>
            <w:hideMark/>
          </w:tcPr>
          <w:p w14:paraId="0300BF09" w14:textId="77777777" w:rsidR="00FC549A" w:rsidRDefault="00FC549A">
            <w:pPr>
              <w:jc w:val="right"/>
              <w:rPr>
                <w:ins w:id="447" w:author="Victor Oliver" w:date="2021-08-13T18:18:00Z"/>
                <w:rFonts w:ascii="Calibri" w:hAnsi="Calibri" w:cs="Calibri"/>
                <w:color w:val="000000"/>
                <w:sz w:val="22"/>
                <w:szCs w:val="22"/>
              </w:rPr>
            </w:pPr>
            <w:ins w:id="448" w:author="Victor Oliver" w:date="2021-08-13T18:18:00Z">
              <w:r>
                <w:rPr>
                  <w:rFonts w:ascii="Calibri" w:hAnsi="Calibri" w:cs="Calibri"/>
                  <w:color w:val="000000"/>
                  <w:sz w:val="22"/>
                  <w:szCs w:val="22"/>
                </w:rPr>
                <w:t>08/09/2022</w:t>
              </w:r>
            </w:ins>
          </w:p>
        </w:tc>
        <w:tc>
          <w:tcPr>
            <w:tcW w:w="1060" w:type="dxa"/>
            <w:tcBorders>
              <w:top w:val="nil"/>
              <w:left w:val="nil"/>
              <w:bottom w:val="single" w:sz="4" w:space="0" w:color="auto"/>
              <w:right w:val="single" w:sz="4" w:space="0" w:color="auto"/>
            </w:tcBorders>
            <w:shd w:val="clear" w:color="auto" w:fill="auto"/>
            <w:noWrap/>
            <w:vAlign w:val="bottom"/>
            <w:hideMark/>
          </w:tcPr>
          <w:p w14:paraId="4EAD7A03" w14:textId="77777777" w:rsidR="00FC549A" w:rsidRDefault="00FC549A">
            <w:pPr>
              <w:jc w:val="right"/>
              <w:rPr>
                <w:ins w:id="449" w:author="Victor Oliver" w:date="2021-08-13T18:18:00Z"/>
                <w:rFonts w:ascii="Calibri" w:hAnsi="Calibri" w:cs="Calibri"/>
                <w:color w:val="000000"/>
                <w:sz w:val="22"/>
                <w:szCs w:val="22"/>
              </w:rPr>
            </w:pPr>
            <w:ins w:id="450"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02E9257" w14:textId="77777777" w:rsidR="00FC549A" w:rsidRDefault="00FC549A">
            <w:pPr>
              <w:jc w:val="center"/>
              <w:rPr>
                <w:ins w:id="451" w:author="Victor Oliver" w:date="2021-08-13T18:18:00Z"/>
                <w:rFonts w:ascii="Calibri" w:hAnsi="Calibri" w:cs="Calibri"/>
                <w:color w:val="000000"/>
                <w:sz w:val="22"/>
                <w:szCs w:val="22"/>
              </w:rPr>
            </w:pPr>
            <w:ins w:id="452" w:author="Victor Oliver" w:date="2021-08-13T18:18:00Z">
              <w:r>
                <w:rPr>
                  <w:rFonts w:ascii="Calibri" w:hAnsi="Calibri" w:cs="Calibri"/>
                  <w:color w:val="000000"/>
                  <w:sz w:val="22"/>
                  <w:szCs w:val="22"/>
                </w:rPr>
                <w:t>NÃO</w:t>
              </w:r>
            </w:ins>
          </w:p>
        </w:tc>
      </w:tr>
      <w:tr w:rsidR="00FC549A" w14:paraId="4ECCE72F" w14:textId="77777777" w:rsidTr="00FC549A">
        <w:trPr>
          <w:trHeight w:val="300"/>
          <w:ins w:id="453"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94067C" w14:textId="77777777" w:rsidR="00FC549A" w:rsidRDefault="00FC549A">
            <w:pPr>
              <w:jc w:val="right"/>
              <w:rPr>
                <w:ins w:id="454" w:author="Victor Oliver" w:date="2021-08-13T18:18:00Z"/>
                <w:rFonts w:ascii="Calibri" w:hAnsi="Calibri" w:cs="Calibri"/>
                <w:color w:val="000000"/>
                <w:sz w:val="22"/>
                <w:szCs w:val="22"/>
              </w:rPr>
            </w:pPr>
            <w:ins w:id="455" w:author="Victor Oliver" w:date="2021-08-13T18:18:00Z">
              <w:r>
                <w:rPr>
                  <w:rFonts w:ascii="Calibri" w:hAnsi="Calibri" w:cs="Calibri"/>
                  <w:color w:val="000000"/>
                  <w:sz w:val="22"/>
                  <w:szCs w:val="22"/>
                </w:rPr>
                <w:t>14</w:t>
              </w:r>
            </w:ins>
          </w:p>
        </w:tc>
        <w:tc>
          <w:tcPr>
            <w:tcW w:w="1120" w:type="dxa"/>
            <w:tcBorders>
              <w:top w:val="nil"/>
              <w:left w:val="nil"/>
              <w:bottom w:val="single" w:sz="4" w:space="0" w:color="auto"/>
              <w:right w:val="single" w:sz="4" w:space="0" w:color="auto"/>
            </w:tcBorders>
            <w:shd w:val="clear" w:color="auto" w:fill="auto"/>
            <w:noWrap/>
            <w:vAlign w:val="bottom"/>
            <w:hideMark/>
          </w:tcPr>
          <w:p w14:paraId="2DC9807D" w14:textId="77777777" w:rsidR="00FC549A" w:rsidRDefault="00FC549A">
            <w:pPr>
              <w:jc w:val="right"/>
              <w:rPr>
                <w:ins w:id="456" w:author="Victor Oliver" w:date="2021-08-13T18:18:00Z"/>
                <w:rFonts w:ascii="Calibri" w:hAnsi="Calibri" w:cs="Calibri"/>
                <w:color w:val="000000"/>
                <w:sz w:val="22"/>
                <w:szCs w:val="22"/>
              </w:rPr>
            </w:pPr>
            <w:ins w:id="457" w:author="Victor Oliver" w:date="2021-08-13T18:18:00Z">
              <w:r>
                <w:rPr>
                  <w:rFonts w:ascii="Calibri" w:hAnsi="Calibri" w:cs="Calibri"/>
                  <w:color w:val="000000"/>
                  <w:sz w:val="22"/>
                  <w:szCs w:val="22"/>
                </w:rPr>
                <w:t>07/10/2022</w:t>
              </w:r>
            </w:ins>
          </w:p>
        </w:tc>
        <w:tc>
          <w:tcPr>
            <w:tcW w:w="1060" w:type="dxa"/>
            <w:tcBorders>
              <w:top w:val="nil"/>
              <w:left w:val="nil"/>
              <w:bottom w:val="single" w:sz="4" w:space="0" w:color="auto"/>
              <w:right w:val="single" w:sz="4" w:space="0" w:color="auto"/>
            </w:tcBorders>
            <w:shd w:val="clear" w:color="auto" w:fill="auto"/>
            <w:noWrap/>
            <w:vAlign w:val="bottom"/>
            <w:hideMark/>
          </w:tcPr>
          <w:p w14:paraId="26531327" w14:textId="77777777" w:rsidR="00FC549A" w:rsidRDefault="00FC549A">
            <w:pPr>
              <w:jc w:val="right"/>
              <w:rPr>
                <w:ins w:id="458" w:author="Victor Oliver" w:date="2021-08-13T18:18:00Z"/>
                <w:rFonts w:ascii="Calibri" w:hAnsi="Calibri" w:cs="Calibri"/>
                <w:color w:val="000000"/>
                <w:sz w:val="22"/>
                <w:szCs w:val="22"/>
              </w:rPr>
            </w:pPr>
            <w:ins w:id="459"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5C128D8B" w14:textId="77777777" w:rsidR="00FC549A" w:rsidRDefault="00FC549A">
            <w:pPr>
              <w:jc w:val="center"/>
              <w:rPr>
                <w:ins w:id="460" w:author="Victor Oliver" w:date="2021-08-13T18:18:00Z"/>
                <w:rFonts w:ascii="Calibri" w:hAnsi="Calibri" w:cs="Calibri"/>
                <w:color w:val="000000"/>
                <w:sz w:val="22"/>
                <w:szCs w:val="22"/>
              </w:rPr>
            </w:pPr>
            <w:ins w:id="461" w:author="Victor Oliver" w:date="2021-08-13T18:18:00Z">
              <w:r>
                <w:rPr>
                  <w:rFonts w:ascii="Calibri" w:hAnsi="Calibri" w:cs="Calibri"/>
                  <w:color w:val="000000"/>
                  <w:sz w:val="22"/>
                  <w:szCs w:val="22"/>
                </w:rPr>
                <w:t>NÃO</w:t>
              </w:r>
            </w:ins>
          </w:p>
        </w:tc>
      </w:tr>
      <w:tr w:rsidR="00FC549A" w14:paraId="4C98C1CF" w14:textId="77777777" w:rsidTr="00FC549A">
        <w:trPr>
          <w:trHeight w:val="300"/>
          <w:ins w:id="462"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CDE02D" w14:textId="77777777" w:rsidR="00FC549A" w:rsidRDefault="00FC549A">
            <w:pPr>
              <w:jc w:val="right"/>
              <w:rPr>
                <w:ins w:id="463" w:author="Victor Oliver" w:date="2021-08-13T18:18:00Z"/>
                <w:rFonts w:ascii="Calibri" w:hAnsi="Calibri" w:cs="Calibri"/>
                <w:color w:val="000000"/>
                <w:sz w:val="22"/>
                <w:szCs w:val="22"/>
              </w:rPr>
            </w:pPr>
            <w:ins w:id="464" w:author="Victor Oliver" w:date="2021-08-13T18:18:00Z">
              <w:r>
                <w:rPr>
                  <w:rFonts w:ascii="Calibri" w:hAnsi="Calibri" w:cs="Calibri"/>
                  <w:color w:val="000000"/>
                  <w:sz w:val="22"/>
                  <w:szCs w:val="22"/>
                </w:rPr>
                <w:t>15</w:t>
              </w:r>
            </w:ins>
          </w:p>
        </w:tc>
        <w:tc>
          <w:tcPr>
            <w:tcW w:w="1120" w:type="dxa"/>
            <w:tcBorders>
              <w:top w:val="nil"/>
              <w:left w:val="nil"/>
              <w:bottom w:val="single" w:sz="4" w:space="0" w:color="auto"/>
              <w:right w:val="single" w:sz="4" w:space="0" w:color="auto"/>
            </w:tcBorders>
            <w:shd w:val="clear" w:color="auto" w:fill="auto"/>
            <w:noWrap/>
            <w:vAlign w:val="bottom"/>
            <w:hideMark/>
          </w:tcPr>
          <w:p w14:paraId="661DD99D" w14:textId="77777777" w:rsidR="00FC549A" w:rsidRDefault="00FC549A">
            <w:pPr>
              <w:jc w:val="right"/>
              <w:rPr>
                <w:ins w:id="465" w:author="Victor Oliver" w:date="2021-08-13T18:18:00Z"/>
                <w:rFonts w:ascii="Calibri" w:hAnsi="Calibri" w:cs="Calibri"/>
                <w:color w:val="000000"/>
                <w:sz w:val="22"/>
                <w:szCs w:val="22"/>
              </w:rPr>
            </w:pPr>
            <w:ins w:id="466" w:author="Victor Oliver" w:date="2021-08-13T18:18:00Z">
              <w:r>
                <w:rPr>
                  <w:rFonts w:ascii="Calibri" w:hAnsi="Calibri" w:cs="Calibri"/>
                  <w:color w:val="000000"/>
                  <w:sz w:val="22"/>
                  <w:szCs w:val="22"/>
                </w:rPr>
                <w:t>07/11/2022</w:t>
              </w:r>
            </w:ins>
          </w:p>
        </w:tc>
        <w:tc>
          <w:tcPr>
            <w:tcW w:w="1060" w:type="dxa"/>
            <w:tcBorders>
              <w:top w:val="nil"/>
              <w:left w:val="nil"/>
              <w:bottom w:val="single" w:sz="4" w:space="0" w:color="auto"/>
              <w:right w:val="single" w:sz="4" w:space="0" w:color="auto"/>
            </w:tcBorders>
            <w:shd w:val="clear" w:color="auto" w:fill="auto"/>
            <w:noWrap/>
            <w:vAlign w:val="bottom"/>
            <w:hideMark/>
          </w:tcPr>
          <w:p w14:paraId="22324FE0" w14:textId="77777777" w:rsidR="00FC549A" w:rsidRDefault="00FC549A">
            <w:pPr>
              <w:jc w:val="right"/>
              <w:rPr>
                <w:ins w:id="467" w:author="Victor Oliver" w:date="2021-08-13T18:18:00Z"/>
                <w:rFonts w:ascii="Calibri" w:hAnsi="Calibri" w:cs="Calibri"/>
                <w:color w:val="000000"/>
                <w:sz w:val="22"/>
                <w:szCs w:val="22"/>
              </w:rPr>
            </w:pPr>
            <w:ins w:id="468"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F2F172B" w14:textId="77777777" w:rsidR="00FC549A" w:rsidRDefault="00FC549A">
            <w:pPr>
              <w:jc w:val="center"/>
              <w:rPr>
                <w:ins w:id="469" w:author="Victor Oliver" w:date="2021-08-13T18:18:00Z"/>
                <w:rFonts w:ascii="Calibri" w:hAnsi="Calibri" w:cs="Calibri"/>
                <w:color w:val="000000"/>
                <w:sz w:val="22"/>
                <w:szCs w:val="22"/>
              </w:rPr>
            </w:pPr>
            <w:ins w:id="470" w:author="Victor Oliver" w:date="2021-08-13T18:18:00Z">
              <w:r>
                <w:rPr>
                  <w:rFonts w:ascii="Calibri" w:hAnsi="Calibri" w:cs="Calibri"/>
                  <w:color w:val="000000"/>
                  <w:sz w:val="22"/>
                  <w:szCs w:val="22"/>
                </w:rPr>
                <w:t>NÃO</w:t>
              </w:r>
            </w:ins>
          </w:p>
        </w:tc>
      </w:tr>
      <w:tr w:rsidR="00FC549A" w14:paraId="34EE1D19" w14:textId="77777777" w:rsidTr="00FC549A">
        <w:trPr>
          <w:trHeight w:val="300"/>
          <w:ins w:id="471"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4FFF56" w14:textId="77777777" w:rsidR="00FC549A" w:rsidRDefault="00FC549A">
            <w:pPr>
              <w:jc w:val="right"/>
              <w:rPr>
                <w:ins w:id="472" w:author="Victor Oliver" w:date="2021-08-13T18:18:00Z"/>
                <w:rFonts w:ascii="Calibri" w:hAnsi="Calibri" w:cs="Calibri"/>
                <w:color w:val="000000"/>
                <w:sz w:val="22"/>
                <w:szCs w:val="22"/>
              </w:rPr>
            </w:pPr>
            <w:ins w:id="473" w:author="Victor Oliver" w:date="2021-08-13T18:18:00Z">
              <w:r>
                <w:rPr>
                  <w:rFonts w:ascii="Calibri" w:hAnsi="Calibri" w:cs="Calibri"/>
                  <w:color w:val="000000"/>
                  <w:sz w:val="22"/>
                  <w:szCs w:val="22"/>
                </w:rPr>
                <w:t>16</w:t>
              </w:r>
            </w:ins>
          </w:p>
        </w:tc>
        <w:tc>
          <w:tcPr>
            <w:tcW w:w="1120" w:type="dxa"/>
            <w:tcBorders>
              <w:top w:val="nil"/>
              <w:left w:val="nil"/>
              <w:bottom w:val="single" w:sz="4" w:space="0" w:color="auto"/>
              <w:right w:val="single" w:sz="4" w:space="0" w:color="auto"/>
            </w:tcBorders>
            <w:shd w:val="clear" w:color="auto" w:fill="auto"/>
            <w:noWrap/>
            <w:vAlign w:val="bottom"/>
            <w:hideMark/>
          </w:tcPr>
          <w:p w14:paraId="6703579D" w14:textId="77777777" w:rsidR="00FC549A" w:rsidRDefault="00FC549A">
            <w:pPr>
              <w:jc w:val="right"/>
              <w:rPr>
                <w:ins w:id="474" w:author="Victor Oliver" w:date="2021-08-13T18:18:00Z"/>
                <w:rFonts w:ascii="Calibri" w:hAnsi="Calibri" w:cs="Calibri"/>
                <w:color w:val="000000"/>
                <w:sz w:val="22"/>
                <w:szCs w:val="22"/>
              </w:rPr>
            </w:pPr>
            <w:ins w:id="475" w:author="Victor Oliver" w:date="2021-08-13T18:18:00Z">
              <w:r>
                <w:rPr>
                  <w:rFonts w:ascii="Calibri" w:hAnsi="Calibri" w:cs="Calibri"/>
                  <w:color w:val="000000"/>
                  <w:sz w:val="22"/>
                  <w:szCs w:val="22"/>
                </w:rPr>
                <w:t>07/12/2022</w:t>
              </w:r>
            </w:ins>
          </w:p>
        </w:tc>
        <w:tc>
          <w:tcPr>
            <w:tcW w:w="1060" w:type="dxa"/>
            <w:tcBorders>
              <w:top w:val="nil"/>
              <w:left w:val="nil"/>
              <w:bottom w:val="single" w:sz="4" w:space="0" w:color="auto"/>
              <w:right w:val="single" w:sz="4" w:space="0" w:color="auto"/>
            </w:tcBorders>
            <w:shd w:val="clear" w:color="auto" w:fill="auto"/>
            <w:noWrap/>
            <w:vAlign w:val="bottom"/>
            <w:hideMark/>
          </w:tcPr>
          <w:p w14:paraId="064505EB" w14:textId="77777777" w:rsidR="00FC549A" w:rsidRDefault="00FC549A">
            <w:pPr>
              <w:jc w:val="right"/>
              <w:rPr>
                <w:ins w:id="476" w:author="Victor Oliver" w:date="2021-08-13T18:18:00Z"/>
                <w:rFonts w:ascii="Calibri" w:hAnsi="Calibri" w:cs="Calibri"/>
                <w:color w:val="000000"/>
                <w:sz w:val="22"/>
                <w:szCs w:val="22"/>
              </w:rPr>
            </w:pPr>
            <w:ins w:id="477"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2100C0B8" w14:textId="77777777" w:rsidR="00FC549A" w:rsidRDefault="00FC549A">
            <w:pPr>
              <w:jc w:val="center"/>
              <w:rPr>
                <w:ins w:id="478" w:author="Victor Oliver" w:date="2021-08-13T18:18:00Z"/>
                <w:rFonts w:ascii="Calibri" w:hAnsi="Calibri" w:cs="Calibri"/>
                <w:color w:val="000000"/>
                <w:sz w:val="22"/>
                <w:szCs w:val="22"/>
              </w:rPr>
            </w:pPr>
            <w:ins w:id="479" w:author="Victor Oliver" w:date="2021-08-13T18:18:00Z">
              <w:r>
                <w:rPr>
                  <w:rFonts w:ascii="Calibri" w:hAnsi="Calibri" w:cs="Calibri"/>
                  <w:color w:val="000000"/>
                  <w:sz w:val="22"/>
                  <w:szCs w:val="22"/>
                </w:rPr>
                <w:t>NÃO</w:t>
              </w:r>
            </w:ins>
          </w:p>
        </w:tc>
      </w:tr>
      <w:tr w:rsidR="00FC549A" w14:paraId="41877A7A" w14:textId="77777777" w:rsidTr="00FC549A">
        <w:trPr>
          <w:trHeight w:val="300"/>
          <w:ins w:id="480"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DF2226" w14:textId="77777777" w:rsidR="00FC549A" w:rsidRDefault="00FC549A">
            <w:pPr>
              <w:jc w:val="right"/>
              <w:rPr>
                <w:ins w:id="481" w:author="Victor Oliver" w:date="2021-08-13T18:18:00Z"/>
                <w:rFonts w:ascii="Calibri" w:hAnsi="Calibri" w:cs="Calibri"/>
                <w:color w:val="000000"/>
                <w:sz w:val="22"/>
                <w:szCs w:val="22"/>
              </w:rPr>
            </w:pPr>
            <w:ins w:id="482" w:author="Victor Oliver" w:date="2021-08-13T18:18:00Z">
              <w:r>
                <w:rPr>
                  <w:rFonts w:ascii="Calibri" w:hAnsi="Calibri" w:cs="Calibri"/>
                  <w:color w:val="000000"/>
                  <w:sz w:val="22"/>
                  <w:szCs w:val="22"/>
                </w:rPr>
                <w:t>17</w:t>
              </w:r>
            </w:ins>
          </w:p>
        </w:tc>
        <w:tc>
          <w:tcPr>
            <w:tcW w:w="1120" w:type="dxa"/>
            <w:tcBorders>
              <w:top w:val="nil"/>
              <w:left w:val="nil"/>
              <w:bottom w:val="single" w:sz="4" w:space="0" w:color="auto"/>
              <w:right w:val="single" w:sz="4" w:space="0" w:color="auto"/>
            </w:tcBorders>
            <w:shd w:val="clear" w:color="auto" w:fill="auto"/>
            <w:noWrap/>
            <w:vAlign w:val="bottom"/>
            <w:hideMark/>
          </w:tcPr>
          <w:p w14:paraId="642DCC04" w14:textId="77777777" w:rsidR="00FC549A" w:rsidRDefault="00FC549A">
            <w:pPr>
              <w:jc w:val="right"/>
              <w:rPr>
                <w:ins w:id="483" w:author="Victor Oliver" w:date="2021-08-13T18:18:00Z"/>
                <w:rFonts w:ascii="Calibri" w:hAnsi="Calibri" w:cs="Calibri"/>
                <w:color w:val="000000"/>
                <w:sz w:val="22"/>
                <w:szCs w:val="22"/>
              </w:rPr>
            </w:pPr>
            <w:ins w:id="484" w:author="Victor Oliver" w:date="2021-08-13T18:18:00Z">
              <w:r>
                <w:rPr>
                  <w:rFonts w:ascii="Calibri" w:hAnsi="Calibri" w:cs="Calibri"/>
                  <w:color w:val="000000"/>
                  <w:sz w:val="22"/>
                  <w:szCs w:val="22"/>
                </w:rPr>
                <w:t>09/01/2023</w:t>
              </w:r>
            </w:ins>
          </w:p>
        </w:tc>
        <w:tc>
          <w:tcPr>
            <w:tcW w:w="1060" w:type="dxa"/>
            <w:tcBorders>
              <w:top w:val="nil"/>
              <w:left w:val="nil"/>
              <w:bottom w:val="single" w:sz="4" w:space="0" w:color="auto"/>
              <w:right w:val="single" w:sz="4" w:space="0" w:color="auto"/>
            </w:tcBorders>
            <w:shd w:val="clear" w:color="auto" w:fill="auto"/>
            <w:noWrap/>
            <w:vAlign w:val="bottom"/>
            <w:hideMark/>
          </w:tcPr>
          <w:p w14:paraId="4BF8A8D8" w14:textId="77777777" w:rsidR="00FC549A" w:rsidRDefault="00FC549A">
            <w:pPr>
              <w:jc w:val="right"/>
              <w:rPr>
                <w:ins w:id="485" w:author="Victor Oliver" w:date="2021-08-13T18:18:00Z"/>
                <w:rFonts w:ascii="Calibri" w:hAnsi="Calibri" w:cs="Calibri"/>
                <w:color w:val="000000"/>
                <w:sz w:val="22"/>
                <w:szCs w:val="22"/>
              </w:rPr>
            </w:pPr>
            <w:ins w:id="486"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D7235D2" w14:textId="77777777" w:rsidR="00FC549A" w:rsidRDefault="00FC549A">
            <w:pPr>
              <w:jc w:val="center"/>
              <w:rPr>
                <w:ins w:id="487" w:author="Victor Oliver" w:date="2021-08-13T18:18:00Z"/>
                <w:rFonts w:ascii="Calibri" w:hAnsi="Calibri" w:cs="Calibri"/>
                <w:color w:val="000000"/>
                <w:sz w:val="22"/>
                <w:szCs w:val="22"/>
              </w:rPr>
            </w:pPr>
            <w:ins w:id="488" w:author="Victor Oliver" w:date="2021-08-13T18:18:00Z">
              <w:r>
                <w:rPr>
                  <w:rFonts w:ascii="Calibri" w:hAnsi="Calibri" w:cs="Calibri"/>
                  <w:color w:val="000000"/>
                  <w:sz w:val="22"/>
                  <w:szCs w:val="22"/>
                </w:rPr>
                <w:t>NÃO</w:t>
              </w:r>
            </w:ins>
          </w:p>
        </w:tc>
      </w:tr>
      <w:tr w:rsidR="00FC549A" w14:paraId="6DED6A55" w14:textId="77777777" w:rsidTr="00FC549A">
        <w:trPr>
          <w:trHeight w:val="300"/>
          <w:ins w:id="489"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727536" w14:textId="77777777" w:rsidR="00FC549A" w:rsidRDefault="00FC549A">
            <w:pPr>
              <w:jc w:val="right"/>
              <w:rPr>
                <w:ins w:id="490" w:author="Victor Oliver" w:date="2021-08-13T18:18:00Z"/>
                <w:rFonts w:ascii="Calibri" w:hAnsi="Calibri" w:cs="Calibri"/>
                <w:color w:val="000000"/>
                <w:sz w:val="22"/>
                <w:szCs w:val="22"/>
              </w:rPr>
            </w:pPr>
            <w:ins w:id="491" w:author="Victor Oliver" w:date="2021-08-13T18:18:00Z">
              <w:r>
                <w:rPr>
                  <w:rFonts w:ascii="Calibri" w:hAnsi="Calibri" w:cs="Calibri"/>
                  <w:color w:val="000000"/>
                  <w:sz w:val="22"/>
                  <w:szCs w:val="22"/>
                </w:rPr>
                <w:t>18</w:t>
              </w:r>
            </w:ins>
          </w:p>
        </w:tc>
        <w:tc>
          <w:tcPr>
            <w:tcW w:w="1120" w:type="dxa"/>
            <w:tcBorders>
              <w:top w:val="nil"/>
              <w:left w:val="nil"/>
              <w:bottom w:val="single" w:sz="4" w:space="0" w:color="auto"/>
              <w:right w:val="single" w:sz="4" w:space="0" w:color="auto"/>
            </w:tcBorders>
            <w:shd w:val="clear" w:color="auto" w:fill="auto"/>
            <w:noWrap/>
            <w:vAlign w:val="bottom"/>
            <w:hideMark/>
          </w:tcPr>
          <w:p w14:paraId="130758C2" w14:textId="77777777" w:rsidR="00FC549A" w:rsidRDefault="00FC549A">
            <w:pPr>
              <w:jc w:val="right"/>
              <w:rPr>
                <w:ins w:id="492" w:author="Victor Oliver" w:date="2021-08-13T18:18:00Z"/>
                <w:rFonts w:ascii="Calibri" w:hAnsi="Calibri" w:cs="Calibri"/>
                <w:color w:val="000000"/>
                <w:sz w:val="22"/>
                <w:szCs w:val="22"/>
              </w:rPr>
            </w:pPr>
            <w:ins w:id="493" w:author="Victor Oliver" w:date="2021-08-13T18:18:00Z">
              <w:r>
                <w:rPr>
                  <w:rFonts w:ascii="Calibri" w:hAnsi="Calibri" w:cs="Calibri"/>
                  <w:color w:val="000000"/>
                  <w:sz w:val="22"/>
                  <w:szCs w:val="22"/>
                </w:rPr>
                <w:t>07/02/2023</w:t>
              </w:r>
            </w:ins>
          </w:p>
        </w:tc>
        <w:tc>
          <w:tcPr>
            <w:tcW w:w="1060" w:type="dxa"/>
            <w:tcBorders>
              <w:top w:val="nil"/>
              <w:left w:val="nil"/>
              <w:bottom w:val="single" w:sz="4" w:space="0" w:color="auto"/>
              <w:right w:val="single" w:sz="4" w:space="0" w:color="auto"/>
            </w:tcBorders>
            <w:shd w:val="clear" w:color="auto" w:fill="auto"/>
            <w:noWrap/>
            <w:vAlign w:val="bottom"/>
            <w:hideMark/>
          </w:tcPr>
          <w:p w14:paraId="1BE4D089" w14:textId="77777777" w:rsidR="00FC549A" w:rsidRDefault="00FC549A">
            <w:pPr>
              <w:jc w:val="right"/>
              <w:rPr>
                <w:ins w:id="494" w:author="Victor Oliver" w:date="2021-08-13T18:18:00Z"/>
                <w:rFonts w:ascii="Calibri" w:hAnsi="Calibri" w:cs="Calibri"/>
                <w:color w:val="000000"/>
                <w:sz w:val="22"/>
                <w:szCs w:val="22"/>
              </w:rPr>
            </w:pPr>
            <w:ins w:id="495"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3420EB3E" w14:textId="77777777" w:rsidR="00FC549A" w:rsidRDefault="00FC549A">
            <w:pPr>
              <w:jc w:val="center"/>
              <w:rPr>
                <w:ins w:id="496" w:author="Victor Oliver" w:date="2021-08-13T18:18:00Z"/>
                <w:rFonts w:ascii="Calibri" w:hAnsi="Calibri" w:cs="Calibri"/>
                <w:color w:val="000000"/>
                <w:sz w:val="22"/>
                <w:szCs w:val="22"/>
              </w:rPr>
            </w:pPr>
            <w:ins w:id="497" w:author="Victor Oliver" w:date="2021-08-13T18:18:00Z">
              <w:r>
                <w:rPr>
                  <w:rFonts w:ascii="Calibri" w:hAnsi="Calibri" w:cs="Calibri"/>
                  <w:color w:val="000000"/>
                  <w:sz w:val="22"/>
                  <w:szCs w:val="22"/>
                </w:rPr>
                <w:t>NÃO</w:t>
              </w:r>
            </w:ins>
          </w:p>
        </w:tc>
      </w:tr>
      <w:tr w:rsidR="00FC549A" w14:paraId="7F875317" w14:textId="77777777" w:rsidTr="00FC549A">
        <w:trPr>
          <w:trHeight w:val="300"/>
          <w:ins w:id="498"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1543A7" w14:textId="77777777" w:rsidR="00FC549A" w:rsidRDefault="00FC549A">
            <w:pPr>
              <w:jc w:val="right"/>
              <w:rPr>
                <w:ins w:id="499" w:author="Victor Oliver" w:date="2021-08-13T18:18:00Z"/>
                <w:rFonts w:ascii="Calibri" w:hAnsi="Calibri" w:cs="Calibri"/>
                <w:color w:val="000000"/>
                <w:sz w:val="22"/>
                <w:szCs w:val="22"/>
              </w:rPr>
            </w:pPr>
            <w:ins w:id="500" w:author="Victor Oliver" w:date="2021-08-13T18:18:00Z">
              <w:r>
                <w:rPr>
                  <w:rFonts w:ascii="Calibri" w:hAnsi="Calibri" w:cs="Calibri"/>
                  <w:color w:val="000000"/>
                  <w:sz w:val="22"/>
                  <w:szCs w:val="22"/>
                </w:rPr>
                <w:t>19</w:t>
              </w:r>
            </w:ins>
          </w:p>
        </w:tc>
        <w:tc>
          <w:tcPr>
            <w:tcW w:w="1120" w:type="dxa"/>
            <w:tcBorders>
              <w:top w:val="nil"/>
              <w:left w:val="nil"/>
              <w:bottom w:val="single" w:sz="4" w:space="0" w:color="auto"/>
              <w:right w:val="single" w:sz="4" w:space="0" w:color="auto"/>
            </w:tcBorders>
            <w:shd w:val="clear" w:color="auto" w:fill="auto"/>
            <w:noWrap/>
            <w:vAlign w:val="bottom"/>
            <w:hideMark/>
          </w:tcPr>
          <w:p w14:paraId="72D13269" w14:textId="77777777" w:rsidR="00FC549A" w:rsidRDefault="00FC549A">
            <w:pPr>
              <w:jc w:val="right"/>
              <w:rPr>
                <w:ins w:id="501" w:author="Victor Oliver" w:date="2021-08-13T18:18:00Z"/>
                <w:rFonts w:ascii="Calibri" w:hAnsi="Calibri" w:cs="Calibri"/>
                <w:color w:val="000000"/>
                <w:sz w:val="22"/>
                <w:szCs w:val="22"/>
              </w:rPr>
            </w:pPr>
            <w:ins w:id="502" w:author="Victor Oliver" w:date="2021-08-13T18:18:00Z">
              <w:r>
                <w:rPr>
                  <w:rFonts w:ascii="Calibri" w:hAnsi="Calibri" w:cs="Calibri"/>
                  <w:color w:val="000000"/>
                  <w:sz w:val="22"/>
                  <w:szCs w:val="22"/>
                </w:rPr>
                <w:t>07/03/2023</w:t>
              </w:r>
            </w:ins>
          </w:p>
        </w:tc>
        <w:tc>
          <w:tcPr>
            <w:tcW w:w="1060" w:type="dxa"/>
            <w:tcBorders>
              <w:top w:val="nil"/>
              <w:left w:val="nil"/>
              <w:bottom w:val="single" w:sz="4" w:space="0" w:color="auto"/>
              <w:right w:val="single" w:sz="4" w:space="0" w:color="auto"/>
            </w:tcBorders>
            <w:shd w:val="clear" w:color="auto" w:fill="auto"/>
            <w:noWrap/>
            <w:vAlign w:val="bottom"/>
            <w:hideMark/>
          </w:tcPr>
          <w:p w14:paraId="5E87D0B1" w14:textId="77777777" w:rsidR="00FC549A" w:rsidRDefault="00FC549A">
            <w:pPr>
              <w:jc w:val="right"/>
              <w:rPr>
                <w:ins w:id="503" w:author="Victor Oliver" w:date="2021-08-13T18:18:00Z"/>
                <w:rFonts w:ascii="Calibri" w:hAnsi="Calibri" w:cs="Calibri"/>
                <w:color w:val="000000"/>
                <w:sz w:val="22"/>
                <w:szCs w:val="22"/>
              </w:rPr>
            </w:pPr>
            <w:ins w:id="504"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B5DFB88" w14:textId="77777777" w:rsidR="00FC549A" w:rsidRDefault="00FC549A">
            <w:pPr>
              <w:jc w:val="center"/>
              <w:rPr>
                <w:ins w:id="505" w:author="Victor Oliver" w:date="2021-08-13T18:18:00Z"/>
                <w:rFonts w:ascii="Calibri" w:hAnsi="Calibri" w:cs="Calibri"/>
                <w:color w:val="000000"/>
                <w:sz w:val="22"/>
                <w:szCs w:val="22"/>
              </w:rPr>
            </w:pPr>
            <w:ins w:id="506" w:author="Victor Oliver" w:date="2021-08-13T18:18:00Z">
              <w:r>
                <w:rPr>
                  <w:rFonts w:ascii="Calibri" w:hAnsi="Calibri" w:cs="Calibri"/>
                  <w:color w:val="000000"/>
                  <w:sz w:val="22"/>
                  <w:szCs w:val="22"/>
                </w:rPr>
                <w:t>NÃO</w:t>
              </w:r>
            </w:ins>
          </w:p>
        </w:tc>
      </w:tr>
      <w:tr w:rsidR="00FC549A" w14:paraId="356F2371" w14:textId="77777777" w:rsidTr="00FC549A">
        <w:trPr>
          <w:trHeight w:val="300"/>
          <w:ins w:id="507"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B8C86" w14:textId="77777777" w:rsidR="00FC549A" w:rsidRDefault="00FC549A">
            <w:pPr>
              <w:jc w:val="right"/>
              <w:rPr>
                <w:ins w:id="508" w:author="Victor Oliver" w:date="2021-08-13T18:18:00Z"/>
                <w:rFonts w:ascii="Calibri" w:hAnsi="Calibri" w:cs="Calibri"/>
                <w:color w:val="000000"/>
                <w:sz w:val="22"/>
                <w:szCs w:val="22"/>
              </w:rPr>
            </w:pPr>
            <w:ins w:id="509" w:author="Victor Oliver" w:date="2021-08-13T18:18:00Z">
              <w:r>
                <w:rPr>
                  <w:rFonts w:ascii="Calibri" w:hAnsi="Calibri" w:cs="Calibri"/>
                  <w:color w:val="000000"/>
                  <w:sz w:val="22"/>
                  <w:szCs w:val="22"/>
                </w:rPr>
                <w:t>20</w:t>
              </w:r>
            </w:ins>
          </w:p>
        </w:tc>
        <w:tc>
          <w:tcPr>
            <w:tcW w:w="1120" w:type="dxa"/>
            <w:tcBorders>
              <w:top w:val="nil"/>
              <w:left w:val="nil"/>
              <w:bottom w:val="single" w:sz="4" w:space="0" w:color="auto"/>
              <w:right w:val="single" w:sz="4" w:space="0" w:color="auto"/>
            </w:tcBorders>
            <w:shd w:val="clear" w:color="auto" w:fill="auto"/>
            <w:noWrap/>
            <w:vAlign w:val="bottom"/>
            <w:hideMark/>
          </w:tcPr>
          <w:p w14:paraId="559AAB33" w14:textId="77777777" w:rsidR="00FC549A" w:rsidRDefault="00FC549A">
            <w:pPr>
              <w:jc w:val="right"/>
              <w:rPr>
                <w:ins w:id="510" w:author="Victor Oliver" w:date="2021-08-13T18:18:00Z"/>
                <w:rFonts w:ascii="Calibri" w:hAnsi="Calibri" w:cs="Calibri"/>
                <w:color w:val="000000"/>
                <w:sz w:val="22"/>
                <w:szCs w:val="22"/>
              </w:rPr>
            </w:pPr>
            <w:ins w:id="511" w:author="Victor Oliver" w:date="2021-08-13T18:18:00Z">
              <w:r>
                <w:rPr>
                  <w:rFonts w:ascii="Calibri" w:hAnsi="Calibri" w:cs="Calibri"/>
                  <w:color w:val="000000"/>
                  <w:sz w:val="22"/>
                  <w:szCs w:val="22"/>
                </w:rPr>
                <w:t>10/04/2023</w:t>
              </w:r>
            </w:ins>
          </w:p>
        </w:tc>
        <w:tc>
          <w:tcPr>
            <w:tcW w:w="1060" w:type="dxa"/>
            <w:tcBorders>
              <w:top w:val="nil"/>
              <w:left w:val="nil"/>
              <w:bottom w:val="single" w:sz="4" w:space="0" w:color="auto"/>
              <w:right w:val="single" w:sz="4" w:space="0" w:color="auto"/>
            </w:tcBorders>
            <w:shd w:val="clear" w:color="auto" w:fill="auto"/>
            <w:noWrap/>
            <w:vAlign w:val="bottom"/>
            <w:hideMark/>
          </w:tcPr>
          <w:p w14:paraId="29A6980C" w14:textId="77777777" w:rsidR="00FC549A" w:rsidRDefault="00FC549A">
            <w:pPr>
              <w:jc w:val="right"/>
              <w:rPr>
                <w:ins w:id="512" w:author="Victor Oliver" w:date="2021-08-13T18:18:00Z"/>
                <w:rFonts w:ascii="Calibri" w:hAnsi="Calibri" w:cs="Calibri"/>
                <w:color w:val="000000"/>
                <w:sz w:val="22"/>
                <w:szCs w:val="22"/>
              </w:rPr>
            </w:pPr>
            <w:ins w:id="513"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723DA00" w14:textId="77777777" w:rsidR="00FC549A" w:rsidRDefault="00FC549A">
            <w:pPr>
              <w:jc w:val="center"/>
              <w:rPr>
                <w:ins w:id="514" w:author="Victor Oliver" w:date="2021-08-13T18:18:00Z"/>
                <w:rFonts w:ascii="Calibri" w:hAnsi="Calibri" w:cs="Calibri"/>
                <w:color w:val="000000"/>
                <w:sz w:val="22"/>
                <w:szCs w:val="22"/>
              </w:rPr>
            </w:pPr>
            <w:ins w:id="515" w:author="Victor Oliver" w:date="2021-08-13T18:18:00Z">
              <w:r>
                <w:rPr>
                  <w:rFonts w:ascii="Calibri" w:hAnsi="Calibri" w:cs="Calibri"/>
                  <w:color w:val="000000"/>
                  <w:sz w:val="22"/>
                  <w:szCs w:val="22"/>
                </w:rPr>
                <w:t>NÃO</w:t>
              </w:r>
            </w:ins>
          </w:p>
        </w:tc>
      </w:tr>
      <w:tr w:rsidR="00FC549A" w14:paraId="2816B130" w14:textId="77777777" w:rsidTr="00FC549A">
        <w:trPr>
          <w:trHeight w:val="300"/>
          <w:ins w:id="516"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F8032" w14:textId="77777777" w:rsidR="00FC549A" w:rsidRDefault="00FC549A">
            <w:pPr>
              <w:jc w:val="right"/>
              <w:rPr>
                <w:ins w:id="517" w:author="Victor Oliver" w:date="2021-08-13T18:18:00Z"/>
                <w:rFonts w:ascii="Calibri" w:hAnsi="Calibri" w:cs="Calibri"/>
                <w:color w:val="000000"/>
                <w:sz w:val="22"/>
                <w:szCs w:val="22"/>
              </w:rPr>
            </w:pPr>
            <w:ins w:id="518" w:author="Victor Oliver" w:date="2021-08-13T18:18:00Z">
              <w:r>
                <w:rPr>
                  <w:rFonts w:ascii="Calibri" w:hAnsi="Calibri" w:cs="Calibri"/>
                  <w:color w:val="000000"/>
                  <w:sz w:val="22"/>
                  <w:szCs w:val="22"/>
                </w:rPr>
                <w:t>21</w:t>
              </w:r>
            </w:ins>
          </w:p>
        </w:tc>
        <w:tc>
          <w:tcPr>
            <w:tcW w:w="1120" w:type="dxa"/>
            <w:tcBorders>
              <w:top w:val="nil"/>
              <w:left w:val="nil"/>
              <w:bottom w:val="single" w:sz="4" w:space="0" w:color="auto"/>
              <w:right w:val="single" w:sz="4" w:space="0" w:color="auto"/>
            </w:tcBorders>
            <w:shd w:val="clear" w:color="auto" w:fill="auto"/>
            <w:noWrap/>
            <w:vAlign w:val="bottom"/>
            <w:hideMark/>
          </w:tcPr>
          <w:p w14:paraId="7ED59EFB" w14:textId="77777777" w:rsidR="00FC549A" w:rsidRDefault="00FC549A">
            <w:pPr>
              <w:jc w:val="right"/>
              <w:rPr>
                <w:ins w:id="519" w:author="Victor Oliver" w:date="2021-08-13T18:18:00Z"/>
                <w:rFonts w:ascii="Calibri" w:hAnsi="Calibri" w:cs="Calibri"/>
                <w:color w:val="000000"/>
                <w:sz w:val="22"/>
                <w:szCs w:val="22"/>
              </w:rPr>
            </w:pPr>
            <w:ins w:id="520" w:author="Victor Oliver" w:date="2021-08-13T18:18:00Z">
              <w:r>
                <w:rPr>
                  <w:rFonts w:ascii="Calibri" w:hAnsi="Calibri" w:cs="Calibri"/>
                  <w:color w:val="000000"/>
                  <w:sz w:val="22"/>
                  <w:szCs w:val="22"/>
                </w:rPr>
                <w:t>08/05/2023</w:t>
              </w:r>
            </w:ins>
          </w:p>
        </w:tc>
        <w:tc>
          <w:tcPr>
            <w:tcW w:w="1060" w:type="dxa"/>
            <w:tcBorders>
              <w:top w:val="nil"/>
              <w:left w:val="nil"/>
              <w:bottom w:val="single" w:sz="4" w:space="0" w:color="auto"/>
              <w:right w:val="single" w:sz="4" w:space="0" w:color="auto"/>
            </w:tcBorders>
            <w:shd w:val="clear" w:color="auto" w:fill="auto"/>
            <w:noWrap/>
            <w:vAlign w:val="bottom"/>
            <w:hideMark/>
          </w:tcPr>
          <w:p w14:paraId="6440F273" w14:textId="77777777" w:rsidR="00FC549A" w:rsidRDefault="00FC549A">
            <w:pPr>
              <w:jc w:val="right"/>
              <w:rPr>
                <w:ins w:id="521" w:author="Victor Oliver" w:date="2021-08-13T18:18:00Z"/>
                <w:rFonts w:ascii="Calibri" w:hAnsi="Calibri" w:cs="Calibri"/>
                <w:color w:val="000000"/>
                <w:sz w:val="22"/>
                <w:szCs w:val="22"/>
              </w:rPr>
            </w:pPr>
            <w:ins w:id="522"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2AA21BF1" w14:textId="77777777" w:rsidR="00FC549A" w:rsidRDefault="00FC549A">
            <w:pPr>
              <w:jc w:val="center"/>
              <w:rPr>
                <w:ins w:id="523" w:author="Victor Oliver" w:date="2021-08-13T18:18:00Z"/>
                <w:rFonts w:ascii="Calibri" w:hAnsi="Calibri" w:cs="Calibri"/>
                <w:color w:val="000000"/>
                <w:sz w:val="22"/>
                <w:szCs w:val="22"/>
              </w:rPr>
            </w:pPr>
            <w:ins w:id="524" w:author="Victor Oliver" w:date="2021-08-13T18:18:00Z">
              <w:r>
                <w:rPr>
                  <w:rFonts w:ascii="Calibri" w:hAnsi="Calibri" w:cs="Calibri"/>
                  <w:color w:val="000000"/>
                  <w:sz w:val="22"/>
                  <w:szCs w:val="22"/>
                </w:rPr>
                <w:t>NÃO</w:t>
              </w:r>
            </w:ins>
          </w:p>
        </w:tc>
      </w:tr>
      <w:tr w:rsidR="00FC549A" w14:paraId="670F190F" w14:textId="77777777" w:rsidTr="00FC549A">
        <w:trPr>
          <w:trHeight w:val="300"/>
          <w:ins w:id="525"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98409A" w14:textId="77777777" w:rsidR="00FC549A" w:rsidRDefault="00FC549A">
            <w:pPr>
              <w:jc w:val="right"/>
              <w:rPr>
                <w:ins w:id="526" w:author="Victor Oliver" w:date="2021-08-13T18:18:00Z"/>
                <w:rFonts w:ascii="Calibri" w:hAnsi="Calibri" w:cs="Calibri"/>
                <w:color w:val="000000"/>
                <w:sz w:val="22"/>
                <w:szCs w:val="22"/>
              </w:rPr>
            </w:pPr>
            <w:ins w:id="527" w:author="Victor Oliver" w:date="2021-08-13T18:18:00Z">
              <w:r>
                <w:rPr>
                  <w:rFonts w:ascii="Calibri" w:hAnsi="Calibri" w:cs="Calibri"/>
                  <w:color w:val="000000"/>
                  <w:sz w:val="22"/>
                  <w:szCs w:val="22"/>
                </w:rPr>
                <w:t>22</w:t>
              </w:r>
            </w:ins>
          </w:p>
        </w:tc>
        <w:tc>
          <w:tcPr>
            <w:tcW w:w="1120" w:type="dxa"/>
            <w:tcBorders>
              <w:top w:val="nil"/>
              <w:left w:val="nil"/>
              <w:bottom w:val="single" w:sz="4" w:space="0" w:color="auto"/>
              <w:right w:val="single" w:sz="4" w:space="0" w:color="auto"/>
            </w:tcBorders>
            <w:shd w:val="clear" w:color="auto" w:fill="auto"/>
            <w:noWrap/>
            <w:vAlign w:val="bottom"/>
            <w:hideMark/>
          </w:tcPr>
          <w:p w14:paraId="30F31655" w14:textId="77777777" w:rsidR="00FC549A" w:rsidRDefault="00FC549A">
            <w:pPr>
              <w:jc w:val="right"/>
              <w:rPr>
                <w:ins w:id="528" w:author="Victor Oliver" w:date="2021-08-13T18:18:00Z"/>
                <w:rFonts w:ascii="Calibri" w:hAnsi="Calibri" w:cs="Calibri"/>
                <w:color w:val="000000"/>
                <w:sz w:val="22"/>
                <w:szCs w:val="22"/>
              </w:rPr>
            </w:pPr>
            <w:ins w:id="529" w:author="Victor Oliver" w:date="2021-08-13T18:18:00Z">
              <w:r>
                <w:rPr>
                  <w:rFonts w:ascii="Calibri" w:hAnsi="Calibri" w:cs="Calibri"/>
                  <w:color w:val="000000"/>
                  <w:sz w:val="22"/>
                  <w:szCs w:val="22"/>
                </w:rPr>
                <w:t>07/06/2023</w:t>
              </w:r>
            </w:ins>
          </w:p>
        </w:tc>
        <w:tc>
          <w:tcPr>
            <w:tcW w:w="1060" w:type="dxa"/>
            <w:tcBorders>
              <w:top w:val="nil"/>
              <w:left w:val="nil"/>
              <w:bottom w:val="single" w:sz="4" w:space="0" w:color="auto"/>
              <w:right w:val="single" w:sz="4" w:space="0" w:color="auto"/>
            </w:tcBorders>
            <w:shd w:val="clear" w:color="auto" w:fill="auto"/>
            <w:noWrap/>
            <w:vAlign w:val="bottom"/>
            <w:hideMark/>
          </w:tcPr>
          <w:p w14:paraId="78AC922B" w14:textId="77777777" w:rsidR="00FC549A" w:rsidRDefault="00FC549A">
            <w:pPr>
              <w:jc w:val="right"/>
              <w:rPr>
                <w:ins w:id="530" w:author="Victor Oliver" w:date="2021-08-13T18:18:00Z"/>
                <w:rFonts w:ascii="Calibri" w:hAnsi="Calibri" w:cs="Calibri"/>
                <w:color w:val="000000"/>
                <w:sz w:val="22"/>
                <w:szCs w:val="22"/>
              </w:rPr>
            </w:pPr>
            <w:ins w:id="531"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0F706CEA" w14:textId="77777777" w:rsidR="00FC549A" w:rsidRDefault="00FC549A">
            <w:pPr>
              <w:jc w:val="center"/>
              <w:rPr>
                <w:ins w:id="532" w:author="Victor Oliver" w:date="2021-08-13T18:18:00Z"/>
                <w:rFonts w:ascii="Calibri" w:hAnsi="Calibri" w:cs="Calibri"/>
                <w:color w:val="000000"/>
                <w:sz w:val="22"/>
                <w:szCs w:val="22"/>
              </w:rPr>
            </w:pPr>
            <w:ins w:id="533" w:author="Victor Oliver" w:date="2021-08-13T18:18:00Z">
              <w:r>
                <w:rPr>
                  <w:rFonts w:ascii="Calibri" w:hAnsi="Calibri" w:cs="Calibri"/>
                  <w:color w:val="000000"/>
                  <w:sz w:val="22"/>
                  <w:szCs w:val="22"/>
                </w:rPr>
                <w:t>NÃO</w:t>
              </w:r>
            </w:ins>
          </w:p>
        </w:tc>
      </w:tr>
      <w:tr w:rsidR="00FC549A" w14:paraId="5DE8311D" w14:textId="77777777" w:rsidTr="00FC549A">
        <w:trPr>
          <w:trHeight w:val="300"/>
          <w:ins w:id="534"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413C4D" w14:textId="77777777" w:rsidR="00FC549A" w:rsidRDefault="00FC549A">
            <w:pPr>
              <w:jc w:val="right"/>
              <w:rPr>
                <w:ins w:id="535" w:author="Victor Oliver" w:date="2021-08-13T18:18:00Z"/>
                <w:rFonts w:ascii="Calibri" w:hAnsi="Calibri" w:cs="Calibri"/>
                <w:color w:val="000000"/>
                <w:sz w:val="22"/>
                <w:szCs w:val="22"/>
              </w:rPr>
            </w:pPr>
            <w:ins w:id="536" w:author="Victor Oliver" w:date="2021-08-13T18:18:00Z">
              <w:r>
                <w:rPr>
                  <w:rFonts w:ascii="Calibri" w:hAnsi="Calibri" w:cs="Calibri"/>
                  <w:color w:val="000000"/>
                  <w:sz w:val="22"/>
                  <w:szCs w:val="22"/>
                </w:rPr>
                <w:t>23</w:t>
              </w:r>
            </w:ins>
          </w:p>
        </w:tc>
        <w:tc>
          <w:tcPr>
            <w:tcW w:w="1120" w:type="dxa"/>
            <w:tcBorders>
              <w:top w:val="nil"/>
              <w:left w:val="nil"/>
              <w:bottom w:val="single" w:sz="4" w:space="0" w:color="auto"/>
              <w:right w:val="single" w:sz="4" w:space="0" w:color="auto"/>
            </w:tcBorders>
            <w:shd w:val="clear" w:color="auto" w:fill="auto"/>
            <w:noWrap/>
            <w:vAlign w:val="bottom"/>
            <w:hideMark/>
          </w:tcPr>
          <w:p w14:paraId="66B3265E" w14:textId="77777777" w:rsidR="00FC549A" w:rsidRDefault="00FC549A">
            <w:pPr>
              <w:jc w:val="right"/>
              <w:rPr>
                <w:ins w:id="537" w:author="Victor Oliver" w:date="2021-08-13T18:18:00Z"/>
                <w:rFonts w:ascii="Calibri" w:hAnsi="Calibri" w:cs="Calibri"/>
                <w:color w:val="000000"/>
                <w:sz w:val="22"/>
                <w:szCs w:val="22"/>
              </w:rPr>
            </w:pPr>
            <w:ins w:id="538" w:author="Victor Oliver" w:date="2021-08-13T18:18:00Z">
              <w:r>
                <w:rPr>
                  <w:rFonts w:ascii="Calibri" w:hAnsi="Calibri" w:cs="Calibri"/>
                  <w:color w:val="000000"/>
                  <w:sz w:val="22"/>
                  <w:szCs w:val="22"/>
                </w:rPr>
                <w:t>07/07/2023</w:t>
              </w:r>
            </w:ins>
          </w:p>
        </w:tc>
        <w:tc>
          <w:tcPr>
            <w:tcW w:w="1060" w:type="dxa"/>
            <w:tcBorders>
              <w:top w:val="nil"/>
              <w:left w:val="nil"/>
              <w:bottom w:val="single" w:sz="4" w:space="0" w:color="auto"/>
              <w:right w:val="single" w:sz="4" w:space="0" w:color="auto"/>
            </w:tcBorders>
            <w:shd w:val="clear" w:color="auto" w:fill="auto"/>
            <w:noWrap/>
            <w:vAlign w:val="bottom"/>
            <w:hideMark/>
          </w:tcPr>
          <w:p w14:paraId="01D3E089" w14:textId="77777777" w:rsidR="00FC549A" w:rsidRDefault="00FC549A">
            <w:pPr>
              <w:jc w:val="right"/>
              <w:rPr>
                <w:ins w:id="539" w:author="Victor Oliver" w:date="2021-08-13T18:18:00Z"/>
                <w:rFonts w:ascii="Calibri" w:hAnsi="Calibri" w:cs="Calibri"/>
                <w:color w:val="000000"/>
                <w:sz w:val="22"/>
                <w:szCs w:val="22"/>
              </w:rPr>
            </w:pPr>
            <w:ins w:id="540"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385988F7" w14:textId="77777777" w:rsidR="00FC549A" w:rsidRDefault="00FC549A">
            <w:pPr>
              <w:jc w:val="center"/>
              <w:rPr>
                <w:ins w:id="541" w:author="Victor Oliver" w:date="2021-08-13T18:18:00Z"/>
                <w:rFonts w:ascii="Calibri" w:hAnsi="Calibri" w:cs="Calibri"/>
                <w:color w:val="000000"/>
                <w:sz w:val="22"/>
                <w:szCs w:val="22"/>
              </w:rPr>
            </w:pPr>
            <w:ins w:id="542" w:author="Victor Oliver" w:date="2021-08-13T18:18:00Z">
              <w:r>
                <w:rPr>
                  <w:rFonts w:ascii="Calibri" w:hAnsi="Calibri" w:cs="Calibri"/>
                  <w:color w:val="000000"/>
                  <w:sz w:val="22"/>
                  <w:szCs w:val="22"/>
                </w:rPr>
                <w:t>NÃO</w:t>
              </w:r>
            </w:ins>
          </w:p>
        </w:tc>
      </w:tr>
      <w:tr w:rsidR="00FC549A" w14:paraId="798C81FD" w14:textId="77777777" w:rsidTr="00FC549A">
        <w:trPr>
          <w:trHeight w:val="300"/>
          <w:ins w:id="543"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B11E05" w14:textId="77777777" w:rsidR="00FC549A" w:rsidRDefault="00FC549A">
            <w:pPr>
              <w:jc w:val="right"/>
              <w:rPr>
                <w:ins w:id="544" w:author="Victor Oliver" w:date="2021-08-13T18:18:00Z"/>
                <w:rFonts w:ascii="Calibri" w:hAnsi="Calibri" w:cs="Calibri"/>
                <w:color w:val="000000"/>
                <w:sz w:val="22"/>
                <w:szCs w:val="22"/>
              </w:rPr>
            </w:pPr>
            <w:ins w:id="545" w:author="Victor Oliver" w:date="2021-08-13T18:18:00Z">
              <w:r>
                <w:rPr>
                  <w:rFonts w:ascii="Calibri" w:hAnsi="Calibri" w:cs="Calibri"/>
                  <w:color w:val="000000"/>
                  <w:sz w:val="22"/>
                  <w:szCs w:val="22"/>
                </w:rPr>
                <w:t>24</w:t>
              </w:r>
            </w:ins>
          </w:p>
        </w:tc>
        <w:tc>
          <w:tcPr>
            <w:tcW w:w="1120" w:type="dxa"/>
            <w:tcBorders>
              <w:top w:val="nil"/>
              <w:left w:val="nil"/>
              <w:bottom w:val="single" w:sz="4" w:space="0" w:color="auto"/>
              <w:right w:val="single" w:sz="4" w:space="0" w:color="auto"/>
            </w:tcBorders>
            <w:shd w:val="clear" w:color="auto" w:fill="auto"/>
            <w:noWrap/>
            <w:vAlign w:val="bottom"/>
            <w:hideMark/>
          </w:tcPr>
          <w:p w14:paraId="38D982A7" w14:textId="77777777" w:rsidR="00FC549A" w:rsidRDefault="00FC549A">
            <w:pPr>
              <w:jc w:val="right"/>
              <w:rPr>
                <w:ins w:id="546" w:author="Victor Oliver" w:date="2021-08-13T18:18:00Z"/>
                <w:rFonts w:ascii="Calibri" w:hAnsi="Calibri" w:cs="Calibri"/>
                <w:color w:val="000000"/>
                <w:sz w:val="22"/>
                <w:szCs w:val="22"/>
              </w:rPr>
            </w:pPr>
            <w:ins w:id="547" w:author="Victor Oliver" w:date="2021-08-13T18:18:00Z">
              <w:r>
                <w:rPr>
                  <w:rFonts w:ascii="Calibri" w:hAnsi="Calibri" w:cs="Calibri"/>
                  <w:color w:val="000000"/>
                  <w:sz w:val="22"/>
                  <w:szCs w:val="22"/>
                </w:rPr>
                <w:t>07/08/2023</w:t>
              </w:r>
            </w:ins>
          </w:p>
        </w:tc>
        <w:tc>
          <w:tcPr>
            <w:tcW w:w="1060" w:type="dxa"/>
            <w:tcBorders>
              <w:top w:val="nil"/>
              <w:left w:val="nil"/>
              <w:bottom w:val="single" w:sz="4" w:space="0" w:color="auto"/>
              <w:right w:val="single" w:sz="4" w:space="0" w:color="auto"/>
            </w:tcBorders>
            <w:shd w:val="clear" w:color="auto" w:fill="auto"/>
            <w:noWrap/>
            <w:vAlign w:val="bottom"/>
            <w:hideMark/>
          </w:tcPr>
          <w:p w14:paraId="0B761C89" w14:textId="77777777" w:rsidR="00FC549A" w:rsidRDefault="00FC549A">
            <w:pPr>
              <w:jc w:val="right"/>
              <w:rPr>
                <w:ins w:id="548" w:author="Victor Oliver" w:date="2021-08-13T18:18:00Z"/>
                <w:rFonts w:ascii="Calibri" w:hAnsi="Calibri" w:cs="Calibri"/>
                <w:color w:val="000000"/>
                <w:sz w:val="22"/>
                <w:szCs w:val="22"/>
              </w:rPr>
            </w:pPr>
            <w:ins w:id="549"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D315B68" w14:textId="77777777" w:rsidR="00FC549A" w:rsidRDefault="00FC549A">
            <w:pPr>
              <w:jc w:val="center"/>
              <w:rPr>
                <w:ins w:id="550" w:author="Victor Oliver" w:date="2021-08-13T18:18:00Z"/>
                <w:rFonts w:ascii="Calibri" w:hAnsi="Calibri" w:cs="Calibri"/>
                <w:color w:val="000000"/>
                <w:sz w:val="22"/>
                <w:szCs w:val="22"/>
              </w:rPr>
            </w:pPr>
            <w:ins w:id="551" w:author="Victor Oliver" w:date="2021-08-13T18:18:00Z">
              <w:r>
                <w:rPr>
                  <w:rFonts w:ascii="Calibri" w:hAnsi="Calibri" w:cs="Calibri"/>
                  <w:color w:val="000000"/>
                  <w:sz w:val="22"/>
                  <w:szCs w:val="22"/>
                </w:rPr>
                <w:t>NÃO</w:t>
              </w:r>
            </w:ins>
          </w:p>
        </w:tc>
      </w:tr>
      <w:tr w:rsidR="00FC549A" w14:paraId="3DC7C4F0" w14:textId="77777777" w:rsidTr="00FC549A">
        <w:trPr>
          <w:trHeight w:val="300"/>
          <w:ins w:id="552"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63C59E" w14:textId="77777777" w:rsidR="00FC549A" w:rsidRDefault="00FC549A">
            <w:pPr>
              <w:jc w:val="right"/>
              <w:rPr>
                <w:ins w:id="553" w:author="Victor Oliver" w:date="2021-08-13T18:18:00Z"/>
                <w:rFonts w:ascii="Calibri" w:hAnsi="Calibri" w:cs="Calibri"/>
                <w:color w:val="000000"/>
                <w:sz w:val="22"/>
                <w:szCs w:val="22"/>
              </w:rPr>
            </w:pPr>
            <w:ins w:id="554" w:author="Victor Oliver" w:date="2021-08-13T18:18:00Z">
              <w:r>
                <w:rPr>
                  <w:rFonts w:ascii="Calibri" w:hAnsi="Calibri" w:cs="Calibri"/>
                  <w:color w:val="000000"/>
                  <w:sz w:val="22"/>
                  <w:szCs w:val="22"/>
                </w:rPr>
                <w:t>25</w:t>
              </w:r>
            </w:ins>
          </w:p>
        </w:tc>
        <w:tc>
          <w:tcPr>
            <w:tcW w:w="1120" w:type="dxa"/>
            <w:tcBorders>
              <w:top w:val="nil"/>
              <w:left w:val="nil"/>
              <w:bottom w:val="single" w:sz="4" w:space="0" w:color="auto"/>
              <w:right w:val="single" w:sz="4" w:space="0" w:color="auto"/>
            </w:tcBorders>
            <w:shd w:val="clear" w:color="auto" w:fill="auto"/>
            <w:noWrap/>
            <w:vAlign w:val="bottom"/>
            <w:hideMark/>
          </w:tcPr>
          <w:p w14:paraId="74A0F7DE" w14:textId="77777777" w:rsidR="00FC549A" w:rsidRDefault="00FC549A">
            <w:pPr>
              <w:jc w:val="right"/>
              <w:rPr>
                <w:ins w:id="555" w:author="Victor Oliver" w:date="2021-08-13T18:18:00Z"/>
                <w:rFonts w:ascii="Calibri" w:hAnsi="Calibri" w:cs="Calibri"/>
                <w:color w:val="000000"/>
                <w:sz w:val="22"/>
                <w:szCs w:val="22"/>
              </w:rPr>
            </w:pPr>
            <w:ins w:id="556" w:author="Victor Oliver" w:date="2021-08-13T18:18:00Z">
              <w:r>
                <w:rPr>
                  <w:rFonts w:ascii="Calibri" w:hAnsi="Calibri" w:cs="Calibri"/>
                  <w:color w:val="000000"/>
                  <w:sz w:val="22"/>
                  <w:szCs w:val="22"/>
                </w:rPr>
                <w:t>08/09/2023</w:t>
              </w:r>
            </w:ins>
          </w:p>
        </w:tc>
        <w:tc>
          <w:tcPr>
            <w:tcW w:w="1060" w:type="dxa"/>
            <w:tcBorders>
              <w:top w:val="nil"/>
              <w:left w:val="nil"/>
              <w:bottom w:val="single" w:sz="4" w:space="0" w:color="auto"/>
              <w:right w:val="single" w:sz="4" w:space="0" w:color="auto"/>
            </w:tcBorders>
            <w:shd w:val="clear" w:color="auto" w:fill="auto"/>
            <w:noWrap/>
            <w:vAlign w:val="bottom"/>
            <w:hideMark/>
          </w:tcPr>
          <w:p w14:paraId="5E51E5B3" w14:textId="77777777" w:rsidR="00FC549A" w:rsidRDefault="00FC549A">
            <w:pPr>
              <w:jc w:val="right"/>
              <w:rPr>
                <w:ins w:id="557" w:author="Victor Oliver" w:date="2021-08-13T18:18:00Z"/>
                <w:rFonts w:ascii="Calibri" w:hAnsi="Calibri" w:cs="Calibri"/>
                <w:color w:val="000000"/>
                <w:sz w:val="22"/>
                <w:szCs w:val="22"/>
              </w:rPr>
            </w:pPr>
            <w:ins w:id="558"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06E5ED28" w14:textId="77777777" w:rsidR="00FC549A" w:rsidRDefault="00FC549A">
            <w:pPr>
              <w:jc w:val="center"/>
              <w:rPr>
                <w:ins w:id="559" w:author="Victor Oliver" w:date="2021-08-13T18:18:00Z"/>
                <w:rFonts w:ascii="Calibri" w:hAnsi="Calibri" w:cs="Calibri"/>
                <w:color w:val="000000"/>
                <w:sz w:val="22"/>
                <w:szCs w:val="22"/>
              </w:rPr>
            </w:pPr>
            <w:ins w:id="560" w:author="Victor Oliver" w:date="2021-08-13T18:18:00Z">
              <w:r>
                <w:rPr>
                  <w:rFonts w:ascii="Calibri" w:hAnsi="Calibri" w:cs="Calibri"/>
                  <w:color w:val="000000"/>
                  <w:sz w:val="22"/>
                  <w:szCs w:val="22"/>
                </w:rPr>
                <w:t>NÃO</w:t>
              </w:r>
            </w:ins>
          </w:p>
        </w:tc>
      </w:tr>
      <w:tr w:rsidR="00FC549A" w14:paraId="5D6C124E" w14:textId="77777777" w:rsidTr="00FC549A">
        <w:trPr>
          <w:trHeight w:val="300"/>
          <w:ins w:id="561"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B07E0" w14:textId="77777777" w:rsidR="00FC549A" w:rsidRDefault="00FC549A">
            <w:pPr>
              <w:jc w:val="right"/>
              <w:rPr>
                <w:ins w:id="562" w:author="Victor Oliver" w:date="2021-08-13T18:18:00Z"/>
                <w:rFonts w:ascii="Calibri" w:hAnsi="Calibri" w:cs="Calibri"/>
                <w:color w:val="000000"/>
                <w:sz w:val="22"/>
                <w:szCs w:val="22"/>
              </w:rPr>
            </w:pPr>
            <w:ins w:id="563" w:author="Victor Oliver" w:date="2021-08-13T18:18:00Z">
              <w:r>
                <w:rPr>
                  <w:rFonts w:ascii="Calibri" w:hAnsi="Calibri" w:cs="Calibri"/>
                  <w:color w:val="000000"/>
                  <w:sz w:val="22"/>
                  <w:szCs w:val="22"/>
                </w:rPr>
                <w:t>26</w:t>
              </w:r>
            </w:ins>
          </w:p>
        </w:tc>
        <w:tc>
          <w:tcPr>
            <w:tcW w:w="1120" w:type="dxa"/>
            <w:tcBorders>
              <w:top w:val="nil"/>
              <w:left w:val="nil"/>
              <w:bottom w:val="single" w:sz="4" w:space="0" w:color="auto"/>
              <w:right w:val="single" w:sz="4" w:space="0" w:color="auto"/>
            </w:tcBorders>
            <w:shd w:val="clear" w:color="auto" w:fill="auto"/>
            <w:noWrap/>
            <w:vAlign w:val="bottom"/>
            <w:hideMark/>
          </w:tcPr>
          <w:p w14:paraId="74C9EA4C" w14:textId="77777777" w:rsidR="00FC549A" w:rsidRDefault="00FC549A">
            <w:pPr>
              <w:jc w:val="right"/>
              <w:rPr>
                <w:ins w:id="564" w:author="Victor Oliver" w:date="2021-08-13T18:18:00Z"/>
                <w:rFonts w:ascii="Calibri" w:hAnsi="Calibri" w:cs="Calibri"/>
                <w:color w:val="000000"/>
                <w:sz w:val="22"/>
                <w:szCs w:val="22"/>
              </w:rPr>
            </w:pPr>
            <w:ins w:id="565" w:author="Victor Oliver" w:date="2021-08-13T18:18:00Z">
              <w:r>
                <w:rPr>
                  <w:rFonts w:ascii="Calibri" w:hAnsi="Calibri" w:cs="Calibri"/>
                  <w:color w:val="000000"/>
                  <w:sz w:val="22"/>
                  <w:szCs w:val="22"/>
                </w:rPr>
                <w:t>09/10/2023</w:t>
              </w:r>
            </w:ins>
          </w:p>
        </w:tc>
        <w:tc>
          <w:tcPr>
            <w:tcW w:w="1060" w:type="dxa"/>
            <w:tcBorders>
              <w:top w:val="nil"/>
              <w:left w:val="nil"/>
              <w:bottom w:val="single" w:sz="4" w:space="0" w:color="auto"/>
              <w:right w:val="single" w:sz="4" w:space="0" w:color="auto"/>
            </w:tcBorders>
            <w:shd w:val="clear" w:color="auto" w:fill="auto"/>
            <w:noWrap/>
            <w:vAlign w:val="bottom"/>
            <w:hideMark/>
          </w:tcPr>
          <w:p w14:paraId="012E6238" w14:textId="77777777" w:rsidR="00FC549A" w:rsidRDefault="00FC549A">
            <w:pPr>
              <w:jc w:val="right"/>
              <w:rPr>
                <w:ins w:id="566" w:author="Victor Oliver" w:date="2021-08-13T18:18:00Z"/>
                <w:rFonts w:ascii="Calibri" w:hAnsi="Calibri" w:cs="Calibri"/>
                <w:color w:val="000000"/>
                <w:sz w:val="22"/>
                <w:szCs w:val="22"/>
              </w:rPr>
            </w:pPr>
            <w:ins w:id="567"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6B7AB484" w14:textId="77777777" w:rsidR="00FC549A" w:rsidRDefault="00FC549A">
            <w:pPr>
              <w:jc w:val="center"/>
              <w:rPr>
                <w:ins w:id="568" w:author="Victor Oliver" w:date="2021-08-13T18:18:00Z"/>
                <w:rFonts w:ascii="Calibri" w:hAnsi="Calibri" w:cs="Calibri"/>
                <w:color w:val="000000"/>
                <w:sz w:val="22"/>
                <w:szCs w:val="22"/>
              </w:rPr>
            </w:pPr>
            <w:ins w:id="569" w:author="Victor Oliver" w:date="2021-08-13T18:18:00Z">
              <w:r>
                <w:rPr>
                  <w:rFonts w:ascii="Calibri" w:hAnsi="Calibri" w:cs="Calibri"/>
                  <w:color w:val="000000"/>
                  <w:sz w:val="22"/>
                  <w:szCs w:val="22"/>
                </w:rPr>
                <w:t>NÃO</w:t>
              </w:r>
            </w:ins>
          </w:p>
        </w:tc>
      </w:tr>
      <w:tr w:rsidR="00FC549A" w14:paraId="610F9A23" w14:textId="77777777" w:rsidTr="00FC549A">
        <w:trPr>
          <w:trHeight w:val="300"/>
          <w:ins w:id="570"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07245D" w14:textId="77777777" w:rsidR="00FC549A" w:rsidRDefault="00FC549A">
            <w:pPr>
              <w:jc w:val="right"/>
              <w:rPr>
                <w:ins w:id="571" w:author="Victor Oliver" w:date="2021-08-13T18:18:00Z"/>
                <w:rFonts w:ascii="Calibri" w:hAnsi="Calibri" w:cs="Calibri"/>
                <w:color w:val="000000"/>
                <w:sz w:val="22"/>
                <w:szCs w:val="22"/>
              </w:rPr>
            </w:pPr>
            <w:ins w:id="572" w:author="Victor Oliver" w:date="2021-08-13T18:18:00Z">
              <w:r>
                <w:rPr>
                  <w:rFonts w:ascii="Calibri" w:hAnsi="Calibri" w:cs="Calibri"/>
                  <w:color w:val="000000"/>
                  <w:sz w:val="22"/>
                  <w:szCs w:val="22"/>
                </w:rPr>
                <w:t>27</w:t>
              </w:r>
            </w:ins>
          </w:p>
        </w:tc>
        <w:tc>
          <w:tcPr>
            <w:tcW w:w="1120" w:type="dxa"/>
            <w:tcBorders>
              <w:top w:val="nil"/>
              <w:left w:val="nil"/>
              <w:bottom w:val="single" w:sz="4" w:space="0" w:color="auto"/>
              <w:right w:val="single" w:sz="4" w:space="0" w:color="auto"/>
            </w:tcBorders>
            <w:shd w:val="clear" w:color="auto" w:fill="auto"/>
            <w:noWrap/>
            <w:vAlign w:val="bottom"/>
            <w:hideMark/>
          </w:tcPr>
          <w:p w14:paraId="2B0AB816" w14:textId="77777777" w:rsidR="00FC549A" w:rsidRDefault="00FC549A">
            <w:pPr>
              <w:jc w:val="right"/>
              <w:rPr>
                <w:ins w:id="573" w:author="Victor Oliver" w:date="2021-08-13T18:18:00Z"/>
                <w:rFonts w:ascii="Calibri" w:hAnsi="Calibri" w:cs="Calibri"/>
                <w:color w:val="000000"/>
                <w:sz w:val="22"/>
                <w:szCs w:val="22"/>
              </w:rPr>
            </w:pPr>
            <w:ins w:id="574" w:author="Victor Oliver" w:date="2021-08-13T18:18:00Z">
              <w:r>
                <w:rPr>
                  <w:rFonts w:ascii="Calibri" w:hAnsi="Calibri" w:cs="Calibri"/>
                  <w:color w:val="000000"/>
                  <w:sz w:val="22"/>
                  <w:szCs w:val="22"/>
                </w:rPr>
                <w:t>07/11/2023</w:t>
              </w:r>
            </w:ins>
          </w:p>
        </w:tc>
        <w:tc>
          <w:tcPr>
            <w:tcW w:w="1060" w:type="dxa"/>
            <w:tcBorders>
              <w:top w:val="nil"/>
              <w:left w:val="nil"/>
              <w:bottom w:val="single" w:sz="4" w:space="0" w:color="auto"/>
              <w:right w:val="single" w:sz="4" w:space="0" w:color="auto"/>
            </w:tcBorders>
            <w:shd w:val="clear" w:color="auto" w:fill="auto"/>
            <w:noWrap/>
            <w:vAlign w:val="bottom"/>
            <w:hideMark/>
          </w:tcPr>
          <w:p w14:paraId="5544F597" w14:textId="77777777" w:rsidR="00FC549A" w:rsidRDefault="00FC549A">
            <w:pPr>
              <w:jc w:val="right"/>
              <w:rPr>
                <w:ins w:id="575" w:author="Victor Oliver" w:date="2021-08-13T18:18:00Z"/>
                <w:rFonts w:ascii="Calibri" w:hAnsi="Calibri" w:cs="Calibri"/>
                <w:color w:val="000000"/>
                <w:sz w:val="22"/>
                <w:szCs w:val="22"/>
              </w:rPr>
            </w:pPr>
            <w:ins w:id="576"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518E7447" w14:textId="77777777" w:rsidR="00FC549A" w:rsidRDefault="00FC549A">
            <w:pPr>
              <w:jc w:val="center"/>
              <w:rPr>
                <w:ins w:id="577" w:author="Victor Oliver" w:date="2021-08-13T18:18:00Z"/>
                <w:rFonts w:ascii="Calibri" w:hAnsi="Calibri" w:cs="Calibri"/>
                <w:color w:val="000000"/>
                <w:sz w:val="22"/>
                <w:szCs w:val="22"/>
              </w:rPr>
            </w:pPr>
            <w:ins w:id="578" w:author="Victor Oliver" w:date="2021-08-13T18:18:00Z">
              <w:r>
                <w:rPr>
                  <w:rFonts w:ascii="Calibri" w:hAnsi="Calibri" w:cs="Calibri"/>
                  <w:color w:val="000000"/>
                  <w:sz w:val="22"/>
                  <w:szCs w:val="22"/>
                </w:rPr>
                <w:t>NÃO</w:t>
              </w:r>
            </w:ins>
          </w:p>
        </w:tc>
      </w:tr>
      <w:tr w:rsidR="00FC549A" w14:paraId="69B16D69" w14:textId="77777777" w:rsidTr="00FC549A">
        <w:trPr>
          <w:trHeight w:val="300"/>
          <w:ins w:id="579"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992275" w14:textId="77777777" w:rsidR="00FC549A" w:rsidRDefault="00FC549A">
            <w:pPr>
              <w:jc w:val="right"/>
              <w:rPr>
                <w:ins w:id="580" w:author="Victor Oliver" w:date="2021-08-13T18:18:00Z"/>
                <w:rFonts w:ascii="Calibri" w:hAnsi="Calibri" w:cs="Calibri"/>
                <w:color w:val="000000"/>
                <w:sz w:val="22"/>
                <w:szCs w:val="22"/>
              </w:rPr>
            </w:pPr>
            <w:ins w:id="581" w:author="Victor Oliver" w:date="2021-08-13T18:18:00Z">
              <w:r>
                <w:rPr>
                  <w:rFonts w:ascii="Calibri" w:hAnsi="Calibri" w:cs="Calibri"/>
                  <w:color w:val="000000"/>
                  <w:sz w:val="22"/>
                  <w:szCs w:val="22"/>
                </w:rPr>
                <w:t>28</w:t>
              </w:r>
            </w:ins>
          </w:p>
        </w:tc>
        <w:tc>
          <w:tcPr>
            <w:tcW w:w="1120" w:type="dxa"/>
            <w:tcBorders>
              <w:top w:val="nil"/>
              <w:left w:val="nil"/>
              <w:bottom w:val="single" w:sz="4" w:space="0" w:color="auto"/>
              <w:right w:val="single" w:sz="4" w:space="0" w:color="auto"/>
            </w:tcBorders>
            <w:shd w:val="clear" w:color="auto" w:fill="auto"/>
            <w:noWrap/>
            <w:vAlign w:val="bottom"/>
            <w:hideMark/>
          </w:tcPr>
          <w:p w14:paraId="43CBB201" w14:textId="77777777" w:rsidR="00FC549A" w:rsidRDefault="00FC549A">
            <w:pPr>
              <w:jc w:val="right"/>
              <w:rPr>
                <w:ins w:id="582" w:author="Victor Oliver" w:date="2021-08-13T18:18:00Z"/>
                <w:rFonts w:ascii="Calibri" w:hAnsi="Calibri" w:cs="Calibri"/>
                <w:color w:val="000000"/>
                <w:sz w:val="22"/>
                <w:szCs w:val="22"/>
              </w:rPr>
            </w:pPr>
            <w:ins w:id="583" w:author="Victor Oliver" w:date="2021-08-13T18:18:00Z">
              <w:r>
                <w:rPr>
                  <w:rFonts w:ascii="Calibri" w:hAnsi="Calibri" w:cs="Calibri"/>
                  <w:color w:val="000000"/>
                  <w:sz w:val="22"/>
                  <w:szCs w:val="22"/>
                </w:rPr>
                <w:t>07/12/2023</w:t>
              </w:r>
            </w:ins>
          </w:p>
        </w:tc>
        <w:tc>
          <w:tcPr>
            <w:tcW w:w="1060" w:type="dxa"/>
            <w:tcBorders>
              <w:top w:val="nil"/>
              <w:left w:val="nil"/>
              <w:bottom w:val="single" w:sz="4" w:space="0" w:color="auto"/>
              <w:right w:val="single" w:sz="4" w:space="0" w:color="auto"/>
            </w:tcBorders>
            <w:shd w:val="clear" w:color="auto" w:fill="auto"/>
            <w:noWrap/>
            <w:vAlign w:val="bottom"/>
            <w:hideMark/>
          </w:tcPr>
          <w:p w14:paraId="78789F7C" w14:textId="77777777" w:rsidR="00FC549A" w:rsidRDefault="00FC549A">
            <w:pPr>
              <w:jc w:val="right"/>
              <w:rPr>
                <w:ins w:id="584" w:author="Victor Oliver" w:date="2021-08-13T18:18:00Z"/>
                <w:rFonts w:ascii="Calibri" w:hAnsi="Calibri" w:cs="Calibri"/>
                <w:color w:val="000000"/>
                <w:sz w:val="22"/>
                <w:szCs w:val="22"/>
              </w:rPr>
            </w:pPr>
            <w:ins w:id="585"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68B510E" w14:textId="77777777" w:rsidR="00FC549A" w:rsidRDefault="00FC549A">
            <w:pPr>
              <w:jc w:val="center"/>
              <w:rPr>
                <w:ins w:id="586" w:author="Victor Oliver" w:date="2021-08-13T18:18:00Z"/>
                <w:rFonts w:ascii="Calibri" w:hAnsi="Calibri" w:cs="Calibri"/>
                <w:color w:val="000000"/>
                <w:sz w:val="22"/>
                <w:szCs w:val="22"/>
              </w:rPr>
            </w:pPr>
            <w:ins w:id="587" w:author="Victor Oliver" w:date="2021-08-13T18:18:00Z">
              <w:r>
                <w:rPr>
                  <w:rFonts w:ascii="Calibri" w:hAnsi="Calibri" w:cs="Calibri"/>
                  <w:color w:val="000000"/>
                  <w:sz w:val="22"/>
                  <w:szCs w:val="22"/>
                </w:rPr>
                <w:t>NÃO</w:t>
              </w:r>
            </w:ins>
          </w:p>
        </w:tc>
      </w:tr>
      <w:tr w:rsidR="00FC549A" w14:paraId="4100F194" w14:textId="77777777" w:rsidTr="00FC549A">
        <w:trPr>
          <w:trHeight w:val="300"/>
          <w:ins w:id="588"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F417D" w14:textId="77777777" w:rsidR="00FC549A" w:rsidRDefault="00FC549A">
            <w:pPr>
              <w:jc w:val="right"/>
              <w:rPr>
                <w:ins w:id="589" w:author="Victor Oliver" w:date="2021-08-13T18:18:00Z"/>
                <w:rFonts w:ascii="Calibri" w:hAnsi="Calibri" w:cs="Calibri"/>
                <w:color w:val="000000"/>
                <w:sz w:val="22"/>
                <w:szCs w:val="22"/>
              </w:rPr>
            </w:pPr>
            <w:ins w:id="590" w:author="Victor Oliver" w:date="2021-08-13T18:18:00Z">
              <w:r>
                <w:rPr>
                  <w:rFonts w:ascii="Calibri" w:hAnsi="Calibri" w:cs="Calibri"/>
                  <w:color w:val="000000"/>
                  <w:sz w:val="22"/>
                  <w:szCs w:val="22"/>
                </w:rPr>
                <w:t>29</w:t>
              </w:r>
            </w:ins>
          </w:p>
        </w:tc>
        <w:tc>
          <w:tcPr>
            <w:tcW w:w="1120" w:type="dxa"/>
            <w:tcBorders>
              <w:top w:val="nil"/>
              <w:left w:val="nil"/>
              <w:bottom w:val="single" w:sz="4" w:space="0" w:color="auto"/>
              <w:right w:val="single" w:sz="4" w:space="0" w:color="auto"/>
            </w:tcBorders>
            <w:shd w:val="clear" w:color="auto" w:fill="auto"/>
            <w:noWrap/>
            <w:vAlign w:val="bottom"/>
            <w:hideMark/>
          </w:tcPr>
          <w:p w14:paraId="02404B48" w14:textId="77777777" w:rsidR="00FC549A" w:rsidRDefault="00FC549A">
            <w:pPr>
              <w:jc w:val="right"/>
              <w:rPr>
                <w:ins w:id="591" w:author="Victor Oliver" w:date="2021-08-13T18:18:00Z"/>
                <w:rFonts w:ascii="Calibri" w:hAnsi="Calibri" w:cs="Calibri"/>
                <w:color w:val="000000"/>
                <w:sz w:val="22"/>
                <w:szCs w:val="22"/>
              </w:rPr>
            </w:pPr>
            <w:ins w:id="592" w:author="Victor Oliver" w:date="2021-08-13T18:18:00Z">
              <w:r>
                <w:rPr>
                  <w:rFonts w:ascii="Calibri" w:hAnsi="Calibri" w:cs="Calibri"/>
                  <w:color w:val="000000"/>
                  <w:sz w:val="22"/>
                  <w:szCs w:val="22"/>
                </w:rPr>
                <w:t>08/01/2024</w:t>
              </w:r>
            </w:ins>
          </w:p>
        </w:tc>
        <w:tc>
          <w:tcPr>
            <w:tcW w:w="1060" w:type="dxa"/>
            <w:tcBorders>
              <w:top w:val="nil"/>
              <w:left w:val="nil"/>
              <w:bottom w:val="single" w:sz="4" w:space="0" w:color="auto"/>
              <w:right w:val="single" w:sz="4" w:space="0" w:color="auto"/>
            </w:tcBorders>
            <w:shd w:val="clear" w:color="auto" w:fill="auto"/>
            <w:noWrap/>
            <w:vAlign w:val="bottom"/>
            <w:hideMark/>
          </w:tcPr>
          <w:p w14:paraId="7794A7B9" w14:textId="77777777" w:rsidR="00FC549A" w:rsidRDefault="00FC549A">
            <w:pPr>
              <w:jc w:val="right"/>
              <w:rPr>
                <w:ins w:id="593" w:author="Victor Oliver" w:date="2021-08-13T18:18:00Z"/>
                <w:rFonts w:ascii="Calibri" w:hAnsi="Calibri" w:cs="Calibri"/>
                <w:color w:val="000000"/>
                <w:sz w:val="22"/>
                <w:szCs w:val="22"/>
              </w:rPr>
            </w:pPr>
            <w:ins w:id="594"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CF3689C" w14:textId="77777777" w:rsidR="00FC549A" w:rsidRDefault="00FC549A">
            <w:pPr>
              <w:jc w:val="center"/>
              <w:rPr>
                <w:ins w:id="595" w:author="Victor Oliver" w:date="2021-08-13T18:18:00Z"/>
                <w:rFonts w:ascii="Calibri" w:hAnsi="Calibri" w:cs="Calibri"/>
                <w:color w:val="000000"/>
                <w:sz w:val="22"/>
                <w:szCs w:val="22"/>
              </w:rPr>
            </w:pPr>
            <w:ins w:id="596" w:author="Victor Oliver" w:date="2021-08-13T18:18:00Z">
              <w:r>
                <w:rPr>
                  <w:rFonts w:ascii="Calibri" w:hAnsi="Calibri" w:cs="Calibri"/>
                  <w:color w:val="000000"/>
                  <w:sz w:val="22"/>
                  <w:szCs w:val="22"/>
                </w:rPr>
                <w:t>NÃO</w:t>
              </w:r>
            </w:ins>
          </w:p>
        </w:tc>
      </w:tr>
      <w:tr w:rsidR="00FC549A" w14:paraId="56E66B6D" w14:textId="77777777" w:rsidTr="00FC549A">
        <w:trPr>
          <w:trHeight w:val="300"/>
          <w:ins w:id="597"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08A7D" w14:textId="77777777" w:rsidR="00FC549A" w:rsidRDefault="00FC549A">
            <w:pPr>
              <w:jc w:val="right"/>
              <w:rPr>
                <w:ins w:id="598" w:author="Victor Oliver" w:date="2021-08-13T18:18:00Z"/>
                <w:rFonts w:ascii="Calibri" w:hAnsi="Calibri" w:cs="Calibri"/>
                <w:color w:val="000000"/>
                <w:sz w:val="22"/>
                <w:szCs w:val="22"/>
              </w:rPr>
            </w:pPr>
            <w:ins w:id="599" w:author="Victor Oliver" w:date="2021-08-13T18:18:00Z">
              <w:r>
                <w:rPr>
                  <w:rFonts w:ascii="Calibri" w:hAnsi="Calibri" w:cs="Calibri"/>
                  <w:color w:val="000000"/>
                  <w:sz w:val="22"/>
                  <w:szCs w:val="22"/>
                </w:rPr>
                <w:t>30</w:t>
              </w:r>
            </w:ins>
          </w:p>
        </w:tc>
        <w:tc>
          <w:tcPr>
            <w:tcW w:w="1120" w:type="dxa"/>
            <w:tcBorders>
              <w:top w:val="nil"/>
              <w:left w:val="nil"/>
              <w:bottom w:val="single" w:sz="4" w:space="0" w:color="auto"/>
              <w:right w:val="single" w:sz="4" w:space="0" w:color="auto"/>
            </w:tcBorders>
            <w:shd w:val="clear" w:color="auto" w:fill="auto"/>
            <w:noWrap/>
            <w:vAlign w:val="bottom"/>
            <w:hideMark/>
          </w:tcPr>
          <w:p w14:paraId="330DC171" w14:textId="77777777" w:rsidR="00FC549A" w:rsidRDefault="00FC549A">
            <w:pPr>
              <w:jc w:val="right"/>
              <w:rPr>
                <w:ins w:id="600" w:author="Victor Oliver" w:date="2021-08-13T18:18:00Z"/>
                <w:rFonts w:ascii="Calibri" w:hAnsi="Calibri" w:cs="Calibri"/>
                <w:color w:val="000000"/>
                <w:sz w:val="22"/>
                <w:szCs w:val="22"/>
              </w:rPr>
            </w:pPr>
            <w:ins w:id="601" w:author="Victor Oliver" w:date="2021-08-13T18:18:00Z">
              <w:r>
                <w:rPr>
                  <w:rFonts w:ascii="Calibri" w:hAnsi="Calibri" w:cs="Calibri"/>
                  <w:color w:val="000000"/>
                  <w:sz w:val="22"/>
                  <w:szCs w:val="22"/>
                </w:rPr>
                <w:t>07/02/2024</w:t>
              </w:r>
            </w:ins>
          </w:p>
        </w:tc>
        <w:tc>
          <w:tcPr>
            <w:tcW w:w="1060" w:type="dxa"/>
            <w:tcBorders>
              <w:top w:val="nil"/>
              <w:left w:val="nil"/>
              <w:bottom w:val="single" w:sz="4" w:space="0" w:color="auto"/>
              <w:right w:val="single" w:sz="4" w:space="0" w:color="auto"/>
            </w:tcBorders>
            <w:shd w:val="clear" w:color="auto" w:fill="auto"/>
            <w:noWrap/>
            <w:vAlign w:val="bottom"/>
            <w:hideMark/>
          </w:tcPr>
          <w:p w14:paraId="31C2D256" w14:textId="77777777" w:rsidR="00FC549A" w:rsidRDefault="00FC549A">
            <w:pPr>
              <w:jc w:val="right"/>
              <w:rPr>
                <w:ins w:id="602" w:author="Victor Oliver" w:date="2021-08-13T18:18:00Z"/>
                <w:rFonts w:ascii="Calibri" w:hAnsi="Calibri" w:cs="Calibri"/>
                <w:color w:val="000000"/>
                <w:sz w:val="22"/>
                <w:szCs w:val="22"/>
              </w:rPr>
            </w:pPr>
            <w:ins w:id="603"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A0BEF42" w14:textId="77777777" w:rsidR="00FC549A" w:rsidRDefault="00FC549A">
            <w:pPr>
              <w:jc w:val="center"/>
              <w:rPr>
                <w:ins w:id="604" w:author="Victor Oliver" w:date="2021-08-13T18:18:00Z"/>
                <w:rFonts w:ascii="Calibri" w:hAnsi="Calibri" w:cs="Calibri"/>
                <w:color w:val="000000"/>
                <w:sz w:val="22"/>
                <w:szCs w:val="22"/>
              </w:rPr>
            </w:pPr>
            <w:ins w:id="605" w:author="Victor Oliver" w:date="2021-08-13T18:18:00Z">
              <w:r>
                <w:rPr>
                  <w:rFonts w:ascii="Calibri" w:hAnsi="Calibri" w:cs="Calibri"/>
                  <w:color w:val="000000"/>
                  <w:sz w:val="22"/>
                  <w:szCs w:val="22"/>
                </w:rPr>
                <w:t>NÃO</w:t>
              </w:r>
            </w:ins>
          </w:p>
        </w:tc>
      </w:tr>
      <w:tr w:rsidR="00FC549A" w14:paraId="02E5F80E" w14:textId="77777777" w:rsidTr="00FC549A">
        <w:trPr>
          <w:trHeight w:val="300"/>
          <w:ins w:id="606"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B41421" w14:textId="77777777" w:rsidR="00FC549A" w:rsidRDefault="00FC549A">
            <w:pPr>
              <w:jc w:val="right"/>
              <w:rPr>
                <w:ins w:id="607" w:author="Victor Oliver" w:date="2021-08-13T18:18:00Z"/>
                <w:rFonts w:ascii="Calibri" w:hAnsi="Calibri" w:cs="Calibri"/>
                <w:color w:val="000000"/>
                <w:sz w:val="22"/>
                <w:szCs w:val="22"/>
              </w:rPr>
            </w:pPr>
            <w:ins w:id="608" w:author="Victor Oliver" w:date="2021-08-13T18:18:00Z">
              <w:r>
                <w:rPr>
                  <w:rFonts w:ascii="Calibri" w:hAnsi="Calibri" w:cs="Calibri"/>
                  <w:color w:val="000000"/>
                  <w:sz w:val="22"/>
                  <w:szCs w:val="22"/>
                </w:rPr>
                <w:t>31</w:t>
              </w:r>
            </w:ins>
          </w:p>
        </w:tc>
        <w:tc>
          <w:tcPr>
            <w:tcW w:w="1120" w:type="dxa"/>
            <w:tcBorders>
              <w:top w:val="nil"/>
              <w:left w:val="nil"/>
              <w:bottom w:val="single" w:sz="4" w:space="0" w:color="auto"/>
              <w:right w:val="single" w:sz="4" w:space="0" w:color="auto"/>
            </w:tcBorders>
            <w:shd w:val="clear" w:color="auto" w:fill="auto"/>
            <w:noWrap/>
            <w:vAlign w:val="bottom"/>
            <w:hideMark/>
          </w:tcPr>
          <w:p w14:paraId="77752687" w14:textId="77777777" w:rsidR="00FC549A" w:rsidRDefault="00FC549A">
            <w:pPr>
              <w:jc w:val="right"/>
              <w:rPr>
                <w:ins w:id="609" w:author="Victor Oliver" w:date="2021-08-13T18:18:00Z"/>
                <w:rFonts w:ascii="Calibri" w:hAnsi="Calibri" w:cs="Calibri"/>
                <w:color w:val="000000"/>
                <w:sz w:val="22"/>
                <w:szCs w:val="22"/>
              </w:rPr>
            </w:pPr>
            <w:ins w:id="610" w:author="Victor Oliver" w:date="2021-08-13T18:18:00Z">
              <w:r>
                <w:rPr>
                  <w:rFonts w:ascii="Calibri" w:hAnsi="Calibri" w:cs="Calibri"/>
                  <w:color w:val="000000"/>
                  <w:sz w:val="22"/>
                  <w:szCs w:val="22"/>
                </w:rPr>
                <w:t>07/03/2024</w:t>
              </w:r>
            </w:ins>
          </w:p>
        </w:tc>
        <w:tc>
          <w:tcPr>
            <w:tcW w:w="1060" w:type="dxa"/>
            <w:tcBorders>
              <w:top w:val="nil"/>
              <w:left w:val="nil"/>
              <w:bottom w:val="single" w:sz="4" w:space="0" w:color="auto"/>
              <w:right w:val="single" w:sz="4" w:space="0" w:color="auto"/>
            </w:tcBorders>
            <w:shd w:val="clear" w:color="auto" w:fill="auto"/>
            <w:noWrap/>
            <w:vAlign w:val="bottom"/>
            <w:hideMark/>
          </w:tcPr>
          <w:p w14:paraId="64540280" w14:textId="77777777" w:rsidR="00FC549A" w:rsidRDefault="00FC549A">
            <w:pPr>
              <w:jc w:val="right"/>
              <w:rPr>
                <w:ins w:id="611" w:author="Victor Oliver" w:date="2021-08-13T18:18:00Z"/>
                <w:rFonts w:ascii="Calibri" w:hAnsi="Calibri" w:cs="Calibri"/>
                <w:color w:val="000000"/>
                <w:sz w:val="22"/>
                <w:szCs w:val="22"/>
              </w:rPr>
            </w:pPr>
            <w:ins w:id="612"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05F0D347" w14:textId="77777777" w:rsidR="00FC549A" w:rsidRDefault="00FC549A">
            <w:pPr>
              <w:jc w:val="center"/>
              <w:rPr>
                <w:ins w:id="613" w:author="Victor Oliver" w:date="2021-08-13T18:18:00Z"/>
                <w:rFonts w:ascii="Calibri" w:hAnsi="Calibri" w:cs="Calibri"/>
                <w:color w:val="000000"/>
                <w:sz w:val="22"/>
                <w:szCs w:val="22"/>
              </w:rPr>
            </w:pPr>
            <w:ins w:id="614" w:author="Victor Oliver" w:date="2021-08-13T18:18:00Z">
              <w:r>
                <w:rPr>
                  <w:rFonts w:ascii="Calibri" w:hAnsi="Calibri" w:cs="Calibri"/>
                  <w:color w:val="000000"/>
                  <w:sz w:val="22"/>
                  <w:szCs w:val="22"/>
                </w:rPr>
                <w:t>NÃO</w:t>
              </w:r>
            </w:ins>
          </w:p>
        </w:tc>
      </w:tr>
      <w:tr w:rsidR="00FC549A" w14:paraId="10325216" w14:textId="77777777" w:rsidTr="00FC549A">
        <w:trPr>
          <w:trHeight w:val="300"/>
          <w:ins w:id="615"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9D979" w14:textId="77777777" w:rsidR="00FC549A" w:rsidRDefault="00FC549A">
            <w:pPr>
              <w:jc w:val="right"/>
              <w:rPr>
                <w:ins w:id="616" w:author="Victor Oliver" w:date="2021-08-13T18:18:00Z"/>
                <w:rFonts w:ascii="Calibri" w:hAnsi="Calibri" w:cs="Calibri"/>
                <w:color w:val="000000"/>
                <w:sz w:val="22"/>
                <w:szCs w:val="22"/>
              </w:rPr>
            </w:pPr>
            <w:ins w:id="617" w:author="Victor Oliver" w:date="2021-08-13T18:18:00Z">
              <w:r>
                <w:rPr>
                  <w:rFonts w:ascii="Calibri" w:hAnsi="Calibri" w:cs="Calibri"/>
                  <w:color w:val="000000"/>
                  <w:sz w:val="22"/>
                  <w:szCs w:val="22"/>
                </w:rPr>
                <w:t>32</w:t>
              </w:r>
            </w:ins>
          </w:p>
        </w:tc>
        <w:tc>
          <w:tcPr>
            <w:tcW w:w="1120" w:type="dxa"/>
            <w:tcBorders>
              <w:top w:val="nil"/>
              <w:left w:val="nil"/>
              <w:bottom w:val="single" w:sz="4" w:space="0" w:color="auto"/>
              <w:right w:val="single" w:sz="4" w:space="0" w:color="auto"/>
            </w:tcBorders>
            <w:shd w:val="clear" w:color="auto" w:fill="auto"/>
            <w:noWrap/>
            <w:vAlign w:val="bottom"/>
            <w:hideMark/>
          </w:tcPr>
          <w:p w14:paraId="36C8CD21" w14:textId="77777777" w:rsidR="00FC549A" w:rsidRDefault="00FC549A">
            <w:pPr>
              <w:jc w:val="right"/>
              <w:rPr>
                <w:ins w:id="618" w:author="Victor Oliver" w:date="2021-08-13T18:18:00Z"/>
                <w:rFonts w:ascii="Calibri" w:hAnsi="Calibri" w:cs="Calibri"/>
                <w:color w:val="000000"/>
                <w:sz w:val="22"/>
                <w:szCs w:val="22"/>
              </w:rPr>
            </w:pPr>
            <w:ins w:id="619" w:author="Victor Oliver" w:date="2021-08-13T18:18:00Z">
              <w:r>
                <w:rPr>
                  <w:rFonts w:ascii="Calibri" w:hAnsi="Calibri" w:cs="Calibri"/>
                  <w:color w:val="000000"/>
                  <w:sz w:val="22"/>
                  <w:szCs w:val="22"/>
                </w:rPr>
                <w:t>08/04/2024</w:t>
              </w:r>
            </w:ins>
          </w:p>
        </w:tc>
        <w:tc>
          <w:tcPr>
            <w:tcW w:w="1060" w:type="dxa"/>
            <w:tcBorders>
              <w:top w:val="nil"/>
              <w:left w:val="nil"/>
              <w:bottom w:val="single" w:sz="4" w:space="0" w:color="auto"/>
              <w:right w:val="single" w:sz="4" w:space="0" w:color="auto"/>
            </w:tcBorders>
            <w:shd w:val="clear" w:color="auto" w:fill="auto"/>
            <w:noWrap/>
            <w:vAlign w:val="bottom"/>
            <w:hideMark/>
          </w:tcPr>
          <w:p w14:paraId="5072311F" w14:textId="77777777" w:rsidR="00FC549A" w:rsidRDefault="00FC549A">
            <w:pPr>
              <w:jc w:val="right"/>
              <w:rPr>
                <w:ins w:id="620" w:author="Victor Oliver" w:date="2021-08-13T18:18:00Z"/>
                <w:rFonts w:ascii="Calibri" w:hAnsi="Calibri" w:cs="Calibri"/>
                <w:color w:val="000000"/>
                <w:sz w:val="22"/>
                <w:szCs w:val="22"/>
              </w:rPr>
            </w:pPr>
            <w:ins w:id="621"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7D34CB3" w14:textId="77777777" w:rsidR="00FC549A" w:rsidRDefault="00FC549A">
            <w:pPr>
              <w:jc w:val="center"/>
              <w:rPr>
                <w:ins w:id="622" w:author="Victor Oliver" w:date="2021-08-13T18:18:00Z"/>
                <w:rFonts w:ascii="Calibri" w:hAnsi="Calibri" w:cs="Calibri"/>
                <w:color w:val="000000"/>
                <w:sz w:val="22"/>
                <w:szCs w:val="22"/>
              </w:rPr>
            </w:pPr>
            <w:ins w:id="623" w:author="Victor Oliver" w:date="2021-08-13T18:18:00Z">
              <w:r>
                <w:rPr>
                  <w:rFonts w:ascii="Calibri" w:hAnsi="Calibri" w:cs="Calibri"/>
                  <w:color w:val="000000"/>
                  <w:sz w:val="22"/>
                  <w:szCs w:val="22"/>
                </w:rPr>
                <w:t>NÃO</w:t>
              </w:r>
            </w:ins>
          </w:p>
        </w:tc>
      </w:tr>
      <w:tr w:rsidR="00FC549A" w14:paraId="7772982B" w14:textId="77777777" w:rsidTr="00FC549A">
        <w:trPr>
          <w:trHeight w:val="300"/>
          <w:ins w:id="624"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3CE69" w14:textId="77777777" w:rsidR="00FC549A" w:rsidRDefault="00FC549A">
            <w:pPr>
              <w:jc w:val="right"/>
              <w:rPr>
                <w:ins w:id="625" w:author="Victor Oliver" w:date="2021-08-13T18:18:00Z"/>
                <w:rFonts w:ascii="Calibri" w:hAnsi="Calibri" w:cs="Calibri"/>
                <w:color w:val="000000"/>
                <w:sz w:val="22"/>
                <w:szCs w:val="22"/>
              </w:rPr>
            </w:pPr>
            <w:ins w:id="626" w:author="Victor Oliver" w:date="2021-08-13T18:18:00Z">
              <w:r>
                <w:rPr>
                  <w:rFonts w:ascii="Calibri" w:hAnsi="Calibri" w:cs="Calibri"/>
                  <w:color w:val="000000"/>
                  <w:sz w:val="22"/>
                  <w:szCs w:val="22"/>
                </w:rPr>
                <w:t>33</w:t>
              </w:r>
            </w:ins>
          </w:p>
        </w:tc>
        <w:tc>
          <w:tcPr>
            <w:tcW w:w="1120" w:type="dxa"/>
            <w:tcBorders>
              <w:top w:val="nil"/>
              <w:left w:val="nil"/>
              <w:bottom w:val="single" w:sz="4" w:space="0" w:color="auto"/>
              <w:right w:val="single" w:sz="4" w:space="0" w:color="auto"/>
            </w:tcBorders>
            <w:shd w:val="clear" w:color="auto" w:fill="auto"/>
            <w:noWrap/>
            <w:vAlign w:val="bottom"/>
            <w:hideMark/>
          </w:tcPr>
          <w:p w14:paraId="5C9289BB" w14:textId="77777777" w:rsidR="00FC549A" w:rsidRDefault="00FC549A">
            <w:pPr>
              <w:jc w:val="right"/>
              <w:rPr>
                <w:ins w:id="627" w:author="Victor Oliver" w:date="2021-08-13T18:18:00Z"/>
                <w:rFonts w:ascii="Calibri" w:hAnsi="Calibri" w:cs="Calibri"/>
                <w:color w:val="000000"/>
                <w:sz w:val="22"/>
                <w:szCs w:val="22"/>
              </w:rPr>
            </w:pPr>
            <w:ins w:id="628" w:author="Victor Oliver" w:date="2021-08-13T18:18:00Z">
              <w:r>
                <w:rPr>
                  <w:rFonts w:ascii="Calibri" w:hAnsi="Calibri" w:cs="Calibri"/>
                  <w:color w:val="000000"/>
                  <w:sz w:val="22"/>
                  <w:szCs w:val="22"/>
                </w:rPr>
                <w:t>07/05/2024</w:t>
              </w:r>
            </w:ins>
          </w:p>
        </w:tc>
        <w:tc>
          <w:tcPr>
            <w:tcW w:w="1060" w:type="dxa"/>
            <w:tcBorders>
              <w:top w:val="nil"/>
              <w:left w:val="nil"/>
              <w:bottom w:val="single" w:sz="4" w:space="0" w:color="auto"/>
              <w:right w:val="single" w:sz="4" w:space="0" w:color="auto"/>
            </w:tcBorders>
            <w:shd w:val="clear" w:color="auto" w:fill="auto"/>
            <w:noWrap/>
            <w:vAlign w:val="bottom"/>
            <w:hideMark/>
          </w:tcPr>
          <w:p w14:paraId="7CBAA0DF" w14:textId="77777777" w:rsidR="00FC549A" w:rsidRDefault="00FC549A">
            <w:pPr>
              <w:jc w:val="right"/>
              <w:rPr>
                <w:ins w:id="629" w:author="Victor Oliver" w:date="2021-08-13T18:18:00Z"/>
                <w:rFonts w:ascii="Calibri" w:hAnsi="Calibri" w:cs="Calibri"/>
                <w:color w:val="000000"/>
                <w:sz w:val="22"/>
                <w:szCs w:val="22"/>
              </w:rPr>
            </w:pPr>
            <w:ins w:id="630"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EBA9854" w14:textId="77777777" w:rsidR="00FC549A" w:rsidRDefault="00FC549A">
            <w:pPr>
              <w:jc w:val="center"/>
              <w:rPr>
                <w:ins w:id="631" w:author="Victor Oliver" w:date="2021-08-13T18:18:00Z"/>
                <w:rFonts w:ascii="Calibri" w:hAnsi="Calibri" w:cs="Calibri"/>
                <w:color w:val="000000"/>
                <w:sz w:val="22"/>
                <w:szCs w:val="22"/>
              </w:rPr>
            </w:pPr>
            <w:ins w:id="632" w:author="Victor Oliver" w:date="2021-08-13T18:18:00Z">
              <w:r>
                <w:rPr>
                  <w:rFonts w:ascii="Calibri" w:hAnsi="Calibri" w:cs="Calibri"/>
                  <w:color w:val="000000"/>
                  <w:sz w:val="22"/>
                  <w:szCs w:val="22"/>
                </w:rPr>
                <w:t>NÃO</w:t>
              </w:r>
            </w:ins>
          </w:p>
        </w:tc>
      </w:tr>
      <w:tr w:rsidR="00FC549A" w14:paraId="22C14A2A" w14:textId="77777777" w:rsidTr="00FC549A">
        <w:trPr>
          <w:trHeight w:val="300"/>
          <w:ins w:id="633"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4498AB" w14:textId="77777777" w:rsidR="00FC549A" w:rsidRDefault="00FC549A">
            <w:pPr>
              <w:jc w:val="right"/>
              <w:rPr>
                <w:ins w:id="634" w:author="Victor Oliver" w:date="2021-08-13T18:18:00Z"/>
                <w:rFonts w:ascii="Calibri" w:hAnsi="Calibri" w:cs="Calibri"/>
                <w:color w:val="000000"/>
                <w:sz w:val="22"/>
                <w:szCs w:val="22"/>
              </w:rPr>
            </w:pPr>
            <w:ins w:id="635" w:author="Victor Oliver" w:date="2021-08-13T18:18:00Z">
              <w:r>
                <w:rPr>
                  <w:rFonts w:ascii="Calibri" w:hAnsi="Calibri" w:cs="Calibri"/>
                  <w:color w:val="000000"/>
                  <w:sz w:val="22"/>
                  <w:szCs w:val="22"/>
                </w:rPr>
                <w:t>34</w:t>
              </w:r>
            </w:ins>
          </w:p>
        </w:tc>
        <w:tc>
          <w:tcPr>
            <w:tcW w:w="1120" w:type="dxa"/>
            <w:tcBorders>
              <w:top w:val="nil"/>
              <w:left w:val="nil"/>
              <w:bottom w:val="single" w:sz="4" w:space="0" w:color="auto"/>
              <w:right w:val="single" w:sz="4" w:space="0" w:color="auto"/>
            </w:tcBorders>
            <w:shd w:val="clear" w:color="auto" w:fill="auto"/>
            <w:noWrap/>
            <w:vAlign w:val="bottom"/>
            <w:hideMark/>
          </w:tcPr>
          <w:p w14:paraId="1CA19318" w14:textId="77777777" w:rsidR="00FC549A" w:rsidRDefault="00FC549A">
            <w:pPr>
              <w:jc w:val="right"/>
              <w:rPr>
                <w:ins w:id="636" w:author="Victor Oliver" w:date="2021-08-13T18:18:00Z"/>
                <w:rFonts w:ascii="Calibri" w:hAnsi="Calibri" w:cs="Calibri"/>
                <w:color w:val="000000"/>
                <w:sz w:val="22"/>
                <w:szCs w:val="22"/>
              </w:rPr>
            </w:pPr>
            <w:ins w:id="637" w:author="Victor Oliver" w:date="2021-08-13T18:18:00Z">
              <w:r>
                <w:rPr>
                  <w:rFonts w:ascii="Calibri" w:hAnsi="Calibri" w:cs="Calibri"/>
                  <w:color w:val="000000"/>
                  <w:sz w:val="22"/>
                  <w:szCs w:val="22"/>
                </w:rPr>
                <w:t>07/06/2024</w:t>
              </w:r>
            </w:ins>
          </w:p>
        </w:tc>
        <w:tc>
          <w:tcPr>
            <w:tcW w:w="1060" w:type="dxa"/>
            <w:tcBorders>
              <w:top w:val="nil"/>
              <w:left w:val="nil"/>
              <w:bottom w:val="single" w:sz="4" w:space="0" w:color="auto"/>
              <w:right w:val="single" w:sz="4" w:space="0" w:color="auto"/>
            </w:tcBorders>
            <w:shd w:val="clear" w:color="auto" w:fill="auto"/>
            <w:noWrap/>
            <w:vAlign w:val="bottom"/>
            <w:hideMark/>
          </w:tcPr>
          <w:p w14:paraId="7D94B152" w14:textId="77777777" w:rsidR="00FC549A" w:rsidRDefault="00FC549A">
            <w:pPr>
              <w:jc w:val="right"/>
              <w:rPr>
                <w:ins w:id="638" w:author="Victor Oliver" w:date="2021-08-13T18:18:00Z"/>
                <w:rFonts w:ascii="Calibri" w:hAnsi="Calibri" w:cs="Calibri"/>
                <w:color w:val="000000"/>
                <w:sz w:val="22"/>
                <w:szCs w:val="22"/>
              </w:rPr>
            </w:pPr>
            <w:ins w:id="639"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4C639112" w14:textId="77777777" w:rsidR="00FC549A" w:rsidRDefault="00FC549A">
            <w:pPr>
              <w:jc w:val="center"/>
              <w:rPr>
                <w:ins w:id="640" w:author="Victor Oliver" w:date="2021-08-13T18:18:00Z"/>
                <w:rFonts w:ascii="Calibri" w:hAnsi="Calibri" w:cs="Calibri"/>
                <w:color w:val="000000"/>
                <w:sz w:val="22"/>
                <w:szCs w:val="22"/>
              </w:rPr>
            </w:pPr>
            <w:ins w:id="641" w:author="Victor Oliver" w:date="2021-08-13T18:18:00Z">
              <w:r>
                <w:rPr>
                  <w:rFonts w:ascii="Calibri" w:hAnsi="Calibri" w:cs="Calibri"/>
                  <w:color w:val="000000"/>
                  <w:sz w:val="22"/>
                  <w:szCs w:val="22"/>
                </w:rPr>
                <w:t>NÃO</w:t>
              </w:r>
            </w:ins>
          </w:p>
        </w:tc>
      </w:tr>
      <w:tr w:rsidR="00FC549A" w14:paraId="5913249C" w14:textId="77777777" w:rsidTr="00FC549A">
        <w:trPr>
          <w:trHeight w:val="300"/>
          <w:ins w:id="642"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6F2F0" w14:textId="77777777" w:rsidR="00FC549A" w:rsidRDefault="00FC549A">
            <w:pPr>
              <w:jc w:val="right"/>
              <w:rPr>
                <w:ins w:id="643" w:author="Victor Oliver" w:date="2021-08-13T18:18:00Z"/>
                <w:rFonts w:ascii="Calibri" w:hAnsi="Calibri" w:cs="Calibri"/>
                <w:color w:val="000000"/>
                <w:sz w:val="22"/>
                <w:szCs w:val="22"/>
              </w:rPr>
            </w:pPr>
            <w:ins w:id="644" w:author="Victor Oliver" w:date="2021-08-13T18:18:00Z">
              <w:r>
                <w:rPr>
                  <w:rFonts w:ascii="Calibri" w:hAnsi="Calibri" w:cs="Calibri"/>
                  <w:color w:val="000000"/>
                  <w:sz w:val="22"/>
                  <w:szCs w:val="22"/>
                </w:rPr>
                <w:t>35</w:t>
              </w:r>
            </w:ins>
          </w:p>
        </w:tc>
        <w:tc>
          <w:tcPr>
            <w:tcW w:w="1120" w:type="dxa"/>
            <w:tcBorders>
              <w:top w:val="nil"/>
              <w:left w:val="nil"/>
              <w:bottom w:val="single" w:sz="4" w:space="0" w:color="auto"/>
              <w:right w:val="single" w:sz="4" w:space="0" w:color="auto"/>
            </w:tcBorders>
            <w:shd w:val="clear" w:color="auto" w:fill="auto"/>
            <w:noWrap/>
            <w:vAlign w:val="bottom"/>
            <w:hideMark/>
          </w:tcPr>
          <w:p w14:paraId="78E2DE8A" w14:textId="77777777" w:rsidR="00FC549A" w:rsidRDefault="00FC549A">
            <w:pPr>
              <w:jc w:val="right"/>
              <w:rPr>
                <w:ins w:id="645" w:author="Victor Oliver" w:date="2021-08-13T18:18:00Z"/>
                <w:rFonts w:ascii="Calibri" w:hAnsi="Calibri" w:cs="Calibri"/>
                <w:color w:val="000000"/>
                <w:sz w:val="22"/>
                <w:szCs w:val="22"/>
              </w:rPr>
            </w:pPr>
            <w:ins w:id="646" w:author="Victor Oliver" w:date="2021-08-13T18:18:00Z">
              <w:r>
                <w:rPr>
                  <w:rFonts w:ascii="Calibri" w:hAnsi="Calibri" w:cs="Calibri"/>
                  <w:color w:val="000000"/>
                  <w:sz w:val="22"/>
                  <w:szCs w:val="22"/>
                </w:rPr>
                <w:t>08/07/2024</w:t>
              </w:r>
            </w:ins>
          </w:p>
        </w:tc>
        <w:tc>
          <w:tcPr>
            <w:tcW w:w="1060" w:type="dxa"/>
            <w:tcBorders>
              <w:top w:val="nil"/>
              <w:left w:val="nil"/>
              <w:bottom w:val="single" w:sz="4" w:space="0" w:color="auto"/>
              <w:right w:val="single" w:sz="4" w:space="0" w:color="auto"/>
            </w:tcBorders>
            <w:shd w:val="clear" w:color="auto" w:fill="auto"/>
            <w:noWrap/>
            <w:vAlign w:val="bottom"/>
            <w:hideMark/>
          </w:tcPr>
          <w:p w14:paraId="32804FFE" w14:textId="77777777" w:rsidR="00FC549A" w:rsidRDefault="00FC549A">
            <w:pPr>
              <w:jc w:val="right"/>
              <w:rPr>
                <w:ins w:id="647" w:author="Victor Oliver" w:date="2021-08-13T18:18:00Z"/>
                <w:rFonts w:ascii="Calibri" w:hAnsi="Calibri" w:cs="Calibri"/>
                <w:color w:val="000000"/>
                <w:sz w:val="22"/>
                <w:szCs w:val="22"/>
              </w:rPr>
            </w:pPr>
            <w:ins w:id="648"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7F89807C" w14:textId="77777777" w:rsidR="00FC549A" w:rsidRDefault="00FC549A">
            <w:pPr>
              <w:jc w:val="center"/>
              <w:rPr>
                <w:ins w:id="649" w:author="Victor Oliver" w:date="2021-08-13T18:18:00Z"/>
                <w:rFonts w:ascii="Calibri" w:hAnsi="Calibri" w:cs="Calibri"/>
                <w:color w:val="000000"/>
                <w:sz w:val="22"/>
                <w:szCs w:val="22"/>
              </w:rPr>
            </w:pPr>
            <w:ins w:id="650" w:author="Victor Oliver" w:date="2021-08-13T18:18:00Z">
              <w:r>
                <w:rPr>
                  <w:rFonts w:ascii="Calibri" w:hAnsi="Calibri" w:cs="Calibri"/>
                  <w:color w:val="000000"/>
                  <w:sz w:val="22"/>
                  <w:szCs w:val="22"/>
                </w:rPr>
                <w:t>NÃO</w:t>
              </w:r>
            </w:ins>
          </w:p>
        </w:tc>
      </w:tr>
      <w:tr w:rsidR="00FC549A" w14:paraId="03053514" w14:textId="77777777" w:rsidTr="00FC549A">
        <w:trPr>
          <w:trHeight w:val="300"/>
          <w:ins w:id="651"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704F69" w14:textId="77777777" w:rsidR="00FC549A" w:rsidRDefault="00FC549A">
            <w:pPr>
              <w:jc w:val="right"/>
              <w:rPr>
                <w:ins w:id="652" w:author="Victor Oliver" w:date="2021-08-13T18:18:00Z"/>
                <w:rFonts w:ascii="Calibri" w:hAnsi="Calibri" w:cs="Calibri"/>
                <w:color w:val="000000"/>
                <w:sz w:val="22"/>
                <w:szCs w:val="22"/>
              </w:rPr>
            </w:pPr>
            <w:ins w:id="653" w:author="Victor Oliver" w:date="2021-08-13T18:18:00Z">
              <w:r>
                <w:rPr>
                  <w:rFonts w:ascii="Calibri" w:hAnsi="Calibri" w:cs="Calibri"/>
                  <w:color w:val="000000"/>
                  <w:sz w:val="22"/>
                  <w:szCs w:val="22"/>
                </w:rPr>
                <w:t>36</w:t>
              </w:r>
            </w:ins>
          </w:p>
        </w:tc>
        <w:tc>
          <w:tcPr>
            <w:tcW w:w="1120" w:type="dxa"/>
            <w:tcBorders>
              <w:top w:val="nil"/>
              <w:left w:val="nil"/>
              <w:bottom w:val="single" w:sz="4" w:space="0" w:color="auto"/>
              <w:right w:val="single" w:sz="4" w:space="0" w:color="auto"/>
            </w:tcBorders>
            <w:shd w:val="clear" w:color="auto" w:fill="auto"/>
            <w:noWrap/>
            <w:vAlign w:val="bottom"/>
            <w:hideMark/>
          </w:tcPr>
          <w:p w14:paraId="45A347B6" w14:textId="77777777" w:rsidR="00FC549A" w:rsidRDefault="00FC549A">
            <w:pPr>
              <w:jc w:val="right"/>
              <w:rPr>
                <w:ins w:id="654" w:author="Victor Oliver" w:date="2021-08-13T18:18:00Z"/>
                <w:rFonts w:ascii="Calibri" w:hAnsi="Calibri" w:cs="Calibri"/>
                <w:color w:val="000000"/>
                <w:sz w:val="22"/>
                <w:szCs w:val="22"/>
              </w:rPr>
            </w:pPr>
            <w:ins w:id="655" w:author="Victor Oliver" w:date="2021-08-13T18:18:00Z">
              <w:r>
                <w:rPr>
                  <w:rFonts w:ascii="Calibri" w:hAnsi="Calibri" w:cs="Calibri"/>
                  <w:color w:val="000000"/>
                  <w:sz w:val="22"/>
                  <w:szCs w:val="22"/>
                </w:rPr>
                <w:t>07/08/2024</w:t>
              </w:r>
            </w:ins>
          </w:p>
        </w:tc>
        <w:tc>
          <w:tcPr>
            <w:tcW w:w="1060" w:type="dxa"/>
            <w:tcBorders>
              <w:top w:val="nil"/>
              <w:left w:val="nil"/>
              <w:bottom w:val="single" w:sz="4" w:space="0" w:color="auto"/>
              <w:right w:val="single" w:sz="4" w:space="0" w:color="auto"/>
            </w:tcBorders>
            <w:shd w:val="clear" w:color="auto" w:fill="auto"/>
            <w:noWrap/>
            <w:vAlign w:val="bottom"/>
            <w:hideMark/>
          </w:tcPr>
          <w:p w14:paraId="2402DF6B" w14:textId="77777777" w:rsidR="00FC549A" w:rsidRDefault="00FC549A">
            <w:pPr>
              <w:jc w:val="right"/>
              <w:rPr>
                <w:ins w:id="656" w:author="Victor Oliver" w:date="2021-08-13T18:18:00Z"/>
                <w:rFonts w:ascii="Calibri" w:hAnsi="Calibri" w:cs="Calibri"/>
                <w:color w:val="000000"/>
                <w:sz w:val="22"/>
                <w:szCs w:val="22"/>
              </w:rPr>
            </w:pPr>
            <w:ins w:id="657" w:author="Victor Oliver" w:date="2021-08-13T18:18:00Z">
              <w:r>
                <w:rPr>
                  <w:rFonts w:ascii="Calibri" w:hAnsi="Calibri" w:cs="Calibri"/>
                  <w:color w:val="000000"/>
                  <w:sz w:val="22"/>
                  <w:szCs w:val="22"/>
                </w:rPr>
                <w:t>0,0000%</w:t>
              </w:r>
            </w:ins>
          </w:p>
        </w:tc>
        <w:tc>
          <w:tcPr>
            <w:tcW w:w="1540" w:type="dxa"/>
            <w:tcBorders>
              <w:top w:val="nil"/>
              <w:left w:val="nil"/>
              <w:bottom w:val="single" w:sz="4" w:space="0" w:color="auto"/>
              <w:right w:val="single" w:sz="4" w:space="0" w:color="auto"/>
            </w:tcBorders>
            <w:shd w:val="clear" w:color="auto" w:fill="auto"/>
            <w:noWrap/>
            <w:vAlign w:val="bottom"/>
            <w:hideMark/>
          </w:tcPr>
          <w:p w14:paraId="1D41DE98" w14:textId="77777777" w:rsidR="00FC549A" w:rsidRDefault="00FC549A">
            <w:pPr>
              <w:jc w:val="center"/>
              <w:rPr>
                <w:ins w:id="658" w:author="Victor Oliver" w:date="2021-08-13T18:18:00Z"/>
                <w:rFonts w:ascii="Calibri" w:hAnsi="Calibri" w:cs="Calibri"/>
                <w:color w:val="000000"/>
                <w:sz w:val="22"/>
                <w:szCs w:val="22"/>
              </w:rPr>
            </w:pPr>
            <w:ins w:id="659" w:author="Victor Oliver" w:date="2021-08-13T18:18:00Z">
              <w:r>
                <w:rPr>
                  <w:rFonts w:ascii="Calibri" w:hAnsi="Calibri" w:cs="Calibri"/>
                  <w:color w:val="000000"/>
                  <w:sz w:val="22"/>
                  <w:szCs w:val="22"/>
                </w:rPr>
                <w:t>NÃO</w:t>
              </w:r>
            </w:ins>
          </w:p>
        </w:tc>
      </w:tr>
      <w:tr w:rsidR="00FC549A" w14:paraId="033204C8" w14:textId="77777777" w:rsidTr="00FC549A">
        <w:trPr>
          <w:trHeight w:val="300"/>
          <w:ins w:id="660" w:author="Victor Oliver" w:date="2021-08-13T18:18: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D1FB28" w14:textId="77777777" w:rsidR="00FC549A" w:rsidRDefault="00FC549A">
            <w:pPr>
              <w:jc w:val="right"/>
              <w:rPr>
                <w:ins w:id="661" w:author="Victor Oliver" w:date="2021-08-13T18:18:00Z"/>
                <w:rFonts w:ascii="Calibri" w:hAnsi="Calibri" w:cs="Calibri"/>
                <w:color w:val="000000"/>
                <w:sz w:val="22"/>
                <w:szCs w:val="22"/>
              </w:rPr>
            </w:pPr>
            <w:ins w:id="662" w:author="Victor Oliver" w:date="2021-08-13T18:18:00Z">
              <w:r>
                <w:rPr>
                  <w:rFonts w:ascii="Calibri" w:hAnsi="Calibri" w:cs="Calibri"/>
                  <w:color w:val="000000"/>
                  <w:sz w:val="22"/>
                  <w:szCs w:val="22"/>
                </w:rPr>
                <w:t>37</w:t>
              </w:r>
            </w:ins>
          </w:p>
        </w:tc>
        <w:tc>
          <w:tcPr>
            <w:tcW w:w="1120" w:type="dxa"/>
            <w:tcBorders>
              <w:top w:val="nil"/>
              <w:left w:val="nil"/>
              <w:bottom w:val="single" w:sz="4" w:space="0" w:color="auto"/>
              <w:right w:val="single" w:sz="4" w:space="0" w:color="auto"/>
            </w:tcBorders>
            <w:shd w:val="clear" w:color="auto" w:fill="auto"/>
            <w:noWrap/>
            <w:vAlign w:val="bottom"/>
            <w:hideMark/>
          </w:tcPr>
          <w:p w14:paraId="079D24E6" w14:textId="77777777" w:rsidR="00FC549A" w:rsidRDefault="00FC549A">
            <w:pPr>
              <w:jc w:val="right"/>
              <w:rPr>
                <w:ins w:id="663" w:author="Victor Oliver" w:date="2021-08-13T18:18:00Z"/>
                <w:rFonts w:ascii="Calibri" w:hAnsi="Calibri" w:cs="Calibri"/>
                <w:color w:val="000000"/>
                <w:sz w:val="22"/>
                <w:szCs w:val="22"/>
              </w:rPr>
            </w:pPr>
            <w:ins w:id="664" w:author="Victor Oliver" w:date="2021-08-13T18:18:00Z">
              <w:r>
                <w:rPr>
                  <w:rFonts w:ascii="Calibri" w:hAnsi="Calibri" w:cs="Calibri"/>
                  <w:color w:val="000000"/>
                  <w:sz w:val="22"/>
                  <w:szCs w:val="22"/>
                </w:rPr>
                <w:t>09/09/2024</w:t>
              </w:r>
            </w:ins>
          </w:p>
        </w:tc>
        <w:tc>
          <w:tcPr>
            <w:tcW w:w="1060" w:type="dxa"/>
            <w:tcBorders>
              <w:top w:val="nil"/>
              <w:left w:val="nil"/>
              <w:bottom w:val="single" w:sz="4" w:space="0" w:color="auto"/>
              <w:right w:val="single" w:sz="4" w:space="0" w:color="auto"/>
            </w:tcBorders>
            <w:shd w:val="clear" w:color="auto" w:fill="auto"/>
            <w:noWrap/>
            <w:vAlign w:val="bottom"/>
            <w:hideMark/>
          </w:tcPr>
          <w:p w14:paraId="329D3D3C" w14:textId="77777777" w:rsidR="00FC549A" w:rsidRDefault="00FC549A">
            <w:pPr>
              <w:jc w:val="right"/>
              <w:rPr>
                <w:ins w:id="665" w:author="Victor Oliver" w:date="2021-08-13T18:18:00Z"/>
                <w:rFonts w:ascii="Calibri" w:hAnsi="Calibri" w:cs="Calibri"/>
                <w:color w:val="000000"/>
                <w:sz w:val="22"/>
                <w:szCs w:val="22"/>
              </w:rPr>
            </w:pPr>
            <w:ins w:id="666" w:author="Victor Oliver" w:date="2021-08-13T18:18:00Z">
              <w:r>
                <w:rPr>
                  <w:rFonts w:ascii="Calibri" w:hAnsi="Calibri" w:cs="Calibri"/>
                  <w:color w:val="000000"/>
                  <w:sz w:val="22"/>
                  <w:szCs w:val="22"/>
                </w:rPr>
                <w:t>100,0000%</w:t>
              </w:r>
            </w:ins>
          </w:p>
        </w:tc>
        <w:tc>
          <w:tcPr>
            <w:tcW w:w="1540" w:type="dxa"/>
            <w:tcBorders>
              <w:top w:val="nil"/>
              <w:left w:val="nil"/>
              <w:bottom w:val="single" w:sz="4" w:space="0" w:color="auto"/>
              <w:right w:val="single" w:sz="4" w:space="0" w:color="auto"/>
            </w:tcBorders>
            <w:shd w:val="clear" w:color="auto" w:fill="auto"/>
            <w:noWrap/>
            <w:vAlign w:val="bottom"/>
            <w:hideMark/>
          </w:tcPr>
          <w:p w14:paraId="5542EAAE" w14:textId="77777777" w:rsidR="00FC549A" w:rsidRDefault="00FC549A">
            <w:pPr>
              <w:jc w:val="center"/>
              <w:rPr>
                <w:ins w:id="667" w:author="Victor Oliver" w:date="2021-08-13T18:18:00Z"/>
                <w:rFonts w:ascii="Calibri" w:hAnsi="Calibri" w:cs="Calibri"/>
                <w:color w:val="000000"/>
                <w:sz w:val="22"/>
                <w:szCs w:val="22"/>
              </w:rPr>
            </w:pPr>
            <w:ins w:id="668" w:author="Victor Oliver" w:date="2021-08-13T18:18:00Z">
              <w:r>
                <w:rPr>
                  <w:rFonts w:ascii="Calibri" w:hAnsi="Calibri" w:cs="Calibri"/>
                  <w:color w:val="000000"/>
                  <w:sz w:val="22"/>
                  <w:szCs w:val="22"/>
                </w:rPr>
                <w:t>NÃO</w:t>
              </w:r>
            </w:ins>
          </w:p>
        </w:tc>
      </w:tr>
    </w:tbl>
    <w:p w14:paraId="71539C00" w14:textId="22A311BC" w:rsidR="001D1B80" w:rsidRPr="00C9160E" w:rsidDel="00FC549A" w:rsidRDefault="001D1B80" w:rsidP="003A3692">
      <w:pPr>
        <w:widowControl w:val="0"/>
        <w:spacing w:line="300" w:lineRule="exact"/>
        <w:jc w:val="center"/>
        <w:rPr>
          <w:del w:id="669" w:author="Victor Oliver" w:date="2021-08-13T18:18:00Z"/>
          <w:rFonts w:ascii="Tahoma" w:hAnsi="Tahoma" w:cs="Tahoma"/>
          <w:sz w:val="21"/>
          <w:szCs w:val="21"/>
          <w:lang w:eastAsia="en-US"/>
        </w:rPr>
      </w:pPr>
      <w:del w:id="670" w:author="Victor Oliver" w:date="2021-08-13T18:18:00Z">
        <w:r w:rsidRPr="00DE6617" w:rsidDel="00FC549A">
          <w:rPr>
            <w:rFonts w:ascii="Tahoma" w:hAnsi="Tahoma" w:cs="Tahoma"/>
            <w:sz w:val="21"/>
            <w:szCs w:val="21"/>
            <w:lang w:eastAsia="en-US"/>
          </w:rPr>
          <w:delText>[</w:delText>
        </w:r>
        <w:r w:rsidRPr="009101FC" w:rsidDel="00FC549A">
          <w:rPr>
            <w:rFonts w:ascii="Tahoma" w:hAnsi="Tahoma" w:cs="Tahoma"/>
            <w:sz w:val="21"/>
            <w:szCs w:val="21"/>
            <w:highlight w:val="yellow"/>
            <w:lang w:eastAsia="en-US"/>
          </w:rPr>
          <w:delText>INSERIR</w:delText>
        </w:r>
        <w:r w:rsidRPr="00DE6617" w:rsidDel="00FC549A">
          <w:rPr>
            <w:rFonts w:ascii="Tahoma" w:hAnsi="Tahoma" w:cs="Tahoma"/>
            <w:sz w:val="21"/>
            <w:szCs w:val="21"/>
            <w:lang w:eastAsia="en-US"/>
          </w:rPr>
          <w:delText>]</w:delText>
        </w:r>
      </w:del>
    </w:p>
    <w:p w14:paraId="07EFD024" w14:textId="6148CDA3" w:rsidR="00012676" w:rsidRPr="00C9160E" w:rsidRDefault="00012676" w:rsidP="00F05022">
      <w:pPr>
        <w:widowControl w:val="0"/>
        <w:spacing w:line="300" w:lineRule="exact"/>
        <w:jc w:val="center"/>
        <w:rPr>
          <w:rFonts w:ascii="Tahoma" w:hAnsi="Tahoma" w:cs="Tahoma"/>
          <w:b/>
          <w:bCs/>
          <w:sz w:val="21"/>
          <w:szCs w:val="21"/>
          <w:lang w:eastAsia="en-US"/>
        </w:rPr>
      </w:pPr>
    </w:p>
    <w:p w14:paraId="719060DC" w14:textId="26EAFC2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671"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671"/>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672" w:name="_DV_M138"/>
      <w:bookmarkStart w:id="673" w:name="_DV_M144"/>
      <w:bookmarkStart w:id="674" w:name="_DV_M239"/>
      <w:bookmarkStart w:id="675" w:name="_DV_M240"/>
      <w:bookmarkStart w:id="676" w:name="_DV_M241"/>
      <w:bookmarkStart w:id="677" w:name="_DV_M242"/>
      <w:bookmarkStart w:id="678" w:name="_DV_M243"/>
      <w:bookmarkStart w:id="679" w:name="_DV_M244"/>
      <w:bookmarkStart w:id="680" w:name="_DV_M245"/>
      <w:bookmarkStart w:id="681" w:name="_DV_M246"/>
      <w:bookmarkStart w:id="682" w:name="_DV_M247"/>
      <w:bookmarkStart w:id="683" w:name="_DV_M249"/>
      <w:bookmarkStart w:id="684" w:name="_DV_M252"/>
      <w:bookmarkStart w:id="685" w:name="_DV_M253"/>
      <w:bookmarkStart w:id="686" w:name="_DV_M254"/>
      <w:bookmarkStart w:id="687" w:name="_DV_M255"/>
      <w:bookmarkStart w:id="688" w:name="_DV_M256"/>
      <w:bookmarkStart w:id="689" w:name="_DV_M257"/>
      <w:bookmarkStart w:id="690" w:name="_DV_M258"/>
      <w:bookmarkStart w:id="691" w:name="_DV_M259"/>
      <w:bookmarkStart w:id="692" w:name="_DV_M260"/>
      <w:bookmarkStart w:id="693" w:name="_DV_M261"/>
      <w:bookmarkStart w:id="694" w:name="_DV_M262"/>
      <w:bookmarkStart w:id="695" w:name="_DV_M263"/>
      <w:bookmarkStart w:id="696" w:name="_DV_M265"/>
      <w:bookmarkStart w:id="697" w:name="_DV_M266"/>
      <w:bookmarkStart w:id="698" w:name="_DV_M267"/>
      <w:bookmarkStart w:id="699" w:name="_DV_M268"/>
      <w:bookmarkStart w:id="700" w:name="_DV_M272"/>
      <w:bookmarkStart w:id="701" w:name="_DV_M273"/>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rFonts w:ascii="Tahoma" w:hAnsi="Tahoma" w:cs="Tahoma"/>
                <w:b/>
                <w:sz w:val="21"/>
                <w:szCs w:val="21"/>
              </w:rPr>
            </w:pPr>
            <w:bookmarkStart w:id="702" w:name="_Hlk78962875"/>
            <w:r w:rsidRPr="007F70DD">
              <w:rPr>
                <w:rFonts w:ascii="Tahoma" w:hAnsi="Tahoma" w:cs="Tahoma"/>
                <w:b/>
                <w:sz w:val="21"/>
                <w:szCs w:val="21"/>
              </w:rPr>
              <w:t>CÉDULA DE CRÉDITO IMOBILIÁRIO</w:t>
            </w:r>
          </w:p>
        </w:tc>
        <w:tc>
          <w:tcPr>
            <w:tcW w:w="1968" w:type="pct"/>
            <w:gridSpan w:val="6"/>
          </w:tcPr>
          <w:p w14:paraId="417CFB0B" w14:textId="41166F85"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9101FC">
              <w:rPr>
                <w:rFonts w:ascii="Tahoma" w:hAnsi="Tahoma" w:cs="Tahoma"/>
                <w:b/>
                <w:sz w:val="21"/>
                <w:szCs w:val="21"/>
              </w:rPr>
              <w:t>13</w:t>
            </w:r>
            <w:r w:rsidRPr="00437C15">
              <w:rPr>
                <w:rFonts w:ascii="Tahoma" w:hAnsi="Tahoma" w:cs="Tahoma"/>
                <w:b/>
                <w:sz w:val="21"/>
                <w:szCs w:val="21"/>
              </w:rPr>
              <w:t xml:space="preserve">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437C15">
        <w:trPr>
          <w:jc w:val="center"/>
        </w:trPr>
        <w:tc>
          <w:tcPr>
            <w:tcW w:w="1452" w:type="pct"/>
            <w:vAlign w:val="center"/>
          </w:tcPr>
          <w:p w14:paraId="08D85AA8"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437C15">
        <w:trPr>
          <w:jc w:val="center"/>
        </w:trPr>
        <w:tc>
          <w:tcPr>
            <w:tcW w:w="5000" w:type="pct"/>
            <w:gridSpan w:val="15"/>
          </w:tcPr>
          <w:p w14:paraId="474F3711"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0339ABCB" w14:textId="77777777" w:rsidTr="00437C15">
        <w:trPr>
          <w:jc w:val="center"/>
        </w:trPr>
        <w:tc>
          <w:tcPr>
            <w:tcW w:w="5000" w:type="pct"/>
            <w:gridSpan w:val="15"/>
          </w:tcPr>
          <w:p w14:paraId="3D6267E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437C15">
        <w:trPr>
          <w:trHeight w:val="246"/>
          <w:jc w:val="center"/>
        </w:trPr>
        <w:tc>
          <w:tcPr>
            <w:tcW w:w="5000" w:type="pct"/>
            <w:gridSpan w:val="15"/>
          </w:tcPr>
          <w:p w14:paraId="5680432B"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437C15">
        <w:trPr>
          <w:jc w:val="center"/>
        </w:trPr>
        <w:tc>
          <w:tcPr>
            <w:tcW w:w="5000" w:type="pct"/>
            <w:gridSpan w:val="15"/>
          </w:tcPr>
          <w:p w14:paraId="6623E06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437C15">
        <w:trPr>
          <w:jc w:val="center"/>
        </w:trPr>
        <w:tc>
          <w:tcPr>
            <w:tcW w:w="5000" w:type="pct"/>
            <w:gridSpan w:val="15"/>
          </w:tcPr>
          <w:p w14:paraId="07988D06"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437C15">
        <w:trPr>
          <w:jc w:val="center"/>
        </w:trPr>
        <w:tc>
          <w:tcPr>
            <w:tcW w:w="1816" w:type="pct"/>
            <w:gridSpan w:val="3"/>
          </w:tcPr>
          <w:p w14:paraId="3EC03C4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437C1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73D8C359"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437C1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437C15">
        <w:trPr>
          <w:jc w:val="center"/>
        </w:trPr>
        <w:tc>
          <w:tcPr>
            <w:tcW w:w="5000" w:type="pct"/>
            <w:gridSpan w:val="15"/>
          </w:tcPr>
          <w:p w14:paraId="190DECCA"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20577995" w14:textId="77777777" w:rsidTr="00437C15">
        <w:trPr>
          <w:jc w:val="center"/>
        </w:trPr>
        <w:tc>
          <w:tcPr>
            <w:tcW w:w="5000" w:type="pct"/>
            <w:gridSpan w:val="15"/>
          </w:tcPr>
          <w:p w14:paraId="63005F5E"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437C15">
        <w:trPr>
          <w:jc w:val="center"/>
        </w:trPr>
        <w:tc>
          <w:tcPr>
            <w:tcW w:w="5000" w:type="pct"/>
            <w:gridSpan w:val="15"/>
          </w:tcPr>
          <w:p w14:paraId="56E01A3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437C15">
        <w:trPr>
          <w:jc w:val="center"/>
        </w:trPr>
        <w:tc>
          <w:tcPr>
            <w:tcW w:w="5000" w:type="pct"/>
            <w:gridSpan w:val="15"/>
          </w:tcPr>
          <w:p w14:paraId="0E7AB46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437C15">
        <w:trPr>
          <w:jc w:val="center"/>
        </w:trPr>
        <w:tc>
          <w:tcPr>
            <w:tcW w:w="5000" w:type="pct"/>
            <w:gridSpan w:val="15"/>
          </w:tcPr>
          <w:p w14:paraId="4EE034F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437C15">
        <w:trPr>
          <w:jc w:val="center"/>
        </w:trPr>
        <w:tc>
          <w:tcPr>
            <w:tcW w:w="1816" w:type="pct"/>
            <w:gridSpan w:val="3"/>
          </w:tcPr>
          <w:p w14:paraId="4E7C2064"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3C44FC0C" w14:textId="77777777" w:rsidR="001F131F" w:rsidRPr="005614E3" w:rsidRDefault="001F131F" w:rsidP="00437C1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437C15">
        <w:trPr>
          <w:jc w:val="center"/>
        </w:trPr>
        <w:tc>
          <w:tcPr>
            <w:tcW w:w="5000" w:type="pct"/>
            <w:gridSpan w:val="15"/>
          </w:tcPr>
          <w:p w14:paraId="6F54C31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437C15">
        <w:trPr>
          <w:jc w:val="center"/>
        </w:trPr>
        <w:tc>
          <w:tcPr>
            <w:tcW w:w="5000" w:type="pct"/>
            <w:gridSpan w:val="15"/>
          </w:tcPr>
          <w:p w14:paraId="7742058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437C15">
        <w:trPr>
          <w:jc w:val="center"/>
        </w:trPr>
        <w:tc>
          <w:tcPr>
            <w:tcW w:w="5000" w:type="pct"/>
            <w:gridSpan w:val="15"/>
          </w:tcPr>
          <w:p w14:paraId="6F8001DC"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437C15">
        <w:trPr>
          <w:jc w:val="center"/>
        </w:trPr>
        <w:tc>
          <w:tcPr>
            <w:tcW w:w="5000" w:type="pct"/>
            <w:gridSpan w:val="15"/>
          </w:tcPr>
          <w:p w14:paraId="15AAC2C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437C15">
        <w:trPr>
          <w:jc w:val="center"/>
        </w:trPr>
        <w:tc>
          <w:tcPr>
            <w:tcW w:w="1816" w:type="pct"/>
            <w:gridSpan w:val="3"/>
          </w:tcPr>
          <w:p w14:paraId="2FFCB008"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437C1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0D3481A9" w14:textId="77777777" w:rsidR="001F131F" w:rsidRPr="007F70DD" w:rsidRDefault="001F131F" w:rsidP="00437C1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437C1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437C1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437C15">
        <w:trPr>
          <w:jc w:val="center"/>
        </w:trPr>
        <w:tc>
          <w:tcPr>
            <w:tcW w:w="5000" w:type="pct"/>
            <w:gridSpan w:val="15"/>
          </w:tcPr>
          <w:p w14:paraId="7438D7C2"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437C15">
        <w:trPr>
          <w:jc w:val="center"/>
        </w:trPr>
        <w:tc>
          <w:tcPr>
            <w:tcW w:w="5000" w:type="pct"/>
            <w:gridSpan w:val="15"/>
          </w:tcPr>
          <w:p w14:paraId="55B9DD83" w14:textId="6095A5FF" w:rsidR="001F131F" w:rsidRPr="007F70DD" w:rsidRDefault="001F131F" w:rsidP="00437C1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CA323B">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sz w:val="21"/>
                <w:szCs w:val="21"/>
              </w:rPr>
              <w:t>, na Data de Desembolso.</w:t>
            </w:r>
          </w:p>
        </w:tc>
      </w:tr>
      <w:tr w:rsidR="001F131F" w:rsidRPr="007F70DD" w14:paraId="6273A5EB" w14:textId="77777777" w:rsidTr="00437C15">
        <w:trPr>
          <w:jc w:val="center"/>
        </w:trPr>
        <w:tc>
          <w:tcPr>
            <w:tcW w:w="5000" w:type="pct"/>
            <w:gridSpan w:val="15"/>
          </w:tcPr>
          <w:p w14:paraId="3474086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1F131F" w:rsidRPr="007F70DD" w14:paraId="6A23FB74" w14:textId="77777777" w:rsidTr="00437C15">
        <w:trPr>
          <w:jc w:val="center"/>
        </w:trPr>
        <w:tc>
          <w:tcPr>
            <w:tcW w:w="5000" w:type="pct"/>
            <w:gridSpan w:val="15"/>
          </w:tcPr>
          <w:p w14:paraId="09B1194B" w14:textId="0AAD1A8E"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9101FC">
              <w:rPr>
                <w:rFonts w:ascii="Tahoma" w:hAnsi="Tahoma" w:cs="Tahoma"/>
                <w:sz w:val="21"/>
                <w:szCs w:val="21"/>
              </w:rPr>
              <w:t>13</w:t>
            </w:r>
            <w:r w:rsidRPr="00437C15">
              <w:rPr>
                <w:rFonts w:ascii="Tahoma" w:hAnsi="Tahoma" w:cs="Tahoma"/>
                <w:sz w:val="21"/>
                <w:szCs w:val="21"/>
              </w:rPr>
              <w:t xml:space="preserve">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CA323B">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437C15">
        <w:trPr>
          <w:jc w:val="center"/>
        </w:trPr>
        <w:tc>
          <w:tcPr>
            <w:tcW w:w="5000" w:type="pct"/>
            <w:gridSpan w:val="15"/>
          </w:tcPr>
          <w:p w14:paraId="01728D9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437C15">
        <w:trPr>
          <w:trHeight w:val="382"/>
          <w:jc w:val="center"/>
        </w:trPr>
        <w:tc>
          <w:tcPr>
            <w:tcW w:w="1579" w:type="pct"/>
            <w:gridSpan w:val="2"/>
            <w:vAlign w:val="center"/>
          </w:tcPr>
          <w:p w14:paraId="2CFDF470"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437C15">
        <w:trPr>
          <w:trHeight w:val="712"/>
          <w:jc w:val="center"/>
        </w:trPr>
        <w:tc>
          <w:tcPr>
            <w:tcW w:w="1579" w:type="pct"/>
            <w:gridSpan w:val="2"/>
          </w:tcPr>
          <w:p w14:paraId="67919EB8" w14:textId="77777777" w:rsidR="001F131F" w:rsidRPr="009F1FE5" w:rsidRDefault="001F131F" w:rsidP="00437C15">
            <w:pPr>
              <w:widowControl w:val="0"/>
              <w:spacing w:line="300" w:lineRule="exact"/>
              <w:jc w:val="both"/>
              <w:rPr>
                <w:rFonts w:ascii="Tahoma" w:hAnsi="Tahoma" w:cs="Tahoma"/>
                <w:i/>
                <w:iCs/>
                <w:sz w:val="21"/>
                <w:szCs w:val="21"/>
              </w:rPr>
            </w:pPr>
            <w:bookmarkStart w:id="703"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5882F8D2"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437C1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p>
        </w:tc>
      </w:tr>
      <w:tr w:rsidR="001F131F" w:rsidRPr="007F70DD" w14:paraId="00E06A26" w14:textId="77777777" w:rsidTr="00437C15">
        <w:trPr>
          <w:trHeight w:val="712"/>
          <w:jc w:val="center"/>
        </w:trPr>
        <w:tc>
          <w:tcPr>
            <w:tcW w:w="1579" w:type="pct"/>
            <w:gridSpan w:val="2"/>
          </w:tcPr>
          <w:p w14:paraId="76768C64" w14:textId="77777777" w:rsidR="001F131F" w:rsidRPr="009F1FE5" w:rsidRDefault="001F131F" w:rsidP="00437C1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703"/>
      <w:tr w:rsidR="001F131F" w:rsidRPr="007F70DD" w14:paraId="7D2B49DF" w14:textId="77777777" w:rsidTr="00437C15">
        <w:trPr>
          <w:trHeight w:val="102"/>
          <w:jc w:val="center"/>
        </w:trPr>
        <w:tc>
          <w:tcPr>
            <w:tcW w:w="2257" w:type="pct"/>
            <w:gridSpan w:val="5"/>
          </w:tcPr>
          <w:p w14:paraId="3C54F0DF" w14:textId="77777777" w:rsidR="001F131F" w:rsidRPr="007F70DD" w:rsidRDefault="001F131F" w:rsidP="00437C1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437C15">
            <w:pPr>
              <w:widowControl w:val="0"/>
              <w:spacing w:line="300" w:lineRule="exact"/>
              <w:jc w:val="both"/>
              <w:rPr>
                <w:rFonts w:ascii="Tahoma" w:hAnsi="Tahoma" w:cs="Tahoma"/>
                <w:b/>
                <w:bCs/>
                <w:sz w:val="21"/>
                <w:szCs w:val="21"/>
              </w:rPr>
            </w:pPr>
          </w:p>
        </w:tc>
      </w:tr>
      <w:tr w:rsidR="001F131F" w:rsidRPr="00437C15" w14:paraId="387F3595" w14:textId="77777777" w:rsidTr="00437C15">
        <w:trPr>
          <w:trHeight w:val="102"/>
          <w:jc w:val="center"/>
        </w:trPr>
        <w:tc>
          <w:tcPr>
            <w:tcW w:w="2257" w:type="pct"/>
            <w:gridSpan w:val="5"/>
          </w:tcPr>
          <w:p w14:paraId="00BDE62E"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77777777" w:rsidR="001F131F" w:rsidRPr="00437C15" w:rsidRDefault="001F131F" w:rsidP="00437C15">
            <w:pPr>
              <w:widowControl w:val="0"/>
              <w:spacing w:line="300" w:lineRule="exact"/>
              <w:jc w:val="both"/>
              <w:rPr>
                <w:rFonts w:ascii="Tahoma" w:hAnsi="Tahoma" w:cs="Tahoma"/>
                <w:sz w:val="21"/>
                <w:szCs w:val="21"/>
              </w:rPr>
            </w:pPr>
            <w:r w:rsidRPr="00437C15">
              <w:rPr>
                <w:rFonts w:ascii="Tahoma" w:hAnsi="Tahoma" w:cs="Tahoma"/>
                <w:sz w:val="21"/>
                <w:szCs w:val="21"/>
              </w:rPr>
              <w:t>18 de julho de 2024</w:t>
            </w:r>
          </w:p>
        </w:tc>
      </w:tr>
      <w:tr w:rsidR="001F131F" w:rsidRPr="007F70DD" w14:paraId="06517BFD" w14:textId="77777777" w:rsidTr="00437C15">
        <w:trPr>
          <w:trHeight w:val="102"/>
          <w:jc w:val="center"/>
        </w:trPr>
        <w:tc>
          <w:tcPr>
            <w:tcW w:w="2257" w:type="pct"/>
            <w:gridSpan w:val="5"/>
          </w:tcPr>
          <w:p w14:paraId="03375EE6"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E405D8A" w14:textId="77777777" w:rsidR="001F131F" w:rsidRPr="007F70DD" w:rsidRDefault="001F131F" w:rsidP="00437C15">
            <w:pPr>
              <w:widowControl w:val="0"/>
              <w:spacing w:line="300" w:lineRule="exact"/>
              <w:jc w:val="both"/>
              <w:rPr>
                <w:rFonts w:ascii="Tahoma" w:hAnsi="Tahoma" w:cs="Tahoma"/>
                <w:bCs/>
                <w:sz w:val="21"/>
                <w:szCs w:val="21"/>
              </w:rPr>
            </w:pPr>
            <w:r w:rsidRPr="00437C15">
              <w:rPr>
                <w:rFonts w:ascii="Tahoma" w:hAnsi="Tahoma" w:cs="Tahoma"/>
                <w:sz w:val="21"/>
                <w:szCs w:val="21"/>
              </w:rPr>
              <w:t>18 de julho de 2024</w:t>
            </w:r>
          </w:p>
        </w:tc>
      </w:tr>
      <w:tr w:rsidR="001F131F" w:rsidRPr="007F70DD" w14:paraId="09CE2970" w14:textId="77777777" w:rsidTr="00437C15">
        <w:trPr>
          <w:trHeight w:val="102"/>
          <w:jc w:val="center"/>
        </w:trPr>
        <w:tc>
          <w:tcPr>
            <w:tcW w:w="2257" w:type="pct"/>
            <w:gridSpan w:val="5"/>
          </w:tcPr>
          <w:p w14:paraId="7F0E3EE5" w14:textId="77777777" w:rsidR="001F131F" w:rsidRPr="009F1FE5" w:rsidRDefault="001F131F" w:rsidP="00437C1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487E3758" w:rsidR="001F131F" w:rsidRPr="007F70DD" w:rsidRDefault="001F131F" w:rsidP="00437C15">
            <w:pPr>
              <w:widowControl w:val="0"/>
              <w:spacing w:line="300" w:lineRule="exact"/>
              <w:jc w:val="both"/>
              <w:rPr>
                <w:rFonts w:ascii="Tahoma" w:hAnsi="Tahoma" w:cs="Tahoma"/>
                <w:sz w:val="21"/>
                <w:szCs w:val="21"/>
              </w:rPr>
            </w:pPr>
            <w:r w:rsidRPr="004B24EC">
              <w:rPr>
                <w:rFonts w:ascii="Tahoma" w:hAnsi="Tahoma" w:cs="Tahoma"/>
                <w:sz w:val="21"/>
                <w:szCs w:val="21"/>
              </w:rPr>
              <w:t>R$ 3</w:t>
            </w:r>
            <w:r w:rsidR="00CA323B">
              <w:rPr>
                <w:rFonts w:ascii="Tahoma" w:hAnsi="Tahoma" w:cs="Tahoma"/>
                <w:sz w:val="21"/>
                <w:szCs w:val="21"/>
              </w:rPr>
              <w:t>0</w:t>
            </w:r>
            <w:r w:rsidRPr="004B24EC">
              <w:rPr>
                <w:rFonts w:ascii="Tahoma" w:hAnsi="Tahoma" w:cs="Tahoma"/>
                <w:sz w:val="21"/>
                <w:szCs w:val="21"/>
              </w:rPr>
              <w:t>.000.000,00 (trinta milhões de reais)</w:t>
            </w:r>
            <w:r w:rsidRPr="009F1FE5">
              <w:rPr>
                <w:rFonts w:ascii="Tahoma" w:hAnsi="Tahoma" w:cs="Tahoma"/>
                <w:bCs/>
                <w:sz w:val="21"/>
                <w:szCs w:val="21"/>
              </w:rPr>
              <w:t>, na data de desembolso.</w:t>
            </w:r>
          </w:p>
        </w:tc>
      </w:tr>
      <w:tr w:rsidR="001F131F" w:rsidRPr="007F70DD" w14:paraId="2AACF5E8" w14:textId="77777777" w:rsidTr="00437C15">
        <w:trPr>
          <w:trHeight w:val="102"/>
          <w:jc w:val="center"/>
        </w:trPr>
        <w:tc>
          <w:tcPr>
            <w:tcW w:w="2257" w:type="pct"/>
            <w:gridSpan w:val="5"/>
          </w:tcPr>
          <w:p w14:paraId="45186CC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437C1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437C15">
        <w:trPr>
          <w:trHeight w:val="102"/>
          <w:jc w:val="center"/>
        </w:trPr>
        <w:tc>
          <w:tcPr>
            <w:tcW w:w="2257" w:type="pct"/>
            <w:gridSpan w:val="5"/>
          </w:tcPr>
          <w:p w14:paraId="486280D9"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437C1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437C15">
        <w:trPr>
          <w:trHeight w:val="140"/>
          <w:jc w:val="center"/>
        </w:trPr>
        <w:tc>
          <w:tcPr>
            <w:tcW w:w="2257" w:type="pct"/>
            <w:gridSpan w:val="5"/>
          </w:tcPr>
          <w:p w14:paraId="3288FD4A"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437C15">
        <w:trPr>
          <w:trHeight w:val="140"/>
          <w:jc w:val="center"/>
        </w:trPr>
        <w:tc>
          <w:tcPr>
            <w:tcW w:w="2257" w:type="pct"/>
            <w:gridSpan w:val="5"/>
          </w:tcPr>
          <w:p w14:paraId="011983E0"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437C15">
        <w:trPr>
          <w:trHeight w:val="140"/>
          <w:jc w:val="center"/>
        </w:trPr>
        <w:tc>
          <w:tcPr>
            <w:tcW w:w="2257" w:type="pct"/>
            <w:gridSpan w:val="5"/>
          </w:tcPr>
          <w:p w14:paraId="1276CA3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437C15">
        <w:trPr>
          <w:trHeight w:val="140"/>
          <w:jc w:val="center"/>
        </w:trPr>
        <w:tc>
          <w:tcPr>
            <w:tcW w:w="2257" w:type="pct"/>
            <w:gridSpan w:val="5"/>
          </w:tcPr>
          <w:p w14:paraId="28FC75FC"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bookmarkEnd w:id="702"/>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704"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704"/>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705" w:name="_Toc50742126"/>
      <w:bookmarkStart w:id="706" w:name="_Toc66779167"/>
      <w:bookmarkStart w:id="707" w:name="_Toc493584661"/>
      <w:r w:rsidRPr="00C9160E">
        <w:rPr>
          <w:rFonts w:ascii="Tahoma" w:hAnsi="Tahoma" w:cs="Tahoma"/>
          <w:color w:val="auto"/>
          <w:sz w:val="21"/>
          <w:szCs w:val="21"/>
          <w:lang w:eastAsia="en-US"/>
        </w:rPr>
        <w:lastRenderedPageBreak/>
        <w:t>ANEXO III – DECLARAÇÃO DA EMISSORA</w:t>
      </w:r>
      <w:bookmarkEnd w:id="705"/>
      <w:bookmarkEnd w:id="706"/>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w:t>
      </w:r>
      <w:proofErr w:type="spellStart"/>
      <w:r w:rsidRPr="00C9160E">
        <w:rPr>
          <w:rFonts w:ascii="Tahoma" w:hAnsi="Tahoma" w:cs="Tahoma"/>
          <w:color w:val="000000" w:themeColor="text1"/>
          <w:sz w:val="21"/>
          <w:szCs w:val="21"/>
        </w:rPr>
        <w:t>securitizadora</w:t>
      </w:r>
      <w:proofErr w:type="spellEnd"/>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54C6EE76"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9101FC">
        <w:rPr>
          <w:rFonts w:ascii="Tahoma" w:hAnsi="Tahoma" w:cs="Tahoma"/>
          <w:color w:val="000000" w:themeColor="text1"/>
          <w:sz w:val="21"/>
          <w:szCs w:val="21"/>
        </w:rPr>
        <w:t>13</w:t>
      </w:r>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 xml:space="preserve">Nome: Eduardo de </w:t>
            </w:r>
            <w:proofErr w:type="spellStart"/>
            <w:r w:rsidRPr="00C9160E">
              <w:rPr>
                <w:rFonts w:ascii="Tahoma" w:hAnsi="Tahoma" w:cs="Tahoma"/>
                <w:bCs/>
                <w:sz w:val="21"/>
                <w:szCs w:val="21"/>
              </w:rPr>
              <w:t>Mayo</w:t>
            </w:r>
            <w:proofErr w:type="spellEnd"/>
            <w:r w:rsidRPr="00C9160E">
              <w:rPr>
                <w:rFonts w:ascii="Tahoma" w:hAnsi="Tahoma" w:cs="Tahoma"/>
                <w:bCs/>
                <w:sz w:val="21"/>
                <w:szCs w:val="21"/>
              </w:rPr>
              <w:t xml:space="preserve">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708" w:name="_Toc50742127"/>
      <w:bookmarkStart w:id="709" w:name="_Toc66779168"/>
      <w:r w:rsidRPr="00C9160E">
        <w:rPr>
          <w:rFonts w:ascii="Tahoma" w:hAnsi="Tahoma" w:cs="Tahoma"/>
          <w:color w:val="auto"/>
          <w:sz w:val="21"/>
          <w:szCs w:val="21"/>
          <w:lang w:eastAsia="en-US"/>
        </w:rPr>
        <w:t>ANEXO IV – DECLARAÇÃO DO AGENTE FIDUCIÁRIO</w:t>
      </w:r>
      <w:bookmarkEnd w:id="708"/>
      <w:bookmarkEnd w:id="709"/>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05A19CC8"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9101FC">
        <w:rPr>
          <w:rFonts w:ascii="Tahoma" w:hAnsi="Tahoma" w:cs="Tahoma"/>
          <w:color w:val="000000" w:themeColor="text1"/>
          <w:sz w:val="21"/>
          <w:szCs w:val="21"/>
        </w:rPr>
        <w:t>13</w:t>
      </w:r>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710" w:name="_Toc50742128"/>
      <w:bookmarkStart w:id="711" w:name="_Toc66779169"/>
      <w:r w:rsidRPr="00C9160E">
        <w:rPr>
          <w:rFonts w:ascii="Tahoma" w:hAnsi="Tahoma" w:cs="Tahoma"/>
          <w:color w:val="auto"/>
          <w:sz w:val="21"/>
          <w:szCs w:val="21"/>
          <w:lang w:eastAsia="en-US"/>
        </w:rPr>
        <w:lastRenderedPageBreak/>
        <w:t>ANEXO V – DECLARAÇÃO DO CUSTODIANTE</w:t>
      </w:r>
      <w:bookmarkEnd w:id="710"/>
      <w:bookmarkEnd w:id="711"/>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6AF33BDC"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9101FC">
        <w:rPr>
          <w:rFonts w:ascii="Tahoma" w:hAnsi="Tahoma" w:cs="Tahoma"/>
          <w:color w:val="000000" w:themeColor="text1"/>
          <w:sz w:val="21"/>
          <w:szCs w:val="21"/>
        </w:rPr>
        <w:t>13</w:t>
      </w:r>
      <w:r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565404EC"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9101FC">
        <w:rPr>
          <w:rFonts w:ascii="Tahoma" w:hAnsi="Tahoma" w:cs="Tahoma"/>
          <w:color w:val="000000" w:themeColor="text1"/>
          <w:sz w:val="21"/>
          <w:szCs w:val="21"/>
        </w:rPr>
        <w:t>13</w:t>
      </w:r>
      <w:r w:rsidR="001D1B80" w:rsidRPr="00DE6617">
        <w:rPr>
          <w:rFonts w:ascii="Tahoma" w:hAnsi="Tahoma" w:cs="Tahoma"/>
          <w:color w:val="000000" w:themeColor="text1"/>
          <w:sz w:val="21"/>
          <w:szCs w:val="21"/>
        </w:rPr>
        <w:t xml:space="preserve"> 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712"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4"/>
          <w:footerReference w:type="default" r:id="rId15"/>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707"/>
      <w:bookmarkEnd w:id="712"/>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proofErr w:type="gramStart"/>
            <w:r w:rsidRPr="00D24DE8">
              <w:rPr>
                <w:rFonts w:ascii="Tahoma" w:hAnsi="Tahoma" w:cs="Tahoma"/>
                <w:sz w:val="21"/>
                <w:szCs w:val="21"/>
              </w:rPr>
              <w:t>Imóvel,A</w:t>
            </w:r>
            <w:proofErr w:type="spellEnd"/>
            <w:r w:rsidRPr="00D24DE8">
              <w:rPr>
                <w:rFonts w:ascii="Tahoma" w:hAnsi="Tahoma" w:cs="Tahoma"/>
                <w:sz w:val="21"/>
                <w:szCs w:val="21"/>
              </w:rPr>
              <w:t>.</w:t>
            </w:r>
            <w:proofErr w:type="gramEnd"/>
            <w:r w:rsidRPr="00D24DE8">
              <w:rPr>
                <w:rFonts w:ascii="Tahoma" w:hAnsi="Tahoma" w:cs="Tahoma"/>
                <w:sz w:val="21"/>
                <w:szCs w:val="21"/>
              </w:rPr>
              <w:t xml:space="preserve">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proofErr w:type="gramStart"/>
            <w:r w:rsidRPr="00D24DE8">
              <w:rPr>
                <w:rFonts w:ascii="Tahoma" w:hAnsi="Tahoma" w:cs="Tahoma"/>
                <w:sz w:val="21"/>
                <w:szCs w:val="21"/>
              </w:rPr>
              <w:t>Aval,Fundo</w:t>
            </w:r>
            <w:proofErr w:type="spellEnd"/>
            <w:proofErr w:type="gram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proofErr w:type="gramStart"/>
            <w:r w:rsidRPr="00D24DE8">
              <w:rPr>
                <w:rFonts w:ascii="Tahoma" w:hAnsi="Tahoma" w:cs="Tahoma"/>
                <w:sz w:val="21"/>
                <w:szCs w:val="21"/>
              </w:rPr>
              <w:t>quotas,Fiança</w:t>
            </w:r>
            <w:proofErr w:type="gramEnd"/>
            <w:r w:rsidRPr="00D24DE8">
              <w:rPr>
                <w:rFonts w:ascii="Tahoma" w:hAnsi="Tahoma" w:cs="Tahoma"/>
                <w:sz w:val="21"/>
                <w:szCs w:val="21"/>
              </w:rPr>
              <w:t>,Cessão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2.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3.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4.xml><?xml version="1.0" encoding="utf-8"?>
<ds:datastoreItem xmlns:ds="http://schemas.openxmlformats.org/officeDocument/2006/customXml" ds:itemID="{F2E7E02F-B3B2-4FD3-915C-C96A9F5D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24806</Words>
  <Characters>144407</Characters>
  <Application>Microsoft Office Word</Application>
  <DocSecurity>0</DocSecurity>
  <Lines>1203</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168876</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Victor Oliver</cp:lastModifiedBy>
  <cp:revision>15</cp:revision>
  <cp:lastPrinted>2018-12-20T13:55:00Z</cp:lastPrinted>
  <dcterms:created xsi:type="dcterms:W3CDTF">2021-08-13T21:03:00Z</dcterms:created>
  <dcterms:modified xsi:type="dcterms:W3CDTF">2021-08-13T21:18:00Z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