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1A468F1D"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ins w:id="1" w:author="Francisco Timoni" w:date="2021-08-13T09:32:00Z">
        <w:r w:rsidR="009101FC">
          <w:rPr>
            <w:rFonts w:ascii="Tahoma" w:hAnsi="Tahoma" w:cs="Tahoma"/>
            <w:color w:val="000000"/>
            <w:sz w:val="21"/>
            <w:szCs w:val="21"/>
            <w:u w:val="none"/>
          </w:rPr>
          <w:t>48</w:t>
        </w:r>
      </w:ins>
      <w:del w:id="2" w:author="Francisco Timoni" w:date="2021-08-13T09:32:00Z">
        <w:r w:rsidR="00424166" w:rsidRPr="005C6CBD" w:rsidDel="009101FC">
          <w:rPr>
            <w:rFonts w:ascii="Tahoma" w:hAnsi="Tahoma" w:cs="Tahoma"/>
            <w:color w:val="000000"/>
            <w:sz w:val="21"/>
            <w:szCs w:val="21"/>
            <w:u w:val="none"/>
          </w:rPr>
          <w:delText>27</w:delText>
        </w:r>
      </w:del>
      <w:r w:rsidRPr="005C6CBD">
        <w:rPr>
          <w:rFonts w:ascii="Tahoma" w:hAnsi="Tahoma" w:cs="Tahoma"/>
          <w:bCs/>
          <w:sz w:val="21"/>
          <w:szCs w:val="21"/>
          <w:u w:val="none"/>
        </w:rPr>
        <w:t>ª</w:t>
      </w:r>
      <w:ins w:id="3" w:author="Francisco Timoni" w:date="2021-08-10T14:52:00Z">
        <w:r w:rsidR="00CA323B" w:rsidRPr="00CA323B">
          <w:rPr>
            <w:rFonts w:ascii="Tahoma" w:hAnsi="Tahoma" w:cs="Tahoma"/>
            <w:bCs/>
            <w:sz w:val="21"/>
            <w:szCs w:val="21"/>
            <w:u w:val="none"/>
          </w:rPr>
          <w:t xml:space="preserve">, </w:t>
        </w:r>
      </w:ins>
      <w:ins w:id="4" w:author="Francisco Timoni" w:date="2021-08-13T09:32:00Z">
        <w:r w:rsidR="009101FC">
          <w:rPr>
            <w:rFonts w:ascii="Tahoma" w:hAnsi="Tahoma" w:cs="Tahoma"/>
            <w:sz w:val="21"/>
            <w:szCs w:val="21"/>
          </w:rPr>
          <w:t>349</w:t>
        </w:r>
      </w:ins>
      <w:ins w:id="5" w:author="Francisco Timoni" w:date="2021-08-10T14:52:00Z">
        <w:r w:rsidR="00CA323B" w:rsidRPr="00CA323B">
          <w:rPr>
            <w:rFonts w:ascii="Tahoma" w:hAnsi="Tahoma" w:cs="Tahoma"/>
            <w:sz w:val="21"/>
            <w:szCs w:val="21"/>
            <w:rPrChange w:id="6" w:author="Francisco Timoni" w:date="2021-08-10T14:53:00Z">
              <w:rPr>
                <w:rFonts w:ascii="Tahoma" w:hAnsi="Tahoma" w:cs="Tahoma"/>
                <w:i/>
                <w:iCs/>
              </w:rPr>
            </w:rPrChange>
          </w:rPr>
          <w:t xml:space="preserve">ª e </w:t>
        </w:r>
      </w:ins>
      <w:ins w:id="7" w:author="Francisco Timoni" w:date="2021-08-13T09:32:00Z">
        <w:r w:rsidR="009101FC">
          <w:rPr>
            <w:rFonts w:ascii="Tahoma" w:hAnsi="Tahoma" w:cs="Tahoma"/>
            <w:sz w:val="21"/>
            <w:szCs w:val="21"/>
          </w:rPr>
          <w:t>350</w:t>
        </w:r>
      </w:ins>
      <w:ins w:id="8" w:author="Francisco Timoni" w:date="2021-08-10T14:52:00Z">
        <w:r w:rsidR="00CA323B" w:rsidRPr="00CA323B">
          <w:rPr>
            <w:rFonts w:ascii="Tahoma" w:hAnsi="Tahoma" w:cs="Tahoma"/>
            <w:sz w:val="21"/>
            <w:szCs w:val="21"/>
            <w:rPrChange w:id="9" w:author="Francisco Timoni" w:date="2021-08-10T14:53:00Z">
              <w:rPr>
                <w:rFonts w:ascii="Tahoma" w:hAnsi="Tahoma" w:cs="Tahoma"/>
                <w:i/>
                <w:iCs/>
              </w:rPr>
            </w:rPrChange>
          </w:rPr>
          <w:t>ª</w:t>
        </w:r>
      </w:ins>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ins w:id="10" w:author="Francisco Timoni" w:date="2021-08-10T14:53:00Z">
        <w:r w:rsidR="00CA323B">
          <w:rPr>
            <w:rFonts w:ascii="Tahoma" w:hAnsi="Tahoma" w:cs="Tahoma"/>
            <w:color w:val="000000"/>
            <w:sz w:val="21"/>
            <w:szCs w:val="21"/>
            <w:u w:val="none"/>
          </w:rPr>
          <w:t>S</w:t>
        </w:r>
      </w:ins>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2D2D4FAA"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5B9847F8" w14:textId="02E0818E" w:rsidR="003A3692" w:rsidRPr="00C9160E" w:rsidRDefault="002073FF"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7C0DCF4E" w14:textId="1EC44163"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26950478"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1D09FE42"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03C2D32D"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42A7078E" w14:textId="6FFA6DB0"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1CD9AB01" w14:textId="29B21ED9"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658205BA" w14:textId="57C9ABCB"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25</w:t>
        </w:r>
        <w:r w:rsidR="003A3692" w:rsidRPr="00C9160E">
          <w:rPr>
            <w:rFonts w:ascii="Tahoma" w:hAnsi="Tahoma" w:cs="Tahoma"/>
            <w:noProof/>
            <w:webHidden/>
            <w:sz w:val="21"/>
            <w:szCs w:val="21"/>
          </w:rPr>
          <w:fldChar w:fldCharType="end"/>
        </w:r>
      </w:hyperlink>
    </w:p>
    <w:p w14:paraId="48228B88" w14:textId="60CD070C"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704FCDE0" w14:textId="1C34C35C"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099F2AD" w14:textId="481CA585"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6CFFAAB1" w14:textId="249CA172"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31</w:t>
        </w:r>
        <w:r w:rsidR="003A3692" w:rsidRPr="00C9160E">
          <w:rPr>
            <w:rFonts w:ascii="Tahoma" w:hAnsi="Tahoma" w:cs="Tahoma"/>
            <w:noProof/>
            <w:webHidden/>
            <w:sz w:val="21"/>
            <w:szCs w:val="21"/>
          </w:rPr>
          <w:fldChar w:fldCharType="end"/>
        </w:r>
      </w:hyperlink>
    </w:p>
    <w:p w14:paraId="27442BF5" w14:textId="71D3B8A3"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D571FF4" w14:textId="62858660"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37</w:t>
        </w:r>
        <w:r w:rsidR="003A3692" w:rsidRPr="00C9160E">
          <w:rPr>
            <w:rFonts w:ascii="Tahoma" w:hAnsi="Tahoma" w:cs="Tahoma"/>
            <w:noProof/>
            <w:webHidden/>
            <w:sz w:val="21"/>
            <w:szCs w:val="21"/>
          </w:rPr>
          <w:fldChar w:fldCharType="end"/>
        </w:r>
      </w:hyperlink>
    </w:p>
    <w:p w14:paraId="1271DE90" w14:textId="404A7872"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3573E4CC" w14:textId="2FEE5323"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A1D3F93" w14:textId="6F9F9067"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0F1CBF99" w14:textId="22E819C3"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50</w:t>
        </w:r>
        <w:r w:rsidR="003A3692" w:rsidRPr="00C9160E">
          <w:rPr>
            <w:rFonts w:ascii="Tahoma" w:hAnsi="Tahoma" w:cs="Tahoma"/>
            <w:noProof/>
            <w:webHidden/>
            <w:sz w:val="21"/>
            <w:szCs w:val="21"/>
          </w:rPr>
          <w:fldChar w:fldCharType="end"/>
        </w:r>
      </w:hyperlink>
    </w:p>
    <w:p w14:paraId="5B80C255" w14:textId="69AFD465"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75AC143D" w14:textId="7DB35C24"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65914E6F" w14:textId="1D57EFA5"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127AF648" w14:textId="45ECC9BC" w:rsidR="003A3692" w:rsidRPr="00C9160E" w:rsidRDefault="002073F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1246E899" w14:textId="722C8E88" w:rsidR="003A3692" w:rsidRPr="00C9160E" w:rsidRDefault="002073FF"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2B2EAF">
          <w:rPr>
            <w:noProof/>
            <w:webHidden/>
          </w:rPr>
          <w:t>54</w:t>
        </w:r>
        <w:r w:rsidR="003A3692" w:rsidRPr="00C9160E">
          <w:rPr>
            <w:noProof/>
            <w:webHidden/>
          </w:rPr>
          <w:fldChar w:fldCharType="end"/>
        </w:r>
      </w:hyperlink>
    </w:p>
    <w:p w14:paraId="4555F126" w14:textId="6F317206" w:rsidR="003A3692" w:rsidRPr="00C9160E" w:rsidRDefault="002073FF"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2B2EAF">
          <w:rPr>
            <w:noProof/>
            <w:webHidden/>
          </w:rPr>
          <w:t>55</w:t>
        </w:r>
        <w:r w:rsidR="003A3692" w:rsidRPr="00C9160E">
          <w:rPr>
            <w:noProof/>
            <w:webHidden/>
          </w:rPr>
          <w:fldChar w:fldCharType="end"/>
        </w:r>
      </w:hyperlink>
    </w:p>
    <w:p w14:paraId="0D112828" w14:textId="27F055B9" w:rsidR="003A3692" w:rsidRPr="00C9160E" w:rsidRDefault="002073FF"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2B2EAF">
          <w:rPr>
            <w:noProof/>
            <w:webHidden/>
          </w:rPr>
          <w:t>56</w:t>
        </w:r>
        <w:r w:rsidR="003A3692" w:rsidRPr="00C9160E">
          <w:rPr>
            <w:noProof/>
            <w:webHidden/>
          </w:rPr>
          <w:fldChar w:fldCharType="end"/>
        </w:r>
      </w:hyperlink>
    </w:p>
    <w:p w14:paraId="663E48D7" w14:textId="774BE36A" w:rsidR="003A3692" w:rsidRPr="00C9160E" w:rsidRDefault="002073FF"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2B2EAF">
          <w:rPr>
            <w:noProof/>
            <w:webHidden/>
          </w:rPr>
          <w:t>57</w:t>
        </w:r>
        <w:r w:rsidR="003A3692" w:rsidRPr="00C9160E">
          <w:rPr>
            <w:noProof/>
            <w:webHidden/>
          </w:rPr>
          <w:fldChar w:fldCharType="end"/>
        </w:r>
      </w:hyperlink>
    </w:p>
    <w:p w14:paraId="7E7D56CA" w14:textId="30A9D758" w:rsidR="003A3692" w:rsidRPr="00C9160E" w:rsidRDefault="002073FF"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2B2EAF">
          <w:rPr>
            <w:noProof/>
            <w:webHidden/>
          </w:rPr>
          <w:t>58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1" w:name="_Toc205799088"/>
      <w:bookmarkStart w:id="12" w:name="_Toc241983063"/>
      <w:bookmarkStart w:id="13" w:name="_Toc422473365"/>
      <w:bookmarkStart w:id="14" w:name="_Toc66779141"/>
      <w:bookmarkStart w:id="15" w:name="_Toc110076259"/>
      <w:bookmarkStart w:id="16" w:name="_Toc163380697"/>
      <w:bookmarkStart w:id="17" w:name="_Toc180553530"/>
      <w:r w:rsidRPr="00C9160E">
        <w:rPr>
          <w:rFonts w:ascii="Tahoma" w:hAnsi="Tahoma" w:cs="Tahoma"/>
          <w:sz w:val="21"/>
          <w:szCs w:val="21"/>
        </w:rPr>
        <w:t>I – PARTES</w:t>
      </w:r>
      <w:bookmarkEnd w:id="11"/>
      <w:bookmarkEnd w:id="12"/>
      <w:bookmarkEnd w:id="13"/>
      <w:bookmarkEnd w:id="1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18"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18"/>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15"/>
    <w:bookmarkEnd w:id="16"/>
    <w:bookmarkEnd w:id="17"/>
    <w:p w14:paraId="3A9012B9" w14:textId="0AF9C61E"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ins w:id="19" w:author="Francisco Timoni" w:date="2021-08-10T14:53:00Z">
        <w:r w:rsidR="00CA323B">
          <w:rPr>
            <w:rFonts w:ascii="Tahoma" w:hAnsi="Tahoma" w:cs="Tahoma"/>
            <w:i/>
            <w:sz w:val="21"/>
            <w:szCs w:val="21"/>
          </w:rPr>
          <w:t>s</w:t>
        </w:r>
      </w:ins>
      <w:r w:rsidR="00ED06DF" w:rsidRPr="005C6CBD">
        <w:rPr>
          <w:rFonts w:ascii="Tahoma" w:hAnsi="Tahoma" w:cs="Tahoma"/>
          <w:i/>
          <w:sz w:val="21"/>
          <w:szCs w:val="21"/>
        </w:rPr>
        <w:t xml:space="preserve"> </w:t>
      </w:r>
      <w:r w:rsidR="005C6CBD" w:rsidRPr="009101FC">
        <w:rPr>
          <w:rFonts w:ascii="Tahoma" w:hAnsi="Tahoma" w:cs="Tahoma"/>
          <w:i/>
          <w:sz w:val="21"/>
          <w:szCs w:val="21"/>
          <w:rPrChange w:id="20" w:author="Francisco Timoni" w:date="2021-08-13T09:32:00Z">
            <w:rPr>
              <w:rFonts w:ascii="Tahoma" w:hAnsi="Tahoma" w:cs="Tahoma"/>
              <w:i/>
              <w:iCs/>
              <w:color w:val="000000" w:themeColor="text1"/>
              <w:sz w:val="21"/>
              <w:szCs w:val="21"/>
            </w:rPr>
          </w:rPrChange>
        </w:rPr>
        <w:t>3</w:t>
      </w:r>
      <w:ins w:id="21" w:author="Francisco Timoni" w:date="2021-08-13T09:32:00Z">
        <w:r w:rsidR="009101FC" w:rsidRPr="009101FC">
          <w:rPr>
            <w:rFonts w:ascii="Tahoma" w:hAnsi="Tahoma" w:cs="Tahoma"/>
            <w:i/>
            <w:sz w:val="21"/>
            <w:szCs w:val="21"/>
            <w:rPrChange w:id="22" w:author="Francisco Timoni" w:date="2021-08-13T09:32:00Z">
              <w:rPr>
                <w:rFonts w:ascii="Tahoma" w:hAnsi="Tahoma" w:cs="Tahoma"/>
                <w:i/>
                <w:iCs/>
                <w:color w:val="000000" w:themeColor="text1"/>
                <w:sz w:val="21"/>
                <w:szCs w:val="21"/>
              </w:rPr>
            </w:rPrChange>
          </w:rPr>
          <w:t>48</w:t>
        </w:r>
      </w:ins>
      <w:del w:id="23" w:author="Francisco Timoni" w:date="2021-08-13T09:32:00Z">
        <w:r w:rsidR="005C6CBD" w:rsidRPr="009101FC" w:rsidDel="009101FC">
          <w:rPr>
            <w:rFonts w:ascii="Tahoma" w:hAnsi="Tahoma" w:cs="Tahoma"/>
            <w:i/>
            <w:sz w:val="21"/>
            <w:szCs w:val="21"/>
            <w:rPrChange w:id="24" w:author="Francisco Timoni" w:date="2021-08-13T09:32:00Z">
              <w:rPr>
                <w:rFonts w:ascii="Tahoma" w:hAnsi="Tahoma" w:cs="Tahoma"/>
                <w:i/>
                <w:iCs/>
                <w:color w:val="000000" w:themeColor="text1"/>
                <w:sz w:val="21"/>
                <w:szCs w:val="21"/>
              </w:rPr>
            </w:rPrChange>
          </w:rPr>
          <w:delText>27</w:delText>
        </w:r>
      </w:del>
      <w:r w:rsidR="001D1B80" w:rsidRPr="009101FC">
        <w:rPr>
          <w:rFonts w:ascii="Tahoma" w:hAnsi="Tahoma" w:cs="Tahoma"/>
          <w:i/>
          <w:sz w:val="21"/>
          <w:szCs w:val="21"/>
          <w:rPrChange w:id="25" w:author="Francisco Timoni" w:date="2021-08-13T09:32:00Z">
            <w:rPr>
              <w:rFonts w:ascii="Tahoma" w:hAnsi="Tahoma" w:cs="Tahoma"/>
              <w:i/>
              <w:iCs/>
              <w:color w:val="000000" w:themeColor="text1"/>
              <w:sz w:val="21"/>
              <w:szCs w:val="21"/>
            </w:rPr>
          </w:rPrChange>
        </w:rPr>
        <w:t>ª</w:t>
      </w:r>
      <w:ins w:id="26" w:author="Francisco Timoni" w:date="2021-08-10T14:53:00Z">
        <w:r w:rsidR="00CA323B" w:rsidRPr="009101FC">
          <w:rPr>
            <w:rFonts w:ascii="Tahoma" w:hAnsi="Tahoma" w:cs="Tahoma"/>
            <w:i/>
            <w:sz w:val="21"/>
            <w:szCs w:val="21"/>
            <w:rPrChange w:id="27" w:author="Francisco Timoni" w:date="2021-08-13T09:32:00Z">
              <w:rPr>
                <w:rFonts w:ascii="Tahoma" w:hAnsi="Tahoma" w:cs="Tahoma"/>
                <w:i/>
                <w:iCs/>
                <w:color w:val="000000" w:themeColor="text1"/>
                <w:sz w:val="21"/>
                <w:szCs w:val="21"/>
              </w:rPr>
            </w:rPrChange>
          </w:rPr>
          <w:t xml:space="preserve">, </w:t>
        </w:r>
      </w:ins>
      <w:ins w:id="28" w:author="Francisco Timoni" w:date="2021-08-13T09:32:00Z">
        <w:r w:rsidR="009101FC" w:rsidRPr="009101FC">
          <w:rPr>
            <w:rFonts w:ascii="Tahoma" w:hAnsi="Tahoma" w:cs="Tahoma"/>
            <w:i/>
            <w:sz w:val="21"/>
            <w:szCs w:val="21"/>
            <w:rPrChange w:id="29" w:author="Francisco Timoni" w:date="2021-08-13T09:32:00Z">
              <w:rPr>
                <w:rFonts w:ascii="Tahoma" w:hAnsi="Tahoma" w:cs="Tahoma"/>
                <w:i/>
                <w:iCs/>
              </w:rPr>
            </w:rPrChange>
          </w:rPr>
          <w:t>349</w:t>
        </w:r>
      </w:ins>
      <w:ins w:id="30" w:author="Francisco Timoni" w:date="2021-08-10T14:53:00Z">
        <w:r w:rsidR="00CA323B" w:rsidRPr="009101FC">
          <w:rPr>
            <w:rFonts w:ascii="Tahoma" w:hAnsi="Tahoma" w:cs="Tahoma"/>
            <w:i/>
            <w:sz w:val="21"/>
            <w:szCs w:val="21"/>
            <w:rPrChange w:id="31" w:author="Francisco Timoni" w:date="2021-08-13T09:32:00Z">
              <w:rPr>
                <w:rFonts w:ascii="Tahoma" w:hAnsi="Tahoma" w:cs="Tahoma"/>
                <w:i/>
                <w:iCs/>
              </w:rPr>
            </w:rPrChange>
          </w:rPr>
          <w:t xml:space="preserve">ª e </w:t>
        </w:r>
      </w:ins>
      <w:ins w:id="32" w:author="Francisco Timoni" w:date="2021-08-13T09:32:00Z">
        <w:r w:rsidR="009101FC" w:rsidRPr="009101FC">
          <w:rPr>
            <w:rFonts w:ascii="Tahoma" w:hAnsi="Tahoma" w:cs="Tahoma"/>
            <w:i/>
            <w:sz w:val="21"/>
            <w:szCs w:val="21"/>
            <w:rPrChange w:id="33" w:author="Francisco Timoni" w:date="2021-08-13T09:32:00Z">
              <w:rPr>
                <w:rFonts w:ascii="Tahoma" w:hAnsi="Tahoma" w:cs="Tahoma"/>
                <w:i/>
                <w:iCs/>
              </w:rPr>
            </w:rPrChange>
          </w:rPr>
          <w:t>350</w:t>
        </w:r>
      </w:ins>
      <w:ins w:id="34" w:author="Francisco Timoni" w:date="2021-08-10T14:53:00Z">
        <w:r w:rsidR="00CA323B" w:rsidRPr="009101FC">
          <w:rPr>
            <w:rFonts w:ascii="Tahoma" w:hAnsi="Tahoma" w:cs="Tahoma"/>
            <w:i/>
            <w:sz w:val="21"/>
            <w:szCs w:val="21"/>
            <w:rPrChange w:id="35" w:author="Francisco Timoni" w:date="2021-08-13T09:32:00Z">
              <w:rPr>
                <w:rFonts w:ascii="Tahoma" w:hAnsi="Tahoma" w:cs="Tahoma"/>
                <w:i/>
                <w:iCs/>
              </w:rPr>
            </w:rPrChange>
          </w:rPr>
          <w:t>ª</w:t>
        </w:r>
      </w:ins>
      <w:r w:rsidR="001D1B80" w:rsidRPr="009101FC">
        <w:rPr>
          <w:rFonts w:ascii="Tahoma" w:hAnsi="Tahoma" w:cs="Tahoma"/>
          <w:i/>
          <w:sz w:val="21"/>
          <w:szCs w:val="21"/>
          <w:rPrChange w:id="36" w:author="Francisco Timoni" w:date="2021-08-13T09:32:00Z">
            <w:rPr>
              <w:rFonts w:ascii="Tahoma" w:hAnsi="Tahoma" w:cs="Tahoma"/>
              <w:i/>
              <w:iCs/>
              <w:color w:val="000000" w:themeColor="text1"/>
              <w:sz w:val="21"/>
              <w:szCs w:val="21"/>
            </w:rPr>
          </w:rPrChange>
        </w:rPr>
        <w:t xml:space="preserve"> </w:t>
      </w:r>
      <w:r w:rsidR="00ED06DF" w:rsidRPr="005C6CBD">
        <w:rPr>
          <w:rFonts w:ascii="Tahoma" w:hAnsi="Tahoma" w:cs="Tahoma"/>
          <w:i/>
          <w:sz w:val="21"/>
          <w:szCs w:val="21"/>
        </w:rPr>
        <w:t>Série</w:t>
      </w:r>
      <w:ins w:id="37" w:author="Francisco Timoni" w:date="2021-08-10T14:53:00Z">
        <w:r w:rsidR="00CA323B">
          <w:rPr>
            <w:rFonts w:ascii="Tahoma" w:hAnsi="Tahoma" w:cs="Tahoma"/>
            <w:i/>
            <w:sz w:val="21"/>
            <w:szCs w:val="21"/>
          </w:rPr>
          <w:t>s</w:t>
        </w:r>
      </w:ins>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ins w:id="38" w:author="Francisco Timoni" w:date="2021-08-10T14:53:00Z">
        <w:r w:rsidR="00CA323B">
          <w:rPr>
            <w:rFonts w:ascii="Tahoma" w:hAnsi="Tahoma" w:cs="Tahoma"/>
            <w:color w:val="000000"/>
            <w:sz w:val="21"/>
            <w:szCs w:val="21"/>
          </w:rPr>
          <w:t>s</w:t>
        </w:r>
      </w:ins>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ins w:id="39" w:author="Francisco Timoni" w:date="2021-08-13T09:32:00Z">
        <w:r w:rsidR="009101FC">
          <w:rPr>
            <w:rFonts w:ascii="Tahoma" w:hAnsi="Tahoma" w:cs="Tahoma"/>
            <w:color w:val="000000" w:themeColor="text1"/>
            <w:sz w:val="21"/>
            <w:szCs w:val="21"/>
          </w:rPr>
          <w:t>48</w:t>
        </w:r>
      </w:ins>
      <w:del w:id="40" w:author="Francisco Timoni" w:date="2021-08-13T09:32:00Z">
        <w:r w:rsidR="005C6CBD" w:rsidRPr="005C6CBD" w:rsidDel="009101FC">
          <w:rPr>
            <w:rFonts w:ascii="Tahoma" w:hAnsi="Tahoma" w:cs="Tahoma"/>
            <w:color w:val="000000" w:themeColor="text1"/>
            <w:sz w:val="21"/>
            <w:szCs w:val="21"/>
          </w:rPr>
          <w:delText>27</w:delText>
        </w:r>
      </w:del>
      <w:r w:rsidR="001D1B80" w:rsidRPr="005C6CBD">
        <w:rPr>
          <w:rFonts w:ascii="Tahoma" w:hAnsi="Tahoma" w:cs="Tahoma"/>
          <w:color w:val="000000" w:themeColor="text1"/>
          <w:sz w:val="21"/>
          <w:szCs w:val="21"/>
        </w:rPr>
        <w:t>ª</w:t>
      </w:r>
      <w:ins w:id="41" w:author="Francisco Timoni" w:date="2021-08-10T14:53:00Z">
        <w:r w:rsidR="00CA323B">
          <w:rPr>
            <w:rFonts w:ascii="Tahoma" w:hAnsi="Tahoma" w:cs="Tahoma"/>
            <w:color w:val="000000" w:themeColor="text1"/>
            <w:sz w:val="21"/>
            <w:szCs w:val="21"/>
          </w:rPr>
          <w:t>,</w:t>
        </w:r>
        <w:r w:rsidR="00CA323B" w:rsidRPr="009101FC">
          <w:rPr>
            <w:rFonts w:ascii="Tahoma" w:hAnsi="Tahoma" w:cs="Tahoma"/>
            <w:color w:val="000000" w:themeColor="text1"/>
            <w:sz w:val="21"/>
            <w:szCs w:val="21"/>
            <w:rPrChange w:id="42" w:author="Francisco Timoni" w:date="2021-08-13T09:33:00Z">
              <w:rPr>
                <w:rFonts w:ascii="Tahoma" w:hAnsi="Tahoma" w:cs="Tahoma"/>
                <w:i/>
                <w:iCs/>
                <w:highlight w:val="yellow"/>
              </w:rPr>
            </w:rPrChange>
          </w:rPr>
          <w:t xml:space="preserve"> </w:t>
        </w:r>
      </w:ins>
      <w:ins w:id="43" w:author="Francisco Timoni" w:date="2021-08-13T09:32:00Z">
        <w:r w:rsidR="009101FC" w:rsidRPr="009101FC">
          <w:rPr>
            <w:rFonts w:ascii="Tahoma" w:hAnsi="Tahoma" w:cs="Tahoma"/>
            <w:color w:val="000000" w:themeColor="text1"/>
            <w:sz w:val="21"/>
            <w:szCs w:val="21"/>
            <w:rPrChange w:id="44" w:author="Francisco Timoni" w:date="2021-08-13T09:33:00Z">
              <w:rPr>
                <w:rFonts w:ascii="Tahoma" w:hAnsi="Tahoma" w:cs="Tahoma"/>
                <w:i/>
                <w:iCs/>
                <w:highlight w:val="yellow"/>
              </w:rPr>
            </w:rPrChange>
          </w:rPr>
          <w:t>349</w:t>
        </w:r>
      </w:ins>
      <w:ins w:id="45" w:author="Francisco Timoni" w:date="2021-08-10T14:53:00Z">
        <w:r w:rsidR="00CA323B" w:rsidRPr="009101FC">
          <w:rPr>
            <w:rFonts w:ascii="Tahoma" w:hAnsi="Tahoma" w:cs="Tahoma"/>
            <w:color w:val="000000" w:themeColor="text1"/>
            <w:sz w:val="21"/>
            <w:szCs w:val="21"/>
            <w:rPrChange w:id="46" w:author="Francisco Timoni" w:date="2021-08-13T09:33:00Z">
              <w:rPr>
                <w:rFonts w:ascii="Tahoma" w:hAnsi="Tahoma" w:cs="Tahoma"/>
                <w:i/>
                <w:iCs/>
              </w:rPr>
            </w:rPrChange>
          </w:rPr>
          <w:t xml:space="preserve">ª e </w:t>
        </w:r>
      </w:ins>
      <w:ins w:id="47" w:author="Francisco Timoni" w:date="2021-08-13T09:33:00Z">
        <w:r w:rsidR="009101FC" w:rsidRPr="009101FC">
          <w:rPr>
            <w:rFonts w:ascii="Tahoma" w:hAnsi="Tahoma" w:cs="Tahoma"/>
            <w:color w:val="000000" w:themeColor="text1"/>
            <w:sz w:val="21"/>
            <w:szCs w:val="21"/>
            <w:rPrChange w:id="48" w:author="Francisco Timoni" w:date="2021-08-13T09:33:00Z">
              <w:rPr>
                <w:rFonts w:ascii="Tahoma" w:hAnsi="Tahoma" w:cs="Tahoma"/>
              </w:rPr>
            </w:rPrChange>
          </w:rPr>
          <w:t>350</w:t>
        </w:r>
      </w:ins>
      <w:ins w:id="49" w:author="Francisco Timoni" w:date="2021-08-10T14:53:00Z">
        <w:r w:rsidR="00CA323B" w:rsidRPr="009101FC">
          <w:rPr>
            <w:rFonts w:ascii="Tahoma" w:hAnsi="Tahoma" w:cs="Tahoma"/>
            <w:color w:val="000000" w:themeColor="text1"/>
            <w:sz w:val="21"/>
            <w:szCs w:val="21"/>
            <w:rPrChange w:id="50" w:author="Francisco Timoni" w:date="2021-08-13T09:33:00Z">
              <w:rPr>
                <w:rFonts w:ascii="Tahoma" w:hAnsi="Tahoma" w:cs="Tahoma"/>
                <w:i/>
                <w:iCs/>
              </w:rPr>
            </w:rPrChange>
          </w:rPr>
          <w:t>ª</w:t>
        </w:r>
      </w:ins>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ins w:id="51" w:author="Francisco Timoni" w:date="2021-08-10T14:53:00Z">
        <w:r w:rsidR="00CA323B">
          <w:rPr>
            <w:rFonts w:ascii="Tahoma" w:hAnsi="Tahoma" w:cs="Tahoma"/>
            <w:color w:val="000000"/>
            <w:sz w:val="21"/>
            <w:szCs w:val="21"/>
          </w:rPr>
          <w:t>s</w:t>
        </w:r>
      </w:ins>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52" w:name="_Toc422473366"/>
      <w:bookmarkStart w:id="53"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52"/>
      <w:bookmarkEnd w:id="53"/>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54" w:name="_Toc422473367"/>
      <w:bookmarkStart w:id="55" w:name="_Toc66779143"/>
      <w:r w:rsidRPr="00C9160E">
        <w:rPr>
          <w:color w:val="000000"/>
          <w:sz w:val="21"/>
          <w:szCs w:val="21"/>
        </w:rPr>
        <w:t>CLÁUSULA PRIMEIRA - DEFINIÇÕES</w:t>
      </w:r>
      <w:bookmarkEnd w:id="54"/>
      <w:bookmarkEnd w:id="55"/>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5A1790D5"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ins w:id="56" w:author="Francisco Timoni" w:date="2021-08-10T14:55:00Z">
              <w:r w:rsidR="00CA323B">
                <w:rPr>
                  <w:rFonts w:ascii="Tahoma" w:hAnsi="Tahoma" w:cs="Tahoma"/>
                  <w:sz w:val="21"/>
                  <w:szCs w:val="21"/>
                </w:rPr>
                <w:t xml:space="preserve">3 (três) </w:t>
              </w:r>
            </w:ins>
            <w:del w:id="57" w:author="Francisco Timoni" w:date="2021-08-10T14:55:00Z">
              <w:r w:rsidR="00FA6176" w:rsidDel="00CA323B">
                <w:rPr>
                  <w:rFonts w:ascii="Tahoma" w:hAnsi="Tahoma" w:cs="Tahoma"/>
                  <w:sz w:val="21"/>
                  <w:szCs w:val="21"/>
                </w:rPr>
                <w:delText>uma única</w:delText>
              </w:r>
              <w:r w:rsidR="006B3F91" w:rsidRPr="00C9160E" w:rsidDel="00CA323B">
                <w:rPr>
                  <w:rFonts w:ascii="Tahoma" w:hAnsi="Tahoma" w:cs="Tahoma"/>
                  <w:sz w:val="21"/>
                  <w:szCs w:val="21"/>
                </w:rPr>
                <w:delText xml:space="preserve"> </w:delText>
              </w:r>
            </w:del>
            <w:r w:rsidR="006B3F91" w:rsidRPr="00C9160E">
              <w:rPr>
                <w:rFonts w:ascii="Tahoma" w:hAnsi="Tahoma" w:cs="Tahoma"/>
                <w:sz w:val="21"/>
                <w:szCs w:val="21"/>
              </w:rPr>
              <w:t>tranche</w:t>
            </w:r>
            <w:ins w:id="58" w:author="Francisco Timoni" w:date="2021-08-10T14:55:00Z">
              <w:r w:rsidR="00CA323B">
                <w:rPr>
                  <w:rFonts w:ascii="Tahoma" w:hAnsi="Tahoma" w:cs="Tahoma"/>
                  <w:sz w:val="21"/>
                  <w:szCs w:val="21"/>
                </w:rPr>
                <w:t>s</w:t>
              </w:r>
            </w:ins>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71B64ED5"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del w:id="59" w:author="Francisco Timoni" w:date="2021-08-13T09:42:00Z">
              <w:r w:rsidRPr="00C9160E" w:rsidDel="002073FF">
                <w:rPr>
                  <w:rFonts w:ascii="Tahoma" w:hAnsi="Tahoma" w:cs="Tahoma"/>
                  <w:sz w:val="21"/>
                  <w:szCs w:val="21"/>
                </w:rPr>
                <w:delText>Fiadores</w:delText>
              </w:r>
            </w:del>
            <w:ins w:id="60" w:author="Francisco Timoni" w:date="2021-08-13T09:42:00Z">
              <w:r w:rsidR="002073FF">
                <w:rPr>
                  <w:rFonts w:ascii="Tahoma" w:hAnsi="Tahoma" w:cs="Tahoma"/>
                  <w:sz w:val="21"/>
                  <w:szCs w:val="21"/>
                </w:rPr>
                <w:t>Garantid</w:t>
              </w:r>
            </w:ins>
            <w:ins w:id="61" w:author="Francisco Timoni" w:date="2021-08-13T09:43:00Z">
              <w:r w:rsidR="002073FF">
                <w:rPr>
                  <w:rFonts w:ascii="Tahoma" w:hAnsi="Tahoma" w:cs="Tahoma"/>
                  <w:sz w:val="21"/>
                  <w:szCs w:val="21"/>
                </w:rPr>
                <w:t>ores</w:t>
              </w:r>
            </w:ins>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5B116C98"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9101FC">
              <w:rPr>
                <w:rFonts w:ascii="Tahoma" w:hAnsi="Tahoma" w:cs="Tahoma"/>
                <w:i/>
                <w:color w:val="000000" w:themeColor="text1"/>
                <w:sz w:val="21"/>
                <w:szCs w:val="21"/>
                <w:rPrChange w:id="62" w:author="Francisco Timoni" w:date="2021-08-13T09:33:00Z">
                  <w:rPr>
                    <w:rFonts w:ascii="Tahoma" w:hAnsi="Tahoma" w:cs="Tahoma"/>
                    <w:i/>
                    <w:sz w:val="21"/>
                    <w:szCs w:val="21"/>
                  </w:rPr>
                </w:rPrChange>
              </w:rPr>
              <w:t>, sob Regime de Melhores Esforços da</w:t>
            </w:r>
            <w:ins w:id="63" w:author="Francisco Timoni" w:date="2021-08-10T14:53:00Z">
              <w:r w:rsidR="00CA323B" w:rsidRPr="009101FC">
                <w:rPr>
                  <w:rFonts w:ascii="Tahoma" w:hAnsi="Tahoma" w:cs="Tahoma"/>
                  <w:i/>
                  <w:color w:val="000000" w:themeColor="text1"/>
                  <w:sz w:val="21"/>
                  <w:szCs w:val="21"/>
                  <w:rPrChange w:id="64" w:author="Francisco Timoni" w:date="2021-08-13T09:33:00Z">
                    <w:rPr>
                      <w:rFonts w:ascii="Tahoma" w:hAnsi="Tahoma" w:cs="Tahoma"/>
                      <w:i/>
                      <w:sz w:val="21"/>
                      <w:szCs w:val="21"/>
                    </w:rPr>
                  </w:rPrChange>
                </w:rPr>
                <w:t>s</w:t>
              </w:r>
            </w:ins>
            <w:r w:rsidRPr="009101FC">
              <w:rPr>
                <w:rFonts w:ascii="Tahoma" w:hAnsi="Tahoma" w:cs="Tahoma"/>
                <w:i/>
                <w:color w:val="000000" w:themeColor="text1"/>
                <w:sz w:val="21"/>
                <w:szCs w:val="21"/>
                <w:rPrChange w:id="65" w:author="Francisco Timoni" w:date="2021-08-13T09:33:00Z">
                  <w:rPr>
                    <w:rFonts w:ascii="Tahoma" w:hAnsi="Tahoma" w:cs="Tahoma"/>
                    <w:i/>
                    <w:sz w:val="21"/>
                    <w:szCs w:val="21"/>
                  </w:rPr>
                </w:rPrChange>
              </w:rPr>
              <w:t xml:space="preserve"> </w:t>
            </w:r>
            <w:r w:rsidR="005C6CBD" w:rsidRPr="005E7033">
              <w:rPr>
                <w:rFonts w:ascii="Tahoma" w:hAnsi="Tahoma" w:cs="Tahoma"/>
                <w:i/>
                <w:color w:val="000000" w:themeColor="text1"/>
                <w:sz w:val="21"/>
                <w:szCs w:val="21"/>
              </w:rPr>
              <w:t>3</w:t>
            </w:r>
            <w:ins w:id="66" w:author="Francisco Timoni" w:date="2021-08-13T09:33:00Z">
              <w:r w:rsidR="009101FC">
                <w:rPr>
                  <w:rFonts w:ascii="Tahoma" w:hAnsi="Tahoma" w:cs="Tahoma"/>
                  <w:i/>
                  <w:color w:val="000000" w:themeColor="text1"/>
                  <w:sz w:val="21"/>
                  <w:szCs w:val="21"/>
                </w:rPr>
                <w:t>48</w:t>
              </w:r>
            </w:ins>
            <w:del w:id="67" w:author="Francisco Timoni" w:date="2021-08-13T09:33:00Z">
              <w:r w:rsidR="005C6CBD" w:rsidRPr="005E7033" w:rsidDel="009101FC">
                <w:rPr>
                  <w:rFonts w:ascii="Tahoma" w:hAnsi="Tahoma" w:cs="Tahoma"/>
                  <w:i/>
                  <w:color w:val="000000" w:themeColor="text1"/>
                  <w:sz w:val="21"/>
                  <w:szCs w:val="21"/>
                </w:rPr>
                <w:delText>27</w:delText>
              </w:r>
            </w:del>
            <w:r w:rsidR="001D1B80" w:rsidRPr="005E7033">
              <w:rPr>
                <w:rFonts w:ascii="Tahoma" w:hAnsi="Tahoma" w:cs="Tahoma"/>
                <w:i/>
                <w:color w:val="000000" w:themeColor="text1"/>
                <w:sz w:val="21"/>
                <w:szCs w:val="21"/>
              </w:rPr>
              <w:t>ª</w:t>
            </w:r>
            <w:ins w:id="68" w:author="Francisco Timoni" w:date="2021-08-10T14:53:00Z">
              <w:r w:rsidR="00CA323B">
                <w:rPr>
                  <w:rFonts w:ascii="Tahoma" w:hAnsi="Tahoma" w:cs="Tahoma"/>
                  <w:i/>
                  <w:color w:val="000000" w:themeColor="text1"/>
                  <w:sz w:val="21"/>
                  <w:szCs w:val="21"/>
                </w:rPr>
                <w:t xml:space="preserve">, </w:t>
              </w:r>
            </w:ins>
            <w:ins w:id="69" w:author="Francisco Timoni" w:date="2021-08-13T09:33:00Z">
              <w:r w:rsidR="009101FC">
                <w:rPr>
                  <w:rFonts w:ascii="Tahoma" w:hAnsi="Tahoma" w:cs="Tahoma"/>
                  <w:i/>
                  <w:color w:val="000000" w:themeColor="text1"/>
                  <w:sz w:val="21"/>
                  <w:szCs w:val="21"/>
                </w:rPr>
                <w:t>349</w:t>
              </w:r>
            </w:ins>
            <w:ins w:id="70" w:author="Francisco Timoni" w:date="2021-08-10T14:53:00Z">
              <w:r w:rsidR="00CA323B" w:rsidRPr="009101FC">
                <w:rPr>
                  <w:rFonts w:ascii="Tahoma" w:hAnsi="Tahoma" w:cs="Tahoma"/>
                  <w:i/>
                  <w:color w:val="000000" w:themeColor="text1"/>
                  <w:sz w:val="21"/>
                  <w:szCs w:val="21"/>
                  <w:rPrChange w:id="71" w:author="Francisco Timoni" w:date="2021-08-13T09:33:00Z">
                    <w:rPr>
                      <w:rFonts w:ascii="Tahoma" w:hAnsi="Tahoma" w:cs="Tahoma"/>
                      <w:i/>
                      <w:iCs/>
                    </w:rPr>
                  </w:rPrChange>
                </w:rPr>
                <w:t xml:space="preserve">ª e </w:t>
              </w:r>
            </w:ins>
            <w:ins w:id="72" w:author="Francisco Timoni" w:date="2021-08-13T09:33:00Z">
              <w:r w:rsidR="009101FC" w:rsidRPr="009101FC">
                <w:rPr>
                  <w:rFonts w:ascii="Tahoma" w:hAnsi="Tahoma" w:cs="Tahoma"/>
                  <w:i/>
                  <w:color w:val="000000" w:themeColor="text1"/>
                  <w:sz w:val="21"/>
                  <w:szCs w:val="21"/>
                  <w:rPrChange w:id="73" w:author="Francisco Timoni" w:date="2021-08-13T09:33:00Z">
                    <w:rPr>
                      <w:rFonts w:ascii="Tahoma" w:hAnsi="Tahoma" w:cs="Tahoma"/>
                      <w:i/>
                      <w:iCs/>
                    </w:rPr>
                  </w:rPrChange>
                </w:rPr>
                <w:t>350</w:t>
              </w:r>
            </w:ins>
            <w:ins w:id="74" w:author="Francisco Timoni" w:date="2021-08-10T14:53:00Z">
              <w:r w:rsidR="00CA323B" w:rsidRPr="009101FC">
                <w:rPr>
                  <w:rFonts w:ascii="Tahoma" w:hAnsi="Tahoma" w:cs="Tahoma"/>
                  <w:i/>
                  <w:color w:val="000000" w:themeColor="text1"/>
                  <w:sz w:val="21"/>
                  <w:szCs w:val="21"/>
                  <w:rPrChange w:id="75" w:author="Francisco Timoni" w:date="2021-08-13T09:33:00Z">
                    <w:rPr>
                      <w:rFonts w:ascii="Tahoma" w:hAnsi="Tahoma" w:cs="Tahoma"/>
                      <w:i/>
                      <w:iCs/>
                    </w:rPr>
                  </w:rPrChange>
                </w:rPr>
                <w:t>ª</w:t>
              </w:r>
            </w:ins>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ins w:id="76" w:author="Francisco Timoni" w:date="2021-08-10T14:53:00Z">
              <w:r w:rsidR="00CA323B">
                <w:rPr>
                  <w:rFonts w:ascii="Tahoma" w:hAnsi="Tahoma" w:cs="Tahoma"/>
                  <w:i/>
                  <w:color w:val="000000" w:themeColor="text1"/>
                  <w:sz w:val="21"/>
                  <w:szCs w:val="21"/>
                </w:rPr>
                <w:t>s</w:t>
              </w:r>
            </w:ins>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celebrado entre a Emissora, a Devedora e os </w:t>
            </w:r>
            <w:del w:id="77" w:author="Francisco Timoni" w:date="2021-08-13T09:43:00Z">
              <w:r w:rsidRPr="005E7033" w:rsidDel="002073FF">
                <w:rPr>
                  <w:rFonts w:ascii="Tahoma" w:hAnsi="Tahoma" w:cs="Tahoma"/>
                  <w:iCs/>
                  <w:sz w:val="21"/>
                  <w:szCs w:val="21"/>
                </w:rPr>
                <w:lastRenderedPageBreak/>
                <w:delText>Fiadores</w:delText>
              </w:r>
            </w:del>
            <w:ins w:id="78" w:author="Francisco Timoni" w:date="2021-08-13T09:43:00Z">
              <w:r w:rsidR="002073FF">
                <w:rPr>
                  <w:rFonts w:ascii="Tahoma" w:hAnsi="Tahoma" w:cs="Tahoma"/>
                  <w:iCs/>
                  <w:sz w:val="21"/>
                  <w:szCs w:val="21"/>
                </w:rPr>
                <w:t>Garantidores</w:t>
              </w:r>
            </w:ins>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7DD2B778"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lastRenderedPageBreak/>
              <w:t>“</w:t>
            </w:r>
            <w:r w:rsidRPr="00C9160E">
              <w:rPr>
                <w:rFonts w:ascii="Tahoma" w:hAnsi="Tahoma" w:cs="Tahoma"/>
                <w:sz w:val="21"/>
                <w:szCs w:val="21"/>
                <w:u w:val="single"/>
              </w:rPr>
              <w:t xml:space="preserve">Contrato de </w:t>
            </w:r>
            <w:del w:id="79" w:author="Francisco Timoni" w:date="2021-08-04T09:55:00Z">
              <w:r w:rsidR="005846D5" w:rsidRPr="00C9160E" w:rsidDel="00CB0A42">
                <w:rPr>
                  <w:rFonts w:ascii="Tahoma" w:hAnsi="Tahoma" w:cs="Tahoma"/>
                  <w:sz w:val="21"/>
                  <w:szCs w:val="21"/>
                  <w:u w:val="single"/>
                </w:rPr>
                <w:delText>Espelhamento</w:delText>
              </w:r>
            </w:del>
            <w:ins w:id="80" w:author="Francisco Timoni" w:date="2021-08-04T09:55:00Z">
              <w:r w:rsidR="00CB0A42">
                <w:rPr>
                  <w:rFonts w:ascii="Tahoma" w:hAnsi="Tahoma" w:cs="Tahoma"/>
                  <w:sz w:val="21"/>
                  <w:szCs w:val="21"/>
                  <w:u w:val="single"/>
                </w:rPr>
                <w:t>Servicing</w:t>
              </w:r>
            </w:ins>
            <w:r w:rsidRPr="00C9160E">
              <w:rPr>
                <w:rFonts w:ascii="Tahoma" w:hAnsi="Tahoma" w:cs="Tahoma"/>
                <w:sz w:val="21"/>
                <w:szCs w:val="21"/>
              </w:rPr>
              <w:t>”:</w:t>
            </w:r>
          </w:p>
        </w:tc>
        <w:tc>
          <w:tcPr>
            <w:tcW w:w="6095" w:type="dxa"/>
            <w:gridSpan w:val="2"/>
          </w:tcPr>
          <w:p w14:paraId="7615FF5B" w14:textId="5128A5C0"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ins w:id="81" w:author="Francisco Timoni" w:date="2021-08-04T09:55:00Z">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ins>
            <w:del w:id="82" w:author="Francisco Timoni" w:date="2021-08-04T09:55:00Z">
              <w:r w:rsidR="00CB0A42" w:rsidRPr="002B2EAF" w:rsidDel="00CB0A42">
                <w:rPr>
                  <w:rFonts w:ascii="Tahoma" w:hAnsi="Tahoma" w:cs="Tahoma"/>
                  <w:i/>
                  <w:iCs/>
                  <w:sz w:val="21"/>
                  <w:szCs w:val="21"/>
                </w:rPr>
                <w:delText xml:space="preserve">contrato </w:delText>
              </w:r>
              <w:r w:rsidR="000B501F" w:rsidRPr="002B2EAF" w:rsidDel="00CB0A42">
                <w:rPr>
                  <w:rFonts w:ascii="Tahoma" w:hAnsi="Tahoma" w:cs="Tahoma"/>
                  <w:i/>
                  <w:iCs/>
                  <w:sz w:val="21"/>
                  <w:szCs w:val="21"/>
                </w:rPr>
                <w:delText>de Servicing</w:delText>
              </w:r>
            </w:del>
            <w:r w:rsidRPr="005E7033">
              <w:rPr>
                <w:rFonts w:ascii="Tahoma" w:hAnsi="Tahoma" w:cs="Tahoma"/>
                <w:iCs/>
                <w:sz w:val="21"/>
                <w:szCs w:val="21"/>
              </w:rPr>
              <w:t xml:space="preserve">, celebrado entre a Emissora, </w:t>
            </w:r>
            <w:ins w:id="83" w:author="Francisco Timoni" w:date="2021-08-04T10:01:00Z">
              <w:r w:rsidR="003435AE">
                <w:rPr>
                  <w:rFonts w:ascii="Tahoma" w:hAnsi="Tahoma" w:cs="Tahoma"/>
                  <w:iCs/>
                  <w:sz w:val="21"/>
                  <w:szCs w:val="21"/>
                </w:rPr>
                <w:t xml:space="preserve">a JK Amazonas, </w:t>
              </w:r>
            </w:ins>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60B4502B"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2B2EAF">
              <w:rPr>
                <w:rFonts w:ascii="Tahoma" w:hAnsi="Tahoma" w:cs="Tahoma"/>
                <w:sz w:val="21"/>
                <w:szCs w:val="21"/>
              </w:rPr>
              <w:t xml:space="preserve">R$ </w:t>
            </w:r>
            <w:r w:rsidR="00785E36" w:rsidRPr="002B2EAF">
              <w:rPr>
                <w:rFonts w:ascii="Tahoma" w:hAnsi="Tahoma" w:cs="Tahoma"/>
                <w:sz w:val="21"/>
                <w:szCs w:val="21"/>
              </w:rPr>
              <w:t>3</w:t>
            </w:r>
            <w:ins w:id="84" w:author="Francisco Timoni" w:date="2021-08-10T14:56:00Z">
              <w:r w:rsidR="00CA323B">
                <w:rPr>
                  <w:rFonts w:ascii="Tahoma" w:hAnsi="Tahoma" w:cs="Tahoma"/>
                  <w:sz w:val="21"/>
                  <w:szCs w:val="21"/>
                </w:rPr>
                <w:t>0</w:t>
              </w:r>
            </w:ins>
            <w:del w:id="85" w:author="Francisco Timoni" w:date="2021-08-10T14:56:00Z">
              <w:r w:rsidR="00785E36" w:rsidRPr="002B2EAF" w:rsidDel="00CA323B">
                <w:rPr>
                  <w:rFonts w:ascii="Tahoma" w:hAnsi="Tahoma" w:cs="Tahoma"/>
                  <w:sz w:val="21"/>
                  <w:szCs w:val="21"/>
                </w:rPr>
                <w:delText>3</w:delText>
              </w:r>
            </w:del>
            <w:r w:rsidR="00785E36" w:rsidRPr="002B2EAF">
              <w:rPr>
                <w:rFonts w:ascii="Tahoma" w:hAnsi="Tahoma" w:cs="Tahoma"/>
                <w:sz w:val="21"/>
                <w:szCs w:val="21"/>
              </w:rPr>
              <w:t>.0</w:t>
            </w:r>
            <w:r w:rsidRPr="002B2EAF">
              <w:rPr>
                <w:rFonts w:ascii="Tahoma" w:hAnsi="Tahoma" w:cs="Tahoma"/>
                <w:sz w:val="21"/>
                <w:szCs w:val="21"/>
              </w:rPr>
              <w:t>00.000,00 (</w:t>
            </w:r>
            <w:r w:rsidR="00785E36" w:rsidRPr="002B2EAF">
              <w:rPr>
                <w:rFonts w:ascii="Tahoma" w:hAnsi="Tahoma" w:cs="Tahoma"/>
                <w:sz w:val="21"/>
                <w:szCs w:val="21"/>
              </w:rPr>
              <w:t xml:space="preserve">trinta </w:t>
            </w:r>
            <w:del w:id="86" w:author="Francisco Timoni" w:date="2021-08-10T14:56:00Z">
              <w:r w:rsidR="00785E36" w:rsidRPr="002B2EAF" w:rsidDel="00CA323B">
                <w:rPr>
                  <w:rFonts w:ascii="Tahoma" w:hAnsi="Tahoma" w:cs="Tahoma"/>
                  <w:sz w:val="21"/>
                  <w:szCs w:val="21"/>
                </w:rPr>
                <w:delText xml:space="preserve">e três </w:delText>
              </w:r>
            </w:del>
            <w:r w:rsidRPr="002B2EAF">
              <w:rPr>
                <w:rFonts w:ascii="Tahoma" w:hAnsi="Tahoma" w:cs="Tahoma"/>
                <w:sz w:val="21"/>
                <w:szCs w:val="21"/>
              </w:rPr>
              <w:t xml:space="preserve">milhões </w:t>
            </w:r>
            <w:r w:rsidR="00785E36" w:rsidRPr="002B2EAF">
              <w:rPr>
                <w:rFonts w:ascii="Tahoma" w:hAnsi="Tahoma" w:cs="Tahoma"/>
                <w:sz w:val="21"/>
                <w:szCs w:val="21"/>
              </w:rPr>
              <w:t>de</w:t>
            </w:r>
            <w:r w:rsidRPr="002B2EAF">
              <w:rPr>
                <w:rFonts w:ascii="Tahoma" w:hAnsi="Tahoma" w:cs="Tahoma"/>
                <w:sz w:val="21"/>
                <w:szCs w:val="21"/>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16ECC438"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ins w:id="87" w:author="Francisco Timoni" w:date="2021-08-10T14:53:00Z">
              <w:r w:rsidR="00CA323B" w:rsidRPr="00CA323B">
                <w:rPr>
                  <w:rFonts w:ascii="Tahoma" w:hAnsi="Tahoma" w:cs="Tahoma"/>
                  <w:sz w:val="21"/>
                  <w:szCs w:val="21"/>
                </w:rPr>
                <w:t>s</w:t>
              </w:r>
            </w:ins>
            <w:r w:rsidRPr="00CA323B">
              <w:rPr>
                <w:rFonts w:ascii="Tahoma" w:hAnsi="Tahoma" w:cs="Tahoma"/>
                <w:sz w:val="21"/>
                <w:szCs w:val="21"/>
              </w:rPr>
              <w:t xml:space="preserve"> </w:t>
            </w:r>
            <w:r w:rsidR="005C6CBD" w:rsidRPr="009101FC">
              <w:rPr>
                <w:rFonts w:ascii="Tahoma" w:hAnsi="Tahoma" w:cs="Tahoma"/>
                <w:sz w:val="21"/>
                <w:szCs w:val="21"/>
                <w:rPrChange w:id="88" w:author="Francisco Timoni" w:date="2021-08-13T09:33:00Z">
                  <w:rPr>
                    <w:rFonts w:ascii="Tahoma" w:hAnsi="Tahoma" w:cs="Tahoma"/>
                    <w:color w:val="000000" w:themeColor="text1"/>
                    <w:sz w:val="21"/>
                    <w:szCs w:val="21"/>
                  </w:rPr>
                </w:rPrChange>
              </w:rPr>
              <w:t>3</w:t>
            </w:r>
            <w:ins w:id="89" w:author="Francisco Timoni" w:date="2021-08-13T09:33:00Z">
              <w:r w:rsidR="009101FC" w:rsidRPr="009101FC">
                <w:rPr>
                  <w:rFonts w:ascii="Tahoma" w:hAnsi="Tahoma" w:cs="Tahoma"/>
                  <w:sz w:val="21"/>
                  <w:szCs w:val="21"/>
                  <w:rPrChange w:id="90" w:author="Francisco Timoni" w:date="2021-08-13T09:33:00Z">
                    <w:rPr>
                      <w:rFonts w:ascii="Tahoma" w:hAnsi="Tahoma" w:cs="Tahoma"/>
                      <w:color w:val="000000" w:themeColor="text1"/>
                      <w:sz w:val="21"/>
                      <w:szCs w:val="21"/>
                    </w:rPr>
                  </w:rPrChange>
                </w:rPr>
                <w:t>48</w:t>
              </w:r>
            </w:ins>
            <w:del w:id="91" w:author="Francisco Timoni" w:date="2021-08-13T09:33:00Z">
              <w:r w:rsidR="005C6CBD" w:rsidRPr="009101FC" w:rsidDel="009101FC">
                <w:rPr>
                  <w:rFonts w:ascii="Tahoma" w:hAnsi="Tahoma" w:cs="Tahoma"/>
                  <w:sz w:val="21"/>
                  <w:szCs w:val="21"/>
                  <w:rPrChange w:id="92" w:author="Francisco Timoni" w:date="2021-08-13T09:33:00Z">
                    <w:rPr>
                      <w:rFonts w:ascii="Tahoma" w:hAnsi="Tahoma" w:cs="Tahoma"/>
                      <w:color w:val="000000" w:themeColor="text1"/>
                      <w:sz w:val="21"/>
                      <w:szCs w:val="21"/>
                    </w:rPr>
                  </w:rPrChange>
                </w:rPr>
                <w:delText>27</w:delText>
              </w:r>
            </w:del>
            <w:r w:rsidR="001D1B80" w:rsidRPr="009101FC">
              <w:rPr>
                <w:rFonts w:ascii="Tahoma" w:hAnsi="Tahoma" w:cs="Tahoma"/>
                <w:sz w:val="21"/>
                <w:szCs w:val="21"/>
                <w:rPrChange w:id="93" w:author="Francisco Timoni" w:date="2021-08-13T09:33:00Z">
                  <w:rPr>
                    <w:rFonts w:ascii="Tahoma" w:hAnsi="Tahoma" w:cs="Tahoma"/>
                    <w:color w:val="000000" w:themeColor="text1"/>
                    <w:sz w:val="21"/>
                    <w:szCs w:val="21"/>
                  </w:rPr>
                </w:rPrChange>
              </w:rPr>
              <w:t>ª</w:t>
            </w:r>
            <w:ins w:id="94" w:author="Francisco Timoni" w:date="2021-08-10T14:53:00Z">
              <w:r w:rsidR="00CA323B" w:rsidRPr="009101FC">
                <w:rPr>
                  <w:rFonts w:ascii="Tahoma" w:hAnsi="Tahoma" w:cs="Tahoma"/>
                  <w:sz w:val="21"/>
                  <w:szCs w:val="21"/>
                  <w:rPrChange w:id="95" w:author="Francisco Timoni" w:date="2021-08-13T09:33:00Z">
                    <w:rPr>
                      <w:rFonts w:ascii="Tahoma" w:hAnsi="Tahoma" w:cs="Tahoma"/>
                      <w:color w:val="000000" w:themeColor="text1"/>
                      <w:sz w:val="21"/>
                      <w:szCs w:val="21"/>
                    </w:rPr>
                  </w:rPrChange>
                </w:rPr>
                <w:t xml:space="preserve">, </w:t>
              </w:r>
            </w:ins>
            <w:ins w:id="96" w:author="Francisco Timoni" w:date="2021-08-13T09:33:00Z">
              <w:r w:rsidR="009101FC" w:rsidRPr="009101FC">
                <w:rPr>
                  <w:rFonts w:ascii="Tahoma" w:hAnsi="Tahoma" w:cs="Tahoma"/>
                  <w:sz w:val="21"/>
                  <w:szCs w:val="21"/>
                  <w:rPrChange w:id="97" w:author="Francisco Timoni" w:date="2021-08-13T09:33:00Z">
                    <w:rPr>
                      <w:rFonts w:ascii="Tahoma" w:hAnsi="Tahoma" w:cs="Tahoma"/>
                      <w:color w:val="000000" w:themeColor="text1"/>
                      <w:sz w:val="21"/>
                      <w:szCs w:val="21"/>
                    </w:rPr>
                  </w:rPrChange>
                </w:rPr>
                <w:t>349</w:t>
              </w:r>
            </w:ins>
            <w:ins w:id="98" w:author="Francisco Timoni" w:date="2021-08-10T14:53:00Z">
              <w:r w:rsidR="00CA323B" w:rsidRPr="009101FC">
                <w:rPr>
                  <w:rFonts w:ascii="Tahoma" w:hAnsi="Tahoma" w:cs="Tahoma"/>
                  <w:sz w:val="21"/>
                  <w:szCs w:val="21"/>
                  <w:rPrChange w:id="99" w:author="Francisco Timoni" w:date="2021-08-13T09:33:00Z">
                    <w:rPr>
                      <w:rFonts w:ascii="Tahoma" w:hAnsi="Tahoma" w:cs="Tahoma"/>
                      <w:i/>
                      <w:iCs/>
                    </w:rPr>
                  </w:rPrChange>
                </w:rPr>
                <w:t xml:space="preserve">ª e </w:t>
              </w:r>
            </w:ins>
            <w:ins w:id="100" w:author="Francisco Timoni" w:date="2021-08-13T09:33:00Z">
              <w:r w:rsidR="009101FC" w:rsidRPr="009101FC">
                <w:rPr>
                  <w:rFonts w:ascii="Tahoma" w:hAnsi="Tahoma" w:cs="Tahoma"/>
                  <w:sz w:val="21"/>
                  <w:szCs w:val="21"/>
                  <w:rPrChange w:id="101" w:author="Francisco Timoni" w:date="2021-08-13T09:33:00Z">
                    <w:rPr>
                      <w:rFonts w:ascii="Tahoma" w:hAnsi="Tahoma" w:cs="Tahoma"/>
                    </w:rPr>
                  </w:rPrChange>
                </w:rPr>
                <w:t>350</w:t>
              </w:r>
            </w:ins>
            <w:ins w:id="102" w:author="Francisco Timoni" w:date="2021-08-10T14:53:00Z">
              <w:r w:rsidR="00CA323B" w:rsidRPr="009101FC">
                <w:rPr>
                  <w:rFonts w:ascii="Tahoma" w:hAnsi="Tahoma" w:cs="Tahoma"/>
                  <w:sz w:val="21"/>
                  <w:szCs w:val="21"/>
                  <w:rPrChange w:id="103" w:author="Francisco Timoni" w:date="2021-08-13T09:33:00Z">
                    <w:rPr>
                      <w:rFonts w:ascii="Tahoma" w:hAnsi="Tahoma" w:cs="Tahoma"/>
                      <w:i/>
                      <w:iCs/>
                    </w:rPr>
                  </w:rPrChange>
                </w:rPr>
                <w:t>ª</w:t>
              </w:r>
            </w:ins>
            <w:r w:rsidR="001D1B80" w:rsidRPr="009101FC">
              <w:rPr>
                <w:rFonts w:ascii="Tahoma" w:hAnsi="Tahoma" w:cs="Tahoma"/>
                <w:sz w:val="21"/>
                <w:szCs w:val="21"/>
                <w:rPrChange w:id="104" w:author="Francisco Timoni" w:date="2021-08-13T09:33:00Z">
                  <w:rPr>
                    <w:rFonts w:ascii="Tahoma" w:hAnsi="Tahoma" w:cs="Tahoma"/>
                    <w:color w:val="000000" w:themeColor="text1"/>
                    <w:sz w:val="21"/>
                    <w:szCs w:val="21"/>
                  </w:rPr>
                </w:rPrChange>
              </w:rPr>
              <w:t xml:space="preserve"> </w:t>
            </w:r>
            <w:r w:rsidRPr="00C9160E">
              <w:rPr>
                <w:rFonts w:ascii="Tahoma" w:hAnsi="Tahoma" w:cs="Tahoma"/>
                <w:sz w:val="21"/>
                <w:szCs w:val="21"/>
              </w:rPr>
              <w:t>Série</w:t>
            </w:r>
            <w:ins w:id="105" w:author="Francisco Timoni" w:date="2021-08-10T14:53:00Z">
              <w:r w:rsidR="00CA323B">
                <w:rPr>
                  <w:rFonts w:ascii="Tahoma" w:hAnsi="Tahoma" w:cs="Tahoma"/>
                  <w:sz w:val="21"/>
                  <w:szCs w:val="21"/>
                </w:rPr>
                <w:t>s</w:t>
              </w:r>
            </w:ins>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1D0A7633"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del w:id="106" w:author="Francisco Timoni" w:date="2021-08-04T09:39:00Z">
              <w:r w:rsidR="00072B79" w:rsidRPr="00DE6617" w:rsidDel="00DE6617">
                <w:rPr>
                  <w:rFonts w:ascii="Tahoma" w:hAnsi="Tahoma" w:cs="Tahoma"/>
                  <w:color w:val="000000"/>
                  <w:sz w:val="21"/>
                  <w:szCs w:val="21"/>
                </w:rPr>
                <w:lastRenderedPageBreak/>
                <w:delText>[</w:delText>
              </w:r>
              <w:r w:rsidR="00072B79" w:rsidRPr="00DE6617" w:rsidDel="00DE6617">
                <w:rPr>
                  <w:rFonts w:ascii="Tahoma" w:hAnsi="Tahoma" w:cs="Tahoma"/>
                  <w:color w:val="000000"/>
                  <w:sz w:val="21"/>
                  <w:szCs w:val="21"/>
                  <w:rPrChange w:id="107" w:author="Francisco Timoni" w:date="2021-08-04T09:40:00Z">
                    <w:rPr>
                      <w:rFonts w:ascii="Tahoma" w:hAnsi="Tahoma" w:cs="Tahoma"/>
                      <w:color w:val="000000"/>
                      <w:sz w:val="21"/>
                      <w:szCs w:val="21"/>
                      <w:highlight w:val="yellow"/>
                    </w:rPr>
                  </w:rPrChange>
                </w:rPr>
                <w:delText>dia</w:delText>
              </w:r>
              <w:r w:rsidR="00072B79" w:rsidRPr="00DE6617" w:rsidDel="00DE6617">
                <w:rPr>
                  <w:rFonts w:ascii="Tahoma" w:hAnsi="Tahoma" w:cs="Tahoma"/>
                  <w:color w:val="000000"/>
                  <w:sz w:val="21"/>
                  <w:szCs w:val="21"/>
                </w:rPr>
                <w:delText>]</w:delText>
              </w:r>
            </w:del>
            <w:ins w:id="108" w:author="Francisco Timoni" w:date="2021-08-13T09:34:00Z">
              <w:r w:rsidR="009101FC">
                <w:rPr>
                  <w:rFonts w:ascii="Tahoma" w:hAnsi="Tahoma" w:cs="Tahoma"/>
                  <w:color w:val="000000"/>
                  <w:sz w:val="21"/>
                  <w:szCs w:val="21"/>
                </w:rPr>
                <w:t>13</w:t>
              </w:r>
            </w:ins>
            <w:r w:rsidR="009B6AA4" w:rsidRPr="00DE6617">
              <w:rPr>
                <w:rFonts w:ascii="Tahoma" w:hAnsi="Tahoma" w:cs="Tahoma"/>
                <w:color w:val="000000"/>
                <w:sz w:val="21"/>
                <w:szCs w:val="21"/>
              </w:rPr>
              <w:t xml:space="preserve"> 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332B1F4B"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ins w:id="109" w:author="Victor Oliver" w:date="2021-07-30T17:06:00Z">
              <w:r w:rsidR="001D1616">
                <w:rPr>
                  <w:rFonts w:ascii="Tahoma" w:hAnsi="Tahoma" w:cs="Tahoma"/>
                  <w:color w:val="000000"/>
                  <w:sz w:val="21"/>
                  <w:szCs w:val="21"/>
                </w:rPr>
                <w:t>3</w:t>
              </w:r>
            </w:ins>
            <w:del w:id="110" w:author="Victor Oliver" w:date="2021-07-30T17:06:00Z">
              <w:r w:rsidRPr="002B2EAF" w:rsidDel="001D1616">
                <w:rPr>
                  <w:rFonts w:ascii="Tahoma" w:hAnsi="Tahoma" w:cs="Tahoma"/>
                  <w:color w:val="000000"/>
                  <w:sz w:val="21"/>
                  <w:szCs w:val="21"/>
                </w:rPr>
                <w:delText>2</w:delText>
              </w:r>
            </w:del>
            <w:r w:rsidRPr="002B2EAF">
              <w:rPr>
                <w:rFonts w:ascii="Tahoma" w:hAnsi="Tahoma" w:cs="Tahoma"/>
                <w:color w:val="000000"/>
                <w:sz w:val="21"/>
                <w:szCs w:val="21"/>
              </w:rPr>
              <w:t>º (</w:t>
            </w:r>
            <w:del w:id="111" w:author="Victor Oliver" w:date="2021-07-30T17:06:00Z">
              <w:r w:rsidRPr="002B2EAF" w:rsidDel="001D1616">
                <w:rPr>
                  <w:rFonts w:ascii="Tahoma" w:hAnsi="Tahoma" w:cs="Tahoma"/>
                  <w:color w:val="000000"/>
                  <w:sz w:val="21"/>
                  <w:szCs w:val="21"/>
                </w:rPr>
                <w:delText>segundo</w:delText>
              </w:r>
            </w:del>
            <w:ins w:id="112" w:author="Victor Oliver" w:date="2021-07-30T17:06:00Z">
              <w:r w:rsidR="001D1616">
                <w:rPr>
                  <w:rFonts w:ascii="Tahoma" w:hAnsi="Tahoma" w:cs="Tahoma"/>
                  <w:color w:val="000000"/>
                  <w:sz w:val="21"/>
                  <w:szCs w:val="21"/>
                </w:rPr>
                <w:t>terceiro</w:t>
              </w:r>
            </w:ins>
            <w:r w:rsidRPr="002B2EAF">
              <w:rPr>
                <w:rFonts w:ascii="Tahoma" w:hAnsi="Tahoma" w:cs="Tahoma"/>
                <w:color w:val="000000"/>
                <w:sz w:val="21"/>
                <w:szCs w:val="21"/>
              </w:rPr>
              <w:t>) Dia Útil após o dia 1</w:t>
            </w:r>
            <w:ins w:id="113" w:author="Victor Oliver" w:date="2021-07-30T17:06:00Z">
              <w:r w:rsidR="001D1616">
                <w:rPr>
                  <w:rFonts w:ascii="Tahoma" w:hAnsi="Tahoma" w:cs="Tahoma"/>
                  <w:color w:val="000000"/>
                  <w:sz w:val="21"/>
                  <w:szCs w:val="21"/>
                </w:rPr>
                <w:t>5</w:t>
              </w:r>
            </w:ins>
            <w:del w:id="114" w:author="Victor Oliver" w:date="2021-07-30T17:06:00Z">
              <w:r w:rsidR="00072B79" w:rsidRPr="002B2EAF" w:rsidDel="001D1616">
                <w:rPr>
                  <w:rFonts w:ascii="Tahoma" w:hAnsi="Tahoma" w:cs="Tahoma"/>
                  <w:color w:val="000000"/>
                  <w:sz w:val="21"/>
                  <w:szCs w:val="21"/>
                </w:rPr>
                <w:delText>0</w:delText>
              </w:r>
            </w:del>
            <w:r w:rsidRPr="002B2EAF">
              <w:rPr>
                <w:rFonts w:ascii="Tahoma" w:hAnsi="Tahoma" w:cs="Tahoma"/>
                <w:color w:val="000000"/>
                <w:sz w:val="21"/>
                <w:szCs w:val="21"/>
              </w:rPr>
              <w:t xml:space="preserve"> (</w:t>
            </w:r>
            <w:ins w:id="115" w:author="Victor Oliver" w:date="2021-07-30T17:06:00Z">
              <w:r w:rsidR="001D1616">
                <w:rPr>
                  <w:rFonts w:ascii="Tahoma" w:hAnsi="Tahoma" w:cs="Tahoma"/>
                  <w:color w:val="000000"/>
                  <w:sz w:val="21"/>
                  <w:szCs w:val="21"/>
                </w:rPr>
                <w:t>quinze</w:t>
              </w:r>
            </w:ins>
            <w:del w:id="116" w:author="Victor Oliver" w:date="2021-07-30T17:06:00Z">
              <w:r w:rsidR="00072B79" w:rsidRPr="002B2EAF" w:rsidDel="001D1616">
                <w:rPr>
                  <w:rFonts w:ascii="Tahoma" w:hAnsi="Tahoma" w:cs="Tahoma"/>
                  <w:color w:val="000000"/>
                  <w:sz w:val="21"/>
                  <w:szCs w:val="21"/>
                </w:rPr>
                <w:delText>dez</w:delText>
              </w:r>
            </w:del>
            <w:r w:rsidRPr="002B2EAF">
              <w:rPr>
                <w:rFonts w:ascii="Tahoma" w:hAnsi="Tahoma" w:cs="Tahoma"/>
                <w:color w:val="000000"/>
                <w:sz w:val="21"/>
                <w:szCs w:val="21"/>
              </w:rPr>
              <w:t>)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5E3474C6"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del w:id="117" w:author="Francisco Timoni" w:date="2021-08-04T09:40:00Z">
              <w:r w:rsidR="00072B79" w:rsidRPr="00DE6617" w:rsidDel="00DE6617">
                <w:rPr>
                  <w:rFonts w:ascii="Tahoma" w:hAnsi="Tahoma" w:cs="Tahoma"/>
                  <w:color w:val="000000"/>
                  <w:sz w:val="21"/>
                  <w:szCs w:val="21"/>
                </w:rPr>
                <w:delText>[</w:delText>
              </w:r>
              <w:r w:rsidR="00072B79" w:rsidRPr="00DE6617" w:rsidDel="00DE6617">
                <w:rPr>
                  <w:rFonts w:ascii="Tahoma" w:hAnsi="Tahoma" w:cs="Tahoma"/>
                  <w:color w:val="000000"/>
                  <w:sz w:val="21"/>
                  <w:szCs w:val="21"/>
                  <w:rPrChange w:id="118" w:author="Francisco Timoni" w:date="2021-08-04T09:40:00Z">
                    <w:rPr>
                      <w:rFonts w:ascii="Tahoma" w:hAnsi="Tahoma" w:cs="Tahoma"/>
                      <w:color w:val="000000"/>
                      <w:sz w:val="21"/>
                      <w:szCs w:val="21"/>
                      <w:highlight w:val="yellow"/>
                    </w:rPr>
                  </w:rPrChange>
                </w:rPr>
                <w:delText>dia</w:delText>
              </w:r>
              <w:r w:rsidR="00072B79" w:rsidRPr="00DE6617" w:rsidDel="00DE6617">
                <w:rPr>
                  <w:rFonts w:ascii="Tahoma" w:hAnsi="Tahoma" w:cs="Tahoma"/>
                  <w:color w:val="000000"/>
                  <w:sz w:val="21"/>
                  <w:szCs w:val="21"/>
                </w:rPr>
                <w:delText>]</w:delText>
              </w:r>
            </w:del>
            <w:ins w:id="119" w:author="Francisco Timoni" w:date="2021-08-13T09:42:00Z">
              <w:r w:rsidR="002073FF">
                <w:rPr>
                  <w:rFonts w:ascii="Tahoma" w:hAnsi="Tahoma" w:cs="Tahoma"/>
                  <w:color w:val="000000"/>
                  <w:sz w:val="21"/>
                  <w:szCs w:val="21"/>
                </w:rPr>
                <w:t>20</w:t>
              </w:r>
            </w:ins>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4EB15949"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ins w:id="120" w:author="Victor Oliver" w:date="2021-07-30T17:06:00Z">
              <w:del w:id="121" w:author="Francisco Timoni" w:date="2021-08-13T09:42:00Z">
                <w:r w:rsidR="00F52B5A" w:rsidRPr="00DE6617" w:rsidDel="002073FF">
                  <w:rPr>
                    <w:rFonts w:ascii="Tahoma" w:hAnsi="Tahoma" w:cs="Tahoma"/>
                    <w:color w:val="000000"/>
                    <w:sz w:val="21"/>
                    <w:szCs w:val="21"/>
                  </w:rPr>
                  <w:delText>22</w:delText>
                </w:r>
              </w:del>
            </w:ins>
            <w:ins w:id="122" w:author="Francisco Timoni" w:date="2021-08-13T09:42:00Z">
              <w:r w:rsidR="002073FF">
                <w:rPr>
                  <w:rFonts w:ascii="Tahoma" w:hAnsi="Tahoma" w:cs="Tahoma"/>
                  <w:color w:val="000000"/>
                  <w:sz w:val="21"/>
                  <w:szCs w:val="21"/>
                </w:rPr>
                <w:t>05</w:t>
              </w:r>
            </w:ins>
            <w:del w:id="123" w:author="Victor Oliver" w:date="2021-07-30T17:06:00Z">
              <w:r w:rsidR="00072B79" w:rsidRPr="00DE6617" w:rsidDel="00F52B5A">
                <w:rPr>
                  <w:rFonts w:ascii="Tahoma" w:hAnsi="Tahoma" w:cs="Tahoma"/>
                  <w:color w:val="000000"/>
                  <w:sz w:val="21"/>
                  <w:szCs w:val="21"/>
                </w:rPr>
                <w:delText>[</w:delText>
              </w:r>
              <w:r w:rsidR="00072B79" w:rsidRPr="00DE6617" w:rsidDel="00F52B5A">
                <w:rPr>
                  <w:rFonts w:ascii="Tahoma" w:hAnsi="Tahoma" w:cs="Tahoma"/>
                  <w:color w:val="000000"/>
                  <w:sz w:val="21"/>
                  <w:szCs w:val="21"/>
                  <w:rPrChange w:id="124" w:author="Francisco Timoni" w:date="2021-08-04T09:40:00Z">
                    <w:rPr>
                      <w:rFonts w:ascii="Tahoma" w:hAnsi="Tahoma" w:cs="Tahoma"/>
                      <w:color w:val="000000"/>
                      <w:sz w:val="21"/>
                      <w:szCs w:val="21"/>
                      <w:highlight w:val="yellow"/>
                    </w:rPr>
                  </w:rPrChange>
                </w:rPr>
                <w:delText>dia</w:delText>
              </w:r>
              <w:r w:rsidR="00072B79" w:rsidRPr="00DE6617" w:rsidDel="00F52B5A">
                <w:rPr>
                  <w:rFonts w:ascii="Tahoma" w:hAnsi="Tahoma" w:cs="Tahoma"/>
                  <w:color w:val="000000"/>
                  <w:sz w:val="21"/>
                  <w:szCs w:val="21"/>
                </w:rPr>
                <w:delText>]</w:delText>
              </w:r>
            </w:del>
            <w:r w:rsidR="00D3667B" w:rsidRPr="00DE6617">
              <w:rPr>
                <w:rFonts w:ascii="Tahoma" w:hAnsi="Tahoma" w:cs="Tahoma"/>
                <w:color w:val="000000"/>
                <w:sz w:val="21"/>
                <w:szCs w:val="21"/>
              </w:rPr>
              <w:t xml:space="preserve"> de </w:t>
            </w:r>
            <w:del w:id="125" w:author="Francisco Timoni" w:date="2021-08-13T09:42:00Z">
              <w:r w:rsidR="00072B79" w:rsidRPr="00DE6617" w:rsidDel="002073FF">
                <w:rPr>
                  <w:rFonts w:ascii="Tahoma" w:hAnsi="Tahoma" w:cs="Tahoma"/>
                  <w:color w:val="000000"/>
                  <w:sz w:val="21"/>
                  <w:szCs w:val="21"/>
                </w:rPr>
                <w:delText>julho</w:delText>
              </w:r>
              <w:r w:rsidR="00D3667B" w:rsidRPr="00DE6617" w:rsidDel="002073FF">
                <w:rPr>
                  <w:rFonts w:ascii="Tahoma" w:hAnsi="Tahoma" w:cs="Tahoma"/>
                  <w:color w:val="000000"/>
                  <w:sz w:val="21"/>
                  <w:szCs w:val="21"/>
                </w:rPr>
                <w:delText xml:space="preserve"> </w:delText>
              </w:r>
            </w:del>
            <w:ins w:id="126" w:author="Francisco Timoni" w:date="2021-08-13T09:42:00Z">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ins>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127"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127"/>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 xml:space="preserve">somente serão prorrogados se coincidirem com sábado, domingo </w:t>
            </w:r>
            <w:r w:rsidR="00867988" w:rsidRPr="00C9160E">
              <w:rPr>
                <w:rFonts w:ascii="Tahoma" w:hAnsi="Tahoma" w:cs="Tahoma"/>
                <w:sz w:val="21"/>
                <w:szCs w:val="21"/>
              </w:rPr>
              <w:lastRenderedPageBreak/>
              <w:t>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131F19">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w:t>
            </w:r>
            <w:r w:rsidRPr="00C9160E">
              <w:rPr>
                <w:rFonts w:ascii="Tahoma" w:hAnsi="Tahoma" w:cs="Tahoma"/>
                <w:sz w:val="21"/>
                <w:szCs w:val="21"/>
              </w:rPr>
              <w:lastRenderedPageBreak/>
              <w:t>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rsidDel="002073FF" w14:paraId="0124F175" w14:textId="3D633839" w:rsidTr="006D6457">
        <w:trPr>
          <w:trHeight w:val="20"/>
          <w:del w:id="128" w:author="Francisco Timoni" w:date="2021-08-13T09:42:00Z"/>
        </w:trPr>
        <w:tc>
          <w:tcPr>
            <w:tcW w:w="3614" w:type="dxa"/>
            <w:gridSpan w:val="3"/>
          </w:tcPr>
          <w:p w14:paraId="429077B9" w14:textId="1AAB88F0" w:rsidR="00B212B3" w:rsidRPr="00C9160E" w:rsidDel="002073FF" w:rsidRDefault="00B212B3" w:rsidP="003A3692">
            <w:pPr>
              <w:widowControl w:val="0"/>
              <w:tabs>
                <w:tab w:val="left" w:pos="236"/>
              </w:tabs>
              <w:suppressAutoHyphens/>
              <w:spacing w:line="300" w:lineRule="exact"/>
              <w:ind w:left="-44"/>
              <w:rPr>
                <w:del w:id="129" w:author="Francisco Timoni" w:date="2021-08-13T09:42:00Z"/>
                <w:rFonts w:ascii="Tahoma" w:hAnsi="Tahoma" w:cs="Tahoma"/>
                <w:color w:val="000000"/>
                <w:sz w:val="21"/>
                <w:szCs w:val="21"/>
              </w:rPr>
            </w:pPr>
            <w:del w:id="130" w:author="Francisco Timoni" w:date="2021-08-13T09:42:00Z">
              <w:r w:rsidRPr="00C9160E" w:rsidDel="002073FF">
                <w:rPr>
                  <w:rFonts w:ascii="Tahoma" w:hAnsi="Tahoma" w:cs="Tahoma"/>
                  <w:color w:val="000000"/>
                  <w:sz w:val="21"/>
                  <w:szCs w:val="21"/>
                </w:rPr>
                <w:lastRenderedPageBreak/>
                <w:delText>“</w:delText>
              </w:r>
              <w:r w:rsidRPr="00C9160E" w:rsidDel="002073FF">
                <w:rPr>
                  <w:rFonts w:ascii="Tahoma" w:hAnsi="Tahoma" w:cs="Tahoma"/>
                  <w:color w:val="000000"/>
                  <w:sz w:val="21"/>
                  <w:szCs w:val="21"/>
                  <w:u w:val="single"/>
                </w:rPr>
                <w:delText>Fiadores</w:delText>
              </w:r>
              <w:r w:rsidRPr="00C9160E" w:rsidDel="002073FF">
                <w:rPr>
                  <w:rFonts w:ascii="Tahoma" w:hAnsi="Tahoma" w:cs="Tahoma"/>
                  <w:color w:val="000000"/>
                  <w:sz w:val="21"/>
                  <w:szCs w:val="21"/>
                </w:rPr>
                <w:delText>”:</w:delText>
              </w:r>
            </w:del>
          </w:p>
        </w:tc>
        <w:tc>
          <w:tcPr>
            <w:tcW w:w="6095" w:type="dxa"/>
            <w:gridSpan w:val="2"/>
          </w:tcPr>
          <w:p w14:paraId="3B4DCFFF" w14:textId="6AEFE2BB" w:rsidR="00B212B3" w:rsidRPr="00C9160E" w:rsidDel="002073FF" w:rsidRDefault="00305F5C" w:rsidP="003A3692">
            <w:pPr>
              <w:widowControl w:val="0"/>
              <w:tabs>
                <w:tab w:val="left" w:pos="236"/>
              </w:tabs>
              <w:suppressAutoHyphens/>
              <w:spacing w:line="300" w:lineRule="exact"/>
              <w:ind w:left="-44"/>
              <w:jc w:val="both"/>
              <w:rPr>
                <w:del w:id="131" w:author="Francisco Timoni" w:date="2021-08-13T09:42:00Z"/>
                <w:rFonts w:ascii="Tahoma" w:hAnsi="Tahoma" w:cs="Tahoma"/>
                <w:sz w:val="21"/>
                <w:szCs w:val="21"/>
              </w:rPr>
            </w:pPr>
            <w:del w:id="132" w:author="Francisco Timoni" w:date="2021-08-13T09:42:00Z">
              <w:r w:rsidRPr="00C9160E" w:rsidDel="002073FF">
                <w:rPr>
                  <w:rFonts w:ascii="Tahoma" w:hAnsi="Tahoma" w:cs="Tahoma"/>
                  <w:sz w:val="21"/>
                  <w:szCs w:val="21"/>
                </w:rPr>
                <w:delText>Em conjunto, a</w:delText>
              </w:r>
              <w:r w:rsidR="00A00886" w:rsidRPr="00C9160E" w:rsidDel="002073FF">
                <w:rPr>
                  <w:rFonts w:ascii="Tahoma" w:hAnsi="Tahoma" w:cs="Tahoma"/>
                  <w:sz w:val="21"/>
                  <w:szCs w:val="21"/>
                </w:rPr>
                <w:delText xml:space="preserve"> </w:delText>
              </w:r>
              <w:r w:rsidR="000B501F" w:rsidRPr="00C9160E" w:rsidDel="002073FF">
                <w:rPr>
                  <w:rFonts w:ascii="Tahoma" w:hAnsi="Tahoma" w:cs="Tahoma"/>
                  <w:sz w:val="21"/>
                  <w:szCs w:val="21"/>
                </w:rPr>
                <w:delText>JK Amazonas</w:delText>
              </w:r>
              <w:r w:rsidR="00A00886" w:rsidRPr="00C9160E" w:rsidDel="002073FF">
                <w:rPr>
                  <w:rFonts w:ascii="Tahoma" w:hAnsi="Tahoma" w:cs="Tahoma"/>
                  <w:sz w:val="21"/>
                  <w:szCs w:val="21"/>
                </w:rPr>
                <w:delText xml:space="preserve"> e o </w:delText>
              </w:r>
              <w:r w:rsidR="002C60F7" w:rsidRPr="00C9160E" w:rsidDel="002073FF">
                <w:rPr>
                  <w:rFonts w:ascii="Tahoma" w:hAnsi="Tahoma" w:cs="Tahoma"/>
                  <w:sz w:val="21"/>
                  <w:szCs w:val="21"/>
                </w:rPr>
                <w:delText xml:space="preserve">Sr. </w:delText>
              </w:r>
              <w:r w:rsidR="000B501F" w:rsidRPr="00C9160E" w:rsidDel="002073FF">
                <w:rPr>
                  <w:rFonts w:ascii="Tahoma" w:hAnsi="Tahoma" w:cs="Tahoma"/>
                  <w:sz w:val="21"/>
                  <w:szCs w:val="21"/>
                </w:rPr>
                <w:delText>Felipe</w:delText>
              </w:r>
              <w:r w:rsidR="00B212B3" w:rsidRPr="00C9160E" w:rsidDel="002073FF">
                <w:rPr>
                  <w:rFonts w:ascii="Tahoma" w:hAnsi="Tahoma" w:cs="Tahoma"/>
                  <w:sz w:val="21"/>
                  <w:szCs w:val="21"/>
                </w:rPr>
                <w:delText xml:space="preserve">; </w:delText>
              </w:r>
            </w:del>
          </w:p>
          <w:p w14:paraId="333130AB" w14:textId="0FDA1BA5" w:rsidR="00B212B3" w:rsidRPr="00C9160E" w:rsidDel="002073FF" w:rsidRDefault="00B212B3" w:rsidP="003A3692">
            <w:pPr>
              <w:widowControl w:val="0"/>
              <w:spacing w:line="300" w:lineRule="exact"/>
              <w:ind w:left="-44"/>
              <w:jc w:val="both"/>
              <w:rPr>
                <w:del w:id="133" w:author="Francisco Timoni" w:date="2021-08-13T09:42:00Z"/>
                <w:rFonts w:ascii="Tahoma" w:hAnsi="Tahoma" w:cs="Tahoma"/>
                <w:color w:val="000000"/>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7877F49F"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w:t>
            </w:r>
            <w:del w:id="134" w:author="Francisco Timoni" w:date="2021-08-13T09:43:00Z">
              <w:r w:rsidRPr="00C9160E" w:rsidDel="002073FF">
                <w:rPr>
                  <w:rFonts w:ascii="Tahoma" w:hAnsi="Tahoma" w:cs="Tahoma"/>
                  <w:sz w:val="21"/>
                  <w:szCs w:val="21"/>
                </w:rPr>
                <w:delText>s</w:delText>
              </w:r>
            </w:del>
            <w:r w:rsidRPr="00C9160E">
              <w:rPr>
                <w:rFonts w:ascii="Tahoma" w:hAnsi="Tahoma" w:cs="Tahoma"/>
                <w:sz w:val="21"/>
                <w:szCs w:val="21"/>
              </w:rPr>
              <w:t xml:space="preserve"> Fiador</w:t>
            </w:r>
            <w:del w:id="135" w:author="Francisco Timoni" w:date="2021-08-13T09:43:00Z">
              <w:r w:rsidRPr="00C9160E" w:rsidDel="002073FF">
                <w:rPr>
                  <w:rFonts w:ascii="Tahoma" w:hAnsi="Tahoma" w:cs="Tahoma"/>
                  <w:sz w:val="21"/>
                  <w:szCs w:val="21"/>
                </w:rPr>
                <w:delText>e</w:delText>
              </w:r>
              <w:r w:rsidR="00305F5C" w:rsidRPr="00C9160E" w:rsidDel="002073FF">
                <w:rPr>
                  <w:rFonts w:ascii="Tahoma" w:hAnsi="Tahoma" w:cs="Tahoma"/>
                  <w:sz w:val="21"/>
                  <w:szCs w:val="21"/>
                </w:rPr>
                <w:delText>s</w:delText>
              </w:r>
            </w:del>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8E0106" w:rsidRPr="00C9160E" w:rsidDel="00166CA4" w14:paraId="66DAB89F" w14:textId="00404277" w:rsidTr="00357498">
        <w:trPr>
          <w:trHeight w:val="20"/>
          <w:del w:id="136" w:author="Francisco Timoni" w:date="2021-08-04T09:26:00Z"/>
        </w:trPr>
        <w:tc>
          <w:tcPr>
            <w:tcW w:w="3614" w:type="dxa"/>
            <w:gridSpan w:val="3"/>
          </w:tcPr>
          <w:p w14:paraId="7F1511E6" w14:textId="0B849A94" w:rsidR="008E0106" w:rsidRPr="00DE6617" w:rsidDel="00166CA4" w:rsidRDefault="008E0106" w:rsidP="00357498">
            <w:pPr>
              <w:widowControl w:val="0"/>
              <w:tabs>
                <w:tab w:val="left" w:pos="236"/>
              </w:tabs>
              <w:suppressAutoHyphens/>
              <w:spacing w:line="300" w:lineRule="exact"/>
              <w:ind w:left="-44"/>
              <w:rPr>
                <w:del w:id="137" w:author="Francisco Timoni" w:date="2021-08-04T09:26:00Z"/>
                <w:rFonts w:ascii="Tahoma" w:hAnsi="Tahoma" w:cs="Tahoma"/>
                <w:color w:val="000000"/>
                <w:sz w:val="21"/>
                <w:szCs w:val="21"/>
              </w:rPr>
            </w:pPr>
            <w:del w:id="138" w:author="Francisco Timoni" w:date="2021-08-04T09:26:00Z">
              <w:r w:rsidRPr="00DE6617" w:rsidDel="00166CA4">
                <w:rPr>
                  <w:rFonts w:ascii="Tahoma" w:hAnsi="Tahoma" w:cs="Tahoma"/>
                  <w:color w:val="000000"/>
                  <w:sz w:val="21"/>
                  <w:szCs w:val="21"/>
                </w:rPr>
                <w:delText>“</w:delText>
              </w:r>
              <w:r w:rsidRPr="00DE6617" w:rsidDel="00166CA4">
                <w:rPr>
                  <w:rFonts w:ascii="Tahoma" w:hAnsi="Tahoma" w:cs="Tahoma"/>
                  <w:color w:val="000000"/>
                  <w:sz w:val="21"/>
                  <w:szCs w:val="21"/>
                  <w:u w:val="single"/>
                </w:rPr>
                <w:delText>Fundo de Despesas</w:delText>
              </w:r>
              <w:r w:rsidRPr="00DE6617" w:rsidDel="00166CA4">
                <w:rPr>
                  <w:rFonts w:ascii="Tahoma" w:hAnsi="Tahoma" w:cs="Tahoma"/>
                  <w:color w:val="000000"/>
                  <w:sz w:val="21"/>
                  <w:szCs w:val="21"/>
                </w:rPr>
                <w:delText>”:</w:delText>
              </w:r>
            </w:del>
          </w:p>
        </w:tc>
        <w:tc>
          <w:tcPr>
            <w:tcW w:w="6095" w:type="dxa"/>
            <w:gridSpan w:val="2"/>
          </w:tcPr>
          <w:p w14:paraId="665C9B77" w14:textId="5CD27469" w:rsidR="008E0106" w:rsidRPr="00C9160E" w:rsidDel="00166CA4" w:rsidRDefault="008E0106" w:rsidP="00357498">
            <w:pPr>
              <w:widowControl w:val="0"/>
              <w:tabs>
                <w:tab w:val="left" w:pos="236"/>
              </w:tabs>
              <w:suppressAutoHyphens/>
              <w:spacing w:line="300" w:lineRule="exact"/>
              <w:ind w:left="-44"/>
              <w:jc w:val="both"/>
              <w:rPr>
                <w:del w:id="139" w:author="Francisco Timoni" w:date="2021-08-04T09:26:00Z"/>
                <w:rFonts w:ascii="Tahoma" w:hAnsi="Tahoma" w:cs="Tahoma"/>
                <w:sz w:val="21"/>
                <w:szCs w:val="21"/>
              </w:rPr>
            </w:pPr>
            <w:del w:id="140" w:author="Francisco Timoni" w:date="2021-08-04T09:26:00Z">
              <w:r w:rsidRPr="00DE6617" w:rsidDel="00166CA4">
                <w:rPr>
                  <w:rFonts w:ascii="Tahoma" w:hAnsi="Tahoma" w:cs="Tahoma"/>
                  <w:sz w:val="21"/>
                  <w:szCs w:val="21"/>
                </w:rPr>
                <w:delText>O montante equivalente às Despesas Recorrentes, conforme tabela anexa ao Contrato de Cessão na forma do Anexo II, que será deduzido do Valor da Cessão e depositado na Conta Centralizadora para arcar com as Despesas Recorrentes presentes e futuras, durante a vigência dos CRI, nos termos do Contrato de Cessão, no montante inicial de R$ </w:delText>
              </w:r>
              <w:r w:rsidR="000B501F" w:rsidRPr="00DE6617" w:rsidDel="00166CA4">
                <w:rPr>
                  <w:rFonts w:ascii="Tahoma" w:hAnsi="Tahoma" w:cs="Tahoma"/>
                  <w:sz w:val="21"/>
                  <w:szCs w:val="21"/>
                  <w:rPrChange w:id="141" w:author="Francisco Timoni" w:date="2021-08-04T09:40:00Z">
                    <w:rPr>
                      <w:rFonts w:ascii="Tahoma" w:hAnsi="Tahoma" w:cs="Tahoma"/>
                      <w:sz w:val="21"/>
                      <w:szCs w:val="21"/>
                      <w:highlight w:val="yellow"/>
                    </w:rPr>
                  </w:rPrChange>
                </w:rPr>
                <w:delText>[=]</w:delText>
              </w:r>
              <w:r w:rsidR="008930A6" w:rsidRPr="00DE6617" w:rsidDel="00166CA4">
                <w:rPr>
                  <w:rFonts w:ascii="Tahoma" w:hAnsi="Tahoma" w:cs="Tahoma"/>
                  <w:sz w:val="21"/>
                  <w:szCs w:val="21"/>
                  <w:rPrChange w:id="142" w:author="Francisco Timoni" w:date="2021-08-04T09:40:00Z">
                    <w:rPr>
                      <w:rFonts w:ascii="Tahoma" w:hAnsi="Tahoma" w:cs="Tahoma"/>
                      <w:sz w:val="21"/>
                      <w:szCs w:val="21"/>
                      <w:highlight w:val="yellow"/>
                    </w:rPr>
                  </w:rPrChange>
                </w:rPr>
                <w:delText xml:space="preserve"> (</w:delText>
              </w:r>
              <w:r w:rsidR="000B501F" w:rsidRPr="00DE6617" w:rsidDel="00166CA4">
                <w:rPr>
                  <w:rFonts w:ascii="Tahoma" w:hAnsi="Tahoma" w:cs="Tahoma"/>
                  <w:sz w:val="21"/>
                  <w:szCs w:val="21"/>
                  <w:rPrChange w:id="143" w:author="Francisco Timoni" w:date="2021-08-04T09:40:00Z">
                    <w:rPr>
                      <w:rFonts w:ascii="Tahoma" w:hAnsi="Tahoma" w:cs="Tahoma"/>
                      <w:sz w:val="21"/>
                      <w:szCs w:val="21"/>
                      <w:highlight w:val="yellow"/>
                    </w:rPr>
                  </w:rPrChange>
                </w:rPr>
                <w:delText>[=]</w:delText>
              </w:r>
              <w:r w:rsidR="008930A6" w:rsidRPr="00DE6617" w:rsidDel="00166CA4">
                <w:rPr>
                  <w:rFonts w:ascii="Tahoma" w:hAnsi="Tahoma" w:cs="Tahoma"/>
                  <w:sz w:val="21"/>
                  <w:szCs w:val="21"/>
                  <w:rPrChange w:id="144" w:author="Francisco Timoni" w:date="2021-08-04T09:40:00Z">
                    <w:rPr>
                      <w:rFonts w:ascii="Tahoma" w:hAnsi="Tahoma" w:cs="Tahoma"/>
                      <w:sz w:val="21"/>
                      <w:szCs w:val="21"/>
                      <w:highlight w:val="yellow"/>
                    </w:rPr>
                  </w:rPrChange>
                </w:rPr>
                <w:delText>)</w:delText>
              </w:r>
              <w:r w:rsidR="008930A6" w:rsidRPr="00DE6617" w:rsidDel="00166CA4">
                <w:rPr>
                  <w:rFonts w:ascii="Tahoma" w:hAnsi="Tahoma" w:cs="Tahoma"/>
                  <w:sz w:val="21"/>
                  <w:szCs w:val="21"/>
                </w:rPr>
                <w:delText>;</w:delText>
              </w:r>
            </w:del>
          </w:p>
          <w:p w14:paraId="09C50843" w14:textId="10C8BE7C" w:rsidR="008E0106" w:rsidRPr="00C9160E" w:rsidDel="00166CA4" w:rsidRDefault="008E0106">
            <w:pPr>
              <w:widowControl w:val="0"/>
              <w:tabs>
                <w:tab w:val="left" w:pos="236"/>
              </w:tabs>
              <w:suppressAutoHyphens/>
              <w:spacing w:line="300" w:lineRule="exact"/>
              <w:ind w:left="-44"/>
              <w:jc w:val="both"/>
              <w:rPr>
                <w:del w:id="145" w:author="Francisco Timoni" w:date="2021-08-04T09:26:00Z"/>
                <w:rFonts w:ascii="Tahoma" w:hAnsi="Tahoma" w:cs="Tahoma"/>
                <w:color w:val="000000"/>
                <w:sz w:val="21"/>
                <w:szCs w:val="21"/>
              </w:rPr>
              <w:pPrChange w:id="146" w:author="Victor Oliver" w:date="2021-07-30T17:07:00Z">
                <w:pPr>
                  <w:widowControl w:val="0"/>
                  <w:spacing w:line="300" w:lineRule="exact"/>
                  <w:ind w:left="-44"/>
                  <w:jc w:val="both"/>
                </w:pPr>
              </w:pPrChange>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4DA84BC7"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 fundo de reserva deduzido do Valor da Cessão e depositado na Conta Centralizadora para arcar com eventual inadimplemento das Obrigações Garantidas durante a vigência dos CRI, nos termos do Contrato de Cessão, no montante </w:t>
            </w:r>
            <w:ins w:id="147" w:author="Francisco Timoni" w:date="2021-08-13T09:45:00Z">
              <w:r w:rsidR="002073FF">
                <w:rPr>
                  <w:rFonts w:ascii="Tahoma" w:hAnsi="Tahoma" w:cs="Tahoma"/>
                  <w:sz w:val="21"/>
                  <w:szCs w:val="21"/>
                </w:rPr>
                <w:t xml:space="preserve">equivalente a 12 (doze) parcelas de Juros Remuneratórios dos CRI, a ser constituído e complementado na forma prevista no Contrato d </w:t>
              </w:r>
              <w:proofErr w:type="spellStart"/>
              <w:r w:rsidR="002073FF">
                <w:rPr>
                  <w:rFonts w:ascii="Tahoma" w:hAnsi="Tahoma" w:cs="Tahoma"/>
                  <w:sz w:val="21"/>
                  <w:szCs w:val="21"/>
                </w:rPr>
                <w:t>eCessão</w:t>
              </w:r>
            </w:ins>
            <w:proofErr w:type="spellEnd"/>
            <w:del w:id="148" w:author="Francisco Timoni" w:date="2021-08-13T09:45:00Z">
              <w:r w:rsidRPr="00C9160E" w:rsidDel="002073FF">
                <w:rPr>
                  <w:rFonts w:ascii="Tahoma" w:hAnsi="Tahoma" w:cs="Tahoma"/>
                  <w:sz w:val="21"/>
                  <w:szCs w:val="21"/>
                </w:rPr>
                <w:delText xml:space="preserve">inicial de R$ </w:delText>
              </w:r>
              <w:r w:rsidR="003D6898" w:rsidRPr="00131F19" w:rsidDel="002073FF">
                <w:rPr>
                  <w:rFonts w:ascii="Tahoma" w:hAnsi="Tahoma" w:cs="Tahoma"/>
                  <w:b/>
                  <w:bCs/>
                  <w:sz w:val="21"/>
                  <w:szCs w:val="21"/>
                </w:rPr>
                <w:delText>2.704.181,68</w:delText>
              </w:r>
              <w:r w:rsidR="003D6898" w:rsidDel="002073FF">
                <w:rPr>
                  <w:rFonts w:ascii="Tahoma" w:hAnsi="Tahoma" w:cs="Tahoma"/>
                  <w:sz w:val="21"/>
                  <w:szCs w:val="21"/>
                </w:rPr>
                <w:delText xml:space="preserve"> </w:delText>
              </w:r>
            </w:del>
            <w:ins w:id="149" w:author="Victor Oliver" w:date="2021-07-30T17:07:00Z">
              <w:del w:id="150" w:author="Francisco Timoni" w:date="2021-08-13T09:45:00Z">
                <w:r w:rsidR="00A4700B" w:rsidDel="002073FF">
                  <w:rPr>
                    <w:rFonts w:ascii="Tahoma" w:hAnsi="Tahoma" w:cs="Tahoma"/>
                    <w:b/>
                    <w:bCs/>
                    <w:sz w:val="21"/>
                    <w:szCs w:val="21"/>
                  </w:rPr>
                  <w:delText>670.934,78</w:delText>
                </w:r>
              </w:del>
            </w:ins>
            <w:del w:id="151" w:author="Francisco Timoni" w:date="2021-08-13T09:45:00Z">
              <w:r w:rsidR="003D6898" w:rsidDel="002073FF">
                <w:rPr>
                  <w:rFonts w:ascii="Tahoma" w:hAnsi="Tahoma" w:cs="Tahoma"/>
                  <w:sz w:val="21"/>
                  <w:szCs w:val="21"/>
                </w:rPr>
                <w:delText xml:space="preserve">(dois milhões setecentos e quatro mil cento e oitenta e um reais e sessenta e oito </w:delText>
              </w:r>
              <w:r w:rsidR="003D6898" w:rsidRPr="005E7033" w:rsidDel="002073FF">
                <w:rPr>
                  <w:rFonts w:ascii="Tahoma" w:hAnsi="Tahoma" w:cs="Tahoma"/>
                  <w:sz w:val="21"/>
                  <w:szCs w:val="21"/>
                </w:rPr>
                <w:delText>centavos</w:delText>
              </w:r>
            </w:del>
            <w:ins w:id="152" w:author="Victor Oliver" w:date="2021-07-30T17:07:00Z">
              <w:del w:id="153" w:author="Francisco Timoni" w:date="2021-08-13T09:45:00Z">
                <w:r w:rsidR="00A4700B" w:rsidDel="002073FF">
                  <w:rPr>
                    <w:rFonts w:ascii="Tahoma" w:hAnsi="Tahoma" w:cs="Tahoma"/>
                    <w:sz w:val="21"/>
                    <w:szCs w:val="21"/>
                  </w:rPr>
                  <w:delText>seiscentos e setenta mil, novecentos e trinta e quatro reais e setent</w:delText>
                </w:r>
              </w:del>
            </w:ins>
            <w:ins w:id="154" w:author="Victor Oliver" w:date="2021-07-30T17:08:00Z">
              <w:del w:id="155" w:author="Francisco Timoni" w:date="2021-08-13T09:45:00Z">
                <w:r w:rsidR="00A4700B" w:rsidDel="002073FF">
                  <w:rPr>
                    <w:rFonts w:ascii="Tahoma" w:hAnsi="Tahoma" w:cs="Tahoma"/>
                    <w:sz w:val="21"/>
                    <w:szCs w:val="21"/>
                  </w:rPr>
                  <w:delText>a e oito centavos</w:delText>
                </w:r>
              </w:del>
            </w:ins>
            <w:del w:id="156" w:author="Francisco Timoni" w:date="2021-08-13T09:45:00Z">
              <w:r w:rsidR="003D6898" w:rsidRPr="005E7033" w:rsidDel="002073FF">
                <w:rPr>
                  <w:rFonts w:ascii="Tahoma" w:hAnsi="Tahoma" w:cs="Tahoma"/>
                  <w:sz w:val="21"/>
                  <w:szCs w:val="21"/>
                </w:rPr>
                <w:delText>)</w:delText>
              </w:r>
              <w:r w:rsidR="00072B79" w:rsidRPr="005E7033" w:rsidDel="002073FF">
                <w:rPr>
                  <w:rFonts w:ascii="Tahoma" w:hAnsi="Tahoma" w:cs="Tahoma"/>
                  <w:sz w:val="21"/>
                  <w:szCs w:val="21"/>
                </w:rPr>
                <w:delText xml:space="preserve"> </w:delText>
              </w:r>
              <w:r w:rsidR="00072B79" w:rsidRPr="00C9160E" w:rsidDel="002073FF">
                <w:rPr>
                  <w:rFonts w:ascii="Tahoma" w:hAnsi="Tahoma" w:cs="Tahoma"/>
                  <w:sz w:val="21"/>
                  <w:szCs w:val="21"/>
                </w:rPr>
                <w:delText>a ser complementado posteriormente na forma prevista no Contrato de Cessão</w:delText>
              </w:r>
            </w:del>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4875FC">
        <w:trPr>
          <w:trHeight w:val="20"/>
          <w:ins w:id="157" w:author="Francisco Timoni" w:date="2021-08-13T09:43:00Z"/>
        </w:trPr>
        <w:tc>
          <w:tcPr>
            <w:tcW w:w="3614" w:type="dxa"/>
            <w:gridSpan w:val="3"/>
          </w:tcPr>
          <w:p w14:paraId="2D8D8A65" w14:textId="7ED4140B" w:rsidR="002073FF" w:rsidRPr="00C9160E" w:rsidRDefault="002073FF" w:rsidP="004875FC">
            <w:pPr>
              <w:widowControl w:val="0"/>
              <w:tabs>
                <w:tab w:val="left" w:pos="236"/>
              </w:tabs>
              <w:suppressAutoHyphens/>
              <w:spacing w:line="300" w:lineRule="exact"/>
              <w:ind w:left="-44"/>
              <w:rPr>
                <w:ins w:id="158" w:author="Francisco Timoni" w:date="2021-08-13T09:43:00Z"/>
                <w:rFonts w:ascii="Tahoma" w:hAnsi="Tahoma" w:cs="Tahoma"/>
                <w:sz w:val="21"/>
                <w:szCs w:val="21"/>
              </w:rPr>
            </w:pPr>
            <w:ins w:id="159" w:author="Francisco Timoni" w:date="2021-08-13T09:43:00Z">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ins>
          </w:p>
        </w:tc>
        <w:tc>
          <w:tcPr>
            <w:tcW w:w="6095" w:type="dxa"/>
            <w:gridSpan w:val="2"/>
          </w:tcPr>
          <w:p w14:paraId="2A030295" w14:textId="6789A09A" w:rsidR="002073FF" w:rsidRPr="00C9160E" w:rsidRDefault="002073FF" w:rsidP="004875FC">
            <w:pPr>
              <w:widowControl w:val="0"/>
              <w:tabs>
                <w:tab w:val="left" w:pos="236"/>
              </w:tabs>
              <w:suppressAutoHyphens/>
              <w:spacing w:line="300" w:lineRule="exact"/>
              <w:ind w:left="-44"/>
              <w:jc w:val="both"/>
              <w:rPr>
                <w:ins w:id="160" w:author="Francisco Timoni" w:date="2021-08-13T09:43:00Z"/>
                <w:rFonts w:ascii="Tahoma" w:hAnsi="Tahoma" w:cs="Tahoma"/>
                <w:bCs/>
                <w:sz w:val="21"/>
                <w:szCs w:val="21"/>
              </w:rPr>
            </w:pPr>
            <w:ins w:id="161" w:author="Francisco Timoni" w:date="2021-08-13T09:43:00Z">
              <w:r>
                <w:rPr>
                  <w:rFonts w:ascii="Tahoma" w:hAnsi="Tahoma" w:cs="Tahoma"/>
                  <w:bCs/>
                  <w:sz w:val="21"/>
                  <w:szCs w:val="21"/>
                </w:rPr>
                <w:t>Em conjunto, o Sr. Felipe e a JK Amazonas</w:t>
              </w:r>
              <w:r w:rsidRPr="005E7033">
                <w:rPr>
                  <w:rFonts w:ascii="Tahoma" w:hAnsi="Tahoma" w:cs="Tahoma"/>
                  <w:bCs/>
                  <w:sz w:val="21"/>
                  <w:szCs w:val="21"/>
                </w:rPr>
                <w:t>;</w:t>
              </w:r>
            </w:ins>
          </w:p>
          <w:p w14:paraId="5086E951" w14:textId="77777777" w:rsidR="002073FF" w:rsidRPr="00C9160E" w:rsidRDefault="002073FF" w:rsidP="004875FC">
            <w:pPr>
              <w:widowControl w:val="0"/>
              <w:tabs>
                <w:tab w:val="left" w:pos="236"/>
              </w:tabs>
              <w:suppressAutoHyphens/>
              <w:spacing w:line="300" w:lineRule="exact"/>
              <w:ind w:left="-44"/>
              <w:jc w:val="both"/>
              <w:rPr>
                <w:ins w:id="162" w:author="Francisco Timoni" w:date="2021-08-13T09:43:00Z"/>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131F19">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sobre o qual será edificado o Empreendimento Helvetia</w:t>
            </w:r>
          </w:p>
          <w:p w14:paraId="19FE4B0A" w14:textId="77777777" w:rsidR="005E7033" w:rsidRPr="00C9160E" w:rsidRDefault="005E7033" w:rsidP="00131F19">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06B67600"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w:t>
            </w:r>
            <w:r w:rsidRPr="00C9160E">
              <w:rPr>
                <w:rFonts w:ascii="Tahoma" w:hAnsi="Tahoma" w:cs="Tahoma"/>
                <w:sz w:val="21"/>
                <w:szCs w:val="21"/>
              </w:rPr>
              <w:lastRenderedPageBreak/>
              <w:t xml:space="preserve">garantias prestadas pela Devedora e/ou pelos </w:t>
            </w:r>
            <w:del w:id="163" w:author="Francisco Timoni" w:date="2021-08-13T09:43:00Z">
              <w:r w:rsidR="009E0718" w:rsidRPr="00C9160E" w:rsidDel="002073FF">
                <w:rPr>
                  <w:rFonts w:ascii="Tahoma" w:hAnsi="Tahoma" w:cs="Tahoma"/>
                  <w:sz w:val="21"/>
                  <w:szCs w:val="21"/>
                </w:rPr>
                <w:delText>Fiadores</w:delText>
              </w:r>
            </w:del>
            <w:ins w:id="164" w:author="Francisco Timoni" w:date="2021-08-13T09:43:00Z">
              <w:r w:rsidR="002073FF">
                <w:rPr>
                  <w:rFonts w:ascii="Tahoma" w:hAnsi="Tahoma" w:cs="Tahoma"/>
                  <w:sz w:val="21"/>
                  <w:szCs w:val="21"/>
                </w:rPr>
                <w:t>Garantidores</w:t>
              </w:r>
            </w:ins>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45482C92"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w:t>
            </w:r>
            <w:ins w:id="165" w:author="Francisco Timoni" w:date="2021-08-04T09:27:00Z">
              <w:r w:rsidR="00166CA4">
                <w:rPr>
                  <w:rFonts w:ascii="Tahoma" w:hAnsi="Tahoma" w:cs="Tahoma"/>
                  <w:sz w:val="21"/>
                  <w:szCs w:val="21"/>
                </w:rPr>
                <w:t>10% (dez inteiros</w:t>
              </w:r>
            </w:ins>
            <w:ins w:id="166" w:author="Francisco Timoni" w:date="2021-08-04T09:28:00Z">
              <w:r w:rsidR="00166CA4">
                <w:rPr>
                  <w:rFonts w:ascii="Tahoma" w:hAnsi="Tahoma" w:cs="Tahoma"/>
                  <w:sz w:val="21"/>
                  <w:szCs w:val="21"/>
                </w:rPr>
                <w:t xml:space="preserve"> </w:t>
              </w:r>
            </w:ins>
            <w:ins w:id="167" w:author="Francisco Timoni" w:date="2021-08-04T09:27:00Z">
              <w:r w:rsidR="00166CA4">
                <w:rPr>
                  <w:rFonts w:ascii="Tahoma" w:hAnsi="Tahoma" w:cs="Tahoma"/>
                  <w:sz w:val="21"/>
                  <w:szCs w:val="21"/>
                </w:rPr>
                <w:t xml:space="preserve">por cento) até o 24º (vigésimo quarto) mês (inclusive) e </w:t>
              </w:r>
            </w:ins>
            <w:r w:rsidRPr="00C9160E">
              <w:rPr>
                <w:rFonts w:ascii="Tahoma" w:hAnsi="Tahoma" w:cs="Tahoma"/>
                <w:sz w:val="21"/>
                <w:szCs w:val="21"/>
              </w:rPr>
              <w:t xml:space="preserve">2% (dois inteiros por cento) </w:t>
            </w:r>
            <w:ins w:id="168" w:author="Francisco Timoni" w:date="2021-08-04T09:28:00Z">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ins>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ins w:id="169" w:author="Victor Oliver" w:date="2021-07-30T17:23:00Z">
              <w:r w:rsidR="007313AD" w:rsidRPr="00166CA4">
                <w:rPr>
                  <w:rFonts w:ascii="Tahoma" w:hAnsi="Tahoma" w:cs="Tahoma"/>
                  <w:color w:val="000000"/>
                  <w:sz w:val="21"/>
                  <w:szCs w:val="21"/>
                </w:rPr>
                <w:t xml:space="preserve"> </w:t>
              </w:r>
              <w:del w:id="170" w:author="Francisco Timoni" w:date="2021-08-04T09:28:00Z">
                <w:r w:rsidR="007313AD" w:rsidRPr="00166CA4" w:rsidDel="00166CA4">
                  <w:rPr>
                    <w:rFonts w:ascii="Tahoma" w:hAnsi="Tahoma" w:cs="Tahoma"/>
                    <w:color w:val="000000"/>
                    <w:sz w:val="21"/>
                    <w:szCs w:val="21"/>
                  </w:rPr>
                  <w:delText xml:space="preserve">[Refletir o exposto na CCB, prêmio de 2% apenas </w:delText>
                </w:r>
                <w:r w:rsidR="00832E48" w:rsidRPr="00166CA4" w:rsidDel="00166CA4">
                  <w:rPr>
                    <w:rFonts w:ascii="Tahoma" w:hAnsi="Tahoma" w:cs="Tahoma"/>
                    <w:color w:val="000000"/>
                    <w:sz w:val="21"/>
                    <w:szCs w:val="21"/>
                  </w:rPr>
                  <w:delText>a partir do 25º mês]</w:delText>
                </w:r>
              </w:del>
            </w:ins>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171"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w:t>
            </w:r>
            <w:r w:rsidRPr="00C9160E">
              <w:rPr>
                <w:rFonts w:ascii="Tahoma" w:hAnsi="Tahoma" w:cs="Tahoma"/>
                <w:bCs/>
                <w:sz w:val="21"/>
                <w:szCs w:val="21"/>
              </w:rPr>
              <w:lastRenderedPageBreak/>
              <w:t>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171"/>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lastRenderedPageBreak/>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ins w:id="172" w:author="Francisco Timoni" w:date="2021-08-13T09:42:00Z">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ins>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2B2EAF" w:rsidRDefault="002F0D5F" w:rsidP="00146BD4">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57E6895C"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ins w:id="173" w:author="Francisco Timoni" w:date="2021-08-10T14:55:00Z">
              <w:r w:rsidR="00CA323B">
                <w:rPr>
                  <w:rFonts w:ascii="Tahoma" w:hAnsi="Tahoma" w:cs="Tahoma"/>
                  <w:color w:val="000000"/>
                  <w:sz w:val="21"/>
                  <w:szCs w:val="21"/>
                </w:rPr>
                <w:t xml:space="preserve">3 (três) </w:t>
              </w:r>
            </w:ins>
            <w:del w:id="174" w:author="Francisco Timoni" w:date="2021-08-10T14:55:00Z">
              <w:r w:rsidR="00FA6176" w:rsidDel="00CA323B">
                <w:rPr>
                  <w:rFonts w:ascii="Tahoma" w:hAnsi="Tahoma" w:cs="Tahoma"/>
                  <w:color w:val="000000"/>
                  <w:sz w:val="21"/>
                  <w:szCs w:val="21"/>
                </w:rPr>
                <w:delText>uma única</w:delText>
              </w:r>
              <w:r w:rsidR="006B3F91" w:rsidRPr="00C9160E" w:rsidDel="00CA323B">
                <w:rPr>
                  <w:rFonts w:ascii="Tahoma" w:hAnsi="Tahoma" w:cs="Tahoma"/>
                  <w:color w:val="000000"/>
                  <w:sz w:val="21"/>
                  <w:szCs w:val="21"/>
                </w:rPr>
                <w:delText xml:space="preserve"> </w:delText>
              </w:r>
            </w:del>
            <w:r w:rsidR="006B3F91" w:rsidRPr="00C9160E">
              <w:rPr>
                <w:rFonts w:ascii="Tahoma" w:hAnsi="Tahoma" w:cs="Tahoma"/>
                <w:color w:val="000000"/>
                <w:sz w:val="21"/>
                <w:szCs w:val="21"/>
              </w:rPr>
              <w:t>tranche</w:t>
            </w:r>
            <w:ins w:id="175" w:author="Francisco Timoni" w:date="2021-08-10T14:55:00Z">
              <w:r w:rsidR="00CA323B">
                <w:rPr>
                  <w:rFonts w:ascii="Tahoma" w:hAnsi="Tahoma" w:cs="Tahoma"/>
                  <w:color w:val="000000"/>
                  <w:sz w:val="21"/>
                  <w:szCs w:val="21"/>
                </w:rPr>
                <w:t>s</w:t>
              </w:r>
            </w:ins>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176" w:name="_Toc110076261"/>
      <w:bookmarkStart w:id="177" w:name="_Toc163380699"/>
      <w:bookmarkStart w:id="178" w:name="_Toc180553615"/>
      <w:bookmarkStart w:id="179" w:name="_Toc205799090"/>
      <w:bookmarkStart w:id="180"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referências a qualquer documento ou outros </w:t>
      </w:r>
      <w:r w:rsidRPr="00C9160E">
        <w:rPr>
          <w:rFonts w:ascii="Tahoma" w:hAnsi="Tahoma" w:cs="Tahoma"/>
          <w:color w:val="000000"/>
          <w:sz w:val="21"/>
          <w:szCs w:val="21"/>
        </w:rPr>
        <w:lastRenderedPageBreak/>
        <w:t>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181" w:name="_Toc422473368"/>
      <w:bookmarkStart w:id="182"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181"/>
      <w:bookmarkEnd w:id="182"/>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103BBE08"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montante total de </w:t>
      </w:r>
      <w:r w:rsidR="00426D8A" w:rsidRPr="002073FF">
        <w:rPr>
          <w:rFonts w:ascii="Tahoma" w:hAnsi="Tahoma" w:cs="Tahoma"/>
          <w:bCs/>
          <w:sz w:val="21"/>
          <w:szCs w:val="21"/>
          <w:highlight w:val="yellow"/>
          <w:lang w:eastAsia="en-US"/>
          <w:rPrChange w:id="183" w:author="Francisco Timoni" w:date="2021-08-13T09:46:00Z">
            <w:rPr>
              <w:rFonts w:ascii="Tahoma" w:hAnsi="Tahoma" w:cs="Tahoma"/>
              <w:bCs/>
              <w:sz w:val="21"/>
              <w:szCs w:val="21"/>
              <w:lang w:eastAsia="en-US"/>
            </w:rPr>
          </w:rPrChange>
        </w:rPr>
        <w:t>R$ </w:t>
      </w:r>
      <w:r w:rsidR="00785E36" w:rsidRPr="002073FF">
        <w:rPr>
          <w:rFonts w:ascii="Tahoma" w:hAnsi="Tahoma" w:cs="Tahoma"/>
          <w:bCs/>
          <w:sz w:val="21"/>
          <w:szCs w:val="21"/>
          <w:highlight w:val="yellow"/>
          <w:lang w:eastAsia="en-US"/>
          <w:rPrChange w:id="184" w:author="Francisco Timoni" w:date="2021-08-13T09:46:00Z">
            <w:rPr>
              <w:rFonts w:ascii="Tahoma" w:hAnsi="Tahoma" w:cs="Tahoma"/>
              <w:bCs/>
              <w:sz w:val="21"/>
              <w:szCs w:val="21"/>
              <w:lang w:eastAsia="en-US"/>
            </w:rPr>
          </w:rPrChange>
        </w:rPr>
        <w:t>3</w:t>
      </w:r>
      <w:ins w:id="185" w:author="Francisco Timoni" w:date="2021-08-10T14:56:00Z">
        <w:r w:rsidR="00CA323B" w:rsidRPr="002073FF">
          <w:rPr>
            <w:rFonts w:ascii="Tahoma" w:hAnsi="Tahoma" w:cs="Tahoma"/>
            <w:bCs/>
            <w:sz w:val="21"/>
            <w:szCs w:val="21"/>
            <w:highlight w:val="yellow"/>
            <w:lang w:eastAsia="en-US"/>
            <w:rPrChange w:id="186" w:author="Francisco Timoni" w:date="2021-08-13T09:46:00Z">
              <w:rPr>
                <w:rFonts w:ascii="Tahoma" w:hAnsi="Tahoma" w:cs="Tahoma"/>
                <w:bCs/>
                <w:sz w:val="21"/>
                <w:szCs w:val="21"/>
                <w:lang w:eastAsia="en-US"/>
              </w:rPr>
            </w:rPrChange>
          </w:rPr>
          <w:t>0</w:t>
        </w:r>
      </w:ins>
      <w:del w:id="187" w:author="Francisco Timoni" w:date="2021-08-10T14:56:00Z">
        <w:r w:rsidR="00785E36" w:rsidRPr="002073FF" w:rsidDel="00CA323B">
          <w:rPr>
            <w:rFonts w:ascii="Tahoma" w:hAnsi="Tahoma" w:cs="Tahoma"/>
            <w:bCs/>
            <w:sz w:val="21"/>
            <w:szCs w:val="21"/>
            <w:highlight w:val="yellow"/>
            <w:lang w:eastAsia="en-US"/>
            <w:rPrChange w:id="188" w:author="Francisco Timoni" w:date="2021-08-13T09:46:00Z">
              <w:rPr>
                <w:rFonts w:ascii="Tahoma" w:hAnsi="Tahoma" w:cs="Tahoma"/>
                <w:bCs/>
                <w:sz w:val="21"/>
                <w:szCs w:val="21"/>
                <w:lang w:eastAsia="en-US"/>
              </w:rPr>
            </w:rPrChange>
          </w:rPr>
          <w:delText>3</w:delText>
        </w:r>
      </w:del>
      <w:r w:rsidR="00785E36" w:rsidRPr="002073FF">
        <w:rPr>
          <w:rFonts w:ascii="Tahoma" w:hAnsi="Tahoma" w:cs="Tahoma"/>
          <w:bCs/>
          <w:sz w:val="21"/>
          <w:szCs w:val="21"/>
          <w:highlight w:val="yellow"/>
          <w:lang w:eastAsia="en-US"/>
          <w:rPrChange w:id="189" w:author="Francisco Timoni" w:date="2021-08-13T09:46:00Z">
            <w:rPr>
              <w:rFonts w:ascii="Tahoma" w:hAnsi="Tahoma" w:cs="Tahoma"/>
              <w:bCs/>
              <w:sz w:val="21"/>
              <w:szCs w:val="21"/>
              <w:lang w:eastAsia="en-US"/>
            </w:rPr>
          </w:rPrChange>
        </w:rPr>
        <w:t>.000.000,00</w:t>
      </w:r>
      <w:r w:rsidR="00426D8A" w:rsidRPr="002073FF">
        <w:rPr>
          <w:rFonts w:ascii="Tahoma" w:hAnsi="Tahoma" w:cs="Tahoma"/>
          <w:bCs/>
          <w:sz w:val="21"/>
          <w:szCs w:val="21"/>
          <w:highlight w:val="yellow"/>
          <w:lang w:eastAsia="en-US"/>
          <w:rPrChange w:id="190" w:author="Francisco Timoni" w:date="2021-08-13T09:46:00Z">
            <w:rPr>
              <w:rFonts w:ascii="Tahoma" w:hAnsi="Tahoma" w:cs="Tahoma"/>
              <w:bCs/>
              <w:sz w:val="21"/>
              <w:szCs w:val="21"/>
              <w:lang w:eastAsia="en-US"/>
            </w:rPr>
          </w:rPrChange>
        </w:rPr>
        <w:t xml:space="preserve"> (</w:t>
      </w:r>
      <w:r w:rsidR="00785E36" w:rsidRPr="002073FF">
        <w:rPr>
          <w:rFonts w:ascii="Tahoma" w:hAnsi="Tahoma" w:cs="Tahoma"/>
          <w:bCs/>
          <w:sz w:val="21"/>
          <w:szCs w:val="21"/>
          <w:highlight w:val="yellow"/>
          <w:lang w:eastAsia="en-US"/>
          <w:rPrChange w:id="191" w:author="Francisco Timoni" w:date="2021-08-13T09:46:00Z">
            <w:rPr>
              <w:rFonts w:ascii="Tahoma" w:hAnsi="Tahoma" w:cs="Tahoma"/>
              <w:bCs/>
              <w:sz w:val="21"/>
              <w:szCs w:val="21"/>
              <w:lang w:eastAsia="en-US"/>
            </w:rPr>
          </w:rPrChange>
        </w:rPr>
        <w:t xml:space="preserve">trinta </w:t>
      </w:r>
      <w:del w:id="192" w:author="Francisco Timoni" w:date="2021-08-10T14:56:00Z">
        <w:r w:rsidR="00785E36" w:rsidRPr="002073FF" w:rsidDel="00CA323B">
          <w:rPr>
            <w:rFonts w:ascii="Tahoma" w:hAnsi="Tahoma" w:cs="Tahoma"/>
            <w:bCs/>
            <w:sz w:val="21"/>
            <w:szCs w:val="21"/>
            <w:highlight w:val="yellow"/>
            <w:lang w:eastAsia="en-US"/>
            <w:rPrChange w:id="193" w:author="Francisco Timoni" w:date="2021-08-13T09:46:00Z">
              <w:rPr>
                <w:rFonts w:ascii="Tahoma" w:hAnsi="Tahoma" w:cs="Tahoma"/>
                <w:bCs/>
                <w:sz w:val="21"/>
                <w:szCs w:val="21"/>
                <w:lang w:eastAsia="en-US"/>
              </w:rPr>
            </w:rPrChange>
          </w:rPr>
          <w:delText>e três</w:delText>
        </w:r>
        <w:r w:rsidR="00DE3C52" w:rsidRPr="002073FF" w:rsidDel="00CA323B">
          <w:rPr>
            <w:rFonts w:ascii="Tahoma" w:hAnsi="Tahoma" w:cs="Tahoma"/>
            <w:bCs/>
            <w:sz w:val="21"/>
            <w:szCs w:val="21"/>
            <w:highlight w:val="yellow"/>
            <w:lang w:eastAsia="en-US"/>
            <w:rPrChange w:id="194" w:author="Francisco Timoni" w:date="2021-08-13T09:46:00Z">
              <w:rPr>
                <w:rFonts w:ascii="Tahoma" w:hAnsi="Tahoma" w:cs="Tahoma"/>
                <w:bCs/>
                <w:sz w:val="21"/>
                <w:szCs w:val="21"/>
                <w:lang w:eastAsia="en-US"/>
              </w:rPr>
            </w:rPrChange>
          </w:rPr>
          <w:delText xml:space="preserve"> </w:delText>
        </w:r>
      </w:del>
      <w:r w:rsidR="00DE3C52" w:rsidRPr="002073FF">
        <w:rPr>
          <w:rFonts w:ascii="Tahoma" w:hAnsi="Tahoma" w:cs="Tahoma"/>
          <w:bCs/>
          <w:sz w:val="21"/>
          <w:szCs w:val="21"/>
          <w:highlight w:val="yellow"/>
          <w:lang w:eastAsia="en-US"/>
          <w:rPrChange w:id="195" w:author="Francisco Timoni" w:date="2021-08-13T09:46:00Z">
            <w:rPr>
              <w:rFonts w:ascii="Tahoma" w:hAnsi="Tahoma" w:cs="Tahoma"/>
              <w:bCs/>
              <w:sz w:val="21"/>
              <w:szCs w:val="21"/>
              <w:lang w:eastAsia="en-US"/>
            </w:rPr>
          </w:rPrChange>
        </w:rPr>
        <w:t xml:space="preserve">milhões </w:t>
      </w:r>
      <w:r w:rsidR="00785E36" w:rsidRPr="002073FF">
        <w:rPr>
          <w:rFonts w:ascii="Tahoma" w:hAnsi="Tahoma" w:cs="Tahoma"/>
          <w:bCs/>
          <w:sz w:val="21"/>
          <w:szCs w:val="21"/>
          <w:highlight w:val="yellow"/>
          <w:lang w:eastAsia="en-US"/>
          <w:rPrChange w:id="196" w:author="Francisco Timoni" w:date="2021-08-13T09:46:00Z">
            <w:rPr>
              <w:rFonts w:ascii="Tahoma" w:hAnsi="Tahoma" w:cs="Tahoma"/>
              <w:bCs/>
              <w:sz w:val="21"/>
              <w:szCs w:val="21"/>
              <w:lang w:eastAsia="en-US"/>
            </w:rPr>
          </w:rPrChange>
        </w:rPr>
        <w:t xml:space="preserve">de </w:t>
      </w:r>
      <w:r w:rsidR="00DE3C52" w:rsidRPr="002073FF">
        <w:rPr>
          <w:rFonts w:ascii="Tahoma" w:hAnsi="Tahoma" w:cs="Tahoma"/>
          <w:bCs/>
          <w:sz w:val="21"/>
          <w:szCs w:val="21"/>
          <w:highlight w:val="yellow"/>
          <w:lang w:eastAsia="en-US"/>
          <w:rPrChange w:id="197" w:author="Francisco Timoni" w:date="2021-08-13T09:46:00Z">
            <w:rPr>
              <w:rFonts w:ascii="Tahoma" w:hAnsi="Tahoma" w:cs="Tahoma"/>
              <w:bCs/>
              <w:sz w:val="21"/>
              <w:szCs w:val="21"/>
              <w:lang w:eastAsia="en-US"/>
            </w:rPr>
          </w:rPrChange>
        </w:rPr>
        <w:t>reais</w:t>
      </w:r>
      <w:r w:rsidR="00426D8A" w:rsidRPr="002073FF">
        <w:rPr>
          <w:rFonts w:ascii="Tahoma" w:hAnsi="Tahoma" w:cs="Tahoma"/>
          <w:bCs/>
          <w:sz w:val="21"/>
          <w:szCs w:val="21"/>
          <w:highlight w:val="yellow"/>
          <w:lang w:eastAsia="en-US"/>
          <w:rPrChange w:id="198" w:author="Francisco Timoni" w:date="2021-08-13T09:46:00Z">
            <w:rPr>
              <w:rFonts w:ascii="Tahoma" w:hAnsi="Tahoma" w:cs="Tahoma"/>
              <w:bCs/>
              <w:sz w:val="21"/>
              <w:szCs w:val="21"/>
              <w:lang w:eastAsia="en-US"/>
            </w:rPr>
          </w:rPrChange>
        </w:rPr>
        <w:t>)</w:t>
      </w:r>
      <w:r w:rsidR="002306AB" w:rsidRPr="002073FF">
        <w:rPr>
          <w:rFonts w:ascii="Tahoma" w:hAnsi="Tahoma" w:cs="Tahoma"/>
          <w:sz w:val="21"/>
          <w:szCs w:val="21"/>
          <w:highlight w:val="yellow"/>
          <w:rPrChange w:id="199" w:author="Francisco Timoni" w:date="2021-08-13T09:46:00Z">
            <w:rPr>
              <w:rFonts w:ascii="Tahoma" w:hAnsi="Tahoma" w:cs="Tahoma"/>
              <w:sz w:val="21"/>
              <w:szCs w:val="21"/>
            </w:rPr>
          </w:rPrChange>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54C14EB6"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xml:space="preserve">) a constituição </w:t>
      </w:r>
      <w:ins w:id="200" w:author="Francisco Timoni" w:date="2021-08-13T09:46:00Z">
        <w:r w:rsidR="002073FF">
          <w:rPr>
            <w:rFonts w:ascii="Tahoma" w:hAnsi="Tahoma" w:cs="Tahoma"/>
            <w:sz w:val="21"/>
            <w:szCs w:val="21"/>
          </w:rPr>
          <w:t xml:space="preserve">e complementação </w:t>
        </w:r>
      </w:ins>
      <w:r w:rsidR="008E0106" w:rsidRPr="00C9160E">
        <w:rPr>
          <w:rFonts w:ascii="Tahoma" w:hAnsi="Tahoma" w:cs="Tahoma"/>
          <w:sz w:val="21"/>
          <w:szCs w:val="21"/>
        </w:rPr>
        <w:t>do Fundo de Reserva</w:t>
      </w:r>
      <w:ins w:id="201" w:author="Francisco Timoni" w:date="2021-08-04T10:48:00Z">
        <w:r w:rsidR="00D84451">
          <w:rPr>
            <w:rFonts w:ascii="Tahoma" w:hAnsi="Tahoma" w:cs="Tahoma"/>
            <w:sz w:val="21"/>
            <w:szCs w:val="21"/>
          </w:rPr>
          <w:t xml:space="preserve"> e</w:t>
        </w:r>
      </w:ins>
      <w:del w:id="202" w:author="Francisco Timoni" w:date="2021-08-04T10:48:00Z">
        <w:r w:rsidR="008E0106" w:rsidRPr="00C9160E" w:rsidDel="00D84451">
          <w:rPr>
            <w:rFonts w:ascii="Tahoma" w:hAnsi="Tahoma" w:cs="Tahoma"/>
            <w:sz w:val="21"/>
            <w:szCs w:val="21"/>
          </w:rPr>
          <w:delText>,</w:delText>
        </w:r>
      </w:del>
      <w:r w:rsidR="008E0106" w:rsidRPr="00C9160E">
        <w:rPr>
          <w:rFonts w:ascii="Tahoma" w:hAnsi="Tahoma" w:cs="Tahoma"/>
          <w:sz w:val="21"/>
          <w:szCs w:val="21"/>
        </w:rPr>
        <w:t xml:space="preserve"> do Fundo de Obras</w:t>
      </w:r>
      <w:del w:id="203" w:author="Francisco Timoni" w:date="2021-08-04T10:48:00Z">
        <w:r w:rsidR="008E0106" w:rsidRPr="00C9160E" w:rsidDel="00D84451">
          <w:rPr>
            <w:rFonts w:ascii="Tahoma" w:hAnsi="Tahoma" w:cs="Tahoma"/>
            <w:sz w:val="21"/>
            <w:szCs w:val="21"/>
          </w:rPr>
          <w:delText xml:space="preserve"> , bem como Fundo de Despesas</w:delText>
        </w:r>
      </w:del>
      <w:r w:rsidR="008E0106" w:rsidRPr="00C9160E">
        <w:rPr>
          <w:rFonts w:ascii="Tahoma" w:hAnsi="Tahoma" w:cs="Tahoma"/>
          <w:sz w:val="21"/>
          <w:szCs w:val="21"/>
        </w:rPr>
        <w:t xml:space="preserve">, para o pagamento das Despesas Recorrentes; e </w:t>
      </w:r>
      <w:ins w:id="204" w:author="Victor Oliver" w:date="2021-08-12T21:10:00Z">
        <w:del w:id="205" w:author="Francisco Timoni" w:date="2021-08-13T09:47:00Z">
          <w:r w:rsidR="002073FF" w:rsidDel="002073FF">
            <w:rPr>
              <w:rFonts w:ascii="Tahoma" w:hAnsi="Tahoma" w:cs="Tahoma"/>
              <w:sz w:val="21"/>
              <w:szCs w:val="21"/>
            </w:rPr>
            <w:delText xml:space="preserve">(iii) Retenção do valor referente a Recompra dos CRI Casa de Pedra, no caso da 348ª Série </w:delText>
          </w:r>
        </w:del>
      </w:ins>
      <w:del w:id="206" w:author="Francisco Timoni" w:date="2021-08-13T09:47:00Z">
        <w:r w:rsidR="002073FF" w:rsidRPr="00C9160E" w:rsidDel="002073FF">
          <w:rPr>
            <w:rFonts w:ascii="Tahoma" w:hAnsi="Tahoma" w:cs="Tahoma"/>
            <w:sz w:val="21"/>
            <w:szCs w:val="21"/>
          </w:rPr>
          <w:delText>e (i</w:delText>
        </w:r>
      </w:del>
      <w:ins w:id="207" w:author="Victor Oliver" w:date="2021-08-12T21:10:00Z">
        <w:del w:id="208" w:author="Francisco Timoni" w:date="2021-08-13T09:47:00Z">
          <w:r w:rsidR="002073FF" w:rsidDel="002073FF">
            <w:rPr>
              <w:rFonts w:ascii="Tahoma" w:hAnsi="Tahoma" w:cs="Tahoma"/>
              <w:sz w:val="21"/>
              <w:szCs w:val="21"/>
            </w:rPr>
            <w:delText>v</w:delText>
          </w:r>
        </w:del>
      </w:ins>
      <w:del w:id="209" w:author="Francisco Timoni" w:date="2021-08-13T09:47:00Z">
        <w:r w:rsidR="002073FF" w:rsidRPr="00C9160E" w:rsidDel="002073FF">
          <w:rPr>
            <w:rFonts w:ascii="Tahoma" w:hAnsi="Tahoma" w:cs="Tahoma"/>
            <w:sz w:val="21"/>
            <w:szCs w:val="21"/>
          </w:rPr>
          <w:delText xml:space="preserve">ii) </w:delText>
        </w:r>
      </w:del>
      <w:r w:rsidR="008E0106" w:rsidRPr="00C9160E">
        <w:rPr>
          <w:rFonts w:ascii="Tahoma" w:hAnsi="Tahoma" w:cs="Tahoma"/>
          <w:sz w:val="21"/>
          <w:szCs w:val="21"/>
        </w:rPr>
        <w:t>(</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w:t>
      </w:r>
      <w:del w:id="210" w:author="Francisco Timoni" w:date="2021-08-04T10:48:00Z">
        <w:r w:rsidR="008E0106" w:rsidRPr="00C9160E" w:rsidDel="00D84451">
          <w:rPr>
            <w:rFonts w:ascii="Tahoma" w:hAnsi="Tahoma" w:cs="Tahoma"/>
            <w:sz w:val="21"/>
            <w:szCs w:val="21"/>
          </w:rPr>
          <w:delText xml:space="preserve"> e ao Fundo de Despesas</w:delText>
        </w:r>
      </w:del>
      <w:r w:rsidR="008E0106" w:rsidRPr="00C9160E">
        <w:rPr>
          <w:rFonts w:ascii="Tahoma" w:hAnsi="Tahoma" w:cs="Tahoma"/>
          <w:sz w:val="21"/>
          <w:szCs w:val="21"/>
        </w:rPr>
        <w:t xml:space="preserve">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xml:space="preserve">”), sendo certo que todo e qualquer rendimento decorrente dos </w:t>
      </w:r>
      <w:r w:rsidRPr="00C9160E">
        <w:rPr>
          <w:rFonts w:ascii="Tahoma" w:hAnsi="Tahoma" w:cs="Tahoma"/>
          <w:sz w:val="21"/>
          <w:szCs w:val="21"/>
        </w:rPr>
        <w:lastRenderedPageBreak/>
        <w:t>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Change w:id="211" w:author="Francisco Timoni" w:date="2021-08-13T09:36:00Z">
            <w:rPr>
              <w:rFonts w:ascii="Tahoma" w:hAnsi="Tahoma" w:cs="Tahoma"/>
              <w:sz w:val="21"/>
              <w:szCs w:val="21"/>
            </w:rPr>
          </w:rPrChange>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212" w:name="_Hlk78466413"/>
      <w:r>
        <w:rPr>
          <w:rFonts w:ascii="Tahoma" w:hAnsi="Tahoma" w:cs="Tahoma"/>
          <w:sz w:val="21"/>
          <w:szCs w:val="21"/>
        </w:rPr>
        <w:t>Helvetia</w:t>
      </w:r>
      <w:bookmarkEnd w:id="212"/>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ins w:id="213" w:author="Matheus Gomes Faria" w:date="2021-08-09T15:09:00Z"/>
          <w:rFonts w:ascii="Tahoma" w:hAnsi="Tahoma" w:cs="Tahoma"/>
          <w:sz w:val="21"/>
          <w:szCs w:val="21"/>
        </w:rPr>
      </w:pPr>
    </w:p>
    <w:p w14:paraId="22E637FA" w14:textId="019ACD33" w:rsidR="009101FC" w:rsidRPr="0073762D" w:rsidRDefault="009101FC" w:rsidP="009101FC">
      <w:pPr>
        <w:widowControl w:val="0"/>
        <w:suppressAutoHyphens/>
        <w:spacing w:line="300" w:lineRule="exact"/>
        <w:ind w:left="705"/>
        <w:jc w:val="both"/>
        <w:rPr>
          <w:ins w:id="214" w:author="Matheus Gomes Faria" w:date="2021-08-09T15:09:00Z"/>
          <w:rFonts w:ascii="Tahoma" w:hAnsi="Tahoma" w:cs="Tahoma"/>
          <w:sz w:val="21"/>
          <w:szCs w:val="21"/>
        </w:rPr>
      </w:pPr>
      <w:ins w:id="215" w:author="Matheus Gomes Faria" w:date="2021-08-09T15:09:00Z">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ins>
      <w:ins w:id="216" w:author="Matheus Gomes Faria" w:date="2021-08-09T15:10:00Z">
        <w:r>
          <w:rPr>
            <w:rFonts w:ascii="Tahoma" w:hAnsi="Tahoma" w:cs="Tahoma"/>
            <w:sz w:val="21"/>
            <w:szCs w:val="21"/>
          </w:rPr>
          <w:t>Recursos</w:t>
        </w:r>
      </w:ins>
      <w:ins w:id="217" w:author="Matheus Gomes Faria" w:date="2021-08-09T15:09:00Z">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declaração no formato constante do Anexo </w:t>
        </w:r>
      </w:ins>
      <w:ins w:id="218" w:author="Francisco Timoni" w:date="2021-08-13T09:36:00Z">
        <w:r>
          <w:rPr>
            <w:rFonts w:ascii="Tahoma" w:hAnsi="Tahoma" w:cs="Tahoma"/>
            <w:sz w:val="21"/>
            <w:szCs w:val="21"/>
          </w:rPr>
          <w:t>I</w:t>
        </w:r>
      </w:ins>
      <w:ins w:id="219" w:author="Matheus Gomes Faria" w:date="2021-08-09T15:14:00Z">
        <w:r>
          <w:rPr>
            <w:rFonts w:ascii="Tahoma" w:hAnsi="Tahoma" w:cs="Tahoma"/>
            <w:sz w:val="21"/>
            <w:szCs w:val="21"/>
          </w:rPr>
          <w:t>V</w:t>
        </w:r>
        <w:del w:id="220" w:author="Francisco Timoni" w:date="2021-08-13T09:36:00Z">
          <w:r w:rsidDel="009101FC">
            <w:rPr>
              <w:rFonts w:ascii="Tahoma" w:hAnsi="Tahoma" w:cs="Tahoma"/>
              <w:sz w:val="21"/>
              <w:szCs w:val="21"/>
            </w:rPr>
            <w:delText>II</w:delText>
          </w:r>
        </w:del>
      </w:ins>
      <w:ins w:id="221" w:author="Matheus Gomes Faria" w:date="2021-08-09T15:16:00Z">
        <w:del w:id="222" w:author="Francisco Timoni" w:date="2021-08-13T09:36:00Z">
          <w:r w:rsidDel="009101FC">
            <w:rPr>
              <w:rFonts w:ascii="Tahoma" w:hAnsi="Tahoma" w:cs="Tahoma"/>
              <w:sz w:val="21"/>
              <w:szCs w:val="21"/>
            </w:rPr>
            <w:delText>I</w:delText>
          </w:r>
        </w:del>
      </w:ins>
      <w:ins w:id="223" w:author="Matheus Gomes Faria" w:date="2021-08-09T15:09:00Z">
        <w:r w:rsidRPr="0073762D">
          <w:rPr>
            <w:rFonts w:ascii="Tahoma" w:hAnsi="Tahoma" w:cs="Tahoma"/>
            <w:sz w:val="21"/>
            <w:szCs w:val="21"/>
          </w:rPr>
          <w:t xml:space="preserve"> a</w:t>
        </w:r>
      </w:ins>
      <w:ins w:id="224" w:author="Francisco Timoni" w:date="2021-08-13T09:36:00Z">
        <w:r>
          <w:rPr>
            <w:rFonts w:ascii="Tahoma" w:hAnsi="Tahoma" w:cs="Tahoma"/>
            <w:sz w:val="21"/>
            <w:szCs w:val="21"/>
          </w:rPr>
          <w:t xml:space="preserve"> </w:t>
        </w:r>
      </w:ins>
      <w:ins w:id="225" w:author="Francisco Timoni" w:date="2021-08-13T09:37:00Z">
        <w:r>
          <w:rPr>
            <w:rFonts w:ascii="Tahoma" w:hAnsi="Tahoma" w:cs="Tahoma"/>
            <w:sz w:val="21"/>
            <w:szCs w:val="21"/>
          </w:rPr>
          <w:t>CCB</w:t>
        </w:r>
      </w:ins>
      <w:ins w:id="226" w:author="Matheus Gomes Faria" w:date="2021-08-09T15:09:00Z">
        <w:del w:id="227" w:author="Francisco Timoni" w:date="2021-08-13T09:37:00Z">
          <w:r w:rsidRPr="0073762D" w:rsidDel="009101FC">
            <w:rPr>
              <w:rFonts w:ascii="Tahoma" w:hAnsi="Tahoma" w:cs="Tahoma"/>
              <w:sz w:val="21"/>
              <w:szCs w:val="21"/>
            </w:rPr>
            <w:delText>o presente Termo de Securitização</w:delText>
          </w:r>
        </w:del>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3762D">
          <w:rPr>
            <w:rFonts w:ascii="Tahoma" w:hAnsi="Tahoma" w:cs="Tahoma"/>
            <w:sz w:val="21"/>
            <w:szCs w:val="21"/>
          </w:rPr>
          <w:t>ii</w:t>
        </w:r>
        <w:proofErr w:type="spellEnd"/>
        <w:r w:rsidRPr="0073762D">
          <w:rPr>
            <w:rFonts w:ascii="Tahoma" w:hAnsi="Tahoma" w:cs="Tahoma"/>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74FE2FEF" w14:textId="77777777" w:rsidR="009101FC" w:rsidRPr="0073762D" w:rsidRDefault="009101FC" w:rsidP="009101FC">
      <w:pPr>
        <w:widowControl w:val="0"/>
        <w:suppressAutoHyphens/>
        <w:spacing w:line="300" w:lineRule="exact"/>
        <w:ind w:left="705"/>
        <w:jc w:val="both"/>
        <w:rPr>
          <w:ins w:id="228" w:author="Matheus Gomes Faria" w:date="2021-08-09T15:09:00Z"/>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ins w:id="229" w:author="Matheus Gomes Faria" w:date="2021-08-09T15:09:00Z"/>
          <w:rFonts w:ascii="Tahoma" w:hAnsi="Tahoma" w:cs="Tahoma"/>
          <w:sz w:val="21"/>
          <w:szCs w:val="21"/>
        </w:rPr>
      </w:pPr>
      <w:ins w:id="230" w:author="Matheus Gomes Faria" w:date="2021-08-09T15:09:00Z">
        <w:r w:rsidRPr="009101FC">
          <w:rPr>
            <w:rFonts w:ascii="Tahoma" w:hAnsi="Tahoma" w:cs="Tahoma"/>
            <w:b/>
            <w:bCs/>
            <w:sz w:val="21"/>
            <w:szCs w:val="21"/>
            <w:rPrChange w:id="231" w:author="Francisco Timoni" w:date="2021-08-13T09:37:00Z">
              <w:rPr>
                <w:rFonts w:ascii="Tahoma" w:hAnsi="Tahoma" w:cs="Tahoma"/>
                <w:sz w:val="21"/>
                <w:szCs w:val="21"/>
              </w:rPr>
            </w:rPrChange>
          </w:rPr>
          <w:t>2.</w:t>
        </w:r>
      </w:ins>
      <w:ins w:id="232" w:author="Matheus Gomes Faria" w:date="2021-08-09T15:19:00Z">
        <w:r w:rsidRPr="009101FC">
          <w:rPr>
            <w:rFonts w:ascii="Tahoma" w:hAnsi="Tahoma" w:cs="Tahoma"/>
            <w:b/>
            <w:bCs/>
            <w:sz w:val="21"/>
            <w:szCs w:val="21"/>
            <w:rPrChange w:id="233" w:author="Francisco Timoni" w:date="2021-08-13T09:37:00Z">
              <w:rPr>
                <w:rFonts w:ascii="Tahoma" w:hAnsi="Tahoma" w:cs="Tahoma"/>
                <w:sz w:val="21"/>
                <w:szCs w:val="21"/>
              </w:rPr>
            </w:rPrChange>
          </w:rPr>
          <w:t>5.5</w:t>
        </w:r>
      </w:ins>
      <w:ins w:id="234" w:author="Matheus Gomes Faria" w:date="2021-08-09T15:09:00Z">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ins>
    </w:p>
    <w:p w14:paraId="4DABAE05" w14:textId="77777777" w:rsidR="009101FC" w:rsidRPr="0073762D" w:rsidRDefault="009101FC" w:rsidP="009101FC">
      <w:pPr>
        <w:widowControl w:val="0"/>
        <w:suppressAutoHyphens/>
        <w:spacing w:line="300" w:lineRule="exact"/>
        <w:ind w:left="705"/>
        <w:jc w:val="both"/>
        <w:rPr>
          <w:ins w:id="235" w:author="Matheus Gomes Faria" w:date="2021-08-09T15:09:00Z"/>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ins w:id="236" w:author="Matheus Gomes Faria" w:date="2021-08-09T15:09:00Z"/>
          <w:rFonts w:ascii="Tahoma" w:hAnsi="Tahoma" w:cs="Tahoma"/>
          <w:sz w:val="21"/>
          <w:szCs w:val="21"/>
        </w:rPr>
      </w:pPr>
      <w:ins w:id="237" w:author="Matheus Gomes Faria" w:date="2021-08-09T15:09:00Z">
        <w:r w:rsidRPr="009101FC">
          <w:rPr>
            <w:rFonts w:ascii="Tahoma" w:hAnsi="Tahoma" w:cs="Tahoma"/>
            <w:b/>
            <w:bCs/>
            <w:sz w:val="21"/>
            <w:szCs w:val="21"/>
            <w:rPrChange w:id="238" w:author="Francisco Timoni" w:date="2021-08-13T09:37:00Z">
              <w:rPr>
                <w:rFonts w:ascii="Tahoma" w:hAnsi="Tahoma" w:cs="Tahoma"/>
                <w:sz w:val="21"/>
                <w:szCs w:val="21"/>
              </w:rPr>
            </w:rPrChange>
          </w:rPr>
          <w:t>2.</w:t>
        </w:r>
      </w:ins>
      <w:ins w:id="239" w:author="Matheus Gomes Faria" w:date="2021-08-09T15:19:00Z">
        <w:r w:rsidRPr="009101FC">
          <w:rPr>
            <w:rFonts w:ascii="Tahoma" w:hAnsi="Tahoma" w:cs="Tahoma"/>
            <w:b/>
            <w:bCs/>
            <w:sz w:val="21"/>
            <w:szCs w:val="21"/>
            <w:rPrChange w:id="240" w:author="Francisco Timoni" w:date="2021-08-13T09:37:00Z">
              <w:rPr>
                <w:rFonts w:ascii="Tahoma" w:hAnsi="Tahoma" w:cs="Tahoma"/>
                <w:sz w:val="21"/>
                <w:szCs w:val="21"/>
              </w:rPr>
            </w:rPrChange>
          </w:rPr>
          <w:t>5</w:t>
        </w:r>
      </w:ins>
      <w:ins w:id="241" w:author="Matheus Gomes Faria" w:date="2021-08-09T15:20:00Z">
        <w:r w:rsidRPr="009101FC">
          <w:rPr>
            <w:rFonts w:ascii="Tahoma" w:hAnsi="Tahoma" w:cs="Tahoma"/>
            <w:b/>
            <w:bCs/>
            <w:sz w:val="21"/>
            <w:szCs w:val="21"/>
            <w:rPrChange w:id="242" w:author="Francisco Timoni" w:date="2021-08-13T09:37:00Z">
              <w:rPr>
                <w:rFonts w:ascii="Tahoma" w:hAnsi="Tahoma" w:cs="Tahoma"/>
                <w:sz w:val="21"/>
                <w:szCs w:val="21"/>
              </w:rPr>
            </w:rPrChange>
          </w:rPr>
          <w:t>.6</w:t>
        </w:r>
      </w:ins>
      <w:ins w:id="243" w:author="Matheus Gomes Faria" w:date="2021-08-09T15:09:00Z">
        <w:r w:rsidRPr="009101FC">
          <w:rPr>
            <w:rFonts w:ascii="Tahoma" w:hAnsi="Tahoma" w:cs="Tahoma"/>
            <w:b/>
            <w:bCs/>
            <w:sz w:val="21"/>
            <w:szCs w:val="21"/>
            <w:rPrChange w:id="244" w:author="Francisco Timoni" w:date="2021-08-13T09:37:00Z">
              <w:rPr>
                <w:rFonts w:ascii="Tahoma" w:hAnsi="Tahoma" w:cs="Tahoma"/>
                <w:sz w:val="21"/>
                <w:szCs w:val="21"/>
              </w:rPr>
            </w:rPrChange>
          </w:rPr>
          <w:tab/>
        </w:r>
        <w:r w:rsidRPr="0073762D">
          <w:rPr>
            <w:rFonts w:ascii="Tahoma" w:hAnsi="Tahoma" w:cs="Tahoma"/>
            <w:sz w:val="21"/>
            <w:szCs w:val="21"/>
          </w:rPr>
          <w:t xml:space="preserve">O Agente Fiduciário se compromete a envidar seus melhores esforços para obter a </w:t>
        </w:r>
        <w:r w:rsidRPr="0073762D">
          <w:rPr>
            <w:rFonts w:ascii="Tahoma" w:hAnsi="Tahoma" w:cs="Tahoma"/>
            <w:sz w:val="21"/>
            <w:szCs w:val="21"/>
          </w:rPr>
          <w:lastRenderedPageBreak/>
          <w:t xml:space="preserve">documentação necessária a fim de proceder com a verificação da destinação de recursos prevista na </w:t>
        </w:r>
      </w:ins>
      <w:ins w:id="245" w:author="Matheus Gomes Faria" w:date="2021-08-09T15:17:00Z">
        <w:r>
          <w:rPr>
            <w:rFonts w:ascii="Tahoma" w:hAnsi="Tahoma" w:cs="Tahoma"/>
            <w:sz w:val="21"/>
            <w:szCs w:val="21"/>
          </w:rPr>
          <w:t xml:space="preserve">nesta </w:t>
        </w:r>
      </w:ins>
      <w:ins w:id="246" w:author="Matheus Gomes Faria" w:date="2021-08-09T15:09:00Z">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ins>
    </w:p>
    <w:p w14:paraId="0189CC25" w14:textId="77777777" w:rsidR="009101FC" w:rsidRPr="0073762D" w:rsidRDefault="009101FC" w:rsidP="009101FC">
      <w:pPr>
        <w:widowControl w:val="0"/>
        <w:suppressAutoHyphens/>
        <w:spacing w:line="300" w:lineRule="exact"/>
        <w:ind w:left="705"/>
        <w:jc w:val="both"/>
        <w:rPr>
          <w:ins w:id="247" w:author="Matheus Gomes Faria" w:date="2021-08-09T15:09:00Z"/>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ins w:id="248" w:author="Matheus Gomes Faria" w:date="2021-08-09T15:09:00Z"/>
          <w:rFonts w:ascii="Tahoma" w:hAnsi="Tahoma" w:cs="Tahoma"/>
          <w:sz w:val="21"/>
          <w:szCs w:val="21"/>
        </w:rPr>
      </w:pPr>
      <w:ins w:id="249" w:author="Matheus Gomes Faria" w:date="2021-08-09T15:09:00Z">
        <w:r w:rsidRPr="009101FC">
          <w:rPr>
            <w:rFonts w:ascii="Tahoma" w:hAnsi="Tahoma" w:cs="Tahoma"/>
            <w:b/>
            <w:bCs/>
            <w:sz w:val="21"/>
            <w:szCs w:val="21"/>
            <w:rPrChange w:id="250" w:author="Francisco Timoni" w:date="2021-08-13T09:37:00Z">
              <w:rPr>
                <w:rFonts w:ascii="Tahoma" w:hAnsi="Tahoma" w:cs="Tahoma"/>
                <w:sz w:val="21"/>
                <w:szCs w:val="21"/>
              </w:rPr>
            </w:rPrChange>
          </w:rPr>
          <w:t>2.</w:t>
        </w:r>
      </w:ins>
      <w:ins w:id="251" w:author="Matheus Gomes Faria" w:date="2021-08-09T15:20:00Z">
        <w:r w:rsidRPr="009101FC">
          <w:rPr>
            <w:rFonts w:ascii="Tahoma" w:hAnsi="Tahoma" w:cs="Tahoma"/>
            <w:b/>
            <w:bCs/>
            <w:sz w:val="21"/>
            <w:szCs w:val="21"/>
            <w:rPrChange w:id="252" w:author="Francisco Timoni" w:date="2021-08-13T09:37:00Z">
              <w:rPr>
                <w:rFonts w:ascii="Tahoma" w:hAnsi="Tahoma" w:cs="Tahoma"/>
                <w:sz w:val="21"/>
                <w:szCs w:val="21"/>
              </w:rPr>
            </w:rPrChange>
          </w:rPr>
          <w:t>5.7</w:t>
        </w:r>
      </w:ins>
      <w:ins w:id="253" w:author="Matheus Gomes Faria" w:date="2021-08-09T15:09:00Z">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ins>
      <w:ins w:id="254" w:author="Matheus Gomes Faria" w:date="2021-08-09T15:17:00Z">
        <w:r>
          <w:rPr>
            <w:rFonts w:ascii="Tahoma" w:hAnsi="Tahoma" w:cs="Tahoma"/>
            <w:sz w:val="21"/>
            <w:szCs w:val="21"/>
          </w:rPr>
          <w:t>esta</w:t>
        </w:r>
      </w:ins>
      <w:ins w:id="255" w:author="Matheus Gomes Faria" w:date="2021-08-09T15:09:00Z">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ins>
    </w:p>
    <w:p w14:paraId="4CF1029A" w14:textId="77777777" w:rsidR="009101FC" w:rsidRPr="0073762D" w:rsidRDefault="009101FC" w:rsidP="009101FC">
      <w:pPr>
        <w:widowControl w:val="0"/>
        <w:suppressAutoHyphens/>
        <w:spacing w:line="300" w:lineRule="exact"/>
        <w:ind w:left="705"/>
        <w:jc w:val="both"/>
        <w:rPr>
          <w:ins w:id="256" w:author="Matheus Gomes Faria" w:date="2021-08-09T15:09:00Z"/>
          <w:rFonts w:ascii="Tahoma" w:hAnsi="Tahoma" w:cs="Tahoma"/>
          <w:sz w:val="21"/>
          <w:szCs w:val="21"/>
        </w:rPr>
      </w:pPr>
    </w:p>
    <w:p w14:paraId="54FDA739" w14:textId="77777777" w:rsidR="009101FC" w:rsidRPr="0073762D" w:rsidRDefault="009101FC" w:rsidP="009101FC">
      <w:pPr>
        <w:widowControl w:val="0"/>
        <w:suppressAutoHyphens/>
        <w:spacing w:line="300" w:lineRule="exact"/>
        <w:ind w:left="705"/>
        <w:jc w:val="both"/>
        <w:rPr>
          <w:ins w:id="257" w:author="Matheus Gomes Faria" w:date="2021-08-09T15:09:00Z"/>
          <w:rFonts w:ascii="Tahoma" w:hAnsi="Tahoma" w:cs="Tahoma"/>
          <w:sz w:val="21"/>
          <w:szCs w:val="21"/>
        </w:rPr>
      </w:pPr>
      <w:ins w:id="258" w:author="Matheus Gomes Faria" w:date="2021-08-09T15:09:00Z">
        <w:r w:rsidRPr="009101FC">
          <w:rPr>
            <w:rFonts w:ascii="Tahoma" w:hAnsi="Tahoma" w:cs="Tahoma"/>
            <w:b/>
            <w:bCs/>
            <w:sz w:val="21"/>
            <w:szCs w:val="21"/>
            <w:rPrChange w:id="259" w:author="Francisco Timoni" w:date="2021-08-13T09:37:00Z">
              <w:rPr>
                <w:rFonts w:ascii="Tahoma" w:hAnsi="Tahoma" w:cs="Tahoma"/>
                <w:sz w:val="21"/>
                <w:szCs w:val="21"/>
              </w:rPr>
            </w:rPrChange>
          </w:rPr>
          <w:t>2.</w:t>
        </w:r>
      </w:ins>
      <w:ins w:id="260" w:author="Matheus Gomes Faria" w:date="2021-08-09T15:20:00Z">
        <w:r w:rsidRPr="009101FC">
          <w:rPr>
            <w:rFonts w:ascii="Tahoma" w:hAnsi="Tahoma" w:cs="Tahoma"/>
            <w:b/>
            <w:bCs/>
            <w:sz w:val="21"/>
            <w:szCs w:val="21"/>
            <w:rPrChange w:id="261" w:author="Francisco Timoni" w:date="2021-08-13T09:37:00Z">
              <w:rPr>
                <w:rFonts w:ascii="Tahoma" w:hAnsi="Tahoma" w:cs="Tahoma"/>
                <w:sz w:val="21"/>
                <w:szCs w:val="21"/>
              </w:rPr>
            </w:rPrChange>
          </w:rPr>
          <w:t>5.8</w:t>
        </w:r>
      </w:ins>
      <w:ins w:id="262" w:author="Matheus Gomes Faria" w:date="2021-08-09T15:09:00Z">
        <w:r w:rsidRPr="0073762D">
          <w:rPr>
            <w:rFonts w:ascii="Tahoma" w:hAnsi="Tahoma" w:cs="Tahoma"/>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w:t>
        </w:r>
      </w:ins>
      <w:ins w:id="263" w:author="Matheus Gomes Faria" w:date="2021-08-09T15:18:00Z">
        <w:r>
          <w:rPr>
            <w:rFonts w:ascii="Tahoma" w:hAnsi="Tahoma" w:cs="Tahoma"/>
            <w:sz w:val="21"/>
            <w:szCs w:val="21"/>
          </w:rPr>
          <w:t>esta</w:t>
        </w:r>
      </w:ins>
      <w:ins w:id="264" w:author="Matheus Gomes Faria" w:date="2021-08-09T15:09:00Z">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sidRPr="0073762D">
          <w:rPr>
            <w:rFonts w:ascii="Tahoma" w:hAnsi="Tahoma" w:cs="Tahoma"/>
            <w:sz w:val="21"/>
            <w:szCs w:val="21"/>
          </w:rPr>
          <w:t>ii</w:t>
        </w:r>
        <w:proofErr w:type="spellEnd"/>
        <w:r w:rsidRPr="0073762D">
          <w:rPr>
            <w:rFonts w:ascii="Tahoma" w:hAnsi="Tahoma" w:cs="Tahoma"/>
            <w:sz w:val="21"/>
            <w:szCs w:val="21"/>
          </w:rPr>
          <w:t>) dos encargos moratórios, conforme previstos na CCB, caso aplicável.</w:t>
        </w:r>
      </w:ins>
    </w:p>
    <w:p w14:paraId="22050CA0" w14:textId="77777777" w:rsidR="009101FC" w:rsidRPr="0073762D" w:rsidRDefault="009101FC" w:rsidP="009101FC">
      <w:pPr>
        <w:widowControl w:val="0"/>
        <w:suppressAutoHyphens/>
        <w:spacing w:line="300" w:lineRule="exact"/>
        <w:ind w:left="705"/>
        <w:jc w:val="both"/>
        <w:rPr>
          <w:ins w:id="265" w:author="Matheus Gomes Faria" w:date="2021-08-09T15:09:00Z"/>
          <w:rFonts w:ascii="Tahoma" w:hAnsi="Tahoma" w:cs="Tahoma"/>
          <w:sz w:val="21"/>
          <w:szCs w:val="21"/>
        </w:rPr>
      </w:pPr>
    </w:p>
    <w:p w14:paraId="36C22493" w14:textId="2A3D6C2B" w:rsidR="009101FC" w:rsidDel="009101FC" w:rsidRDefault="009101FC" w:rsidP="009101FC">
      <w:pPr>
        <w:widowControl w:val="0"/>
        <w:suppressAutoHyphens/>
        <w:spacing w:line="300" w:lineRule="exact"/>
        <w:ind w:left="705"/>
        <w:jc w:val="both"/>
        <w:rPr>
          <w:ins w:id="266" w:author="Matheus Gomes Faria" w:date="2021-08-09T15:19:00Z"/>
          <w:del w:id="267" w:author="Francisco Timoni" w:date="2021-08-13T09:37:00Z"/>
          <w:rFonts w:ascii="Tahoma" w:hAnsi="Tahoma" w:cs="Tahoma"/>
          <w:sz w:val="21"/>
          <w:szCs w:val="21"/>
        </w:rPr>
      </w:pPr>
      <w:commentRangeStart w:id="268"/>
      <w:ins w:id="269" w:author="Matheus Gomes Faria" w:date="2021-08-09T15:09:00Z">
        <w:del w:id="270" w:author="Francisco Timoni" w:date="2021-08-13T09:37:00Z">
          <w:r w:rsidRPr="009101FC" w:rsidDel="009101FC">
            <w:rPr>
              <w:rFonts w:ascii="Tahoma" w:hAnsi="Tahoma" w:cs="Tahoma"/>
              <w:b/>
              <w:bCs/>
              <w:sz w:val="21"/>
              <w:szCs w:val="21"/>
              <w:rPrChange w:id="271" w:author="Francisco Timoni" w:date="2021-08-13T09:37:00Z">
                <w:rPr>
                  <w:rFonts w:ascii="Tahoma" w:hAnsi="Tahoma" w:cs="Tahoma"/>
                  <w:sz w:val="21"/>
                  <w:szCs w:val="21"/>
                </w:rPr>
              </w:rPrChange>
            </w:rPr>
            <w:delText>2.</w:delText>
          </w:r>
        </w:del>
      </w:ins>
      <w:ins w:id="272" w:author="Matheus Gomes Faria" w:date="2021-08-09T15:20:00Z">
        <w:del w:id="273" w:author="Francisco Timoni" w:date="2021-08-13T09:37:00Z">
          <w:r w:rsidRPr="009101FC" w:rsidDel="009101FC">
            <w:rPr>
              <w:rFonts w:ascii="Tahoma" w:hAnsi="Tahoma" w:cs="Tahoma"/>
              <w:b/>
              <w:bCs/>
              <w:sz w:val="21"/>
              <w:szCs w:val="21"/>
              <w:rPrChange w:id="274" w:author="Francisco Timoni" w:date="2021-08-13T09:37:00Z">
                <w:rPr>
                  <w:rFonts w:ascii="Tahoma" w:hAnsi="Tahoma" w:cs="Tahoma"/>
                  <w:sz w:val="21"/>
                  <w:szCs w:val="21"/>
                </w:rPr>
              </w:rPrChange>
            </w:rPr>
            <w:delText>5.9</w:delText>
          </w:r>
        </w:del>
      </w:ins>
      <w:ins w:id="275" w:author="Matheus Gomes Faria" w:date="2021-08-09T15:09:00Z">
        <w:del w:id="276" w:author="Francisco Timoni" w:date="2021-08-13T09:37:00Z">
          <w:r w:rsidRPr="0073762D" w:rsidDel="009101FC">
            <w:rPr>
              <w:rFonts w:ascii="Tahoma" w:hAnsi="Tahoma" w:cs="Tahoma"/>
              <w:sz w:val="21"/>
              <w:szCs w:val="21"/>
            </w:rPr>
            <w:tab/>
            <w:delText xml:space="preserve">Qualquer alteração do percentual da destinação de recursos da CCB, conforme cronograma indicativo disposto no Anexo </w:delText>
          </w:r>
        </w:del>
      </w:ins>
      <w:ins w:id="277" w:author="Matheus Gomes Faria" w:date="2021-08-09T15:18:00Z">
        <w:del w:id="278" w:author="Francisco Timoni" w:date="2021-08-13T09:37:00Z">
          <w:r w:rsidDel="009101FC">
            <w:rPr>
              <w:rFonts w:ascii="Tahoma" w:hAnsi="Tahoma" w:cs="Tahoma"/>
              <w:sz w:val="21"/>
              <w:szCs w:val="21"/>
            </w:rPr>
            <w:delText>VII</w:delText>
          </w:r>
        </w:del>
      </w:ins>
      <w:ins w:id="279" w:author="Matheus Gomes Faria" w:date="2021-08-09T15:09:00Z">
        <w:del w:id="280" w:author="Francisco Timoni" w:date="2021-08-13T09:37:00Z">
          <w:r w:rsidRPr="0073762D" w:rsidDel="009101FC">
            <w:rPr>
              <w:rFonts w:ascii="Tahoma" w:hAnsi="Tahoma" w:cs="Tahoma"/>
              <w:sz w:val="21"/>
              <w:szCs w:val="21"/>
            </w:rPr>
            <w:delTex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delText>
          </w:r>
        </w:del>
      </w:ins>
    </w:p>
    <w:p w14:paraId="5101FC0F" w14:textId="116B8A3C" w:rsidR="009101FC" w:rsidDel="009101FC" w:rsidRDefault="009101FC" w:rsidP="009101FC">
      <w:pPr>
        <w:widowControl w:val="0"/>
        <w:suppressAutoHyphens/>
        <w:spacing w:line="300" w:lineRule="exact"/>
        <w:ind w:left="705"/>
        <w:jc w:val="both"/>
        <w:rPr>
          <w:ins w:id="281" w:author="Matheus Gomes Faria" w:date="2021-08-09T15:19:00Z"/>
          <w:del w:id="282" w:author="Francisco Timoni" w:date="2021-08-13T09:37:00Z"/>
          <w:rFonts w:ascii="Tahoma" w:hAnsi="Tahoma" w:cs="Tahoma"/>
          <w:sz w:val="21"/>
          <w:szCs w:val="21"/>
        </w:rPr>
      </w:pPr>
    </w:p>
    <w:p w14:paraId="246420C6" w14:textId="6FB0E87B" w:rsidR="005E7033" w:rsidRPr="00C9160E" w:rsidDel="009101FC" w:rsidRDefault="009101FC" w:rsidP="009101FC">
      <w:pPr>
        <w:widowControl w:val="0"/>
        <w:suppressAutoHyphens/>
        <w:spacing w:line="300" w:lineRule="exact"/>
        <w:ind w:left="705"/>
        <w:jc w:val="both"/>
        <w:rPr>
          <w:del w:id="283" w:author="Francisco Timoni" w:date="2021-08-13T09:37:00Z"/>
          <w:rFonts w:ascii="Tahoma" w:hAnsi="Tahoma" w:cs="Tahoma"/>
          <w:color w:val="000000"/>
          <w:sz w:val="21"/>
          <w:szCs w:val="21"/>
        </w:rPr>
      </w:pPr>
      <w:ins w:id="284" w:author="Matheus Gomes Faria" w:date="2021-08-09T15:20:00Z">
        <w:del w:id="285" w:author="Francisco Timoni" w:date="2021-08-13T09:37:00Z">
          <w:r w:rsidRPr="009101FC" w:rsidDel="009101FC">
            <w:rPr>
              <w:rFonts w:ascii="Tahoma" w:hAnsi="Tahoma" w:cs="Tahoma"/>
              <w:b/>
              <w:bCs/>
              <w:sz w:val="21"/>
              <w:szCs w:val="21"/>
              <w:rPrChange w:id="286" w:author="Francisco Timoni" w:date="2021-08-13T09:37:00Z">
                <w:rPr>
                  <w:rFonts w:ascii="Tahoma" w:hAnsi="Tahoma" w:cs="Tahoma"/>
                  <w:sz w:val="21"/>
                  <w:szCs w:val="21"/>
                </w:rPr>
              </w:rPrChange>
            </w:rPr>
            <w:delText>2.5.10</w:delText>
          </w:r>
          <w:r w:rsidRPr="009101FC" w:rsidDel="009101FC">
            <w:rPr>
              <w:rFonts w:ascii="Tahoma" w:hAnsi="Tahoma" w:cs="Tahoma"/>
              <w:b/>
              <w:bCs/>
              <w:sz w:val="21"/>
              <w:szCs w:val="21"/>
              <w:rPrChange w:id="287" w:author="Francisco Timoni" w:date="2021-08-13T09:37:00Z">
                <w:rPr>
                  <w:rFonts w:ascii="Tahoma" w:hAnsi="Tahoma" w:cs="Tahoma"/>
                  <w:sz w:val="21"/>
                  <w:szCs w:val="21"/>
                </w:rPr>
              </w:rPrChange>
            </w:rPr>
            <w:tab/>
          </w:r>
        </w:del>
      </w:ins>
      <w:ins w:id="288" w:author="Matheus Gomes Faria" w:date="2021-08-09T15:19:00Z">
        <w:del w:id="289" w:author="Francisco Timoni" w:date="2021-08-13T09:37:00Z">
          <w:r w:rsidRPr="0073762D" w:rsidDel="009101FC">
            <w:rPr>
              <w:rFonts w:ascii="Tahoma" w:hAnsi="Tahoma" w:cs="Tahoma"/>
              <w:sz w:val="21"/>
              <w:szCs w:val="21"/>
            </w:rPr>
            <w:delText xml:space="preserve">Qualquer eventual alteração com relação aos Empreendimentos dependerá de prévia e expressa aprovação por parte dos Titulares de CRI reunidos em Assembleia Geral de Titulares de CRI e deverá ser procedida de aditamento à </w:delText>
          </w:r>
        </w:del>
      </w:ins>
      <w:ins w:id="290" w:author="Matheus Gomes Faria" w:date="2021-08-10T18:46:00Z">
        <w:del w:id="291" w:author="Francisco Timoni" w:date="2021-08-13T09:37:00Z">
          <w:r w:rsidDel="009101FC">
            <w:rPr>
              <w:rFonts w:ascii="Tahoma" w:hAnsi="Tahoma" w:cs="Tahoma"/>
              <w:sz w:val="21"/>
              <w:szCs w:val="21"/>
            </w:rPr>
            <w:delText>CCB</w:delText>
          </w:r>
        </w:del>
      </w:ins>
      <w:ins w:id="292" w:author="Matheus Gomes Faria" w:date="2021-08-09T15:19:00Z">
        <w:del w:id="293" w:author="Francisco Timoni" w:date="2021-08-13T09:37:00Z">
          <w:r w:rsidRPr="0073762D" w:rsidDel="009101FC">
            <w:rPr>
              <w:rFonts w:ascii="Tahoma" w:hAnsi="Tahoma" w:cs="Tahoma"/>
              <w:sz w:val="21"/>
              <w:szCs w:val="21"/>
            </w:rPr>
            <w:delText>, à este Termo de Securitização, bem como a qualquer outro Documento da Operação que se faça necessário</w:delText>
          </w:r>
        </w:del>
      </w:ins>
      <w:commentRangeEnd w:id="268"/>
      <w:r>
        <w:rPr>
          <w:rStyle w:val="Refdecomentrio"/>
        </w:rPr>
        <w:commentReference w:id="268"/>
      </w:r>
    </w:p>
    <w:p w14:paraId="7293C9DA" w14:textId="77777777"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294" w:name="_Toc422473369"/>
      <w:bookmarkStart w:id="295"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176"/>
      <w:r w:rsidRPr="00C9160E">
        <w:rPr>
          <w:color w:val="000000"/>
          <w:sz w:val="21"/>
          <w:szCs w:val="21"/>
        </w:rPr>
        <w:t xml:space="preserve"> E CRÉDITOS IMOBILIÁRIOS</w:t>
      </w:r>
      <w:bookmarkEnd w:id="177"/>
      <w:bookmarkEnd w:id="178"/>
      <w:bookmarkEnd w:id="179"/>
      <w:bookmarkEnd w:id="180"/>
      <w:bookmarkEnd w:id="294"/>
      <w:bookmarkEnd w:id="295"/>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 xml:space="preserve">foi autorizada pelo Conselho de Administração da Emissora em reunião realizada em 04 de março de 2021, cuja ata foi registrada na JUCESP em sessão de 15 de abril de 2021, sob o nº 170.414/21-8 e publicada no Diário Oficial do Estado de São Paulo e no jornal “O Dia SP” na </w:t>
      </w:r>
      <w:r w:rsidR="008D678F" w:rsidRPr="00C9160E">
        <w:rPr>
          <w:rFonts w:ascii="Tahoma" w:hAnsi="Tahoma" w:cs="Tahoma"/>
          <w:color w:val="000000"/>
          <w:sz w:val="21"/>
          <w:szCs w:val="21"/>
        </w:rPr>
        <w:lastRenderedPageBreak/>
        <w:t>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5EEEA6DC"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ins w:id="296" w:author="Francisco Timoni" w:date="2021-08-10T14:56:00Z">
        <w:r w:rsidR="00CA323B">
          <w:rPr>
            <w:rFonts w:ascii="Tahoma" w:hAnsi="Tahoma" w:cs="Tahoma"/>
            <w:bCs/>
            <w:sz w:val="21"/>
            <w:szCs w:val="21"/>
            <w:lang w:eastAsia="en-US"/>
          </w:rPr>
          <w:t>0</w:t>
        </w:r>
      </w:ins>
      <w:del w:id="297" w:author="Francisco Timoni" w:date="2021-08-10T14:56:00Z">
        <w:r w:rsidR="00785E36" w:rsidRPr="002B2EAF" w:rsidDel="00CA323B">
          <w:rPr>
            <w:rFonts w:ascii="Tahoma" w:hAnsi="Tahoma" w:cs="Tahoma"/>
            <w:bCs/>
            <w:sz w:val="21"/>
            <w:szCs w:val="21"/>
            <w:lang w:eastAsia="en-US"/>
          </w:rPr>
          <w:delText>3</w:delText>
        </w:r>
      </w:del>
      <w:r w:rsidR="00785E36" w:rsidRPr="002B2EAF">
        <w:rPr>
          <w:rFonts w:ascii="Tahoma" w:hAnsi="Tahoma" w:cs="Tahoma"/>
          <w:bCs/>
          <w:sz w:val="21"/>
          <w:szCs w:val="21"/>
          <w:lang w:eastAsia="en-US"/>
        </w:rPr>
        <w:t>.0</w:t>
      </w:r>
      <w:r w:rsidR="00305BC0" w:rsidRPr="002B2EAF">
        <w:rPr>
          <w:rFonts w:ascii="Tahoma" w:hAnsi="Tahoma" w:cs="Tahoma"/>
          <w:bCs/>
          <w:sz w:val="21"/>
          <w:szCs w:val="21"/>
          <w:lang w:eastAsia="en-US"/>
        </w:rPr>
        <w:t>00.000,00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del w:id="298" w:author="Francisco Timoni" w:date="2021-08-10T14:56:00Z">
        <w:r w:rsidR="00785E36" w:rsidRPr="002B2EAF" w:rsidDel="00CA323B">
          <w:rPr>
            <w:rFonts w:ascii="Tahoma" w:hAnsi="Tahoma" w:cs="Tahoma"/>
            <w:bCs/>
            <w:sz w:val="21"/>
            <w:szCs w:val="21"/>
            <w:lang w:eastAsia="en-US"/>
          </w:rPr>
          <w:delText>e três</w:delText>
        </w:r>
        <w:r w:rsidR="00305BC0" w:rsidRPr="002B2EAF" w:rsidDel="00CA323B">
          <w:rPr>
            <w:rFonts w:ascii="Tahoma" w:hAnsi="Tahoma" w:cs="Tahoma"/>
            <w:bCs/>
            <w:sz w:val="21"/>
            <w:szCs w:val="21"/>
            <w:lang w:eastAsia="en-US"/>
          </w:rPr>
          <w:delText xml:space="preserve"> </w:delText>
        </w:r>
      </w:del>
      <w:r w:rsidR="00305BC0" w:rsidRPr="002B2EAF">
        <w:rPr>
          <w:rFonts w:ascii="Tahoma" w:hAnsi="Tahoma" w:cs="Tahoma"/>
          <w:bCs/>
          <w:sz w:val="21"/>
          <w:szCs w:val="21"/>
          <w:lang w:eastAsia="en-US"/>
        </w:rPr>
        <w:t xml:space="preserve">milhões </w:t>
      </w:r>
      <w:r w:rsidR="00785E36" w:rsidRPr="002B2EAF">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299" w:name="_DV_M27"/>
      <w:bookmarkEnd w:id="299"/>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300" w:name="_Toc110076262"/>
      <w:bookmarkStart w:id="301" w:name="_Toc163380700"/>
      <w:bookmarkStart w:id="302" w:name="_Toc180553616"/>
      <w:bookmarkStart w:id="303" w:name="_Toc205799091"/>
      <w:bookmarkStart w:id="304" w:name="_Toc241983066"/>
      <w:bookmarkStart w:id="305" w:name="_Toc422473370"/>
      <w:bookmarkStart w:id="306"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300"/>
      <w:bookmarkEnd w:id="301"/>
      <w:bookmarkEnd w:id="302"/>
      <w:bookmarkEnd w:id="303"/>
      <w:bookmarkEnd w:id="304"/>
      <w:r w:rsidR="00205066" w:rsidRPr="00C9160E">
        <w:rPr>
          <w:color w:val="000000"/>
          <w:sz w:val="21"/>
          <w:szCs w:val="21"/>
        </w:rPr>
        <w:t>CARACTERÍSTICAS DOS CRI</w:t>
      </w:r>
      <w:bookmarkEnd w:id="305"/>
      <w:bookmarkEnd w:id="306"/>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0E2E1F49" w:rsidR="00AB26A4" w:rsidRDefault="00AB26A4" w:rsidP="003A3692">
      <w:pPr>
        <w:pStyle w:val="BodyText21"/>
        <w:widowControl w:val="0"/>
        <w:suppressAutoHyphens/>
        <w:spacing w:line="300" w:lineRule="exact"/>
        <w:rPr>
          <w:ins w:id="307" w:author="Francisco Timoni" w:date="2021-08-10T14:54:00Z"/>
          <w:rFonts w:ascii="Tahoma" w:hAnsi="Tahoma" w:cs="Tahoma"/>
          <w:color w:val="000000"/>
          <w:sz w:val="21"/>
          <w:szCs w:val="21"/>
        </w:rPr>
      </w:pPr>
    </w:p>
    <w:p w14:paraId="1A72F72F" w14:textId="5DF764C6" w:rsidR="00CA323B" w:rsidRPr="00C9160E" w:rsidRDefault="00CA323B">
      <w:pPr>
        <w:pStyle w:val="BodyText21"/>
        <w:widowControl w:val="0"/>
        <w:suppressAutoHyphens/>
        <w:spacing w:line="300" w:lineRule="exact"/>
        <w:jc w:val="center"/>
        <w:rPr>
          <w:rFonts w:ascii="Tahoma" w:hAnsi="Tahoma" w:cs="Tahoma"/>
          <w:color w:val="000000"/>
          <w:sz w:val="21"/>
          <w:szCs w:val="21"/>
        </w:rPr>
        <w:pPrChange w:id="308" w:author="Francisco Timoni" w:date="2021-08-10T14:54:00Z">
          <w:pPr>
            <w:pStyle w:val="BodyText21"/>
            <w:widowControl w:val="0"/>
            <w:suppressAutoHyphens/>
            <w:spacing w:line="300" w:lineRule="exact"/>
          </w:pPr>
        </w:pPrChange>
      </w:pPr>
      <w:ins w:id="309" w:author="Francisco Timoni" w:date="2021-08-10T14:54:00Z">
        <w:r>
          <w:rPr>
            <w:rFonts w:ascii="Tahoma" w:hAnsi="Tahoma" w:cs="Tahoma"/>
            <w:color w:val="000000"/>
            <w:sz w:val="21"/>
            <w:szCs w:val="21"/>
          </w:rPr>
          <w:t>[</w:t>
        </w:r>
        <w:r w:rsidRPr="00CA323B">
          <w:rPr>
            <w:rFonts w:ascii="Tahoma" w:hAnsi="Tahoma" w:cs="Tahoma"/>
            <w:color w:val="000000"/>
            <w:sz w:val="21"/>
            <w:szCs w:val="21"/>
            <w:highlight w:val="yellow"/>
            <w:rPrChange w:id="310" w:author="Francisco Timoni" w:date="2021-08-10T14:54:00Z">
              <w:rPr>
                <w:rFonts w:ascii="Tahoma" w:hAnsi="Tahoma" w:cs="Tahoma"/>
                <w:color w:val="000000"/>
                <w:sz w:val="21"/>
                <w:szCs w:val="21"/>
              </w:rPr>
            </w:rPrChange>
          </w:rPr>
          <w:t>INSERIR PARA AS 3 SÉRIES</w:t>
        </w:r>
        <w:r>
          <w:rPr>
            <w:rFonts w:ascii="Tahoma" w:hAnsi="Tahoma" w:cs="Tahoma"/>
            <w:color w:val="000000"/>
            <w:sz w:val="21"/>
            <w:szCs w:val="21"/>
          </w:rPr>
          <w:t>]</w:t>
        </w:r>
      </w:ins>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27029C" w:rsidRPr="008E73EE" w:rsidDel="00CA323B" w14:paraId="01B3E595" w14:textId="4739D036" w:rsidTr="008C56B7">
        <w:trPr>
          <w:jc w:val="center"/>
          <w:del w:id="311" w:author="Francisco Timoni" w:date="2021-08-10T14:54:00Z"/>
        </w:trPr>
        <w:tc>
          <w:tcPr>
            <w:tcW w:w="9073" w:type="dxa"/>
          </w:tcPr>
          <w:p w14:paraId="5B48F5C1" w14:textId="6CC8C924" w:rsidR="0027029C" w:rsidRPr="008E73EE" w:rsidDel="00CA323B" w:rsidRDefault="0027029C" w:rsidP="008C56B7">
            <w:pPr>
              <w:widowControl w:val="0"/>
              <w:spacing w:line="300" w:lineRule="exact"/>
              <w:jc w:val="both"/>
              <w:rPr>
                <w:del w:id="312" w:author="Francisco Timoni" w:date="2021-08-10T14:54:00Z"/>
                <w:rFonts w:ascii="Tahoma" w:eastAsia="MS Mincho" w:hAnsi="Tahoma" w:cs="Tahoma"/>
                <w:sz w:val="21"/>
                <w:szCs w:val="21"/>
              </w:rPr>
            </w:pPr>
            <w:bookmarkStart w:id="313" w:name="_Hlk78470057"/>
            <w:del w:id="314" w:author="Francisco Timoni" w:date="2021-08-10T14:54:00Z">
              <w:r w:rsidRPr="008E73EE" w:rsidDel="00CA323B">
                <w:rPr>
                  <w:rFonts w:ascii="Tahoma" w:hAnsi="Tahoma" w:cs="Tahoma"/>
                  <w:b/>
                  <w:bCs/>
                  <w:sz w:val="21"/>
                  <w:szCs w:val="21"/>
                </w:rPr>
                <w:delText>1.</w:delText>
              </w:r>
              <w:r w:rsidRPr="008E73EE" w:rsidDel="00CA323B">
                <w:rPr>
                  <w:rFonts w:ascii="Tahoma" w:hAnsi="Tahoma" w:cs="Tahoma"/>
                  <w:sz w:val="21"/>
                  <w:szCs w:val="21"/>
                </w:rPr>
                <w:tab/>
              </w:r>
              <w:r w:rsidRPr="008E73EE" w:rsidDel="00CA323B">
                <w:rPr>
                  <w:rFonts w:ascii="Tahoma" w:hAnsi="Tahoma" w:cs="Tahoma"/>
                  <w:sz w:val="21"/>
                  <w:szCs w:val="21"/>
                  <w:u w:val="single"/>
                </w:rPr>
                <w:delText>Emissão</w:delText>
              </w:r>
              <w:r w:rsidRPr="008E73EE" w:rsidDel="00CA323B">
                <w:rPr>
                  <w:rFonts w:ascii="Tahoma" w:hAnsi="Tahoma" w:cs="Tahoma"/>
                  <w:sz w:val="21"/>
                  <w:szCs w:val="21"/>
                </w:rPr>
                <w:delText>: 4ª Emissão;</w:delText>
              </w:r>
            </w:del>
          </w:p>
          <w:p w14:paraId="1908CD2D" w14:textId="6DD95FB7" w:rsidR="0027029C" w:rsidRPr="008E73EE" w:rsidDel="00CA323B" w:rsidRDefault="0027029C" w:rsidP="008C56B7">
            <w:pPr>
              <w:pStyle w:val="BodyText21"/>
              <w:suppressAutoHyphens/>
              <w:spacing w:line="300" w:lineRule="exact"/>
              <w:rPr>
                <w:del w:id="315" w:author="Francisco Timoni" w:date="2021-08-10T14:54:00Z"/>
                <w:rFonts w:ascii="Tahoma" w:hAnsi="Tahoma" w:cs="Tahoma"/>
                <w:color w:val="000000"/>
                <w:sz w:val="21"/>
                <w:szCs w:val="21"/>
              </w:rPr>
            </w:pPr>
          </w:p>
        </w:tc>
      </w:tr>
      <w:tr w:rsidR="0027029C" w:rsidRPr="008E73EE" w:rsidDel="00CA323B" w14:paraId="7730D287" w14:textId="17D16D59" w:rsidTr="008C56B7">
        <w:trPr>
          <w:jc w:val="center"/>
          <w:del w:id="316" w:author="Francisco Timoni" w:date="2021-08-10T14:54:00Z"/>
        </w:trPr>
        <w:tc>
          <w:tcPr>
            <w:tcW w:w="9073" w:type="dxa"/>
          </w:tcPr>
          <w:p w14:paraId="6D7B3B60" w14:textId="4687C428" w:rsidR="0027029C" w:rsidRPr="008E73EE" w:rsidDel="00CA323B" w:rsidRDefault="0027029C" w:rsidP="008C56B7">
            <w:pPr>
              <w:widowControl w:val="0"/>
              <w:spacing w:line="300" w:lineRule="exact"/>
              <w:jc w:val="both"/>
              <w:rPr>
                <w:del w:id="317" w:author="Francisco Timoni" w:date="2021-08-10T14:54:00Z"/>
                <w:rFonts w:ascii="Tahoma" w:hAnsi="Tahoma" w:cs="Tahoma"/>
                <w:sz w:val="21"/>
                <w:szCs w:val="21"/>
              </w:rPr>
            </w:pPr>
            <w:del w:id="318" w:author="Francisco Timoni" w:date="2021-08-10T14:54:00Z">
              <w:r w:rsidRPr="008E73EE" w:rsidDel="00CA323B">
                <w:rPr>
                  <w:rFonts w:ascii="Tahoma" w:hAnsi="Tahoma" w:cs="Tahoma"/>
                  <w:b/>
                  <w:bCs/>
                  <w:sz w:val="21"/>
                  <w:szCs w:val="21"/>
                </w:rPr>
                <w:delText>2.</w:delText>
              </w:r>
              <w:r w:rsidRPr="008E73EE" w:rsidDel="00CA323B">
                <w:rPr>
                  <w:rFonts w:ascii="Tahoma" w:hAnsi="Tahoma" w:cs="Tahoma"/>
                  <w:sz w:val="21"/>
                  <w:szCs w:val="21"/>
                </w:rPr>
                <w:tab/>
              </w:r>
              <w:r w:rsidRPr="008E73EE" w:rsidDel="00CA323B">
                <w:rPr>
                  <w:rFonts w:ascii="Tahoma" w:hAnsi="Tahoma" w:cs="Tahoma"/>
                  <w:sz w:val="21"/>
                  <w:szCs w:val="21"/>
                  <w:u w:val="single"/>
                </w:rPr>
                <w:delText>Séries</w:delText>
              </w:r>
              <w:r w:rsidRPr="008E73EE" w:rsidDel="00CA323B">
                <w:rPr>
                  <w:rFonts w:ascii="Tahoma" w:hAnsi="Tahoma" w:cs="Tahoma"/>
                  <w:sz w:val="21"/>
                  <w:szCs w:val="21"/>
                </w:rPr>
                <w:delText xml:space="preserve">: </w:delText>
              </w:r>
              <w:r w:rsidDel="00CA323B">
                <w:rPr>
                  <w:rFonts w:ascii="Tahoma" w:hAnsi="Tahoma" w:cs="Tahoma"/>
                  <w:sz w:val="21"/>
                  <w:szCs w:val="21"/>
                </w:rPr>
                <w:delText>327</w:delText>
              </w:r>
              <w:r w:rsidRPr="008E73EE" w:rsidDel="00CA323B">
                <w:rPr>
                  <w:rFonts w:ascii="Tahoma" w:hAnsi="Tahoma" w:cs="Tahoma"/>
                  <w:sz w:val="21"/>
                  <w:szCs w:val="21"/>
                </w:rPr>
                <w:delText>ª;</w:delText>
              </w:r>
            </w:del>
          </w:p>
          <w:p w14:paraId="2BA1BF33" w14:textId="617D1D14" w:rsidR="0027029C" w:rsidRPr="008E73EE" w:rsidDel="00CA323B" w:rsidRDefault="0027029C" w:rsidP="008C56B7">
            <w:pPr>
              <w:pStyle w:val="BodyText21"/>
              <w:suppressAutoHyphens/>
              <w:spacing w:line="300" w:lineRule="exact"/>
              <w:rPr>
                <w:del w:id="319" w:author="Francisco Timoni" w:date="2021-08-10T14:54:00Z"/>
                <w:rFonts w:ascii="Tahoma" w:hAnsi="Tahoma" w:cs="Tahoma"/>
                <w:color w:val="000000"/>
                <w:sz w:val="21"/>
                <w:szCs w:val="21"/>
              </w:rPr>
            </w:pPr>
          </w:p>
        </w:tc>
      </w:tr>
      <w:tr w:rsidR="0027029C" w:rsidRPr="008E73EE" w:rsidDel="00CA323B" w14:paraId="75A70A49" w14:textId="2F34E72F" w:rsidTr="008C56B7">
        <w:trPr>
          <w:jc w:val="center"/>
          <w:del w:id="320" w:author="Francisco Timoni" w:date="2021-08-10T14:54:00Z"/>
        </w:trPr>
        <w:tc>
          <w:tcPr>
            <w:tcW w:w="9073" w:type="dxa"/>
          </w:tcPr>
          <w:p w14:paraId="27097E6E" w14:textId="2552130D" w:rsidR="0027029C" w:rsidRPr="008E73EE" w:rsidDel="00CA323B" w:rsidRDefault="0027029C" w:rsidP="008C56B7">
            <w:pPr>
              <w:widowControl w:val="0"/>
              <w:spacing w:line="300" w:lineRule="exact"/>
              <w:jc w:val="both"/>
              <w:rPr>
                <w:del w:id="321" w:author="Francisco Timoni" w:date="2021-08-10T14:54:00Z"/>
                <w:rFonts w:ascii="Tahoma" w:hAnsi="Tahoma" w:cs="Tahoma"/>
                <w:sz w:val="21"/>
                <w:szCs w:val="21"/>
              </w:rPr>
            </w:pPr>
            <w:del w:id="322" w:author="Francisco Timoni" w:date="2021-08-10T14:54:00Z">
              <w:r w:rsidRPr="008E73EE" w:rsidDel="00CA323B">
                <w:rPr>
                  <w:rFonts w:ascii="Tahoma" w:hAnsi="Tahoma" w:cs="Tahoma"/>
                  <w:b/>
                  <w:bCs/>
                  <w:sz w:val="21"/>
                  <w:szCs w:val="21"/>
                </w:rPr>
                <w:delText>3.</w:delText>
              </w:r>
              <w:r w:rsidRPr="008E73EE" w:rsidDel="00CA323B">
                <w:rPr>
                  <w:rFonts w:ascii="Tahoma" w:hAnsi="Tahoma" w:cs="Tahoma"/>
                  <w:sz w:val="21"/>
                  <w:szCs w:val="21"/>
                </w:rPr>
                <w:tab/>
              </w:r>
              <w:r w:rsidRPr="008E73EE" w:rsidDel="00CA323B">
                <w:rPr>
                  <w:rFonts w:ascii="Tahoma" w:hAnsi="Tahoma" w:cs="Tahoma"/>
                  <w:sz w:val="21"/>
                  <w:szCs w:val="21"/>
                  <w:u w:val="single"/>
                </w:rPr>
                <w:delText>Quantidade de CRI</w:delText>
              </w:r>
              <w:r w:rsidRPr="008E73EE" w:rsidDel="00CA323B">
                <w:rPr>
                  <w:rFonts w:ascii="Tahoma" w:hAnsi="Tahoma" w:cs="Tahoma"/>
                  <w:sz w:val="21"/>
                  <w:szCs w:val="21"/>
                </w:rPr>
                <w:delText xml:space="preserve">: </w:delText>
              </w:r>
              <w:r w:rsidDel="00CA323B">
                <w:rPr>
                  <w:rFonts w:ascii="Tahoma" w:hAnsi="Tahoma" w:cs="Tahoma"/>
                  <w:bCs/>
                  <w:sz w:val="21"/>
                  <w:szCs w:val="21"/>
                </w:rPr>
                <w:delText>33</w:delText>
              </w:r>
              <w:r w:rsidRPr="008E73EE" w:rsidDel="00CA323B">
                <w:rPr>
                  <w:rFonts w:ascii="Tahoma" w:hAnsi="Tahoma" w:cs="Tahoma"/>
                  <w:bCs/>
                  <w:sz w:val="21"/>
                  <w:szCs w:val="21"/>
                  <w:lang w:eastAsia="en-US"/>
                </w:rPr>
                <w:delText>.000 (</w:delText>
              </w:r>
              <w:r w:rsidDel="00CA323B">
                <w:rPr>
                  <w:rFonts w:ascii="Tahoma" w:hAnsi="Tahoma" w:cs="Tahoma"/>
                  <w:bCs/>
                  <w:sz w:val="21"/>
                  <w:szCs w:val="21"/>
                </w:rPr>
                <w:delText>trinta e três mil</w:delText>
              </w:r>
              <w:r w:rsidRPr="008E73EE" w:rsidDel="00CA323B">
                <w:rPr>
                  <w:rFonts w:ascii="Tahoma" w:hAnsi="Tahoma" w:cs="Tahoma"/>
                  <w:bCs/>
                  <w:sz w:val="21"/>
                  <w:szCs w:val="21"/>
                  <w:lang w:eastAsia="en-US"/>
                </w:rPr>
                <w:delText>)</w:delText>
              </w:r>
              <w:r w:rsidRPr="008E73EE" w:rsidDel="00CA323B">
                <w:rPr>
                  <w:rFonts w:ascii="Tahoma" w:hAnsi="Tahoma" w:cs="Tahoma"/>
                  <w:sz w:val="21"/>
                  <w:szCs w:val="21"/>
                </w:rPr>
                <w:delText>;</w:delText>
              </w:r>
            </w:del>
          </w:p>
          <w:p w14:paraId="3243FF54" w14:textId="58B191D8" w:rsidR="0027029C" w:rsidRPr="00EE4D12" w:rsidDel="00CA323B" w:rsidRDefault="0027029C" w:rsidP="008C56B7">
            <w:pPr>
              <w:pStyle w:val="BodyText21"/>
              <w:suppressAutoHyphens/>
              <w:spacing w:line="300" w:lineRule="exact"/>
              <w:rPr>
                <w:del w:id="323" w:author="Francisco Timoni" w:date="2021-08-10T14:54:00Z"/>
                <w:rFonts w:ascii="Tahoma" w:hAnsi="Tahoma" w:cs="Tahoma"/>
                <w:color w:val="000000"/>
                <w:sz w:val="21"/>
                <w:szCs w:val="21"/>
              </w:rPr>
            </w:pPr>
          </w:p>
        </w:tc>
      </w:tr>
      <w:tr w:rsidR="0027029C" w:rsidRPr="008E73EE" w:rsidDel="00CA323B" w14:paraId="5281ABB6" w14:textId="3B8637E3" w:rsidTr="008C56B7">
        <w:trPr>
          <w:jc w:val="center"/>
          <w:del w:id="324" w:author="Francisco Timoni" w:date="2021-08-10T14:54:00Z"/>
        </w:trPr>
        <w:tc>
          <w:tcPr>
            <w:tcW w:w="9073" w:type="dxa"/>
          </w:tcPr>
          <w:p w14:paraId="24428B62" w14:textId="408A5908" w:rsidR="0027029C" w:rsidRPr="008E73EE" w:rsidDel="00CA323B" w:rsidRDefault="0027029C" w:rsidP="008C56B7">
            <w:pPr>
              <w:widowControl w:val="0"/>
              <w:spacing w:line="300" w:lineRule="exact"/>
              <w:jc w:val="both"/>
              <w:rPr>
                <w:del w:id="325" w:author="Francisco Timoni" w:date="2021-08-10T14:54:00Z"/>
                <w:rFonts w:ascii="Tahoma" w:hAnsi="Tahoma" w:cs="Tahoma"/>
                <w:sz w:val="21"/>
                <w:szCs w:val="21"/>
              </w:rPr>
            </w:pPr>
            <w:del w:id="326" w:author="Francisco Timoni" w:date="2021-08-10T14:54:00Z">
              <w:r w:rsidRPr="008E73EE" w:rsidDel="00CA323B">
                <w:rPr>
                  <w:rFonts w:ascii="Tahoma" w:hAnsi="Tahoma" w:cs="Tahoma"/>
                  <w:b/>
                  <w:bCs/>
                  <w:sz w:val="21"/>
                  <w:szCs w:val="21"/>
                </w:rPr>
                <w:delText>4.</w:delText>
              </w:r>
              <w:r w:rsidRPr="008E73EE" w:rsidDel="00CA323B">
                <w:rPr>
                  <w:rFonts w:ascii="Tahoma" w:hAnsi="Tahoma" w:cs="Tahoma"/>
                  <w:sz w:val="21"/>
                  <w:szCs w:val="21"/>
                </w:rPr>
                <w:tab/>
              </w:r>
              <w:r w:rsidRPr="008E73EE" w:rsidDel="00CA323B">
                <w:rPr>
                  <w:rFonts w:ascii="Tahoma" w:hAnsi="Tahoma" w:cs="Tahoma"/>
                  <w:sz w:val="21"/>
                  <w:szCs w:val="21"/>
                  <w:u w:val="single"/>
                </w:rPr>
                <w:delText>Valor Global da Série</w:delText>
              </w:r>
              <w:r w:rsidRPr="008E73EE" w:rsidDel="00CA323B">
                <w:rPr>
                  <w:rFonts w:ascii="Tahoma" w:hAnsi="Tahoma" w:cs="Tahoma"/>
                  <w:sz w:val="21"/>
                  <w:szCs w:val="21"/>
                </w:rPr>
                <w:delText xml:space="preserve">: </w:delText>
              </w:r>
              <w:r w:rsidRPr="008E73EE" w:rsidDel="00CA323B">
                <w:rPr>
                  <w:rFonts w:ascii="Tahoma" w:hAnsi="Tahoma" w:cs="Tahoma"/>
                  <w:bCs/>
                  <w:sz w:val="21"/>
                  <w:szCs w:val="21"/>
                  <w:lang w:eastAsia="en-US"/>
                </w:rPr>
                <w:delText>R$ </w:delText>
              </w:r>
              <w:r w:rsidDel="00CA323B">
                <w:rPr>
                  <w:rFonts w:ascii="Tahoma" w:hAnsi="Tahoma" w:cs="Tahoma"/>
                  <w:bCs/>
                  <w:sz w:val="21"/>
                  <w:szCs w:val="21"/>
                </w:rPr>
                <w:delText>33</w:delText>
              </w:r>
              <w:r w:rsidRPr="008E73EE" w:rsidDel="00CA323B">
                <w:rPr>
                  <w:rFonts w:ascii="Tahoma" w:hAnsi="Tahoma" w:cs="Tahoma"/>
                  <w:bCs/>
                  <w:sz w:val="21"/>
                  <w:szCs w:val="21"/>
                  <w:lang w:eastAsia="en-US"/>
                </w:rPr>
                <w:delText>.000.000,00 (</w:delText>
              </w:r>
              <w:r w:rsidDel="00CA323B">
                <w:rPr>
                  <w:rFonts w:ascii="Tahoma" w:hAnsi="Tahoma" w:cs="Tahoma"/>
                  <w:bCs/>
                  <w:sz w:val="21"/>
                  <w:szCs w:val="21"/>
                </w:rPr>
                <w:delText>trinta e três</w:delText>
              </w:r>
              <w:r w:rsidRPr="008E73EE" w:rsidDel="00CA323B">
                <w:rPr>
                  <w:rFonts w:ascii="Tahoma" w:hAnsi="Tahoma" w:cs="Tahoma"/>
                  <w:bCs/>
                  <w:sz w:val="21"/>
                  <w:szCs w:val="21"/>
                  <w:lang w:eastAsia="en-US"/>
                </w:rPr>
                <w:delText xml:space="preserve"> milhões de reais)</w:delText>
              </w:r>
              <w:r w:rsidRPr="008E73EE" w:rsidDel="00CA323B">
                <w:rPr>
                  <w:rFonts w:ascii="Tahoma" w:hAnsi="Tahoma" w:cs="Tahoma"/>
                  <w:bCs/>
                  <w:sz w:val="21"/>
                  <w:szCs w:val="21"/>
                </w:rPr>
                <w:delText>;</w:delText>
              </w:r>
            </w:del>
          </w:p>
          <w:p w14:paraId="27E9E1A1" w14:textId="16865C0E" w:rsidR="0027029C" w:rsidRPr="00EE4D12" w:rsidDel="00CA323B" w:rsidRDefault="0027029C" w:rsidP="008C56B7">
            <w:pPr>
              <w:pStyle w:val="BodyText21"/>
              <w:suppressAutoHyphens/>
              <w:spacing w:line="300" w:lineRule="exact"/>
              <w:rPr>
                <w:del w:id="327" w:author="Francisco Timoni" w:date="2021-08-10T14:54:00Z"/>
                <w:rFonts w:ascii="Tahoma" w:hAnsi="Tahoma" w:cs="Tahoma"/>
                <w:color w:val="000000"/>
                <w:sz w:val="21"/>
                <w:szCs w:val="21"/>
              </w:rPr>
            </w:pPr>
          </w:p>
        </w:tc>
      </w:tr>
      <w:tr w:rsidR="0027029C" w:rsidRPr="008E73EE" w:rsidDel="00CA323B" w14:paraId="54F6E0D0" w14:textId="196B0EED" w:rsidTr="008C56B7">
        <w:trPr>
          <w:jc w:val="center"/>
          <w:del w:id="328" w:author="Francisco Timoni" w:date="2021-08-10T14:54:00Z"/>
        </w:trPr>
        <w:tc>
          <w:tcPr>
            <w:tcW w:w="9073" w:type="dxa"/>
          </w:tcPr>
          <w:p w14:paraId="53A5573B" w14:textId="5BDA2CE9" w:rsidR="0027029C" w:rsidRPr="008E73EE" w:rsidDel="00CA323B" w:rsidRDefault="0027029C" w:rsidP="008C56B7">
            <w:pPr>
              <w:widowControl w:val="0"/>
              <w:spacing w:line="300" w:lineRule="exact"/>
              <w:jc w:val="both"/>
              <w:rPr>
                <w:del w:id="329" w:author="Francisco Timoni" w:date="2021-08-10T14:54:00Z"/>
                <w:rFonts w:ascii="Tahoma" w:hAnsi="Tahoma" w:cs="Tahoma"/>
                <w:sz w:val="21"/>
                <w:szCs w:val="21"/>
              </w:rPr>
            </w:pPr>
            <w:del w:id="330" w:author="Francisco Timoni" w:date="2021-08-10T14:54:00Z">
              <w:r w:rsidRPr="008E73EE" w:rsidDel="00CA323B">
                <w:rPr>
                  <w:rFonts w:ascii="Tahoma" w:hAnsi="Tahoma" w:cs="Tahoma"/>
                  <w:b/>
                  <w:bCs/>
                  <w:sz w:val="21"/>
                  <w:szCs w:val="21"/>
                </w:rPr>
                <w:delText>5.</w:delText>
              </w:r>
              <w:r w:rsidRPr="008E73EE" w:rsidDel="00CA323B">
                <w:rPr>
                  <w:rFonts w:ascii="Tahoma" w:hAnsi="Tahoma" w:cs="Tahoma"/>
                  <w:sz w:val="21"/>
                  <w:szCs w:val="21"/>
                </w:rPr>
                <w:tab/>
              </w:r>
              <w:r w:rsidRPr="008E73EE" w:rsidDel="00CA323B">
                <w:rPr>
                  <w:rFonts w:ascii="Tahoma" w:hAnsi="Tahoma" w:cs="Tahoma"/>
                  <w:sz w:val="21"/>
                  <w:szCs w:val="21"/>
                  <w:u w:val="single"/>
                </w:rPr>
                <w:delText>Valor Nominal Unitário</w:delText>
              </w:r>
              <w:r w:rsidRPr="008E73EE" w:rsidDel="00CA323B">
                <w:rPr>
                  <w:rFonts w:ascii="Tahoma" w:hAnsi="Tahoma" w:cs="Tahoma"/>
                  <w:sz w:val="21"/>
                  <w:szCs w:val="21"/>
                </w:rPr>
                <w:delText>: R$ 1.000,00</w:delText>
              </w:r>
              <w:r w:rsidRPr="008E73EE" w:rsidDel="00CA323B">
                <w:rPr>
                  <w:rFonts w:ascii="Tahoma" w:hAnsi="Tahoma" w:cs="Tahoma"/>
                  <w:bCs/>
                  <w:sz w:val="21"/>
                  <w:szCs w:val="21"/>
                  <w:lang w:eastAsia="en-US"/>
                </w:rPr>
                <w:delText xml:space="preserve"> (um mil reais)</w:delText>
              </w:r>
              <w:r w:rsidRPr="008E73EE" w:rsidDel="00CA323B">
                <w:rPr>
                  <w:rFonts w:ascii="Tahoma" w:hAnsi="Tahoma" w:cs="Tahoma"/>
                  <w:sz w:val="21"/>
                  <w:szCs w:val="21"/>
                </w:rPr>
                <w:delText>;</w:delText>
              </w:r>
            </w:del>
          </w:p>
          <w:p w14:paraId="091064C7" w14:textId="5BF9CE45" w:rsidR="0027029C" w:rsidRPr="00EE4D12" w:rsidDel="00CA323B" w:rsidRDefault="0027029C" w:rsidP="008C56B7">
            <w:pPr>
              <w:pStyle w:val="BodyText21"/>
              <w:suppressAutoHyphens/>
              <w:spacing w:line="300" w:lineRule="exact"/>
              <w:rPr>
                <w:del w:id="331" w:author="Francisco Timoni" w:date="2021-08-10T14:54:00Z"/>
                <w:rFonts w:ascii="Tahoma" w:hAnsi="Tahoma" w:cs="Tahoma"/>
                <w:color w:val="000000"/>
                <w:sz w:val="21"/>
                <w:szCs w:val="21"/>
              </w:rPr>
            </w:pPr>
          </w:p>
        </w:tc>
      </w:tr>
      <w:tr w:rsidR="0027029C" w:rsidRPr="008E73EE" w:rsidDel="00CA323B" w14:paraId="4885D782" w14:textId="479C8F15" w:rsidTr="008C56B7">
        <w:trPr>
          <w:jc w:val="center"/>
          <w:del w:id="332" w:author="Francisco Timoni" w:date="2021-08-10T14:54:00Z"/>
        </w:trPr>
        <w:tc>
          <w:tcPr>
            <w:tcW w:w="9073" w:type="dxa"/>
          </w:tcPr>
          <w:p w14:paraId="1E1B6016" w14:textId="64D796BA" w:rsidR="0027029C" w:rsidRPr="008E73EE" w:rsidDel="00CA323B" w:rsidRDefault="0027029C" w:rsidP="008C56B7">
            <w:pPr>
              <w:widowControl w:val="0"/>
              <w:spacing w:line="300" w:lineRule="exact"/>
              <w:jc w:val="both"/>
              <w:rPr>
                <w:del w:id="333" w:author="Francisco Timoni" w:date="2021-08-10T14:54:00Z"/>
                <w:rFonts w:ascii="Tahoma" w:hAnsi="Tahoma" w:cs="Tahoma"/>
                <w:sz w:val="21"/>
                <w:szCs w:val="21"/>
              </w:rPr>
            </w:pPr>
            <w:del w:id="334" w:author="Francisco Timoni" w:date="2021-08-10T14:54:00Z">
              <w:r w:rsidRPr="00DE6617" w:rsidDel="00CA323B">
                <w:rPr>
                  <w:rFonts w:ascii="Tahoma" w:hAnsi="Tahoma" w:cs="Tahoma"/>
                  <w:b/>
                  <w:bCs/>
                  <w:sz w:val="21"/>
                  <w:szCs w:val="21"/>
                </w:rPr>
                <w:delText>6.</w:delText>
              </w:r>
              <w:r w:rsidRPr="00DE6617" w:rsidDel="00CA323B">
                <w:rPr>
                  <w:rFonts w:ascii="Tahoma" w:hAnsi="Tahoma" w:cs="Tahoma"/>
                  <w:sz w:val="21"/>
                  <w:szCs w:val="21"/>
                </w:rPr>
                <w:tab/>
              </w:r>
              <w:r w:rsidRPr="00DE6617" w:rsidDel="00CA323B">
                <w:rPr>
                  <w:rFonts w:ascii="Tahoma" w:hAnsi="Tahoma" w:cs="Tahoma"/>
                  <w:sz w:val="21"/>
                  <w:szCs w:val="21"/>
                  <w:u w:val="single"/>
                </w:rPr>
                <w:delText>Prazo da Emissão</w:delText>
              </w:r>
              <w:r w:rsidRPr="00DE6617" w:rsidDel="00CA323B">
                <w:rPr>
                  <w:rFonts w:ascii="Tahoma" w:hAnsi="Tahoma" w:cs="Tahoma"/>
                  <w:sz w:val="21"/>
                  <w:szCs w:val="21"/>
                </w:rPr>
                <w:delText xml:space="preserve">: </w:delText>
              </w:r>
              <w:r w:rsidRPr="00DE6617" w:rsidDel="00CA323B">
                <w:rPr>
                  <w:rFonts w:ascii="Tahoma" w:hAnsi="Tahoma" w:cs="Tahoma"/>
                  <w:bCs/>
                  <w:sz w:val="21"/>
                  <w:szCs w:val="21"/>
                </w:rPr>
                <w:delText>[</w:delText>
              </w:r>
              <w:r w:rsidRPr="00DE6617" w:rsidDel="00CA323B">
                <w:rPr>
                  <w:rFonts w:ascii="Tahoma" w:hAnsi="Tahoma" w:cs="Tahoma"/>
                  <w:bCs/>
                  <w:sz w:val="21"/>
                  <w:szCs w:val="21"/>
                  <w:rPrChange w:id="335" w:author="Francisco Timoni" w:date="2021-08-04T09:40:00Z">
                    <w:rPr>
                      <w:rFonts w:ascii="Tahoma" w:hAnsi="Tahoma" w:cs="Tahoma"/>
                      <w:bCs/>
                      <w:sz w:val="21"/>
                      <w:szCs w:val="21"/>
                      <w:highlight w:val="yellow"/>
                    </w:rPr>
                  </w:rPrChange>
                </w:rPr>
                <w:delText>dias</w:delText>
              </w:r>
              <w:r w:rsidRPr="00DE6617" w:rsidDel="00CA323B">
                <w:rPr>
                  <w:rFonts w:ascii="Tahoma" w:hAnsi="Tahoma" w:cs="Tahoma"/>
                  <w:bCs/>
                  <w:sz w:val="21"/>
                  <w:szCs w:val="21"/>
                </w:rPr>
                <w:delText>]</w:delText>
              </w:r>
            </w:del>
            <w:ins w:id="336" w:author="Victor Oliver" w:date="2021-07-30T17:10:00Z">
              <w:del w:id="337" w:author="Francisco Timoni" w:date="2021-08-10T14:54:00Z">
                <w:r w:rsidR="004C2183" w:rsidRPr="00DE6617" w:rsidDel="00CA323B">
                  <w:rPr>
                    <w:rFonts w:ascii="Tahoma" w:hAnsi="Tahoma" w:cs="Tahoma"/>
                    <w:bCs/>
                    <w:sz w:val="21"/>
                    <w:szCs w:val="21"/>
                  </w:rPr>
                  <w:delText>1.081</w:delText>
                </w:r>
              </w:del>
            </w:ins>
            <w:del w:id="338" w:author="Francisco Timoni" w:date="2021-08-10T14:54:00Z">
              <w:r w:rsidRPr="00DE6617" w:rsidDel="00CA323B">
                <w:rPr>
                  <w:rFonts w:ascii="Tahoma" w:hAnsi="Tahoma" w:cs="Tahoma"/>
                  <w:bCs/>
                  <w:sz w:val="21"/>
                  <w:szCs w:val="21"/>
                  <w:lang w:eastAsia="en-US"/>
                </w:rPr>
                <w:delText xml:space="preserve"> (</w:delText>
              </w:r>
            </w:del>
            <w:ins w:id="339" w:author="Victor Oliver" w:date="2021-07-30T17:10:00Z">
              <w:del w:id="340" w:author="Francisco Timoni" w:date="2021-08-10T14:54:00Z">
                <w:r w:rsidR="004C2183" w:rsidRPr="00DE6617" w:rsidDel="00CA323B">
                  <w:rPr>
                    <w:rFonts w:ascii="Tahoma" w:hAnsi="Tahoma" w:cs="Tahoma"/>
                    <w:bCs/>
                    <w:sz w:val="21"/>
                    <w:szCs w:val="21"/>
                  </w:rPr>
                  <w:delText>mil e oitenta e um</w:delText>
                </w:r>
              </w:del>
            </w:ins>
            <w:del w:id="341" w:author="Francisco Timoni" w:date="2021-08-10T14:54:00Z">
              <w:r w:rsidRPr="00DE6617" w:rsidDel="00CA323B">
                <w:rPr>
                  <w:rFonts w:ascii="Tahoma" w:hAnsi="Tahoma" w:cs="Tahoma"/>
                  <w:bCs/>
                  <w:sz w:val="21"/>
                  <w:szCs w:val="21"/>
                </w:rPr>
                <w:delText>[</w:delText>
              </w:r>
              <w:r w:rsidRPr="00DE6617" w:rsidDel="00CA323B">
                <w:rPr>
                  <w:rFonts w:ascii="Tahoma" w:hAnsi="Tahoma" w:cs="Tahoma"/>
                  <w:bCs/>
                  <w:sz w:val="21"/>
                  <w:szCs w:val="21"/>
                  <w:rPrChange w:id="342" w:author="Francisco Timoni" w:date="2021-08-04T09:40:00Z">
                    <w:rPr>
                      <w:rFonts w:ascii="Tahoma" w:hAnsi="Tahoma" w:cs="Tahoma"/>
                      <w:bCs/>
                      <w:sz w:val="21"/>
                      <w:szCs w:val="21"/>
                      <w:highlight w:val="yellow"/>
                    </w:rPr>
                  </w:rPrChange>
                </w:rPr>
                <w:delText>dias</w:delText>
              </w:r>
              <w:r w:rsidRPr="00DE6617" w:rsidDel="00CA323B">
                <w:rPr>
                  <w:rFonts w:ascii="Tahoma" w:hAnsi="Tahoma" w:cs="Tahoma"/>
                  <w:bCs/>
                  <w:sz w:val="21"/>
                  <w:szCs w:val="21"/>
                </w:rPr>
                <w:delText>]</w:delText>
              </w:r>
              <w:r w:rsidRPr="00DE6617" w:rsidDel="00CA323B">
                <w:rPr>
                  <w:rFonts w:ascii="Tahoma" w:hAnsi="Tahoma" w:cs="Tahoma"/>
                  <w:bCs/>
                  <w:sz w:val="21"/>
                  <w:szCs w:val="21"/>
                  <w:lang w:eastAsia="en-US"/>
                </w:rPr>
                <w:delText>)</w:delText>
              </w:r>
              <w:r w:rsidRPr="00DE6617" w:rsidDel="00CA323B">
                <w:rPr>
                  <w:rFonts w:ascii="Tahoma" w:hAnsi="Tahoma" w:cs="Tahoma"/>
                  <w:bCs/>
                  <w:sz w:val="21"/>
                  <w:szCs w:val="21"/>
                </w:rPr>
                <w:delText xml:space="preserve"> dias</w:delText>
              </w:r>
              <w:r w:rsidRPr="00DE6617" w:rsidDel="00CA323B">
                <w:rPr>
                  <w:rFonts w:ascii="Tahoma" w:hAnsi="Tahoma" w:cs="Tahoma"/>
                  <w:sz w:val="21"/>
                  <w:szCs w:val="21"/>
                </w:rPr>
                <w:delText>, a contar da Data de Emissão;</w:delText>
              </w:r>
            </w:del>
          </w:p>
          <w:p w14:paraId="1B41DB46" w14:textId="3DBE4652" w:rsidR="0027029C" w:rsidRPr="00EE4D12" w:rsidDel="00CA323B" w:rsidRDefault="0027029C" w:rsidP="008C56B7">
            <w:pPr>
              <w:pStyle w:val="BodyText21"/>
              <w:suppressAutoHyphens/>
              <w:spacing w:line="300" w:lineRule="exact"/>
              <w:rPr>
                <w:del w:id="343" w:author="Francisco Timoni" w:date="2021-08-10T14:54:00Z"/>
                <w:rFonts w:ascii="Tahoma" w:hAnsi="Tahoma" w:cs="Tahoma"/>
                <w:color w:val="000000"/>
                <w:sz w:val="21"/>
                <w:szCs w:val="21"/>
              </w:rPr>
            </w:pPr>
          </w:p>
        </w:tc>
      </w:tr>
      <w:tr w:rsidR="0027029C" w:rsidRPr="008E73EE" w:rsidDel="00CA323B" w14:paraId="59D5EB00" w14:textId="2C23D73B" w:rsidTr="008C56B7">
        <w:trPr>
          <w:jc w:val="center"/>
          <w:del w:id="344" w:author="Francisco Timoni" w:date="2021-08-10T14:54:00Z"/>
        </w:trPr>
        <w:tc>
          <w:tcPr>
            <w:tcW w:w="9073" w:type="dxa"/>
          </w:tcPr>
          <w:p w14:paraId="51A97037" w14:textId="631A203C" w:rsidR="0027029C" w:rsidRPr="008E73EE" w:rsidDel="00CA323B" w:rsidRDefault="0027029C" w:rsidP="008C56B7">
            <w:pPr>
              <w:widowControl w:val="0"/>
              <w:spacing w:line="300" w:lineRule="exact"/>
              <w:jc w:val="both"/>
              <w:rPr>
                <w:del w:id="345" w:author="Francisco Timoni" w:date="2021-08-10T14:54:00Z"/>
                <w:rFonts w:ascii="Tahoma" w:hAnsi="Tahoma" w:cs="Tahoma"/>
                <w:sz w:val="21"/>
                <w:szCs w:val="21"/>
              </w:rPr>
            </w:pPr>
            <w:del w:id="346" w:author="Francisco Timoni" w:date="2021-08-10T14:54:00Z">
              <w:r w:rsidRPr="008E73EE" w:rsidDel="00CA323B">
                <w:rPr>
                  <w:rFonts w:ascii="Tahoma" w:hAnsi="Tahoma" w:cs="Tahoma"/>
                  <w:b/>
                  <w:bCs/>
                  <w:sz w:val="21"/>
                  <w:szCs w:val="21"/>
                </w:rPr>
                <w:delText>7.</w:delText>
              </w:r>
              <w:r w:rsidRPr="008E73EE" w:rsidDel="00CA323B">
                <w:rPr>
                  <w:rFonts w:ascii="Tahoma" w:hAnsi="Tahoma" w:cs="Tahoma"/>
                  <w:sz w:val="21"/>
                  <w:szCs w:val="21"/>
                </w:rPr>
                <w:tab/>
              </w:r>
              <w:r w:rsidRPr="008E73EE" w:rsidDel="00CA323B">
                <w:rPr>
                  <w:rFonts w:ascii="Tahoma" w:hAnsi="Tahoma" w:cs="Tahoma"/>
                  <w:sz w:val="21"/>
                  <w:szCs w:val="21"/>
                  <w:u w:val="single"/>
                </w:rPr>
                <w:delText>Atualização Monetária</w:delText>
              </w:r>
              <w:r w:rsidRPr="008E73EE" w:rsidDel="00CA323B">
                <w:rPr>
                  <w:rFonts w:ascii="Tahoma" w:hAnsi="Tahoma" w:cs="Tahoma"/>
                  <w:sz w:val="21"/>
                  <w:szCs w:val="21"/>
                </w:rPr>
                <w:delText>: IPCA/IBGE.</w:delText>
              </w:r>
            </w:del>
          </w:p>
          <w:p w14:paraId="6C42CD96" w14:textId="7C538BB7" w:rsidR="0027029C" w:rsidRPr="008E73EE" w:rsidDel="00CA323B" w:rsidRDefault="0027029C" w:rsidP="008C56B7">
            <w:pPr>
              <w:pStyle w:val="BodyText21"/>
              <w:suppressAutoHyphens/>
              <w:spacing w:line="300" w:lineRule="exact"/>
              <w:rPr>
                <w:del w:id="347" w:author="Francisco Timoni" w:date="2021-08-10T14:54:00Z"/>
                <w:rFonts w:ascii="Tahoma" w:hAnsi="Tahoma" w:cs="Tahoma"/>
                <w:color w:val="000000"/>
                <w:sz w:val="21"/>
                <w:szCs w:val="21"/>
              </w:rPr>
            </w:pPr>
          </w:p>
        </w:tc>
      </w:tr>
      <w:tr w:rsidR="0027029C" w:rsidRPr="008E73EE" w:rsidDel="00CA323B" w14:paraId="61262098" w14:textId="481FD612" w:rsidTr="008C56B7">
        <w:trPr>
          <w:jc w:val="center"/>
          <w:del w:id="348" w:author="Francisco Timoni" w:date="2021-08-10T14:54:00Z"/>
        </w:trPr>
        <w:tc>
          <w:tcPr>
            <w:tcW w:w="9073" w:type="dxa"/>
          </w:tcPr>
          <w:p w14:paraId="7EA55469" w14:textId="1BB1E67B" w:rsidR="0027029C" w:rsidRPr="008E73EE" w:rsidDel="00CA323B" w:rsidRDefault="0027029C" w:rsidP="008C56B7">
            <w:pPr>
              <w:widowControl w:val="0"/>
              <w:spacing w:line="300" w:lineRule="exact"/>
              <w:jc w:val="both"/>
              <w:rPr>
                <w:del w:id="349" w:author="Francisco Timoni" w:date="2021-08-10T14:54:00Z"/>
                <w:rFonts w:ascii="Tahoma" w:hAnsi="Tahoma" w:cs="Tahoma"/>
                <w:sz w:val="21"/>
                <w:szCs w:val="21"/>
              </w:rPr>
            </w:pPr>
            <w:del w:id="350" w:author="Francisco Timoni" w:date="2021-08-10T14:54:00Z">
              <w:r w:rsidRPr="008E73EE" w:rsidDel="00CA323B">
                <w:rPr>
                  <w:rFonts w:ascii="Tahoma" w:hAnsi="Tahoma" w:cs="Tahoma"/>
                  <w:b/>
                  <w:bCs/>
                  <w:sz w:val="21"/>
                  <w:szCs w:val="21"/>
                </w:rPr>
                <w:delText>8.</w:delText>
              </w:r>
              <w:r w:rsidRPr="008E73EE" w:rsidDel="00CA323B">
                <w:rPr>
                  <w:rFonts w:ascii="Tahoma" w:hAnsi="Tahoma" w:cs="Tahoma"/>
                  <w:sz w:val="21"/>
                  <w:szCs w:val="21"/>
                </w:rPr>
                <w:tab/>
              </w:r>
              <w:r w:rsidRPr="008E73EE" w:rsidDel="00CA323B">
                <w:rPr>
                  <w:rFonts w:ascii="Tahoma" w:hAnsi="Tahoma" w:cs="Tahoma"/>
                  <w:sz w:val="21"/>
                  <w:szCs w:val="21"/>
                  <w:u w:val="single"/>
                </w:rPr>
                <w:delText>Juros Remuneratórios</w:delText>
              </w:r>
              <w:r w:rsidRPr="008E73EE" w:rsidDel="00CA323B">
                <w:rPr>
                  <w:rFonts w:ascii="Tahoma" w:hAnsi="Tahoma" w:cs="Tahoma"/>
                  <w:sz w:val="21"/>
                  <w:szCs w:val="21"/>
                </w:rPr>
                <w:delText xml:space="preserve">: </w:delText>
              </w:r>
              <w:r w:rsidDel="00CA323B">
                <w:rPr>
                  <w:rFonts w:ascii="Tahoma" w:hAnsi="Tahoma" w:cs="Tahoma"/>
                  <w:b/>
                  <w:bCs/>
                  <w:sz w:val="21"/>
                  <w:szCs w:val="21"/>
                </w:rPr>
                <w:delText>8</w:delText>
              </w:r>
              <w:r w:rsidRPr="008E73EE" w:rsidDel="00CA323B">
                <w:rPr>
                  <w:rFonts w:ascii="Tahoma" w:hAnsi="Tahoma" w:cs="Tahoma"/>
                  <w:b/>
                  <w:bCs/>
                  <w:sz w:val="21"/>
                  <w:szCs w:val="21"/>
                </w:rPr>
                <w:delText>,</w:delText>
              </w:r>
              <w:r w:rsidDel="00CA323B">
                <w:rPr>
                  <w:rFonts w:ascii="Tahoma" w:hAnsi="Tahoma" w:cs="Tahoma"/>
                  <w:b/>
                  <w:bCs/>
                  <w:sz w:val="21"/>
                  <w:szCs w:val="21"/>
                </w:rPr>
                <w:delText>8</w:delText>
              </w:r>
              <w:r w:rsidRPr="008E73EE" w:rsidDel="00CA323B">
                <w:rPr>
                  <w:rFonts w:ascii="Tahoma" w:hAnsi="Tahoma" w:cs="Tahoma"/>
                  <w:b/>
                  <w:bCs/>
                  <w:sz w:val="21"/>
                  <w:szCs w:val="21"/>
                </w:rPr>
                <w:delText>0</w:delText>
              </w:r>
            </w:del>
            <w:ins w:id="351" w:author="Victor Oliver" w:date="2021-07-30T17:10:00Z">
              <w:del w:id="352" w:author="Francisco Timoni" w:date="2021-08-10T14:54:00Z">
                <w:r w:rsidR="004C2183" w:rsidDel="00CA323B">
                  <w:rPr>
                    <w:rFonts w:ascii="Tahoma" w:hAnsi="Tahoma" w:cs="Tahoma"/>
                    <w:b/>
                    <w:bCs/>
                    <w:sz w:val="21"/>
                    <w:szCs w:val="21"/>
                  </w:rPr>
                  <w:delText>00</w:delText>
                </w:r>
              </w:del>
            </w:ins>
            <w:del w:id="353" w:author="Francisco Timoni" w:date="2021-08-10T14:54:00Z">
              <w:r w:rsidRPr="008E73EE" w:rsidDel="00CA323B">
                <w:rPr>
                  <w:rFonts w:ascii="Tahoma" w:hAnsi="Tahoma" w:cs="Tahoma"/>
                  <w:b/>
                  <w:bCs/>
                  <w:sz w:val="21"/>
                  <w:szCs w:val="21"/>
                </w:rPr>
                <w:delText>%</w:delText>
              </w:r>
              <w:r w:rsidRPr="008E73EE" w:rsidDel="00CA323B">
                <w:rPr>
                  <w:rFonts w:ascii="Tahoma" w:hAnsi="Tahoma" w:cs="Tahoma"/>
                  <w:sz w:val="21"/>
                  <w:szCs w:val="21"/>
                </w:rPr>
                <w:delText xml:space="preserve"> a.a. (</w:delText>
              </w:r>
              <w:r w:rsidDel="00CA323B">
                <w:rPr>
                  <w:rFonts w:ascii="Tahoma" w:hAnsi="Tahoma" w:cs="Tahoma"/>
                  <w:sz w:val="21"/>
                  <w:szCs w:val="21"/>
                </w:rPr>
                <w:delText>oito</w:delText>
              </w:r>
              <w:r w:rsidRPr="008E73EE" w:rsidDel="00CA323B">
                <w:rPr>
                  <w:rFonts w:ascii="Tahoma" w:hAnsi="Tahoma" w:cs="Tahoma"/>
                  <w:sz w:val="21"/>
                  <w:szCs w:val="21"/>
                </w:rPr>
                <w:delText xml:space="preserve"> inteiros </w:delText>
              </w:r>
              <w:r w:rsidDel="00CA323B">
                <w:rPr>
                  <w:rFonts w:ascii="Tahoma" w:hAnsi="Tahoma" w:cs="Tahoma"/>
                  <w:sz w:val="21"/>
                  <w:szCs w:val="21"/>
                </w:rPr>
                <w:delText xml:space="preserve">e </w:delText>
              </w:r>
            </w:del>
            <w:del w:id="354" w:author="Francisco Timoni" w:date="2021-08-04T09:29:00Z">
              <w:r w:rsidDel="00166CA4">
                <w:rPr>
                  <w:rFonts w:ascii="Tahoma" w:hAnsi="Tahoma" w:cs="Tahoma"/>
                  <w:sz w:val="21"/>
                  <w:szCs w:val="21"/>
                </w:rPr>
                <w:delText>oitenta centésimos</w:delText>
              </w:r>
            </w:del>
            <w:del w:id="355" w:author="Francisco Timoni" w:date="2021-08-10T14:54:00Z">
              <w:r w:rsidDel="00CA323B">
                <w:rPr>
                  <w:rFonts w:ascii="Tahoma" w:hAnsi="Tahoma" w:cs="Tahoma"/>
                  <w:sz w:val="21"/>
                  <w:szCs w:val="21"/>
                </w:rPr>
                <w:delText xml:space="preserve"> </w:delText>
              </w:r>
              <w:r w:rsidRPr="008E73EE" w:rsidDel="00CA323B">
                <w:rPr>
                  <w:rFonts w:ascii="Tahoma" w:hAnsi="Tahoma" w:cs="Tahoma"/>
                  <w:sz w:val="21"/>
                  <w:szCs w:val="21"/>
                </w:rPr>
                <w:delText>por cento ao ano);</w:delText>
              </w:r>
            </w:del>
          </w:p>
          <w:p w14:paraId="27A43230" w14:textId="12E3CC43" w:rsidR="0027029C" w:rsidRPr="008E73EE" w:rsidDel="00CA323B" w:rsidRDefault="0027029C" w:rsidP="008C56B7">
            <w:pPr>
              <w:widowControl w:val="0"/>
              <w:spacing w:line="300" w:lineRule="exact"/>
              <w:jc w:val="both"/>
              <w:rPr>
                <w:del w:id="356" w:author="Francisco Timoni" w:date="2021-08-10T14:54:00Z"/>
                <w:rFonts w:ascii="Tahoma" w:hAnsi="Tahoma" w:cs="Tahoma"/>
                <w:sz w:val="21"/>
                <w:szCs w:val="21"/>
              </w:rPr>
            </w:pPr>
          </w:p>
        </w:tc>
      </w:tr>
      <w:tr w:rsidR="0027029C" w:rsidRPr="008E73EE" w:rsidDel="00CA323B" w14:paraId="44CA4606" w14:textId="68521702" w:rsidTr="008C56B7">
        <w:trPr>
          <w:jc w:val="center"/>
          <w:del w:id="357" w:author="Francisco Timoni" w:date="2021-08-10T14:54:00Z"/>
        </w:trPr>
        <w:tc>
          <w:tcPr>
            <w:tcW w:w="9073" w:type="dxa"/>
          </w:tcPr>
          <w:p w14:paraId="0EBD5A29" w14:textId="7E1341D8" w:rsidR="0027029C" w:rsidRPr="008E73EE" w:rsidDel="00CA323B" w:rsidRDefault="0027029C" w:rsidP="008C56B7">
            <w:pPr>
              <w:widowControl w:val="0"/>
              <w:spacing w:line="300" w:lineRule="exact"/>
              <w:jc w:val="both"/>
              <w:rPr>
                <w:del w:id="358" w:author="Francisco Timoni" w:date="2021-08-10T14:54:00Z"/>
                <w:rFonts w:ascii="Tahoma" w:hAnsi="Tahoma" w:cs="Tahoma"/>
                <w:sz w:val="21"/>
                <w:szCs w:val="21"/>
              </w:rPr>
            </w:pPr>
            <w:del w:id="359" w:author="Francisco Timoni" w:date="2021-08-10T14:54:00Z">
              <w:r w:rsidRPr="008E73EE" w:rsidDel="00CA323B">
                <w:rPr>
                  <w:rFonts w:ascii="Tahoma" w:hAnsi="Tahoma" w:cs="Tahoma"/>
                  <w:b/>
                  <w:bCs/>
                  <w:sz w:val="21"/>
                  <w:szCs w:val="21"/>
                </w:rPr>
                <w:delText>9.</w:delText>
              </w:r>
              <w:r w:rsidRPr="008E73EE" w:rsidDel="00CA323B">
                <w:rPr>
                  <w:rFonts w:ascii="Tahoma" w:hAnsi="Tahoma" w:cs="Tahoma"/>
                  <w:sz w:val="21"/>
                  <w:szCs w:val="21"/>
                </w:rPr>
                <w:tab/>
              </w:r>
              <w:r w:rsidRPr="008E73EE" w:rsidDel="00CA323B">
                <w:rPr>
                  <w:rFonts w:ascii="Tahoma" w:hAnsi="Tahoma" w:cs="Tahoma"/>
                  <w:sz w:val="21"/>
                  <w:szCs w:val="21"/>
                  <w:u w:val="single"/>
                </w:rPr>
                <w:delText>Periodicidade de Pagamento dos Juros Remuneratórios e Amortização</w:delText>
              </w:r>
              <w:r w:rsidRPr="008E73EE" w:rsidDel="00CA323B">
                <w:rPr>
                  <w:rFonts w:ascii="Tahoma" w:hAnsi="Tahoma" w:cs="Tahoma"/>
                  <w:sz w:val="21"/>
                  <w:szCs w:val="21"/>
                </w:rPr>
                <w:delText xml:space="preserve">: Mensal, de acordo com a tabela de amortização dos CRI, constante do </w:delText>
              </w:r>
              <w:r w:rsidRPr="008E73EE" w:rsidDel="00CA323B">
                <w:rPr>
                  <w:rFonts w:ascii="Tahoma" w:hAnsi="Tahoma" w:cs="Tahoma"/>
                  <w:b/>
                  <w:bCs/>
                  <w:sz w:val="21"/>
                  <w:szCs w:val="21"/>
                </w:rPr>
                <w:delText>Anexo I</w:delText>
              </w:r>
              <w:r w:rsidRPr="008E73EE" w:rsidDel="00CA323B">
                <w:rPr>
                  <w:rFonts w:ascii="Tahoma" w:hAnsi="Tahoma" w:cs="Tahoma"/>
                  <w:sz w:val="21"/>
                  <w:szCs w:val="21"/>
                </w:rPr>
                <w:delText xml:space="preserve"> a</w:delText>
              </w:r>
              <w:r w:rsidDel="00CA323B">
                <w:rPr>
                  <w:rFonts w:ascii="Tahoma" w:hAnsi="Tahoma" w:cs="Tahoma"/>
                  <w:sz w:val="21"/>
                  <w:szCs w:val="21"/>
                </w:rPr>
                <w:delText>o Termo de Securitização</w:delText>
              </w:r>
              <w:r w:rsidRPr="008E73EE" w:rsidDel="00CA323B">
                <w:rPr>
                  <w:rFonts w:ascii="Tahoma" w:hAnsi="Tahoma" w:cs="Tahoma"/>
                  <w:sz w:val="21"/>
                  <w:szCs w:val="21"/>
                </w:rPr>
                <w:delText>;</w:delText>
              </w:r>
            </w:del>
          </w:p>
          <w:p w14:paraId="1138A2CD" w14:textId="43D1F288" w:rsidR="0027029C" w:rsidRPr="008E73EE" w:rsidDel="00CA323B" w:rsidRDefault="0027029C" w:rsidP="008C56B7">
            <w:pPr>
              <w:widowControl w:val="0"/>
              <w:spacing w:line="300" w:lineRule="exact"/>
              <w:jc w:val="both"/>
              <w:rPr>
                <w:del w:id="360" w:author="Francisco Timoni" w:date="2021-08-10T14:54:00Z"/>
                <w:rFonts w:ascii="Tahoma" w:hAnsi="Tahoma" w:cs="Tahoma"/>
                <w:sz w:val="21"/>
                <w:szCs w:val="21"/>
              </w:rPr>
            </w:pPr>
          </w:p>
        </w:tc>
      </w:tr>
      <w:tr w:rsidR="0027029C" w:rsidRPr="008E73EE" w:rsidDel="00CA323B" w14:paraId="435BC18D" w14:textId="572B2A1C" w:rsidTr="008C56B7">
        <w:trPr>
          <w:jc w:val="center"/>
          <w:del w:id="361" w:author="Francisco Timoni" w:date="2021-08-10T14:54:00Z"/>
        </w:trPr>
        <w:tc>
          <w:tcPr>
            <w:tcW w:w="9073" w:type="dxa"/>
          </w:tcPr>
          <w:p w14:paraId="1EED2CD2" w14:textId="4309552F" w:rsidR="0027029C" w:rsidRPr="008E73EE" w:rsidDel="00CA323B" w:rsidRDefault="0027029C" w:rsidP="008C56B7">
            <w:pPr>
              <w:widowControl w:val="0"/>
              <w:spacing w:line="300" w:lineRule="exact"/>
              <w:jc w:val="both"/>
              <w:rPr>
                <w:del w:id="362" w:author="Francisco Timoni" w:date="2021-08-10T14:54:00Z"/>
                <w:rFonts w:ascii="Tahoma" w:hAnsi="Tahoma" w:cs="Tahoma"/>
                <w:sz w:val="21"/>
                <w:szCs w:val="21"/>
              </w:rPr>
            </w:pPr>
            <w:del w:id="363" w:author="Francisco Timoni" w:date="2021-08-10T14:54:00Z">
              <w:r w:rsidRPr="008E73EE" w:rsidDel="00CA323B">
                <w:rPr>
                  <w:rFonts w:ascii="Tahoma" w:hAnsi="Tahoma" w:cs="Tahoma"/>
                  <w:b/>
                  <w:bCs/>
                  <w:sz w:val="21"/>
                  <w:szCs w:val="21"/>
                </w:rPr>
                <w:delText>1</w:delText>
              </w:r>
              <w:r w:rsidDel="00CA323B">
                <w:rPr>
                  <w:rFonts w:ascii="Tahoma" w:hAnsi="Tahoma" w:cs="Tahoma"/>
                  <w:b/>
                  <w:bCs/>
                  <w:sz w:val="21"/>
                  <w:szCs w:val="21"/>
                </w:rPr>
                <w:delText>0</w:delText>
              </w:r>
              <w:r w:rsidRPr="008E73EE" w:rsidDel="00CA323B">
                <w:rPr>
                  <w:rFonts w:ascii="Tahoma" w:hAnsi="Tahoma" w:cs="Tahoma"/>
                  <w:b/>
                  <w:bCs/>
                  <w:sz w:val="21"/>
                  <w:szCs w:val="21"/>
                </w:rPr>
                <w:delText>.</w:delText>
              </w:r>
              <w:r w:rsidRPr="008E73EE" w:rsidDel="00CA323B">
                <w:rPr>
                  <w:rFonts w:ascii="Tahoma" w:hAnsi="Tahoma" w:cs="Tahoma"/>
                  <w:sz w:val="21"/>
                  <w:szCs w:val="21"/>
                </w:rPr>
                <w:tab/>
              </w:r>
              <w:r w:rsidRPr="008E73EE" w:rsidDel="00CA323B">
                <w:rPr>
                  <w:rFonts w:ascii="Tahoma" w:hAnsi="Tahoma" w:cs="Tahoma"/>
                  <w:sz w:val="21"/>
                  <w:szCs w:val="21"/>
                  <w:u w:val="single"/>
                </w:rPr>
                <w:delText>Regime Fiduciário</w:delText>
              </w:r>
              <w:r w:rsidRPr="008E73EE" w:rsidDel="00CA323B">
                <w:rPr>
                  <w:rFonts w:ascii="Tahoma" w:hAnsi="Tahoma" w:cs="Tahoma"/>
                  <w:sz w:val="21"/>
                  <w:szCs w:val="21"/>
                </w:rPr>
                <w:delText>: Sim;</w:delText>
              </w:r>
            </w:del>
          </w:p>
          <w:p w14:paraId="0BDD4990" w14:textId="5815CB75" w:rsidR="0027029C" w:rsidRPr="008E73EE" w:rsidDel="00CA323B" w:rsidRDefault="0027029C" w:rsidP="008C56B7">
            <w:pPr>
              <w:widowControl w:val="0"/>
              <w:spacing w:line="300" w:lineRule="exact"/>
              <w:jc w:val="both"/>
              <w:rPr>
                <w:del w:id="364" w:author="Francisco Timoni" w:date="2021-08-10T14:54:00Z"/>
                <w:rFonts w:ascii="Tahoma" w:hAnsi="Tahoma" w:cs="Tahoma"/>
                <w:sz w:val="21"/>
                <w:szCs w:val="21"/>
              </w:rPr>
            </w:pPr>
          </w:p>
        </w:tc>
      </w:tr>
      <w:tr w:rsidR="0027029C" w:rsidRPr="008E73EE" w:rsidDel="00CA323B" w14:paraId="32BD0D22" w14:textId="46393023" w:rsidTr="008C56B7">
        <w:trPr>
          <w:jc w:val="center"/>
          <w:del w:id="365" w:author="Francisco Timoni" w:date="2021-08-10T14:54:00Z"/>
        </w:trPr>
        <w:tc>
          <w:tcPr>
            <w:tcW w:w="9073" w:type="dxa"/>
          </w:tcPr>
          <w:p w14:paraId="321D0674" w14:textId="61EE19A0" w:rsidR="0027029C" w:rsidRPr="008E73EE" w:rsidDel="00CA323B" w:rsidRDefault="0027029C" w:rsidP="008C56B7">
            <w:pPr>
              <w:widowControl w:val="0"/>
              <w:spacing w:line="300" w:lineRule="exact"/>
              <w:jc w:val="both"/>
              <w:rPr>
                <w:del w:id="366" w:author="Francisco Timoni" w:date="2021-08-10T14:54:00Z"/>
                <w:rFonts w:ascii="Tahoma" w:hAnsi="Tahoma" w:cs="Tahoma"/>
                <w:sz w:val="21"/>
                <w:szCs w:val="21"/>
              </w:rPr>
            </w:pPr>
            <w:del w:id="367" w:author="Francisco Timoni" w:date="2021-08-10T14:54:00Z">
              <w:r w:rsidRPr="008E73EE" w:rsidDel="00CA323B">
                <w:rPr>
                  <w:rFonts w:ascii="Tahoma" w:hAnsi="Tahoma" w:cs="Tahoma"/>
                  <w:b/>
                  <w:bCs/>
                  <w:sz w:val="21"/>
                  <w:szCs w:val="21"/>
                </w:rPr>
                <w:lastRenderedPageBreak/>
                <w:delText>1</w:delText>
              </w:r>
              <w:r w:rsidDel="00CA323B">
                <w:rPr>
                  <w:rFonts w:ascii="Tahoma" w:hAnsi="Tahoma" w:cs="Tahoma"/>
                  <w:b/>
                  <w:bCs/>
                  <w:sz w:val="21"/>
                  <w:szCs w:val="21"/>
                </w:rPr>
                <w:delText>1</w:delText>
              </w:r>
              <w:r w:rsidRPr="008E73EE" w:rsidDel="00CA323B">
                <w:rPr>
                  <w:rFonts w:ascii="Tahoma" w:hAnsi="Tahoma" w:cs="Tahoma"/>
                  <w:b/>
                  <w:bCs/>
                  <w:sz w:val="21"/>
                  <w:szCs w:val="21"/>
                </w:rPr>
                <w:delText>.</w:delText>
              </w:r>
              <w:r w:rsidRPr="008E73EE" w:rsidDel="00CA323B">
                <w:rPr>
                  <w:rFonts w:ascii="Tahoma" w:hAnsi="Tahoma" w:cs="Tahoma"/>
                  <w:sz w:val="21"/>
                  <w:szCs w:val="21"/>
                </w:rPr>
                <w:tab/>
              </w:r>
              <w:r w:rsidRPr="008E73EE" w:rsidDel="00CA323B">
                <w:rPr>
                  <w:rFonts w:ascii="Tahoma" w:hAnsi="Tahoma" w:cs="Tahoma"/>
                  <w:sz w:val="21"/>
                  <w:szCs w:val="21"/>
                  <w:u w:val="single"/>
                </w:rPr>
                <w:delText>Ambiente de Distribuição, Negociação, Custódia Eletrônica e Liquidação Financeira</w:delText>
              </w:r>
              <w:r w:rsidRPr="008E73EE" w:rsidDel="00CA323B">
                <w:rPr>
                  <w:rFonts w:ascii="Tahoma" w:hAnsi="Tahoma" w:cs="Tahoma"/>
                  <w:sz w:val="21"/>
                  <w:szCs w:val="21"/>
                </w:rPr>
                <w:delText>: B3 (Segmento CETIP UTVM);</w:delText>
              </w:r>
            </w:del>
          </w:p>
          <w:p w14:paraId="1E8D6DE1" w14:textId="065A0331" w:rsidR="0027029C" w:rsidRPr="008E73EE" w:rsidDel="00CA323B" w:rsidRDefault="0027029C" w:rsidP="008C56B7">
            <w:pPr>
              <w:widowControl w:val="0"/>
              <w:spacing w:line="300" w:lineRule="exact"/>
              <w:jc w:val="both"/>
              <w:rPr>
                <w:del w:id="368" w:author="Francisco Timoni" w:date="2021-08-10T14:54:00Z"/>
                <w:rFonts w:ascii="Tahoma" w:hAnsi="Tahoma" w:cs="Tahoma"/>
                <w:sz w:val="21"/>
                <w:szCs w:val="21"/>
              </w:rPr>
            </w:pPr>
          </w:p>
        </w:tc>
      </w:tr>
      <w:tr w:rsidR="0027029C" w:rsidRPr="00166CA4" w:rsidDel="00CA323B" w14:paraId="14F790CE" w14:textId="6881516F" w:rsidTr="008C56B7">
        <w:trPr>
          <w:jc w:val="center"/>
          <w:del w:id="369" w:author="Francisco Timoni" w:date="2021-08-10T14:54:00Z"/>
        </w:trPr>
        <w:tc>
          <w:tcPr>
            <w:tcW w:w="9073" w:type="dxa"/>
          </w:tcPr>
          <w:p w14:paraId="19AD9444" w14:textId="5B7D7150" w:rsidR="0027029C" w:rsidRPr="00166CA4" w:rsidDel="00CA323B" w:rsidRDefault="0027029C" w:rsidP="008C56B7">
            <w:pPr>
              <w:widowControl w:val="0"/>
              <w:spacing w:line="300" w:lineRule="exact"/>
              <w:jc w:val="both"/>
              <w:rPr>
                <w:del w:id="370" w:author="Francisco Timoni" w:date="2021-08-10T14:54:00Z"/>
                <w:rFonts w:ascii="Tahoma" w:hAnsi="Tahoma" w:cs="Tahoma"/>
                <w:sz w:val="21"/>
                <w:szCs w:val="21"/>
              </w:rPr>
            </w:pPr>
            <w:del w:id="371" w:author="Francisco Timoni" w:date="2021-08-10T14:54:00Z">
              <w:r w:rsidRPr="00166CA4" w:rsidDel="00CA323B">
                <w:rPr>
                  <w:rFonts w:ascii="Tahoma" w:hAnsi="Tahoma" w:cs="Tahoma"/>
                  <w:b/>
                  <w:bCs/>
                  <w:sz w:val="21"/>
                  <w:szCs w:val="21"/>
                </w:rPr>
                <w:delText>12.</w:delText>
              </w:r>
              <w:r w:rsidRPr="00166CA4" w:rsidDel="00CA323B">
                <w:rPr>
                  <w:rFonts w:ascii="Tahoma" w:hAnsi="Tahoma" w:cs="Tahoma"/>
                  <w:sz w:val="21"/>
                  <w:szCs w:val="21"/>
                </w:rPr>
                <w:tab/>
              </w:r>
              <w:r w:rsidRPr="00166CA4" w:rsidDel="00CA323B">
                <w:rPr>
                  <w:rFonts w:ascii="Tahoma" w:hAnsi="Tahoma" w:cs="Tahoma"/>
                  <w:sz w:val="21"/>
                  <w:szCs w:val="21"/>
                  <w:u w:val="single"/>
                </w:rPr>
                <w:delText>Data de Emissão</w:delText>
              </w:r>
              <w:r w:rsidRPr="00166CA4" w:rsidDel="00CA323B">
                <w:rPr>
                  <w:rFonts w:ascii="Tahoma" w:hAnsi="Tahoma" w:cs="Tahoma"/>
                  <w:sz w:val="21"/>
                  <w:szCs w:val="21"/>
                </w:rPr>
                <w:delText>: [</w:delText>
              </w:r>
              <w:r w:rsidRPr="00166CA4" w:rsidDel="00CA323B">
                <w:rPr>
                  <w:rFonts w:ascii="Tahoma" w:hAnsi="Tahoma" w:cs="Tahoma"/>
                  <w:sz w:val="21"/>
                  <w:szCs w:val="21"/>
                  <w:rPrChange w:id="372" w:author="Francisco Timoni" w:date="2021-08-04T09:29:00Z">
                    <w:rPr>
                      <w:rFonts w:ascii="Tahoma" w:hAnsi="Tahoma" w:cs="Tahoma"/>
                      <w:sz w:val="21"/>
                      <w:szCs w:val="21"/>
                      <w:highlight w:val="yellow"/>
                    </w:rPr>
                  </w:rPrChange>
                </w:rPr>
                <w:delText>dia</w:delText>
              </w:r>
              <w:r w:rsidRPr="00166CA4" w:rsidDel="00CA323B">
                <w:rPr>
                  <w:rFonts w:ascii="Tahoma" w:hAnsi="Tahoma" w:cs="Tahoma"/>
                  <w:sz w:val="21"/>
                  <w:szCs w:val="21"/>
                </w:rPr>
                <w:delText>]</w:delText>
              </w:r>
            </w:del>
            <w:ins w:id="373" w:author="Victor Oliver" w:date="2021-07-30T17:10:00Z">
              <w:del w:id="374" w:author="Francisco Timoni" w:date="2021-08-10T14:54:00Z">
                <w:r w:rsidR="004C2183" w:rsidRPr="00166CA4" w:rsidDel="00CA323B">
                  <w:rPr>
                    <w:rFonts w:ascii="Tahoma" w:hAnsi="Tahoma" w:cs="Tahoma"/>
                    <w:sz w:val="21"/>
                    <w:szCs w:val="21"/>
                  </w:rPr>
                  <w:delText>06</w:delText>
                </w:r>
              </w:del>
            </w:ins>
            <w:del w:id="375" w:author="Francisco Timoni" w:date="2021-08-10T14:54:00Z">
              <w:r w:rsidRPr="00166CA4" w:rsidDel="00CA323B">
                <w:rPr>
                  <w:rFonts w:ascii="Tahoma" w:hAnsi="Tahoma" w:cs="Tahoma"/>
                  <w:sz w:val="21"/>
                  <w:szCs w:val="21"/>
                </w:rPr>
                <w:delText xml:space="preserve"> de agosto de 2021; </w:delText>
              </w:r>
            </w:del>
          </w:p>
          <w:p w14:paraId="331DB00C" w14:textId="767102B2" w:rsidR="0027029C" w:rsidRPr="00166CA4" w:rsidDel="00CA323B" w:rsidRDefault="0027029C" w:rsidP="008C56B7">
            <w:pPr>
              <w:widowControl w:val="0"/>
              <w:spacing w:line="300" w:lineRule="exact"/>
              <w:jc w:val="both"/>
              <w:rPr>
                <w:del w:id="376" w:author="Francisco Timoni" w:date="2021-08-10T14:54:00Z"/>
                <w:rFonts w:ascii="Tahoma" w:hAnsi="Tahoma" w:cs="Tahoma"/>
                <w:sz w:val="21"/>
                <w:szCs w:val="21"/>
              </w:rPr>
            </w:pPr>
          </w:p>
        </w:tc>
      </w:tr>
      <w:tr w:rsidR="0027029C" w:rsidRPr="00166CA4" w:rsidDel="00CA323B" w14:paraId="6EED7412" w14:textId="77DDAFC3" w:rsidTr="008C56B7">
        <w:trPr>
          <w:jc w:val="center"/>
          <w:del w:id="377" w:author="Francisco Timoni" w:date="2021-08-10T14:54:00Z"/>
        </w:trPr>
        <w:tc>
          <w:tcPr>
            <w:tcW w:w="9073" w:type="dxa"/>
          </w:tcPr>
          <w:p w14:paraId="787AFD82" w14:textId="11F950A8" w:rsidR="0027029C" w:rsidRPr="00166CA4" w:rsidDel="00CA323B" w:rsidRDefault="0027029C" w:rsidP="008C56B7">
            <w:pPr>
              <w:widowControl w:val="0"/>
              <w:spacing w:line="300" w:lineRule="exact"/>
              <w:jc w:val="both"/>
              <w:rPr>
                <w:del w:id="378" w:author="Francisco Timoni" w:date="2021-08-10T14:54:00Z"/>
                <w:rFonts w:ascii="Tahoma" w:hAnsi="Tahoma" w:cs="Tahoma"/>
                <w:sz w:val="21"/>
                <w:szCs w:val="21"/>
              </w:rPr>
            </w:pPr>
            <w:del w:id="379" w:author="Francisco Timoni" w:date="2021-08-10T14:54:00Z">
              <w:r w:rsidRPr="00166CA4" w:rsidDel="00CA323B">
                <w:rPr>
                  <w:rFonts w:ascii="Tahoma" w:hAnsi="Tahoma" w:cs="Tahoma"/>
                  <w:b/>
                  <w:bCs/>
                  <w:sz w:val="21"/>
                  <w:szCs w:val="21"/>
                </w:rPr>
                <w:delText>15.</w:delText>
              </w:r>
              <w:r w:rsidRPr="00166CA4" w:rsidDel="00CA323B">
                <w:rPr>
                  <w:rFonts w:ascii="Tahoma" w:hAnsi="Tahoma" w:cs="Tahoma"/>
                  <w:sz w:val="21"/>
                  <w:szCs w:val="21"/>
                </w:rPr>
                <w:tab/>
              </w:r>
              <w:r w:rsidRPr="00166CA4" w:rsidDel="00CA323B">
                <w:rPr>
                  <w:rFonts w:ascii="Tahoma" w:hAnsi="Tahoma" w:cs="Tahoma"/>
                  <w:sz w:val="21"/>
                  <w:szCs w:val="21"/>
                  <w:u w:val="single"/>
                </w:rPr>
                <w:delText>Local de Emissão</w:delText>
              </w:r>
              <w:r w:rsidRPr="00166CA4" w:rsidDel="00CA323B">
                <w:rPr>
                  <w:rFonts w:ascii="Tahoma" w:hAnsi="Tahoma" w:cs="Tahoma"/>
                  <w:sz w:val="21"/>
                  <w:szCs w:val="21"/>
                </w:rPr>
                <w:delText>: São Paulo – SP;</w:delText>
              </w:r>
            </w:del>
          </w:p>
          <w:p w14:paraId="215C59CB" w14:textId="24980AA9" w:rsidR="0027029C" w:rsidRPr="00166CA4" w:rsidDel="00CA323B" w:rsidRDefault="0027029C" w:rsidP="008C56B7">
            <w:pPr>
              <w:widowControl w:val="0"/>
              <w:spacing w:line="300" w:lineRule="exact"/>
              <w:jc w:val="both"/>
              <w:rPr>
                <w:del w:id="380" w:author="Francisco Timoni" w:date="2021-08-10T14:54:00Z"/>
                <w:rFonts w:ascii="Tahoma" w:hAnsi="Tahoma" w:cs="Tahoma"/>
                <w:sz w:val="21"/>
                <w:szCs w:val="21"/>
              </w:rPr>
            </w:pPr>
          </w:p>
        </w:tc>
      </w:tr>
      <w:tr w:rsidR="0027029C" w:rsidRPr="008E73EE" w:rsidDel="00CA323B" w14:paraId="73FF684E" w14:textId="7A764169" w:rsidTr="008C56B7">
        <w:trPr>
          <w:jc w:val="center"/>
          <w:del w:id="381" w:author="Francisco Timoni" w:date="2021-08-10T14:54:00Z"/>
        </w:trPr>
        <w:tc>
          <w:tcPr>
            <w:tcW w:w="9073" w:type="dxa"/>
          </w:tcPr>
          <w:p w14:paraId="268AC0A4" w14:textId="626F0376" w:rsidR="0027029C" w:rsidRPr="008E73EE" w:rsidDel="00CA323B" w:rsidRDefault="0027029C" w:rsidP="008C56B7">
            <w:pPr>
              <w:widowControl w:val="0"/>
              <w:spacing w:line="300" w:lineRule="exact"/>
              <w:jc w:val="both"/>
              <w:rPr>
                <w:del w:id="382" w:author="Francisco Timoni" w:date="2021-08-10T14:54:00Z"/>
                <w:rFonts w:ascii="Tahoma" w:hAnsi="Tahoma" w:cs="Tahoma"/>
                <w:sz w:val="21"/>
                <w:szCs w:val="21"/>
              </w:rPr>
            </w:pPr>
            <w:del w:id="383" w:author="Francisco Timoni" w:date="2021-08-10T14:54:00Z">
              <w:r w:rsidRPr="00166CA4" w:rsidDel="00CA323B">
                <w:rPr>
                  <w:rFonts w:ascii="Tahoma" w:hAnsi="Tahoma" w:cs="Tahoma"/>
                  <w:b/>
                  <w:bCs/>
                  <w:sz w:val="21"/>
                  <w:szCs w:val="21"/>
                </w:rPr>
                <w:delText>16.</w:delText>
              </w:r>
              <w:r w:rsidRPr="00166CA4" w:rsidDel="00CA323B">
                <w:rPr>
                  <w:rFonts w:ascii="Tahoma" w:hAnsi="Tahoma" w:cs="Tahoma"/>
                  <w:sz w:val="21"/>
                  <w:szCs w:val="21"/>
                </w:rPr>
                <w:tab/>
              </w:r>
              <w:r w:rsidRPr="00166CA4" w:rsidDel="00CA323B">
                <w:rPr>
                  <w:rFonts w:ascii="Tahoma" w:hAnsi="Tahoma" w:cs="Tahoma"/>
                  <w:sz w:val="21"/>
                  <w:szCs w:val="21"/>
                  <w:u w:val="single"/>
                </w:rPr>
                <w:delText>Data de Vencimento Final</w:delText>
              </w:r>
              <w:r w:rsidRPr="00166CA4" w:rsidDel="00CA323B">
                <w:rPr>
                  <w:rFonts w:ascii="Tahoma" w:hAnsi="Tahoma" w:cs="Tahoma"/>
                  <w:sz w:val="21"/>
                  <w:szCs w:val="21"/>
                </w:rPr>
                <w:delText xml:space="preserve">: </w:delText>
              </w:r>
            </w:del>
            <w:ins w:id="384" w:author="Victor Oliver" w:date="2021-07-30T17:10:00Z">
              <w:del w:id="385" w:author="Francisco Timoni" w:date="2021-08-10T14:54:00Z">
                <w:r w:rsidR="004C2183" w:rsidRPr="00166CA4" w:rsidDel="00CA323B">
                  <w:rPr>
                    <w:rFonts w:ascii="Tahoma" w:hAnsi="Tahoma" w:cs="Tahoma"/>
                    <w:sz w:val="21"/>
                    <w:szCs w:val="21"/>
                  </w:rPr>
                  <w:delText>22 de julho de 2024</w:delText>
                </w:r>
              </w:del>
            </w:ins>
            <w:del w:id="386" w:author="Francisco Timoni" w:date="2021-08-10T14:54:00Z">
              <w:r w:rsidRPr="00166CA4" w:rsidDel="00CA323B">
                <w:rPr>
                  <w:rFonts w:ascii="Tahoma" w:hAnsi="Tahoma" w:cs="Tahoma"/>
                  <w:sz w:val="21"/>
                  <w:szCs w:val="21"/>
                </w:rPr>
                <w:delText>[</w:delText>
              </w:r>
              <w:r w:rsidRPr="00166CA4" w:rsidDel="00CA323B">
                <w:rPr>
                  <w:rFonts w:ascii="Tahoma" w:hAnsi="Tahoma" w:cs="Tahoma"/>
                  <w:sz w:val="21"/>
                  <w:szCs w:val="21"/>
                  <w:rPrChange w:id="387" w:author="Francisco Timoni" w:date="2021-08-04T09:29:00Z">
                    <w:rPr>
                      <w:rFonts w:ascii="Tahoma" w:hAnsi="Tahoma" w:cs="Tahoma"/>
                      <w:sz w:val="21"/>
                      <w:szCs w:val="21"/>
                      <w:highlight w:val="yellow"/>
                    </w:rPr>
                  </w:rPrChange>
                </w:rPr>
                <w:delText>data</w:delText>
              </w:r>
              <w:r w:rsidRPr="00166CA4" w:rsidDel="00CA323B">
                <w:rPr>
                  <w:rFonts w:ascii="Tahoma" w:hAnsi="Tahoma" w:cs="Tahoma"/>
                  <w:sz w:val="21"/>
                  <w:szCs w:val="21"/>
                </w:rPr>
                <w:delText>];</w:delText>
              </w:r>
            </w:del>
          </w:p>
          <w:p w14:paraId="340D0ED9" w14:textId="57E4AAB8" w:rsidR="0027029C" w:rsidRPr="008E73EE" w:rsidDel="00CA323B" w:rsidRDefault="0027029C" w:rsidP="008C56B7">
            <w:pPr>
              <w:widowControl w:val="0"/>
              <w:spacing w:line="300" w:lineRule="exact"/>
              <w:jc w:val="both"/>
              <w:rPr>
                <w:del w:id="388" w:author="Francisco Timoni" w:date="2021-08-10T14:54:00Z"/>
                <w:rFonts w:ascii="Tahoma" w:hAnsi="Tahoma" w:cs="Tahoma"/>
                <w:sz w:val="21"/>
                <w:szCs w:val="21"/>
              </w:rPr>
            </w:pPr>
          </w:p>
        </w:tc>
      </w:tr>
      <w:tr w:rsidR="0027029C" w:rsidRPr="008E73EE" w:rsidDel="00CA323B" w14:paraId="46E81160" w14:textId="21A5DDD4" w:rsidTr="008C56B7">
        <w:trPr>
          <w:jc w:val="center"/>
          <w:del w:id="389" w:author="Francisco Timoni" w:date="2021-08-10T14:54:00Z"/>
        </w:trPr>
        <w:tc>
          <w:tcPr>
            <w:tcW w:w="9073" w:type="dxa"/>
          </w:tcPr>
          <w:p w14:paraId="2851717F" w14:textId="4CCB1CE5" w:rsidR="0027029C" w:rsidRPr="008E73EE" w:rsidDel="00CA323B" w:rsidRDefault="0027029C" w:rsidP="008C56B7">
            <w:pPr>
              <w:widowControl w:val="0"/>
              <w:spacing w:line="300" w:lineRule="exact"/>
              <w:jc w:val="both"/>
              <w:rPr>
                <w:del w:id="390" w:author="Francisco Timoni" w:date="2021-08-10T14:54:00Z"/>
                <w:rFonts w:ascii="Tahoma" w:hAnsi="Tahoma" w:cs="Tahoma"/>
                <w:sz w:val="21"/>
                <w:szCs w:val="21"/>
              </w:rPr>
            </w:pPr>
            <w:del w:id="391" w:author="Francisco Timoni" w:date="2021-08-10T14:54:00Z">
              <w:r w:rsidRPr="008E73EE" w:rsidDel="00CA323B">
                <w:rPr>
                  <w:rFonts w:ascii="Tahoma" w:hAnsi="Tahoma" w:cs="Tahoma"/>
                  <w:b/>
                  <w:bCs/>
                  <w:sz w:val="21"/>
                  <w:szCs w:val="21"/>
                </w:rPr>
                <w:delText>17.</w:delText>
              </w:r>
              <w:r w:rsidRPr="008E73EE" w:rsidDel="00CA323B">
                <w:rPr>
                  <w:rFonts w:ascii="Tahoma" w:hAnsi="Tahoma" w:cs="Tahoma"/>
                  <w:sz w:val="21"/>
                  <w:szCs w:val="21"/>
                </w:rPr>
                <w:tab/>
              </w:r>
              <w:r w:rsidRPr="008E73EE" w:rsidDel="00CA323B">
                <w:rPr>
                  <w:rFonts w:ascii="Tahoma" w:hAnsi="Tahoma" w:cs="Tahoma"/>
                  <w:sz w:val="21"/>
                  <w:szCs w:val="21"/>
                  <w:u w:val="single"/>
                </w:rPr>
                <w:delText>Taxa de Amortização</w:delText>
              </w:r>
              <w:r w:rsidRPr="008E73EE" w:rsidDel="00CA323B">
                <w:rPr>
                  <w:rFonts w:ascii="Tahoma" w:hAnsi="Tahoma" w:cs="Tahoma"/>
                  <w:sz w:val="21"/>
                  <w:szCs w:val="21"/>
                </w:rPr>
                <w:delText xml:space="preserve">: Percentuais estipulados de acordo com a tabela de amortização constante do </w:delText>
              </w:r>
              <w:r w:rsidRPr="008E73EE" w:rsidDel="00CA323B">
                <w:rPr>
                  <w:rFonts w:ascii="Tahoma" w:hAnsi="Tahoma" w:cs="Tahoma"/>
                  <w:b/>
                  <w:bCs/>
                  <w:sz w:val="21"/>
                  <w:szCs w:val="21"/>
                </w:rPr>
                <w:delText>Anexo I</w:delText>
              </w:r>
              <w:r w:rsidRPr="008E73EE" w:rsidDel="00CA323B">
                <w:rPr>
                  <w:rFonts w:ascii="Tahoma" w:hAnsi="Tahoma" w:cs="Tahoma"/>
                  <w:sz w:val="21"/>
                  <w:szCs w:val="21"/>
                </w:rPr>
                <w:delText xml:space="preserve"> d</w:delText>
              </w:r>
              <w:r w:rsidDel="00CA323B">
                <w:rPr>
                  <w:rFonts w:ascii="Tahoma" w:hAnsi="Tahoma" w:cs="Tahoma"/>
                  <w:sz w:val="21"/>
                  <w:szCs w:val="21"/>
                </w:rPr>
                <w:delText>o</w:delText>
              </w:r>
              <w:r w:rsidRPr="008E73EE" w:rsidDel="00CA323B">
                <w:rPr>
                  <w:rFonts w:ascii="Tahoma" w:hAnsi="Tahoma" w:cs="Tahoma"/>
                  <w:sz w:val="21"/>
                  <w:szCs w:val="21"/>
                </w:rPr>
                <w:delText xml:space="preserve"> Termo</w:delText>
              </w:r>
              <w:r w:rsidDel="00CA323B">
                <w:rPr>
                  <w:rFonts w:ascii="Tahoma" w:hAnsi="Tahoma" w:cs="Tahoma"/>
                  <w:sz w:val="21"/>
                  <w:szCs w:val="21"/>
                </w:rPr>
                <w:delText xml:space="preserve"> de Securitização</w:delText>
              </w:r>
              <w:r w:rsidRPr="008E73EE" w:rsidDel="00CA323B">
                <w:rPr>
                  <w:rFonts w:ascii="Tahoma" w:hAnsi="Tahoma" w:cs="Tahoma"/>
                  <w:sz w:val="21"/>
                  <w:szCs w:val="21"/>
                </w:rPr>
                <w:delText>;</w:delText>
              </w:r>
            </w:del>
          </w:p>
          <w:p w14:paraId="577BE409" w14:textId="27206A97" w:rsidR="0027029C" w:rsidRPr="008E73EE" w:rsidDel="00CA323B" w:rsidRDefault="0027029C" w:rsidP="008C56B7">
            <w:pPr>
              <w:widowControl w:val="0"/>
              <w:spacing w:line="300" w:lineRule="exact"/>
              <w:jc w:val="both"/>
              <w:rPr>
                <w:del w:id="392" w:author="Francisco Timoni" w:date="2021-08-10T14:54:00Z"/>
                <w:rFonts w:ascii="Tahoma" w:hAnsi="Tahoma" w:cs="Tahoma"/>
                <w:sz w:val="21"/>
                <w:szCs w:val="21"/>
              </w:rPr>
            </w:pPr>
          </w:p>
        </w:tc>
      </w:tr>
      <w:tr w:rsidR="0027029C" w:rsidRPr="008E73EE" w:rsidDel="00CA323B" w14:paraId="6E2E2AEC" w14:textId="72CD17ED" w:rsidTr="008C56B7">
        <w:trPr>
          <w:jc w:val="center"/>
          <w:del w:id="393" w:author="Francisco Timoni" w:date="2021-08-10T14:54:00Z"/>
        </w:trPr>
        <w:tc>
          <w:tcPr>
            <w:tcW w:w="9073" w:type="dxa"/>
          </w:tcPr>
          <w:p w14:paraId="4FEF5D20" w14:textId="11F97650" w:rsidR="0027029C" w:rsidRPr="008E73EE" w:rsidDel="00CA323B" w:rsidRDefault="0027029C" w:rsidP="008C56B7">
            <w:pPr>
              <w:widowControl w:val="0"/>
              <w:spacing w:line="300" w:lineRule="exact"/>
              <w:jc w:val="both"/>
              <w:rPr>
                <w:del w:id="394" w:author="Francisco Timoni" w:date="2021-08-10T14:54:00Z"/>
                <w:rFonts w:ascii="Tahoma" w:hAnsi="Tahoma" w:cs="Tahoma"/>
                <w:sz w:val="21"/>
                <w:szCs w:val="21"/>
              </w:rPr>
            </w:pPr>
            <w:del w:id="395" w:author="Francisco Timoni" w:date="2021-08-10T14:54:00Z">
              <w:r w:rsidRPr="008E73EE" w:rsidDel="00CA323B">
                <w:rPr>
                  <w:rFonts w:ascii="Tahoma" w:hAnsi="Tahoma" w:cs="Tahoma"/>
                  <w:b/>
                  <w:bCs/>
                  <w:sz w:val="21"/>
                  <w:szCs w:val="21"/>
                </w:rPr>
                <w:delText>18.</w:delText>
              </w:r>
              <w:r w:rsidRPr="008E73EE" w:rsidDel="00CA323B">
                <w:rPr>
                  <w:rFonts w:ascii="Tahoma" w:hAnsi="Tahoma" w:cs="Tahoma"/>
                  <w:sz w:val="21"/>
                  <w:szCs w:val="21"/>
                </w:rPr>
                <w:tab/>
              </w:r>
              <w:r w:rsidRPr="008E73EE" w:rsidDel="00CA323B">
                <w:rPr>
                  <w:rFonts w:ascii="Tahoma" w:hAnsi="Tahoma" w:cs="Tahoma"/>
                  <w:sz w:val="21"/>
                  <w:szCs w:val="21"/>
                  <w:u w:val="single"/>
                </w:rPr>
                <w:delText>Garantias</w:delText>
              </w:r>
              <w:r w:rsidRPr="008E73EE" w:rsidDel="00CA323B">
                <w:rPr>
                  <w:rFonts w:ascii="Tahoma" w:hAnsi="Tahoma" w:cs="Tahoma"/>
                  <w:sz w:val="21"/>
                  <w:szCs w:val="21"/>
                </w:rPr>
                <w:delText xml:space="preserve">: Alienação Fiduciária de </w:delText>
              </w:r>
              <w:r w:rsidDel="00CA323B">
                <w:rPr>
                  <w:rFonts w:ascii="Tahoma" w:hAnsi="Tahoma" w:cs="Tahoma"/>
                  <w:sz w:val="21"/>
                  <w:szCs w:val="21"/>
                </w:rPr>
                <w:delText>Imóvel</w:delText>
              </w:r>
            </w:del>
            <w:del w:id="396" w:author="Francisco Timoni" w:date="2021-08-04T10:52:00Z">
              <w:r w:rsidDel="00730F82">
                <w:rPr>
                  <w:rFonts w:ascii="Tahoma" w:hAnsi="Tahoma" w:cs="Tahoma"/>
                  <w:sz w:val="21"/>
                  <w:szCs w:val="21"/>
                </w:rPr>
                <w:delText>, Alienação Fiduciária de Quotas</w:delText>
              </w:r>
            </w:del>
            <w:del w:id="397" w:author="Francisco Timoni" w:date="2021-08-10T14:54:00Z">
              <w:r w:rsidDel="00CA323B">
                <w:rPr>
                  <w:rFonts w:ascii="Tahoma" w:hAnsi="Tahoma" w:cs="Tahoma"/>
                  <w:sz w:val="21"/>
                  <w:szCs w:val="21"/>
                </w:rPr>
                <w:delText xml:space="preserve">, Promessa de </w:delText>
              </w:r>
              <w:r w:rsidRPr="008E73EE" w:rsidDel="00CA323B">
                <w:rPr>
                  <w:rFonts w:ascii="Tahoma" w:hAnsi="Tahoma" w:cs="Tahoma"/>
                  <w:sz w:val="21"/>
                  <w:szCs w:val="21"/>
                </w:rPr>
                <w:delText>Cessão Fiduciária de Recebíveis</w:delText>
              </w:r>
              <w:r w:rsidDel="00CA323B">
                <w:rPr>
                  <w:rFonts w:ascii="Tahoma" w:hAnsi="Tahoma" w:cs="Tahoma"/>
                  <w:sz w:val="21"/>
                  <w:szCs w:val="21"/>
                </w:rPr>
                <w:delText>, Fiança e Fundo de Reserva</w:delText>
              </w:r>
              <w:r w:rsidRPr="008E73EE" w:rsidDel="00CA323B">
                <w:rPr>
                  <w:rFonts w:ascii="Tahoma" w:hAnsi="Tahoma" w:cs="Tahoma"/>
                  <w:sz w:val="21"/>
                  <w:szCs w:val="21"/>
                </w:rPr>
                <w:delText>;</w:delText>
              </w:r>
            </w:del>
          </w:p>
          <w:p w14:paraId="2CD478E1" w14:textId="2A3C9FD9" w:rsidR="0027029C" w:rsidRPr="008E73EE" w:rsidDel="00CA323B" w:rsidRDefault="0027029C" w:rsidP="008C56B7">
            <w:pPr>
              <w:widowControl w:val="0"/>
              <w:spacing w:line="300" w:lineRule="exact"/>
              <w:jc w:val="both"/>
              <w:rPr>
                <w:del w:id="398" w:author="Francisco Timoni" w:date="2021-08-10T14:54:00Z"/>
                <w:rFonts w:ascii="Tahoma" w:hAnsi="Tahoma" w:cs="Tahoma"/>
                <w:sz w:val="21"/>
                <w:szCs w:val="21"/>
              </w:rPr>
            </w:pPr>
          </w:p>
        </w:tc>
      </w:tr>
      <w:tr w:rsidR="0027029C" w:rsidRPr="008E73EE" w:rsidDel="00CA323B" w14:paraId="7DE94F36" w14:textId="44789E67" w:rsidTr="008C56B7">
        <w:trPr>
          <w:jc w:val="center"/>
          <w:del w:id="399" w:author="Francisco Timoni" w:date="2021-08-10T14:54:00Z"/>
        </w:trPr>
        <w:tc>
          <w:tcPr>
            <w:tcW w:w="9073" w:type="dxa"/>
          </w:tcPr>
          <w:p w14:paraId="7C31A21B" w14:textId="14F8777B" w:rsidR="0027029C" w:rsidRPr="008E73EE" w:rsidDel="00CA323B" w:rsidRDefault="0027029C" w:rsidP="008C56B7">
            <w:pPr>
              <w:widowControl w:val="0"/>
              <w:spacing w:line="300" w:lineRule="exact"/>
              <w:jc w:val="both"/>
              <w:rPr>
                <w:del w:id="400" w:author="Francisco Timoni" w:date="2021-08-10T14:54:00Z"/>
                <w:rFonts w:ascii="Tahoma" w:hAnsi="Tahoma" w:cs="Tahoma"/>
                <w:sz w:val="21"/>
                <w:szCs w:val="21"/>
              </w:rPr>
            </w:pPr>
            <w:del w:id="401" w:author="Francisco Timoni" w:date="2021-08-10T14:54:00Z">
              <w:r w:rsidRPr="008E73EE" w:rsidDel="00CA323B">
                <w:rPr>
                  <w:rFonts w:ascii="Tahoma" w:hAnsi="Tahoma" w:cs="Tahoma"/>
                  <w:b/>
                  <w:bCs/>
                  <w:sz w:val="21"/>
                  <w:szCs w:val="21"/>
                </w:rPr>
                <w:delText>19.</w:delText>
              </w:r>
              <w:r w:rsidRPr="008E73EE" w:rsidDel="00CA323B">
                <w:rPr>
                  <w:rFonts w:ascii="Tahoma" w:hAnsi="Tahoma" w:cs="Tahoma"/>
                  <w:sz w:val="21"/>
                  <w:szCs w:val="21"/>
                </w:rPr>
                <w:tab/>
              </w:r>
              <w:r w:rsidRPr="008E73EE" w:rsidDel="00CA323B">
                <w:rPr>
                  <w:rFonts w:ascii="Tahoma" w:hAnsi="Tahoma" w:cs="Tahoma"/>
                  <w:sz w:val="21"/>
                  <w:szCs w:val="21"/>
                  <w:u w:val="single"/>
                </w:rPr>
                <w:delText>Garantia flutuante</w:delText>
              </w:r>
              <w:r w:rsidRPr="008E73EE" w:rsidDel="00CA323B">
                <w:rPr>
                  <w:rFonts w:ascii="Tahoma" w:hAnsi="Tahoma" w:cs="Tahoma"/>
                  <w:sz w:val="21"/>
                  <w:szCs w:val="21"/>
                </w:rPr>
                <w:delText>: Não há;</w:delText>
              </w:r>
            </w:del>
          </w:p>
          <w:p w14:paraId="1724E81D" w14:textId="1B0C5DD6" w:rsidR="0027029C" w:rsidRPr="008E73EE" w:rsidDel="00CA323B" w:rsidRDefault="0027029C" w:rsidP="008C56B7">
            <w:pPr>
              <w:widowControl w:val="0"/>
              <w:spacing w:line="300" w:lineRule="exact"/>
              <w:jc w:val="both"/>
              <w:rPr>
                <w:del w:id="402" w:author="Francisco Timoni" w:date="2021-08-10T14:54:00Z"/>
                <w:rFonts w:ascii="Tahoma" w:hAnsi="Tahoma" w:cs="Tahoma"/>
                <w:sz w:val="21"/>
                <w:szCs w:val="21"/>
              </w:rPr>
            </w:pPr>
          </w:p>
        </w:tc>
      </w:tr>
      <w:tr w:rsidR="0027029C" w:rsidRPr="008E73EE" w:rsidDel="00CA323B" w14:paraId="24C8EA80" w14:textId="03377149" w:rsidTr="008C56B7">
        <w:trPr>
          <w:jc w:val="center"/>
          <w:del w:id="403" w:author="Francisco Timoni" w:date="2021-08-10T14:54:00Z"/>
        </w:trPr>
        <w:tc>
          <w:tcPr>
            <w:tcW w:w="9073" w:type="dxa"/>
          </w:tcPr>
          <w:p w14:paraId="7A90D109" w14:textId="41C132B7" w:rsidR="0027029C" w:rsidRPr="008E73EE" w:rsidDel="00CA323B" w:rsidRDefault="0027029C" w:rsidP="008C56B7">
            <w:pPr>
              <w:widowControl w:val="0"/>
              <w:spacing w:line="300" w:lineRule="exact"/>
              <w:jc w:val="both"/>
              <w:rPr>
                <w:del w:id="404" w:author="Francisco Timoni" w:date="2021-08-10T14:54:00Z"/>
                <w:rFonts w:ascii="Tahoma" w:hAnsi="Tahoma" w:cs="Tahoma"/>
                <w:sz w:val="21"/>
                <w:szCs w:val="21"/>
              </w:rPr>
            </w:pPr>
            <w:del w:id="405" w:author="Francisco Timoni" w:date="2021-08-10T14:54:00Z">
              <w:r w:rsidRPr="008E73EE" w:rsidDel="00CA323B">
                <w:rPr>
                  <w:rFonts w:ascii="Tahoma" w:hAnsi="Tahoma" w:cs="Tahoma"/>
                  <w:b/>
                  <w:bCs/>
                  <w:sz w:val="21"/>
                  <w:szCs w:val="21"/>
                </w:rPr>
                <w:delText>20.</w:delText>
              </w:r>
              <w:r w:rsidRPr="008E73EE" w:rsidDel="00CA323B">
                <w:rPr>
                  <w:rFonts w:ascii="Tahoma" w:hAnsi="Tahoma" w:cs="Tahoma"/>
                  <w:sz w:val="21"/>
                  <w:szCs w:val="21"/>
                </w:rPr>
                <w:tab/>
              </w:r>
              <w:r w:rsidRPr="008E73EE" w:rsidDel="00CA323B">
                <w:rPr>
                  <w:rFonts w:ascii="Tahoma" w:hAnsi="Tahoma" w:cs="Tahoma"/>
                  <w:sz w:val="21"/>
                  <w:szCs w:val="21"/>
                  <w:u w:val="single"/>
                </w:rPr>
                <w:delText>Coobrigação da Emissora</w:delText>
              </w:r>
              <w:r w:rsidRPr="008E73EE" w:rsidDel="00CA323B">
                <w:rPr>
                  <w:rFonts w:ascii="Tahoma" w:hAnsi="Tahoma" w:cs="Tahoma"/>
                  <w:sz w:val="21"/>
                  <w:szCs w:val="21"/>
                </w:rPr>
                <w:delText>: Não há; e</w:delText>
              </w:r>
            </w:del>
          </w:p>
          <w:p w14:paraId="20B04161" w14:textId="2BC36CF3" w:rsidR="0027029C" w:rsidRPr="008E73EE" w:rsidDel="00CA323B" w:rsidRDefault="0027029C" w:rsidP="008C56B7">
            <w:pPr>
              <w:widowControl w:val="0"/>
              <w:spacing w:line="300" w:lineRule="exact"/>
              <w:jc w:val="both"/>
              <w:rPr>
                <w:del w:id="406" w:author="Francisco Timoni" w:date="2021-08-10T14:54:00Z"/>
                <w:rFonts w:ascii="Tahoma" w:hAnsi="Tahoma" w:cs="Tahoma"/>
                <w:sz w:val="21"/>
                <w:szCs w:val="21"/>
              </w:rPr>
            </w:pPr>
          </w:p>
        </w:tc>
      </w:tr>
      <w:tr w:rsidR="0027029C" w:rsidRPr="008E73EE" w:rsidDel="00CA323B" w14:paraId="00694012" w14:textId="7105FFAA" w:rsidTr="008C56B7">
        <w:trPr>
          <w:jc w:val="center"/>
          <w:del w:id="407" w:author="Francisco Timoni" w:date="2021-08-10T14:54:00Z"/>
        </w:trPr>
        <w:tc>
          <w:tcPr>
            <w:tcW w:w="9073" w:type="dxa"/>
          </w:tcPr>
          <w:p w14:paraId="4AD8F62F" w14:textId="02F418EF" w:rsidR="0027029C" w:rsidRPr="00EE4D12" w:rsidDel="00CA323B" w:rsidRDefault="0027029C" w:rsidP="008C56B7">
            <w:pPr>
              <w:pStyle w:val="BodyText21"/>
              <w:suppressAutoHyphens/>
              <w:spacing w:line="300" w:lineRule="exact"/>
              <w:rPr>
                <w:del w:id="408" w:author="Francisco Timoni" w:date="2021-08-10T14:54:00Z"/>
                <w:rFonts w:ascii="Tahoma" w:hAnsi="Tahoma" w:cs="Tahoma"/>
                <w:color w:val="000000"/>
                <w:sz w:val="21"/>
                <w:szCs w:val="21"/>
              </w:rPr>
            </w:pPr>
            <w:del w:id="409" w:author="Francisco Timoni" w:date="2021-08-10T14:54:00Z">
              <w:r w:rsidRPr="00EE4D12" w:rsidDel="00CA323B">
                <w:rPr>
                  <w:rFonts w:ascii="Tahoma" w:hAnsi="Tahoma" w:cs="Tahoma"/>
                  <w:b/>
                  <w:bCs/>
                  <w:sz w:val="21"/>
                  <w:szCs w:val="21"/>
                </w:rPr>
                <w:delText>21.</w:delText>
              </w:r>
              <w:r w:rsidRPr="00EE4D12" w:rsidDel="00CA323B">
                <w:rPr>
                  <w:rFonts w:ascii="Tahoma" w:hAnsi="Tahoma" w:cs="Tahoma"/>
                  <w:sz w:val="21"/>
                  <w:szCs w:val="21"/>
                </w:rPr>
                <w:tab/>
              </w:r>
              <w:r w:rsidRPr="00EE4D12" w:rsidDel="00CA323B">
                <w:rPr>
                  <w:rFonts w:ascii="Tahoma" w:hAnsi="Tahoma" w:cs="Tahoma"/>
                  <w:sz w:val="21"/>
                  <w:szCs w:val="21"/>
                  <w:u w:val="single"/>
                </w:rPr>
                <w:delText>Classificação de risco</w:delText>
              </w:r>
              <w:r w:rsidRPr="00EE4D12" w:rsidDel="00CA323B">
                <w:rPr>
                  <w:rFonts w:ascii="Tahoma" w:hAnsi="Tahoma" w:cs="Tahoma"/>
                  <w:sz w:val="21"/>
                  <w:szCs w:val="21"/>
                </w:rPr>
                <w:delText>: Não há.</w:delText>
              </w:r>
            </w:del>
          </w:p>
        </w:tc>
      </w:tr>
      <w:bookmarkEnd w:id="313"/>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410" w:name="_DV_M64"/>
      <w:bookmarkStart w:id="411" w:name="_DV_M65"/>
      <w:bookmarkStart w:id="412" w:name="_DV_M66"/>
      <w:bookmarkStart w:id="413" w:name="_DV_M67"/>
      <w:bookmarkEnd w:id="410"/>
      <w:bookmarkEnd w:id="411"/>
      <w:bookmarkEnd w:id="412"/>
      <w:bookmarkEnd w:id="413"/>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414"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414"/>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57B77A1A"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del w:id="415" w:author="Francisco Timoni" w:date="2021-08-13T09:47:00Z">
        <w:r w:rsidR="000A765F" w:rsidRPr="00E30400" w:rsidDel="002073FF">
          <w:rPr>
            <w:rStyle w:val="normaltextrun"/>
            <w:rFonts w:ascii="Tahoma" w:hAnsi="Tahoma" w:cs="Tahoma"/>
            <w:color w:val="000000"/>
            <w:sz w:val="21"/>
            <w:szCs w:val="21"/>
            <w:shd w:val="clear" w:color="auto" w:fill="FFFFFF"/>
          </w:rPr>
          <w:delText xml:space="preserve"> </w:delText>
        </w:r>
      </w:del>
      <w:ins w:id="416" w:author="Francisco Timoni" w:date="2021-08-13T09:47:00Z">
        <w:r w:rsidR="002073FF">
          <w:rPr>
            <w:rStyle w:val="normaltextrun"/>
            <w:rFonts w:ascii="Tahoma" w:hAnsi="Tahoma" w:cs="Tahoma"/>
            <w:color w:val="000000"/>
            <w:sz w:val="21"/>
            <w:szCs w:val="21"/>
            <w:shd w:val="clear" w:color="auto" w:fill="FFFFFF"/>
          </w:rPr>
          <w:t>, de acordo com cada série</w:t>
        </w:r>
        <w:r w:rsidR="002073FF">
          <w:rPr>
            <w:rStyle w:val="normaltextrun"/>
            <w:rFonts w:ascii="Tahoma" w:hAnsi="Tahoma" w:cs="Tahoma"/>
            <w:color w:val="000000"/>
            <w:sz w:val="21"/>
            <w:szCs w:val="21"/>
            <w:shd w:val="clear" w:color="auto" w:fill="FFFFFF"/>
          </w:rPr>
          <w:t>,</w:t>
        </w:r>
        <w:r w:rsidR="002073FF" w:rsidRPr="00E30400">
          <w:rPr>
            <w:rStyle w:val="normaltextrun"/>
            <w:rFonts w:ascii="Tahoma" w:hAnsi="Tahoma" w:cs="Tahoma"/>
            <w:color w:val="000000"/>
            <w:sz w:val="21"/>
            <w:szCs w:val="21"/>
            <w:shd w:val="clear" w:color="auto" w:fill="FFFFFF"/>
          </w:rPr>
          <w:t xml:space="preserve"> </w:t>
        </w:r>
      </w:ins>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w:lastRenderedPageBreak/>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lastRenderedPageBreak/>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417"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418" w:name="_Hlk525237896"/>
      <w:r w:rsidRPr="00C9160E">
        <w:rPr>
          <w:rFonts w:ascii="Tahoma" w:hAnsi="Tahoma" w:cs="Tahoma"/>
          <w:sz w:val="21"/>
          <w:szCs w:val="21"/>
        </w:rPr>
        <w:t>CRI</w:t>
      </w:r>
      <w:bookmarkEnd w:id="418"/>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12E9DAE6" w14:textId="695028AC" w:rsidR="00785E36" w:rsidRPr="00C9160E" w:rsidDel="00D84451" w:rsidRDefault="00785E36" w:rsidP="00785E36">
      <w:pPr>
        <w:pStyle w:val="PargrafodaLista"/>
        <w:numPr>
          <w:ilvl w:val="0"/>
          <w:numId w:val="28"/>
        </w:numPr>
        <w:tabs>
          <w:tab w:val="left" w:pos="1134"/>
          <w:tab w:val="left" w:pos="1985"/>
        </w:tabs>
        <w:spacing w:line="300" w:lineRule="exact"/>
        <w:ind w:left="1843" w:hanging="425"/>
        <w:jc w:val="both"/>
        <w:rPr>
          <w:del w:id="419" w:author="Francisco Timoni" w:date="2021-08-04T10:48:00Z"/>
          <w:rFonts w:ascii="Tahoma" w:hAnsi="Tahoma" w:cs="Tahoma"/>
          <w:sz w:val="21"/>
          <w:szCs w:val="21"/>
        </w:rPr>
      </w:pPr>
      <w:bookmarkStart w:id="420" w:name="_Hlk50740116"/>
      <w:del w:id="421" w:author="Francisco Timoni" w:date="2021-08-04T10:48:00Z">
        <w:r w:rsidRPr="00C9160E" w:rsidDel="00D84451">
          <w:rPr>
            <w:rFonts w:ascii="Tahoma" w:hAnsi="Tahoma" w:cs="Tahoma"/>
            <w:sz w:val="21"/>
            <w:szCs w:val="21"/>
          </w:rPr>
          <w:delText>Recomposição do Fundo de Despesas;</w:delText>
        </w:r>
      </w:del>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Complementação e/ou Recomposição do Fundo de Reserva;</w:t>
      </w:r>
    </w:p>
    <w:bookmarkEnd w:id="420"/>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422" w:name="_Hlk50740125"/>
      <w:r w:rsidRPr="005E7033">
        <w:rPr>
          <w:rFonts w:ascii="Tahoma" w:hAnsi="Tahoma" w:cs="Tahoma"/>
          <w:sz w:val="21"/>
          <w:szCs w:val="21"/>
        </w:rPr>
        <w:t xml:space="preserve"> Compulsória, </w:t>
      </w:r>
      <w:ins w:id="423" w:author="Francisco Timoni" w:date="2021-08-13T09:48:00Z">
        <w:r w:rsidR="002073FF">
          <w:rPr>
            <w:rFonts w:ascii="Tahoma" w:hAnsi="Tahoma" w:cs="Tahoma"/>
            <w:sz w:val="21"/>
            <w:szCs w:val="21"/>
          </w:rPr>
          <w:t xml:space="preserve">proporcional a cada série, </w:t>
        </w:r>
      </w:ins>
      <w:r w:rsidRPr="005E7033">
        <w:rPr>
          <w:rFonts w:ascii="Tahoma" w:hAnsi="Tahoma" w:cs="Tahoma"/>
          <w:sz w:val="21"/>
          <w:szCs w:val="21"/>
        </w:rPr>
        <w:t xml:space="preserve">na forma prevista na CCB. </w:t>
      </w:r>
      <w:bookmarkEnd w:id="422"/>
    </w:p>
    <w:bookmarkEnd w:id="417"/>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ins w:id="424" w:author="Francisco Timoni" w:date="2021-08-13T09:48:00Z">
        <w:r w:rsidR="002073FF">
          <w:rPr>
            <w:rFonts w:ascii="Tahoma" w:hAnsi="Tahoma" w:cs="Tahoma"/>
            <w:sz w:val="21"/>
            <w:szCs w:val="21"/>
          </w:rPr>
          <w:t>, devendo ser recomposto pelo Devedor caso necessário</w:t>
        </w:r>
      </w:ins>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lastRenderedPageBreak/>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A46203E" w:rsidR="007B6127" w:rsidRPr="005E7033" w:rsidRDefault="00EE5A87" w:rsidP="002B2EAF">
      <w:pPr>
        <w:widowControl w:val="0"/>
        <w:suppressAutoHyphens/>
        <w:spacing w:line="300" w:lineRule="exact"/>
        <w:jc w:val="both"/>
        <w:rPr>
          <w:rFonts w:ascii="Tahoma" w:hAnsi="Tahoma" w:cs="Tahoma"/>
          <w:color w:val="000000"/>
          <w:sz w:val="21"/>
          <w:szCs w:val="21"/>
        </w:rPr>
      </w:pPr>
      <w:r w:rsidRPr="002073FF">
        <w:rPr>
          <w:rFonts w:ascii="Tahoma" w:hAnsi="Tahoma" w:cs="Tahoma"/>
          <w:b/>
          <w:bCs/>
          <w:color w:val="000000"/>
          <w:sz w:val="21"/>
          <w:szCs w:val="21"/>
          <w:rPrChange w:id="425" w:author="Francisco Timoni" w:date="2021-08-13T09:48:00Z">
            <w:rPr>
              <w:rFonts w:ascii="Tahoma" w:hAnsi="Tahoma" w:cs="Tahoma"/>
              <w:b/>
              <w:bCs/>
              <w:color w:val="000000"/>
              <w:sz w:val="21"/>
              <w:szCs w:val="21"/>
              <w:u w:val="single"/>
            </w:rPr>
          </w:rPrChange>
        </w:rPr>
        <w:t>6.12.</w:t>
      </w:r>
      <w:r w:rsidRPr="002073FF">
        <w:rPr>
          <w:rFonts w:ascii="Tahoma" w:hAnsi="Tahoma" w:cs="Tahoma"/>
          <w:color w:val="000000"/>
          <w:sz w:val="21"/>
          <w:szCs w:val="21"/>
          <w:rPrChange w:id="426" w:author="Francisco Timoni" w:date="2021-08-13T09:48:00Z">
            <w:rPr>
              <w:rFonts w:ascii="Tahoma" w:hAnsi="Tahoma" w:cs="Tahoma"/>
              <w:color w:val="000000"/>
              <w:sz w:val="21"/>
              <w:szCs w:val="21"/>
              <w:u w:val="single"/>
            </w:rPr>
          </w:rPrChange>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Os CRI serão integralizados à prazo pelo Preço de Integralização, em moeda corrente nacional, por meio do sistema de liquidação financeira da B3</w:t>
      </w:r>
      <w:del w:id="427" w:author="Victor Oliver" w:date="2021-07-30T17:13:00Z">
        <w:r w:rsidRPr="00C9160E" w:rsidDel="00BD1F53">
          <w:rPr>
            <w:rFonts w:ascii="Tahoma" w:hAnsi="Tahoma" w:cs="Tahoma"/>
            <w:color w:val="000000"/>
            <w:sz w:val="21"/>
            <w:szCs w:val="21"/>
          </w:rPr>
          <w:delText xml:space="preserve">, </w:delText>
        </w:r>
      </w:del>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428" w:name="_Toc163380701"/>
      <w:bookmarkStart w:id="429" w:name="_Toc180553617"/>
      <w:bookmarkStart w:id="430" w:name="_Toc205799092"/>
      <w:bookmarkStart w:id="431" w:name="_Toc241983067"/>
      <w:bookmarkStart w:id="432" w:name="_Toc422473372"/>
      <w:bookmarkStart w:id="433"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428"/>
      <w:bookmarkEnd w:id="429"/>
      <w:bookmarkEnd w:id="430"/>
      <w:bookmarkEnd w:id="431"/>
      <w:r w:rsidR="0019139C" w:rsidRPr="00C9160E">
        <w:rPr>
          <w:color w:val="000000"/>
          <w:sz w:val="21"/>
          <w:szCs w:val="21"/>
        </w:rPr>
        <w:t>GARANTIA</w:t>
      </w:r>
      <w:r w:rsidR="000C2705" w:rsidRPr="00C9160E">
        <w:rPr>
          <w:color w:val="000000"/>
          <w:sz w:val="21"/>
          <w:szCs w:val="21"/>
        </w:rPr>
        <w:t>S</w:t>
      </w:r>
      <w:bookmarkEnd w:id="432"/>
      <w:bookmarkEnd w:id="433"/>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434"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3F764DD"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4E883122"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R$ 52.617.314,27</w:t>
      </w:r>
      <w:r w:rsidR="00D24DE8">
        <w:rPr>
          <w:rFonts w:ascii="Tahoma" w:hAnsi="Tahoma" w:cs="Tahoma"/>
          <w:sz w:val="21"/>
          <w:szCs w:val="21"/>
        </w:rPr>
        <w:t xml:space="preserve"> (cinquenta e dois milhões </w:t>
      </w:r>
      <w:del w:id="435" w:author="Francisco Timoni" w:date="2021-08-04T09:29:00Z">
        <w:r w:rsidR="00D24DE8" w:rsidDel="00166CA4">
          <w:rPr>
            <w:rFonts w:ascii="Tahoma" w:hAnsi="Tahoma" w:cs="Tahoma"/>
            <w:sz w:val="21"/>
            <w:szCs w:val="21"/>
          </w:rPr>
          <w:delText>seicentos</w:delText>
        </w:r>
      </w:del>
      <w:ins w:id="436" w:author="Francisco Timoni" w:date="2021-08-04T09:29:00Z">
        <w:r w:rsidR="00166CA4">
          <w:rPr>
            <w:rFonts w:ascii="Tahoma" w:hAnsi="Tahoma" w:cs="Tahoma"/>
            <w:sz w:val="21"/>
            <w:szCs w:val="21"/>
          </w:rPr>
          <w:t>seiscentos</w:t>
        </w:r>
      </w:ins>
      <w:r w:rsidR="00D24DE8">
        <w:rPr>
          <w:rFonts w:ascii="Tahoma" w:hAnsi="Tahoma" w:cs="Tahoma"/>
          <w:sz w:val="21"/>
          <w:szCs w:val="21"/>
        </w:rPr>
        <w:t xml:space="preserve"> e dezessete mil trezentos e quatorze reais e vinte e sete centavos)</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del w:id="437" w:author="Victor Oliver" w:date="2021-07-30T17:14:00Z">
        <w:r w:rsidR="00D24DE8" w:rsidDel="00FB18B6">
          <w:rPr>
            <w:rFonts w:ascii="Tahoma" w:hAnsi="Tahoma" w:cs="Tahoma"/>
            <w:sz w:val="21"/>
            <w:szCs w:val="21"/>
          </w:rPr>
          <w:delText xml:space="preserve">, </w:delText>
        </w:r>
      </w:del>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03FE038A"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O</w:t>
      </w:r>
      <w:del w:id="438" w:author="Francisco Timoni" w:date="2021-08-13T09:43:00Z">
        <w:r w:rsidRPr="00C9160E" w:rsidDel="002073FF">
          <w:rPr>
            <w:rFonts w:ascii="Tahoma" w:hAnsi="Tahoma" w:cs="Tahoma"/>
            <w:bCs/>
            <w:sz w:val="21"/>
            <w:szCs w:val="21"/>
          </w:rPr>
          <w:delText>s</w:delText>
        </w:r>
      </w:del>
      <w:r w:rsidRPr="00C9160E">
        <w:rPr>
          <w:rFonts w:ascii="Tahoma" w:hAnsi="Tahoma" w:cs="Tahoma"/>
          <w:bCs/>
          <w:sz w:val="21"/>
          <w:szCs w:val="21"/>
        </w:rPr>
        <w:t xml:space="preserve"> Fiador</w:t>
      </w:r>
      <w:del w:id="439" w:author="Francisco Timoni" w:date="2021-08-13T09:43:00Z">
        <w:r w:rsidRPr="00C9160E" w:rsidDel="002073FF">
          <w:rPr>
            <w:rFonts w:ascii="Tahoma" w:hAnsi="Tahoma" w:cs="Tahoma"/>
            <w:bCs/>
            <w:sz w:val="21"/>
            <w:szCs w:val="21"/>
          </w:rPr>
          <w:delText>es</w:delText>
        </w:r>
      </w:del>
      <w:r w:rsidRPr="00C9160E">
        <w:rPr>
          <w:rFonts w:ascii="Tahoma" w:hAnsi="Tahoma" w:cs="Tahoma"/>
          <w:bCs/>
          <w:sz w:val="21"/>
          <w:szCs w:val="21"/>
        </w:rPr>
        <w:t>, nos termos do Contrato de Cessão, assumiram, como coobrigado</w:t>
      </w:r>
      <w:del w:id="440" w:author="Francisco Timoni" w:date="2021-08-13T09:43:00Z">
        <w:r w:rsidRPr="00C9160E" w:rsidDel="002073FF">
          <w:rPr>
            <w:rFonts w:ascii="Tahoma" w:hAnsi="Tahoma" w:cs="Tahoma"/>
            <w:bCs/>
            <w:sz w:val="21"/>
            <w:szCs w:val="21"/>
          </w:rPr>
          <w:delText>s</w:delText>
        </w:r>
      </w:del>
      <w:r w:rsidRPr="00C9160E">
        <w:rPr>
          <w:rFonts w:ascii="Tahoma" w:hAnsi="Tahoma" w:cs="Tahoma"/>
          <w:bCs/>
          <w:sz w:val="21"/>
          <w:szCs w:val="21"/>
        </w:rPr>
        <w:t>, fiador</w:t>
      </w:r>
      <w:del w:id="441" w:author="Francisco Timoni" w:date="2021-08-13T09:44:00Z">
        <w:r w:rsidRPr="00C9160E" w:rsidDel="002073FF">
          <w:rPr>
            <w:rFonts w:ascii="Tahoma" w:hAnsi="Tahoma" w:cs="Tahoma"/>
            <w:bCs/>
            <w:sz w:val="21"/>
            <w:szCs w:val="21"/>
          </w:rPr>
          <w:delText>es</w:delText>
        </w:r>
      </w:del>
      <w:r w:rsidRPr="00C9160E">
        <w:rPr>
          <w:rFonts w:ascii="Tahoma" w:hAnsi="Tahoma" w:cs="Tahoma"/>
          <w:bCs/>
          <w:sz w:val="21"/>
          <w:szCs w:val="21"/>
        </w:rPr>
        <w:t xml:space="preserve"> e principa</w:t>
      </w:r>
      <w:ins w:id="442" w:author="Francisco Timoni" w:date="2021-08-13T09:44:00Z">
        <w:r w:rsidR="002073FF">
          <w:rPr>
            <w:rFonts w:ascii="Tahoma" w:hAnsi="Tahoma" w:cs="Tahoma"/>
            <w:bCs/>
            <w:sz w:val="21"/>
            <w:szCs w:val="21"/>
          </w:rPr>
          <w:t>l</w:t>
        </w:r>
      </w:ins>
      <w:del w:id="443" w:author="Francisco Timoni" w:date="2021-08-13T09:44:00Z">
        <w:r w:rsidRPr="00C9160E" w:rsidDel="002073FF">
          <w:rPr>
            <w:rFonts w:ascii="Tahoma" w:hAnsi="Tahoma" w:cs="Tahoma"/>
            <w:bCs/>
            <w:sz w:val="21"/>
            <w:szCs w:val="21"/>
          </w:rPr>
          <w:delText>is</w:delText>
        </w:r>
      </w:del>
      <w:r w:rsidRPr="00C9160E">
        <w:rPr>
          <w:rFonts w:ascii="Tahoma" w:hAnsi="Tahoma" w:cs="Tahoma"/>
          <w:bCs/>
          <w:sz w:val="21"/>
          <w:szCs w:val="21"/>
        </w:rPr>
        <w:t xml:space="preserve"> pagador</w:t>
      </w:r>
      <w:del w:id="444" w:author="Francisco Timoni" w:date="2021-08-13T09:44:00Z">
        <w:r w:rsidRPr="00C9160E" w:rsidDel="002073FF">
          <w:rPr>
            <w:rFonts w:ascii="Tahoma" w:hAnsi="Tahoma" w:cs="Tahoma"/>
            <w:bCs/>
            <w:sz w:val="21"/>
            <w:szCs w:val="21"/>
          </w:rPr>
          <w:delText>es</w:delText>
        </w:r>
      </w:del>
      <w:r w:rsidRPr="00C9160E">
        <w:rPr>
          <w:rFonts w:ascii="Tahoma" w:hAnsi="Tahoma" w:cs="Tahoma"/>
          <w:bCs/>
          <w:sz w:val="21"/>
          <w:szCs w:val="21"/>
        </w:rPr>
        <w:t xml:space="preserve">,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4F2A75F2"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w:t>
      </w:r>
      <w:del w:id="445" w:author="Francisco Timoni" w:date="2021-08-13T09:44:00Z">
        <w:r w:rsidRPr="00C9160E" w:rsidDel="002073FF">
          <w:rPr>
            <w:rFonts w:ascii="Tahoma" w:hAnsi="Tahoma" w:cs="Tahoma"/>
            <w:bCs/>
            <w:sz w:val="21"/>
            <w:szCs w:val="21"/>
          </w:rPr>
          <w:delText>s</w:delText>
        </w:r>
      </w:del>
      <w:r w:rsidRPr="00C9160E">
        <w:rPr>
          <w:rFonts w:ascii="Tahoma" w:hAnsi="Tahoma" w:cs="Tahoma"/>
          <w:bCs/>
          <w:sz w:val="21"/>
          <w:szCs w:val="21"/>
        </w:rPr>
        <w:t xml:space="preserve"> Fiador</w:t>
      </w:r>
      <w:del w:id="446" w:author="Francisco Timoni" w:date="2021-08-13T09:44:00Z">
        <w:r w:rsidRPr="00C9160E" w:rsidDel="002073FF">
          <w:rPr>
            <w:rFonts w:ascii="Tahoma" w:hAnsi="Tahoma" w:cs="Tahoma"/>
            <w:bCs/>
            <w:sz w:val="21"/>
            <w:szCs w:val="21"/>
          </w:rPr>
          <w:delText>es</w:delText>
        </w:r>
      </w:del>
      <w:r w:rsidRPr="00C9160E">
        <w:rPr>
          <w:rFonts w:ascii="Tahoma" w:hAnsi="Tahoma" w:cs="Tahoma"/>
          <w:bCs/>
          <w:sz w:val="21"/>
          <w:szCs w:val="21"/>
        </w:rPr>
        <w:t xml:space="preserve"> poder</w:t>
      </w:r>
      <w:ins w:id="447" w:author="Francisco Timoni" w:date="2021-08-13T09:44:00Z">
        <w:r w:rsidR="002073FF">
          <w:rPr>
            <w:rFonts w:ascii="Tahoma" w:hAnsi="Tahoma" w:cs="Tahoma"/>
            <w:bCs/>
            <w:sz w:val="21"/>
            <w:szCs w:val="21"/>
          </w:rPr>
          <w:t>á</w:t>
        </w:r>
      </w:ins>
      <w:del w:id="448" w:author="Francisco Timoni" w:date="2021-08-13T09:44:00Z">
        <w:r w:rsidRPr="00C9160E" w:rsidDel="002073FF">
          <w:rPr>
            <w:rFonts w:ascii="Tahoma" w:hAnsi="Tahoma" w:cs="Tahoma"/>
            <w:bCs/>
            <w:sz w:val="21"/>
            <w:szCs w:val="21"/>
          </w:rPr>
          <w:delText>ão</w:delText>
        </w:r>
      </w:del>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320254C1"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do Valor de Cessão, nos termos do Contrato de Cessão.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25E778C0"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ins w:id="449" w:author="Francisco Timoni" w:date="2021-08-13T09:38:00Z">
        <w:r w:rsidR="009101FC">
          <w:rPr>
            <w:rFonts w:ascii="Tahoma" w:hAnsi="Tahoma" w:cs="Tahoma"/>
            <w:sz w:val="21"/>
            <w:szCs w:val="21"/>
          </w:rPr>
          <w:t xml:space="preserve"> </w:t>
        </w:r>
      </w:ins>
      <w:r w:rsidR="00D24DE8">
        <w:rPr>
          <w:rFonts w:ascii="Tahoma" w:hAnsi="Tahoma" w:cs="Tahoma"/>
          <w:sz w:val="21"/>
          <w:szCs w:val="21"/>
        </w:rPr>
        <w:t>d</w:t>
      </w:r>
      <w:del w:id="450" w:author="Francisco Timoni" w:date="2021-08-13T09:38:00Z">
        <w:r w:rsidR="00D24DE8" w:rsidDel="009101FC">
          <w:rPr>
            <w:rFonts w:ascii="Tahoma" w:hAnsi="Tahoma" w:cs="Tahoma"/>
            <w:sz w:val="21"/>
            <w:szCs w:val="21"/>
          </w:rPr>
          <w:delText xml:space="preserve"> </w:delText>
        </w:r>
      </w:del>
      <w:r w:rsidR="00D24DE8">
        <w:rPr>
          <w:rFonts w:ascii="Tahoma" w:hAnsi="Tahoma" w:cs="Tahoma"/>
          <w:sz w:val="21"/>
          <w:szCs w:val="21"/>
        </w:rPr>
        <w:t>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D24DE8">
        <w:rPr>
          <w:rFonts w:ascii="Tahoma" w:hAnsi="Tahoma" w:cs="Tahoma"/>
          <w:sz w:val="21"/>
          <w:szCs w:val="21"/>
        </w:rPr>
        <w:t>52.617.314,27 (cinquenta e dois milhões sei</w:t>
      </w:r>
      <w:ins w:id="451" w:author="Francisco Timoni" w:date="2021-08-13T09:38:00Z">
        <w:r w:rsidR="009101FC">
          <w:rPr>
            <w:rFonts w:ascii="Tahoma" w:hAnsi="Tahoma" w:cs="Tahoma"/>
            <w:sz w:val="21"/>
            <w:szCs w:val="21"/>
          </w:rPr>
          <w:t>s</w:t>
        </w:r>
      </w:ins>
      <w:r w:rsidR="00D24DE8">
        <w:rPr>
          <w:rFonts w:ascii="Tahoma" w:hAnsi="Tahoma" w:cs="Tahoma"/>
          <w:sz w:val="21"/>
          <w:szCs w:val="21"/>
        </w:rPr>
        <w:t>centos e dezessete mil trezentos e quatorze reais e vinte e sete centavos)</w:t>
      </w:r>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w:t>
      </w:r>
      <w:r w:rsidRPr="00C9160E">
        <w:rPr>
          <w:rFonts w:ascii="Tahoma" w:hAnsi="Tahoma" w:cs="Tahoma"/>
          <w:bCs/>
          <w:sz w:val="21"/>
          <w:szCs w:val="21"/>
        </w:rPr>
        <w:lastRenderedPageBreak/>
        <w:t xml:space="preserve">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59057E16"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del w:id="452" w:author="Victor Oliver" w:date="2021-07-30T17:14:00Z">
        <w:r w:rsidRPr="00C9160E" w:rsidDel="008906C6">
          <w:rPr>
            <w:rFonts w:ascii="Tahoma" w:hAnsi="Tahoma" w:cs="Tahoma"/>
            <w:color w:val="000000" w:themeColor="text1"/>
            <w:sz w:val="21"/>
            <w:szCs w:val="21"/>
          </w:rPr>
          <w:delText xml:space="preserve">deverão </w:delText>
        </w:r>
      </w:del>
      <w:ins w:id="453" w:author="Victor Oliver" w:date="2021-07-30T17:14:00Z">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ins>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454"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1733A0D5"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del w:id="455" w:author="Francisco Timoni" w:date="2021-08-13T09:44:00Z">
        <w:r w:rsidR="004B25FE" w:rsidRPr="00C9160E" w:rsidDel="002073FF">
          <w:rPr>
            <w:rFonts w:ascii="Tahoma" w:hAnsi="Tahoma" w:cs="Tahoma"/>
            <w:sz w:val="21"/>
            <w:szCs w:val="21"/>
          </w:rPr>
          <w:delText>Fiadores</w:delText>
        </w:r>
        <w:r w:rsidRPr="00C9160E" w:rsidDel="002073FF">
          <w:rPr>
            <w:rFonts w:ascii="Tahoma" w:hAnsi="Tahoma" w:cs="Tahoma"/>
            <w:sz w:val="21"/>
            <w:szCs w:val="21"/>
          </w:rPr>
          <w:delText xml:space="preserve"> </w:delText>
        </w:r>
      </w:del>
      <w:ins w:id="456" w:author="Francisco Timoni" w:date="2021-08-13T09:44:00Z">
        <w:r w:rsidR="002073FF">
          <w:rPr>
            <w:rFonts w:ascii="Tahoma" w:hAnsi="Tahoma" w:cs="Tahoma"/>
            <w:sz w:val="21"/>
            <w:szCs w:val="21"/>
          </w:rPr>
          <w:t>Garantidores</w:t>
        </w:r>
        <w:r w:rsidR="002073FF" w:rsidRPr="00C9160E">
          <w:rPr>
            <w:rFonts w:ascii="Tahoma" w:hAnsi="Tahoma" w:cs="Tahoma"/>
            <w:sz w:val="21"/>
            <w:szCs w:val="21"/>
          </w:rPr>
          <w:t xml:space="preserve"> </w:t>
        </w:r>
      </w:ins>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457" w:name="_Hlk42094730"/>
      <w:bookmarkEnd w:id="454"/>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457"/>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6771DEC9"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 xml:space="preserve">Elegíveis + </w:t>
            </w:r>
            <w:r w:rsidR="00BF4D63" w:rsidRPr="00C9160E">
              <w:rPr>
                <w:rFonts w:ascii="Tahoma" w:hAnsi="Tahoma" w:cs="Tahoma"/>
                <w:bCs/>
                <w:smallCaps/>
                <w:sz w:val="21"/>
                <w:szCs w:val="21"/>
              </w:rPr>
              <w:t xml:space="preserve">0,80 </w:t>
            </w:r>
            <w:r w:rsidRPr="00C9160E">
              <w:rPr>
                <w:rFonts w:ascii="Tahoma" w:hAnsi="Tahoma" w:cs="Tahoma"/>
                <w:bCs/>
                <w:smallCaps/>
                <w:sz w:val="21"/>
                <w:szCs w:val="21"/>
              </w:rPr>
              <w:t>*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77777777" w:rsidR="000D7CF7" w:rsidRDefault="000D7CF7" w:rsidP="000D7CF7">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trPr>
        <w:tc>
          <w:tcPr>
            <w:tcW w:w="2835" w:type="dxa"/>
            <w:shd w:val="clear" w:color="auto" w:fill="F79646" w:themeFill="accent6"/>
            <w:noWrap/>
            <w:vAlign w:val="center"/>
            <w:hideMark/>
          </w:tcPr>
          <w:p w14:paraId="7938A5B4"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0D39E31B"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m²</w:t>
            </w:r>
          </w:p>
        </w:tc>
        <w:tc>
          <w:tcPr>
            <w:tcW w:w="1984" w:type="dxa"/>
            <w:shd w:val="clear" w:color="auto" w:fill="F79646" w:themeFill="accent6"/>
            <w:noWrap/>
            <w:vAlign w:val="center"/>
            <w:hideMark/>
          </w:tcPr>
          <w:p w14:paraId="00CA27E7"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66697905"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 xml:space="preserve">Preço/m² </w:t>
            </w:r>
          </w:p>
        </w:tc>
      </w:tr>
      <w:tr w:rsidR="000D7CF7" w:rsidRPr="0085202F" w14:paraId="54727ED1" w14:textId="77777777" w:rsidTr="00557B2A">
        <w:trPr>
          <w:trHeight w:val="20"/>
        </w:trPr>
        <w:tc>
          <w:tcPr>
            <w:tcW w:w="2835" w:type="dxa"/>
            <w:shd w:val="clear" w:color="auto" w:fill="auto"/>
            <w:noWrap/>
            <w:vAlign w:val="bottom"/>
            <w:hideMark/>
          </w:tcPr>
          <w:p w14:paraId="05783790"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00E Garden</w:t>
            </w:r>
          </w:p>
        </w:tc>
        <w:tc>
          <w:tcPr>
            <w:tcW w:w="1560" w:type="dxa"/>
            <w:shd w:val="clear" w:color="auto" w:fill="auto"/>
            <w:noWrap/>
            <w:vAlign w:val="center"/>
            <w:hideMark/>
          </w:tcPr>
          <w:p w14:paraId="6FF844BC"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166,08</w:t>
            </w:r>
          </w:p>
        </w:tc>
        <w:tc>
          <w:tcPr>
            <w:tcW w:w="1984" w:type="dxa"/>
            <w:shd w:val="clear" w:color="auto" w:fill="auto"/>
            <w:noWrap/>
            <w:vAlign w:val="center"/>
            <w:hideMark/>
          </w:tcPr>
          <w:p w14:paraId="2271CDB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3.923.640,00</w:t>
            </w:r>
          </w:p>
        </w:tc>
        <w:tc>
          <w:tcPr>
            <w:tcW w:w="1417" w:type="dxa"/>
            <w:shd w:val="clear" w:color="auto" w:fill="auto"/>
            <w:noWrap/>
            <w:vAlign w:val="center"/>
            <w:hideMark/>
          </w:tcPr>
          <w:p w14:paraId="02ECE0A3"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23.625,00</w:t>
            </w:r>
          </w:p>
        </w:tc>
      </w:tr>
      <w:tr w:rsidR="000D7CF7" w:rsidRPr="0085202F" w14:paraId="6DB4BA87" w14:textId="77777777" w:rsidTr="00557B2A">
        <w:trPr>
          <w:trHeight w:val="20"/>
        </w:trPr>
        <w:tc>
          <w:tcPr>
            <w:tcW w:w="2835" w:type="dxa"/>
            <w:shd w:val="clear" w:color="auto" w:fill="auto"/>
            <w:noWrap/>
            <w:vAlign w:val="bottom"/>
            <w:hideMark/>
          </w:tcPr>
          <w:p w14:paraId="4777FB3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E</w:t>
            </w:r>
          </w:p>
        </w:tc>
        <w:tc>
          <w:tcPr>
            <w:tcW w:w="1560" w:type="dxa"/>
            <w:shd w:val="clear" w:color="auto" w:fill="auto"/>
            <w:noWrap/>
            <w:vAlign w:val="center"/>
            <w:hideMark/>
          </w:tcPr>
          <w:p w14:paraId="60ED0495"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7FD5AA4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2.645.040,83</w:t>
            </w:r>
          </w:p>
        </w:tc>
        <w:tc>
          <w:tcPr>
            <w:tcW w:w="1417" w:type="dxa"/>
            <w:shd w:val="clear" w:color="auto" w:fill="auto"/>
            <w:noWrap/>
            <w:vAlign w:val="center"/>
            <w:hideMark/>
          </w:tcPr>
          <w:p w14:paraId="42F28A6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4BA43C1F" w14:textId="77777777" w:rsidTr="00557B2A">
        <w:trPr>
          <w:trHeight w:val="20"/>
        </w:trPr>
        <w:tc>
          <w:tcPr>
            <w:tcW w:w="2835" w:type="dxa"/>
            <w:shd w:val="clear" w:color="auto" w:fill="auto"/>
            <w:noWrap/>
            <w:vAlign w:val="bottom"/>
            <w:hideMark/>
          </w:tcPr>
          <w:p w14:paraId="4964CBD2"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F</w:t>
            </w:r>
          </w:p>
        </w:tc>
        <w:tc>
          <w:tcPr>
            <w:tcW w:w="1560" w:type="dxa"/>
            <w:shd w:val="clear" w:color="auto" w:fill="auto"/>
            <w:noWrap/>
            <w:vAlign w:val="center"/>
            <w:hideMark/>
          </w:tcPr>
          <w:p w14:paraId="3AEC1E04"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0F485A6B"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3.548.895,53</w:t>
            </w:r>
          </w:p>
        </w:tc>
        <w:tc>
          <w:tcPr>
            <w:tcW w:w="1417" w:type="dxa"/>
            <w:shd w:val="clear" w:color="auto" w:fill="auto"/>
            <w:noWrap/>
            <w:vAlign w:val="center"/>
            <w:hideMark/>
          </w:tcPr>
          <w:p w14:paraId="65C181F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59687B0E" w14:textId="77777777" w:rsidTr="00557B2A">
        <w:trPr>
          <w:trHeight w:val="20"/>
        </w:trPr>
        <w:tc>
          <w:tcPr>
            <w:tcW w:w="2835" w:type="dxa"/>
            <w:shd w:val="clear" w:color="auto" w:fill="auto"/>
            <w:noWrap/>
            <w:vAlign w:val="bottom"/>
            <w:hideMark/>
          </w:tcPr>
          <w:p w14:paraId="76A3451A"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E</w:t>
            </w:r>
          </w:p>
        </w:tc>
        <w:tc>
          <w:tcPr>
            <w:tcW w:w="1560" w:type="dxa"/>
            <w:shd w:val="clear" w:color="auto" w:fill="auto"/>
            <w:noWrap/>
            <w:vAlign w:val="center"/>
            <w:hideMark/>
          </w:tcPr>
          <w:p w14:paraId="709F0076"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1EE19F3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2.784.253,50</w:t>
            </w:r>
          </w:p>
        </w:tc>
        <w:tc>
          <w:tcPr>
            <w:tcW w:w="1417" w:type="dxa"/>
            <w:shd w:val="clear" w:color="auto" w:fill="auto"/>
            <w:noWrap/>
            <w:vAlign w:val="center"/>
            <w:hideMark/>
          </w:tcPr>
          <w:p w14:paraId="50A4B2B4"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4493A457" w14:textId="77777777" w:rsidTr="00557B2A">
        <w:trPr>
          <w:trHeight w:val="20"/>
        </w:trPr>
        <w:tc>
          <w:tcPr>
            <w:tcW w:w="2835" w:type="dxa"/>
            <w:shd w:val="clear" w:color="auto" w:fill="auto"/>
            <w:noWrap/>
            <w:vAlign w:val="bottom"/>
            <w:hideMark/>
          </w:tcPr>
          <w:p w14:paraId="1845B5DC"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F</w:t>
            </w:r>
          </w:p>
        </w:tc>
        <w:tc>
          <w:tcPr>
            <w:tcW w:w="1560" w:type="dxa"/>
            <w:shd w:val="clear" w:color="auto" w:fill="auto"/>
            <w:noWrap/>
            <w:vAlign w:val="center"/>
            <w:hideMark/>
          </w:tcPr>
          <w:p w14:paraId="455E705E"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5309AFD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3.753.679,50</w:t>
            </w:r>
          </w:p>
        </w:tc>
        <w:tc>
          <w:tcPr>
            <w:tcW w:w="1417" w:type="dxa"/>
            <w:shd w:val="clear" w:color="auto" w:fill="auto"/>
            <w:noWrap/>
            <w:vAlign w:val="center"/>
            <w:hideMark/>
          </w:tcPr>
          <w:p w14:paraId="35ACE32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28.486,60</w:t>
            </w:r>
          </w:p>
        </w:tc>
      </w:tr>
      <w:tr w:rsidR="000D7CF7" w:rsidRPr="0085202F" w14:paraId="3CDDDD9F" w14:textId="77777777" w:rsidTr="00557B2A">
        <w:trPr>
          <w:trHeight w:val="20"/>
        </w:trPr>
        <w:tc>
          <w:tcPr>
            <w:tcW w:w="2835" w:type="dxa"/>
            <w:shd w:val="clear" w:color="auto" w:fill="auto"/>
            <w:noWrap/>
            <w:vAlign w:val="bottom"/>
            <w:hideMark/>
          </w:tcPr>
          <w:p w14:paraId="6F146E87"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D</w:t>
            </w:r>
          </w:p>
        </w:tc>
        <w:tc>
          <w:tcPr>
            <w:tcW w:w="1560" w:type="dxa"/>
            <w:shd w:val="clear" w:color="auto" w:fill="auto"/>
            <w:noWrap/>
            <w:vAlign w:val="center"/>
            <w:hideMark/>
          </w:tcPr>
          <w:p w14:paraId="7DE1117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46,30</w:t>
            </w:r>
          </w:p>
        </w:tc>
        <w:tc>
          <w:tcPr>
            <w:tcW w:w="1984" w:type="dxa"/>
            <w:shd w:val="clear" w:color="auto" w:fill="auto"/>
            <w:noWrap/>
            <w:vAlign w:val="center"/>
            <w:hideMark/>
          </w:tcPr>
          <w:p w14:paraId="3E68467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1.378.235,25</w:t>
            </w:r>
          </w:p>
        </w:tc>
        <w:tc>
          <w:tcPr>
            <w:tcW w:w="1417" w:type="dxa"/>
            <w:shd w:val="clear" w:color="auto" w:fill="auto"/>
            <w:noWrap/>
            <w:vAlign w:val="center"/>
            <w:hideMark/>
          </w:tcPr>
          <w:p w14:paraId="416438A5"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4666B7D8" w14:textId="77777777" w:rsidTr="00557B2A">
        <w:trPr>
          <w:trHeight w:val="20"/>
        </w:trPr>
        <w:tc>
          <w:tcPr>
            <w:tcW w:w="2835" w:type="dxa"/>
            <w:shd w:val="clear" w:color="auto" w:fill="auto"/>
            <w:noWrap/>
            <w:vAlign w:val="bottom"/>
            <w:hideMark/>
          </w:tcPr>
          <w:p w14:paraId="268BE1C6"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E</w:t>
            </w:r>
          </w:p>
        </w:tc>
        <w:tc>
          <w:tcPr>
            <w:tcW w:w="1560" w:type="dxa"/>
            <w:shd w:val="clear" w:color="auto" w:fill="auto"/>
            <w:noWrap/>
            <w:vAlign w:val="center"/>
            <w:hideMark/>
          </w:tcPr>
          <w:p w14:paraId="5F612791"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2D37E02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2.923.466,18</w:t>
            </w:r>
          </w:p>
        </w:tc>
        <w:tc>
          <w:tcPr>
            <w:tcW w:w="1417" w:type="dxa"/>
            <w:shd w:val="clear" w:color="auto" w:fill="auto"/>
            <w:noWrap/>
            <w:vAlign w:val="center"/>
            <w:hideMark/>
          </w:tcPr>
          <w:p w14:paraId="53A0443D"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6E958B98" w14:textId="77777777" w:rsidTr="00557B2A">
        <w:trPr>
          <w:trHeight w:val="20"/>
        </w:trPr>
        <w:tc>
          <w:tcPr>
            <w:tcW w:w="2835" w:type="dxa"/>
            <w:shd w:val="clear" w:color="auto" w:fill="auto"/>
            <w:noWrap/>
            <w:vAlign w:val="bottom"/>
            <w:hideMark/>
          </w:tcPr>
          <w:p w14:paraId="6DA7B19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F</w:t>
            </w:r>
          </w:p>
        </w:tc>
        <w:tc>
          <w:tcPr>
            <w:tcW w:w="1560" w:type="dxa"/>
            <w:shd w:val="clear" w:color="auto" w:fill="auto"/>
            <w:noWrap/>
            <w:vAlign w:val="center"/>
            <w:hideMark/>
          </w:tcPr>
          <w:p w14:paraId="55549258"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287F257E"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3.922.463,48</w:t>
            </w:r>
          </w:p>
        </w:tc>
        <w:tc>
          <w:tcPr>
            <w:tcW w:w="1417" w:type="dxa"/>
            <w:shd w:val="clear" w:color="auto" w:fill="auto"/>
            <w:noWrap/>
            <w:vAlign w:val="center"/>
            <w:hideMark/>
          </w:tcPr>
          <w:p w14:paraId="30CE1F5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12B38248" w14:textId="77777777" w:rsidTr="00557B2A">
        <w:trPr>
          <w:trHeight w:val="20"/>
        </w:trPr>
        <w:tc>
          <w:tcPr>
            <w:tcW w:w="2835" w:type="dxa"/>
            <w:shd w:val="clear" w:color="auto" w:fill="auto"/>
            <w:noWrap/>
            <w:vAlign w:val="bottom"/>
            <w:hideMark/>
          </w:tcPr>
          <w:p w14:paraId="7A19467E"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ABCD Cobertura Duplex</w:t>
            </w:r>
          </w:p>
        </w:tc>
        <w:tc>
          <w:tcPr>
            <w:tcW w:w="1560" w:type="dxa"/>
            <w:shd w:val="clear" w:color="auto" w:fill="auto"/>
            <w:noWrap/>
            <w:vAlign w:val="center"/>
            <w:hideMark/>
          </w:tcPr>
          <w:p w14:paraId="36B24EC7"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718,40</w:t>
            </w:r>
          </w:p>
        </w:tc>
        <w:tc>
          <w:tcPr>
            <w:tcW w:w="1984" w:type="dxa"/>
            <w:shd w:val="clear" w:color="auto" w:fill="auto"/>
            <w:noWrap/>
            <w:vAlign w:val="center"/>
            <w:hideMark/>
          </w:tcPr>
          <w:p w14:paraId="7184FDA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20.366.640,00</w:t>
            </w:r>
          </w:p>
        </w:tc>
        <w:tc>
          <w:tcPr>
            <w:tcW w:w="1417" w:type="dxa"/>
            <w:shd w:val="clear" w:color="auto" w:fill="auto"/>
            <w:noWrap/>
            <w:vAlign w:val="center"/>
            <w:hideMark/>
          </w:tcPr>
          <w:p w14:paraId="16032BC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31A1D69F" w14:textId="77777777" w:rsidTr="00557B2A">
        <w:trPr>
          <w:trHeight w:val="20"/>
        </w:trPr>
        <w:tc>
          <w:tcPr>
            <w:tcW w:w="2835" w:type="dxa"/>
            <w:shd w:val="clear" w:color="auto" w:fill="auto"/>
            <w:noWrap/>
            <w:vAlign w:val="bottom"/>
            <w:hideMark/>
          </w:tcPr>
          <w:p w14:paraId="0B99C9D8"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 F Cobertura Duplex</w:t>
            </w:r>
          </w:p>
        </w:tc>
        <w:tc>
          <w:tcPr>
            <w:tcW w:w="1560" w:type="dxa"/>
            <w:shd w:val="clear" w:color="auto" w:fill="auto"/>
            <w:noWrap/>
            <w:vAlign w:val="center"/>
            <w:hideMark/>
          </w:tcPr>
          <w:p w14:paraId="25E1141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260,00</w:t>
            </w:r>
          </w:p>
        </w:tc>
        <w:tc>
          <w:tcPr>
            <w:tcW w:w="1984" w:type="dxa"/>
            <w:shd w:val="clear" w:color="auto" w:fill="auto"/>
            <w:noWrap/>
            <w:vAlign w:val="center"/>
            <w:hideMark/>
          </w:tcPr>
          <w:p w14:paraId="46CCD88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7.371.000,00</w:t>
            </w:r>
          </w:p>
        </w:tc>
        <w:tc>
          <w:tcPr>
            <w:tcW w:w="1417" w:type="dxa"/>
            <w:shd w:val="clear" w:color="auto" w:fill="auto"/>
            <w:noWrap/>
            <w:vAlign w:val="center"/>
            <w:hideMark/>
          </w:tcPr>
          <w:p w14:paraId="3B9A830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458" w:name="_Toc163380702"/>
      <w:bookmarkStart w:id="459" w:name="_Toc180553618"/>
      <w:bookmarkStart w:id="460" w:name="_Toc205799093"/>
      <w:bookmarkStart w:id="461" w:name="_Toc241983068"/>
      <w:bookmarkStart w:id="462" w:name="_Toc422473373"/>
      <w:bookmarkStart w:id="463" w:name="_Toc66779149"/>
      <w:bookmarkEnd w:id="434"/>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464" w:name="_Toc110076264"/>
      <w:bookmarkStart w:id="465" w:name="_Toc163380703"/>
      <w:bookmarkStart w:id="466" w:name="_Toc180553619"/>
      <w:bookmarkStart w:id="467" w:name="_Toc205799094"/>
      <w:bookmarkStart w:id="468" w:name="_Toc241983069"/>
      <w:bookmarkEnd w:id="458"/>
      <w:bookmarkEnd w:id="459"/>
      <w:bookmarkEnd w:id="460"/>
      <w:bookmarkEnd w:id="461"/>
      <w:r w:rsidR="00BF5552" w:rsidRPr="00C9160E">
        <w:rPr>
          <w:color w:val="000000"/>
          <w:sz w:val="21"/>
          <w:szCs w:val="21"/>
        </w:rPr>
        <w:t>AMORTIZAÇÃO EXTRAORDINÁRIA</w:t>
      </w:r>
      <w:bookmarkEnd w:id="464"/>
      <w:bookmarkEnd w:id="465"/>
      <w:bookmarkEnd w:id="466"/>
      <w:bookmarkEnd w:id="467"/>
      <w:bookmarkEnd w:id="468"/>
      <w:r w:rsidR="00A141F8" w:rsidRPr="00C9160E">
        <w:rPr>
          <w:color w:val="000000"/>
          <w:sz w:val="21"/>
          <w:szCs w:val="21"/>
        </w:rPr>
        <w:t xml:space="preserve"> E RESGATE ANTECIPADO DOS CRI</w:t>
      </w:r>
      <w:bookmarkEnd w:id="462"/>
      <w:bookmarkEnd w:id="463"/>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lastRenderedPageBreak/>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469" w:name="_DV_M110"/>
      <w:bookmarkStart w:id="470" w:name="_DV_M109"/>
      <w:bookmarkStart w:id="471" w:name="_Toc422473374"/>
      <w:bookmarkStart w:id="472" w:name="_Toc66779150"/>
      <w:bookmarkStart w:id="473" w:name="_Toc110076265"/>
      <w:bookmarkStart w:id="474" w:name="_Toc163380704"/>
      <w:bookmarkStart w:id="475" w:name="_Toc180553620"/>
      <w:bookmarkStart w:id="476" w:name="_Toc205799095"/>
      <w:bookmarkStart w:id="477" w:name="_Toc241983070"/>
      <w:bookmarkEnd w:id="469"/>
      <w:bookmarkEnd w:id="470"/>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471"/>
      <w:bookmarkEnd w:id="472"/>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47095251"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ins w:id="478" w:author="Victor Oliver" w:date="2021-07-30T17:17:00Z">
        <w:r w:rsidR="006B2528">
          <w:rPr>
            <w:rFonts w:ascii="Tahoma" w:hAnsi="Tahoma" w:cs="Tahoma"/>
            <w:color w:val="000000"/>
            <w:sz w:val="21"/>
            <w:szCs w:val="21"/>
          </w:rPr>
          <w:t>0</w:t>
        </w:r>
      </w:ins>
      <w:del w:id="479" w:author="Victor Oliver" w:date="2021-07-30T17:17:00Z">
        <w:r w:rsidR="00EE6A88" w:rsidRPr="00C9160E" w:rsidDel="006B2528">
          <w:rPr>
            <w:rFonts w:ascii="Tahoma" w:hAnsi="Tahoma" w:cs="Tahoma"/>
            <w:color w:val="000000"/>
            <w:sz w:val="21"/>
            <w:szCs w:val="21"/>
          </w:rPr>
          <w:delText>1</w:delText>
        </w:r>
      </w:del>
      <w:r w:rsidR="00A77D5F" w:rsidRPr="00C9160E">
        <w:rPr>
          <w:rFonts w:ascii="Tahoma" w:hAnsi="Tahoma" w:cs="Tahoma"/>
          <w:color w:val="000000"/>
          <w:sz w:val="21"/>
          <w:szCs w:val="21"/>
        </w:rPr>
        <w:t xml:space="preserve"> de </w:t>
      </w:r>
      <w:ins w:id="480" w:author="Victor Oliver" w:date="2021-07-30T17:17:00Z">
        <w:r w:rsidR="006B2528">
          <w:rPr>
            <w:rFonts w:ascii="Tahoma" w:hAnsi="Tahoma" w:cs="Tahoma"/>
            <w:color w:val="000000"/>
            <w:sz w:val="21"/>
            <w:szCs w:val="21"/>
          </w:rPr>
          <w:t>junho</w:t>
        </w:r>
      </w:ins>
      <w:del w:id="481" w:author="Victor Oliver" w:date="2021-07-30T17:17:00Z">
        <w:r w:rsidR="00EE6A88" w:rsidRPr="00C9160E" w:rsidDel="006B2528">
          <w:rPr>
            <w:rFonts w:ascii="Tahoma" w:hAnsi="Tahoma" w:cs="Tahoma"/>
            <w:color w:val="000000"/>
            <w:sz w:val="21"/>
            <w:szCs w:val="21"/>
          </w:rPr>
          <w:delText>março</w:delText>
        </w:r>
      </w:del>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lastRenderedPageBreak/>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482" w:name="_Toc422473375"/>
      <w:bookmarkStart w:id="483"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482"/>
      <w:bookmarkEnd w:id="483"/>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lastRenderedPageBreak/>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484" w:name="_Toc422473376"/>
      <w:bookmarkStart w:id="485"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484"/>
      <w:bookmarkEnd w:id="485"/>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486"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486"/>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lastRenderedPageBreak/>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lastRenderedPageBreak/>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xml:space="preserve">, em caso de necessidade de elaboração de aditivos aos instrumentos contratuais e/ou de realização de assembleias gerais extraordinárias dos </w:t>
      </w:r>
      <w:r w:rsidRPr="002A153E">
        <w:rPr>
          <w:rFonts w:ascii="Tahoma" w:hAnsi="Tahoma" w:cs="Tahoma"/>
          <w:color w:val="000000"/>
          <w:sz w:val="21"/>
          <w:szCs w:val="21"/>
        </w:rPr>
        <w:lastRenderedPageBreak/>
        <w:t>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proofErr w:type="spellStart"/>
      <w:r w:rsidRPr="002A153E">
        <w:rPr>
          <w:rFonts w:ascii="Tahoma" w:hAnsi="Tahoma" w:cs="Tahoma"/>
          <w:i/>
          <w:color w:val="000000"/>
          <w:sz w:val="21"/>
          <w:szCs w:val="21"/>
        </w:rPr>
        <w:t>covenants</w:t>
      </w:r>
      <w:proofErr w:type="spellEnd"/>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487" w:name="_Toc422473377"/>
      <w:bookmarkStart w:id="488"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487"/>
      <w:bookmarkEnd w:id="488"/>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xml:space="preserve">. Os recebimentos oriundos das alíneas acima podem ocorrer </w:t>
      </w:r>
      <w:r w:rsidRPr="00C9160E">
        <w:rPr>
          <w:rFonts w:ascii="Tahoma" w:hAnsi="Tahoma" w:cs="Tahoma"/>
          <w:color w:val="000000"/>
          <w:sz w:val="21"/>
          <w:szCs w:val="21"/>
        </w:rPr>
        <w:lastRenderedPageBreak/>
        <w:t>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489" w:name="_Toc162433199"/>
      <w:bookmarkStart w:id="490" w:name="_Toc164251780"/>
      <w:bookmarkStart w:id="491" w:name="_Toc164740512"/>
      <w:bookmarkStart w:id="492"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489"/>
      <w:bookmarkEnd w:id="490"/>
      <w:bookmarkEnd w:id="491"/>
      <w:bookmarkEnd w:id="492"/>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lastRenderedPageBreak/>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37A2C3E2"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pode ser afetada pela existência de outras garantias fidejussórias outorgadas em favor de terceiros. A existência de outras garantias fidejussórias outorgadas pelo</w:t>
      </w:r>
      <w:del w:id="493" w:author="Francisco Timoni" w:date="2021-08-13T09:44:00Z">
        <w:r w:rsidR="00670698" w:rsidRPr="00C9160E" w:rsidDel="002073FF">
          <w:rPr>
            <w:rFonts w:ascii="Tahoma" w:hAnsi="Tahoma" w:cs="Tahoma"/>
            <w:color w:val="000000"/>
            <w:sz w:val="21"/>
            <w:szCs w:val="21"/>
          </w:rPr>
          <w:delText>s</w:delText>
        </w:r>
      </w:del>
      <w:r w:rsidR="00670698" w:rsidRPr="00C9160E">
        <w:rPr>
          <w:rFonts w:ascii="Tahoma" w:hAnsi="Tahoma" w:cs="Tahoma"/>
          <w:color w:val="000000"/>
          <w:sz w:val="21"/>
          <w:szCs w:val="21"/>
        </w:rPr>
        <w:t xml:space="preserve"> </w:t>
      </w:r>
      <w:r w:rsidR="00414B7D" w:rsidRPr="00C9160E">
        <w:rPr>
          <w:rFonts w:ascii="Tahoma" w:hAnsi="Tahoma" w:cs="Tahoma"/>
          <w:color w:val="000000"/>
          <w:sz w:val="21"/>
          <w:szCs w:val="21"/>
        </w:rPr>
        <w:t>Fiador</w:t>
      </w:r>
      <w:del w:id="494" w:author="Francisco Timoni" w:date="2021-08-13T09:44:00Z">
        <w:r w:rsidR="00414B7D" w:rsidRPr="00C9160E" w:rsidDel="002073FF">
          <w:rPr>
            <w:rFonts w:ascii="Tahoma" w:hAnsi="Tahoma" w:cs="Tahoma"/>
            <w:color w:val="000000"/>
            <w:sz w:val="21"/>
            <w:szCs w:val="21"/>
          </w:rPr>
          <w:delText>es</w:delText>
        </w:r>
      </w:del>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w:t>
      </w:r>
      <w:del w:id="495" w:author="Francisco Timoni" w:date="2021-08-13T09:44:00Z">
        <w:r w:rsidR="00670698" w:rsidRPr="00C9160E" w:rsidDel="002073FF">
          <w:rPr>
            <w:rFonts w:ascii="Tahoma" w:hAnsi="Tahoma" w:cs="Tahoma"/>
            <w:color w:val="000000"/>
            <w:sz w:val="21"/>
            <w:szCs w:val="21"/>
          </w:rPr>
          <w:delText>s</w:delText>
        </w:r>
      </w:del>
      <w:r w:rsidR="00670698" w:rsidRPr="00C9160E">
        <w:rPr>
          <w:rFonts w:ascii="Tahoma" w:hAnsi="Tahoma" w:cs="Tahoma"/>
          <w:color w:val="000000"/>
          <w:sz w:val="21"/>
          <w:szCs w:val="21"/>
        </w:rPr>
        <w:t xml:space="preserve"> </w:t>
      </w:r>
      <w:r w:rsidR="00960D37" w:rsidRPr="00C9160E">
        <w:rPr>
          <w:rFonts w:ascii="Tahoma" w:hAnsi="Tahoma" w:cs="Tahoma"/>
          <w:color w:val="000000"/>
          <w:sz w:val="21"/>
          <w:szCs w:val="21"/>
        </w:rPr>
        <w:t>Fiador</w:t>
      </w:r>
      <w:del w:id="496" w:author="Francisco Timoni" w:date="2021-08-13T09:44:00Z">
        <w:r w:rsidR="00960D37" w:rsidRPr="00C9160E" w:rsidDel="002073FF">
          <w:rPr>
            <w:rFonts w:ascii="Tahoma" w:hAnsi="Tahoma" w:cs="Tahoma"/>
            <w:color w:val="000000"/>
            <w:sz w:val="21"/>
            <w:szCs w:val="21"/>
          </w:rPr>
          <w:delText>es</w:delText>
        </w:r>
      </w:del>
      <w:r w:rsidR="00960D37" w:rsidRPr="00C9160E">
        <w:rPr>
          <w:rFonts w:ascii="Tahoma" w:hAnsi="Tahoma" w:cs="Tahoma"/>
          <w:color w:val="000000"/>
          <w:sz w:val="21"/>
          <w:szCs w:val="21"/>
        </w:rPr>
        <w:t xml:space="preserve"> </w:t>
      </w:r>
      <w:r w:rsidR="00670698" w:rsidRPr="00C9160E">
        <w:rPr>
          <w:rFonts w:ascii="Tahoma" w:hAnsi="Tahoma" w:cs="Tahoma"/>
          <w:color w:val="000000"/>
          <w:sz w:val="21"/>
          <w:szCs w:val="21"/>
        </w:rPr>
        <w:t>de honrar suas obrigações na presente Emissão, não sendo possível garantir que, em eventual excussão da garantia, o</w:t>
      </w:r>
      <w:del w:id="497" w:author="Francisco Timoni" w:date="2021-08-13T09:44:00Z">
        <w:r w:rsidR="00670698" w:rsidRPr="00C9160E" w:rsidDel="002073FF">
          <w:rPr>
            <w:rFonts w:ascii="Tahoma" w:hAnsi="Tahoma" w:cs="Tahoma"/>
            <w:color w:val="000000"/>
            <w:sz w:val="21"/>
            <w:szCs w:val="21"/>
          </w:rPr>
          <w:delText>s</w:delText>
        </w:r>
      </w:del>
      <w:r w:rsidR="00670698" w:rsidRPr="00C9160E">
        <w:rPr>
          <w:rFonts w:ascii="Tahoma" w:hAnsi="Tahoma" w:cs="Tahoma"/>
          <w:color w:val="000000"/>
          <w:sz w:val="21"/>
          <w:szCs w:val="21"/>
        </w:rPr>
        <w:t xml:space="preserve"> </w:t>
      </w:r>
      <w:r w:rsidR="00960D37" w:rsidRPr="00C9160E">
        <w:rPr>
          <w:rFonts w:ascii="Tahoma" w:hAnsi="Tahoma" w:cs="Tahoma"/>
          <w:color w:val="000000"/>
          <w:sz w:val="21"/>
          <w:szCs w:val="21"/>
        </w:rPr>
        <w:t>Fiador</w:t>
      </w:r>
      <w:del w:id="498" w:author="Francisco Timoni" w:date="2021-08-13T09:44:00Z">
        <w:r w:rsidR="00960D37" w:rsidRPr="00C9160E" w:rsidDel="002073FF">
          <w:rPr>
            <w:rFonts w:ascii="Tahoma" w:hAnsi="Tahoma" w:cs="Tahoma"/>
            <w:color w:val="000000"/>
            <w:sz w:val="21"/>
            <w:szCs w:val="21"/>
          </w:rPr>
          <w:delText>es</w:delText>
        </w:r>
      </w:del>
      <w:r w:rsidR="00960D37" w:rsidRPr="00C9160E">
        <w:rPr>
          <w:rFonts w:ascii="Tahoma" w:hAnsi="Tahoma" w:cs="Tahoma"/>
          <w:color w:val="000000"/>
          <w:sz w:val="21"/>
          <w:szCs w:val="21"/>
        </w:rPr>
        <w:t xml:space="preserve"> </w:t>
      </w:r>
      <w:r w:rsidR="00670698" w:rsidRPr="00C9160E">
        <w:rPr>
          <w:rFonts w:ascii="Tahoma" w:hAnsi="Tahoma" w:cs="Tahoma"/>
          <w:color w:val="000000"/>
          <w:sz w:val="21"/>
          <w:szCs w:val="21"/>
        </w:rPr>
        <w:t>ter</w:t>
      </w:r>
      <w:ins w:id="499" w:author="Francisco Timoni" w:date="2021-08-13T09:44:00Z">
        <w:r w:rsidR="002073FF">
          <w:rPr>
            <w:rFonts w:ascii="Tahoma" w:hAnsi="Tahoma" w:cs="Tahoma"/>
            <w:color w:val="000000"/>
            <w:sz w:val="21"/>
            <w:szCs w:val="21"/>
          </w:rPr>
          <w:t>á</w:t>
        </w:r>
      </w:ins>
      <w:del w:id="500" w:author="Francisco Timoni" w:date="2021-08-13T09:44:00Z">
        <w:r w:rsidR="00670698" w:rsidRPr="00C9160E" w:rsidDel="002073FF">
          <w:rPr>
            <w:rFonts w:ascii="Tahoma" w:hAnsi="Tahoma" w:cs="Tahoma"/>
            <w:color w:val="000000"/>
            <w:sz w:val="21"/>
            <w:szCs w:val="21"/>
          </w:rPr>
          <w:delText>ão</w:delText>
        </w:r>
      </w:del>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w:t>
      </w:r>
      <w:r w:rsidRPr="00C9160E">
        <w:rPr>
          <w:rFonts w:ascii="Tahoma" w:hAnsi="Tahoma" w:cs="Tahoma"/>
          <w:color w:val="000000"/>
          <w:sz w:val="21"/>
          <w:szCs w:val="21"/>
        </w:rPr>
        <w:lastRenderedPageBreak/>
        <w:t>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w:t>
      </w:r>
      <w:r w:rsidRPr="00C9160E">
        <w:rPr>
          <w:rFonts w:ascii="Tahoma" w:hAnsi="Tahoma" w:cs="Tahoma"/>
          <w:sz w:val="21"/>
          <w:szCs w:val="21"/>
        </w:rPr>
        <w:lastRenderedPageBreak/>
        <w:t>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w:t>
      </w:r>
      <w:r w:rsidRPr="00C9160E">
        <w:rPr>
          <w:rFonts w:ascii="Tahoma" w:hAnsi="Tahoma" w:cs="Tahoma"/>
          <w:color w:val="000000"/>
          <w:sz w:val="21"/>
          <w:szCs w:val="21"/>
        </w:rPr>
        <w:lastRenderedPageBreak/>
        <w:t>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501" w:name="_Toc161226109"/>
      <w:bookmarkStart w:id="502" w:name="_Toc163704820"/>
      <w:bookmarkStart w:id="503" w:name="_Toc165278447"/>
      <w:bookmarkStart w:id="504" w:name="_Toc169690866"/>
      <w:bookmarkStart w:id="505" w:name="_Toc241983082"/>
      <w:bookmarkStart w:id="506" w:name="_Toc422473378"/>
      <w:bookmarkStart w:id="507"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501"/>
      <w:bookmarkEnd w:id="502"/>
      <w:bookmarkEnd w:id="503"/>
      <w:bookmarkEnd w:id="504"/>
      <w:bookmarkEnd w:id="505"/>
      <w:bookmarkEnd w:id="506"/>
      <w:bookmarkEnd w:id="507"/>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508" w:name="_Toc422473379"/>
      <w:bookmarkStart w:id="509"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473"/>
      <w:bookmarkEnd w:id="474"/>
      <w:bookmarkEnd w:id="475"/>
      <w:bookmarkEnd w:id="476"/>
      <w:bookmarkEnd w:id="477"/>
      <w:bookmarkEnd w:id="508"/>
      <w:bookmarkEnd w:id="509"/>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ins w:id="510" w:author="Francisco Timoni" w:date="2021-08-13T09:38:00Z"/>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ins w:id="511" w:author="Francisco Timoni" w:date="2021-08-13T09:38:00Z"/>
          <w:rFonts w:ascii="Tahoma" w:hAnsi="Tahoma" w:cs="Tahoma"/>
          <w:color w:val="000000"/>
          <w:sz w:val="21"/>
          <w:szCs w:val="21"/>
        </w:rPr>
      </w:pPr>
    </w:p>
    <w:p w14:paraId="2710D3DA" w14:textId="5A461646" w:rsidR="00BB2714" w:rsidRPr="00C9160E" w:rsidRDefault="009101FC" w:rsidP="009101FC">
      <w:pPr>
        <w:widowControl w:val="0"/>
        <w:suppressAutoHyphens/>
        <w:spacing w:line="300" w:lineRule="exact"/>
        <w:ind w:left="709"/>
        <w:jc w:val="both"/>
        <w:rPr>
          <w:rFonts w:ascii="Tahoma" w:hAnsi="Tahoma" w:cs="Tahoma"/>
          <w:color w:val="000000"/>
          <w:sz w:val="21"/>
          <w:szCs w:val="21"/>
        </w:rPr>
        <w:pPrChange w:id="512" w:author="Francisco Timoni" w:date="2021-08-13T09:38:00Z">
          <w:pPr>
            <w:widowControl w:val="0"/>
            <w:suppressAutoHyphens/>
            <w:spacing w:line="300" w:lineRule="exact"/>
            <w:jc w:val="both"/>
          </w:pPr>
        </w:pPrChange>
      </w:pPr>
      <w:ins w:id="513" w:author="Francisco Timoni" w:date="2021-08-13T09:38:00Z">
        <w:r w:rsidRPr="009101FC">
          <w:rPr>
            <w:rFonts w:ascii="Tahoma" w:hAnsi="Tahoma" w:cs="Tahoma"/>
            <w:b/>
            <w:bCs/>
            <w:color w:val="000000"/>
            <w:sz w:val="21"/>
            <w:szCs w:val="21"/>
            <w:rPrChange w:id="514" w:author="Francisco Timoni" w:date="2021-08-13T09:39:00Z">
              <w:rPr>
                <w:rFonts w:ascii="Tahoma" w:hAnsi="Tahoma" w:cs="Tahoma"/>
                <w:color w:val="000000"/>
                <w:sz w:val="21"/>
                <w:szCs w:val="21"/>
              </w:rPr>
            </w:rPrChange>
          </w:rPr>
          <w:t>14.3.1.</w:t>
        </w:r>
        <w:r>
          <w:rPr>
            <w:rFonts w:ascii="Tahoma" w:hAnsi="Tahoma" w:cs="Tahoma"/>
            <w:color w:val="000000"/>
            <w:sz w:val="21"/>
            <w:szCs w:val="21"/>
          </w:rPr>
          <w:t xml:space="preserve"> </w:t>
        </w:r>
      </w:ins>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ins w:id="515" w:author="Francisco Timoni" w:date="2021-08-13T09:38:00Z"/>
          <w:rFonts w:ascii="Tahoma" w:hAnsi="Tahoma" w:cs="Tahoma"/>
          <w:color w:val="000000"/>
          <w:sz w:val="21"/>
          <w:szCs w:val="21"/>
        </w:rPr>
      </w:pPr>
    </w:p>
    <w:p w14:paraId="0A183CAC" w14:textId="0120D526" w:rsidR="009101FC" w:rsidRPr="00544B1E" w:rsidDel="009101FC" w:rsidRDefault="009101FC" w:rsidP="009101FC">
      <w:pPr>
        <w:widowControl w:val="0"/>
        <w:suppressAutoHyphens/>
        <w:spacing w:line="300" w:lineRule="exact"/>
        <w:ind w:left="709"/>
        <w:jc w:val="both"/>
        <w:rPr>
          <w:ins w:id="516" w:author="Matheus Gomes Faria" w:date="2021-08-09T15:34:00Z"/>
          <w:del w:id="517" w:author="Francisco Timoni" w:date="2021-08-13T09:39:00Z"/>
          <w:rFonts w:ascii="Tahoma" w:hAnsi="Tahoma" w:cs="Tahoma"/>
          <w:color w:val="000000"/>
          <w:sz w:val="21"/>
          <w:szCs w:val="21"/>
        </w:rPr>
      </w:pPr>
      <w:ins w:id="518" w:author="Matheus Gomes Faria" w:date="2021-08-09T15:33:00Z">
        <w:r w:rsidRPr="009101FC">
          <w:rPr>
            <w:rFonts w:ascii="Tahoma" w:hAnsi="Tahoma" w:cs="Tahoma"/>
            <w:b/>
            <w:bCs/>
            <w:color w:val="000000"/>
            <w:sz w:val="21"/>
            <w:szCs w:val="21"/>
            <w:rPrChange w:id="519" w:author="Francisco Timoni" w:date="2021-08-13T09:39:00Z">
              <w:rPr>
                <w:rFonts w:ascii="Tahoma" w:hAnsi="Tahoma" w:cs="Tahoma"/>
                <w:color w:val="000000"/>
                <w:sz w:val="21"/>
                <w:szCs w:val="21"/>
              </w:rPr>
            </w:rPrChange>
          </w:rPr>
          <w:t>14.3.2</w:t>
        </w:r>
      </w:ins>
      <w:ins w:id="520" w:author="Matheus Gomes Faria" w:date="2021-08-09T15:34:00Z">
        <w:r w:rsidRPr="009101FC">
          <w:rPr>
            <w:rFonts w:ascii="Tahoma" w:hAnsi="Tahoma" w:cs="Tahoma"/>
            <w:b/>
            <w:bCs/>
            <w:color w:val="000000"/>
            <w:sz w:val="21"/>
            <w:szCs w:val="21"/>
            <w:rPrChange w:id="521" w:author="Francisco Timoni" w:date="2021-08-13T09:39:00Z">
              <w:rPr>
                <w:rFonts w:ascii="Tahoma" w:hAnsi="Tahoma" w:cs="Tahoma"/>
                <w:color w:val="000000"/>
                <w:sz w:val="21"/>
                <w:szCs w:val="21"/>
              </w:rPr>
            </w:rPrChange>
          </w:rPr>
          <w:t xml:space="preserve"> </w:t>
        </w:r>
        <w:r w:rsidRPr="009101FC">
          <w:rPr>
            <w:rFonts w:ascii="Tahoma" w:hAnsi="Tahoma" w:cs="Tahoma"/>
            <w:b/>
            <w:bCs/>
            <w:color w:val="000000"/>
            <w:sz w:val="21"/>
            <w:szCs w:val="21"/>
            <w:rPrChange w:id="522" w:author="Francisco Timoni" w:date="2021-08-13T09:39:00Z">
              <w:rPr>
                <w:rFonts w:ascii="Tahoma" w:hAnsi="Tahoma" w:cs="Tahoma"/>
                <w:color w:val="000000"/>
                <w:sz w:val="21"/>
                <w:szCs w:val="21"/>
              </w:rPr>
            </w:rPrChange>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w:t>
        </w:r>
        <w:proofErr w:type="spellStart"/>
        <w:r w:rsidRPr="00544B1E">
          <w:rPr>
            <w:rFonts w:ascii="Tahoma" w:hAnsi="Tahoma" w:cs="Tahoma"/>
            <w:color w:val="000000"/>
            <w:sz w:val="21"/>
            <w:szCs w:val="21"/>
          </w:rPr>
          <w:t>ii</w:t>
        </w:r>
        <w:proofErr w:type="spellEnd"/>
        <w:r w:rsidRPr="00544B1E">
          <w:rPr>
            <w:rFonts w:ascii="Tahoma" w:hAnsi="Tahoma" w:cs="Tahoma"/>
            <w:color w:val="000000"/>
            <w:sz w:val="21"/>
            <w:szCs w:val="21"/>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w:t>
        </w:r>
        <w:proofErr w:type="spellStart"/>
        <w:r w:rsidRPr="00544B1E">
          <w:rPr>
            <w:rFonts w:ascii="Tahoma" w:hAnsi="Tahoma" w:cs="Tahoma"/>
            <w:color w:val="000000"/>
            <w:sz w:val="21"/>
            <w:szCs w:val="21"/>
          </w:rPr>
          <w:t>iii</w:t>
        </w:r>
        <w:proofErr w:type="spellEnd"/>
        <w:r w:rsidRPr="00544B1E">
          <w:rPr>
            <w:rFonts w:ascii="Tahoma" w:hAnsi="Tahoma" w:cs="Tahoma"/>
            <w:color w:val="000000"/>
            <w:sz w:val="21"/>
            <w:szCs w:val="21"/>
          </w:rPr>
          <w:t xml:space="preserve">)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ins>
      <w:ins w:id="523" w:author="Matheus Gomes Faria" w:date="2021-08-09T15:36:00Z">
        <w:r>
          <w:rPr>
            <w:rFonts w:ascii="Tahoma" w:hAnsi="Tahoma" w:cs="Tahoma"/>
            <w:color w:val="000000"/>
            <w:sz w:val="21"/>
            <w:szCs w:val="21"/>
          </w:rPr>
          <w:t>Investidores</w:t>
        </w:r>
      </w:ins>
      <w:ins w:id="524" w:author="Matheus Gomes Faria" w:date="2021-08-09T15:34:00Z">
        <w:r w:rsidRPr="00544B1E">
          <w:rPr>
            <w:rFonts w:ascii="Tahoma" w:hAnsi="Tahoma" w:cs="Tahoma"/>
            <w:color w:val="000000"/>
            <w:sz w:val="21"/>
            <w:szCs w:val="21"/>
          </w:rPr>
          <w:t xml:space="preserve"> ou o Agente Fiduciário; </w:t>
        </w:r>
      </w:ins>
      <w:ins w:id="525" w:author="Matheus Gomes Faria" w:date="2021-08-09T15:35:00Z">
        <w:r>
          <w:rPr>
            <w:rFonts w:ascii="Tahoma" w:hAnsi="Tahoma" w:cs="Tahoma"/>
            <w:color w:val="000000"/>
            <w:sz w:val="21"/>
            <w:szCs w:val="21"/>
          </w:rPr>
          <w:t xml:space="preserve">e </w:t>
        </w:r>
      </w:ins>
      <w:ins w:id="526" w:author="Matheus Gomes Faria" w:date="2021-08-09T15:34:00Z">
        <w:r w:rsidRPr="00544B1E">
          <w:rPr>
            <w:rFonts w:ascii="Tahoma" w:hAnsi="Tahoma" w:cs="Tahoma"/>
            <w:color w:val="000000"/>
            <w:sz w:val="21"/>
            <w:szCs w:val="21"/>
          </w:rPr>
          <w:t>(3) não foram praticados atos em desacordo com o estatuto social da Emissora</w:t>
        </w:r>
      </w:ins>
      <w:ins w:id="527" w:author="Matheus Gomes Faria" w:date="2021-08-09T15:35:00Z">
        <w:r>
          <w:rPr>
            <w:rFonts w:ascii="Tahoma" w:hAnsi="Tahoma" w:cs="Tahoma"/>
            <w:color w:val="000000"/>
            <w:sz w:val="21"/>
            <w:szCs w:val="21"/>
          </w:rPr>
          <w:t>.</w:t>
        </w:r>
      </w:ins>
      <w:ins w:id="528" w:author="Matheus Gomes Faria" w:date="2021-08-09T15:34:00Z">
        <w:r w:rsidRPr="00544B1E">
          <w:rPr>
            <w:rFonts w:ascii="Tahoma" w:hAnsi="Tahoma" w:cs="Tahoma"/>
            <w:color w:val="000000"/>
            <w:sz w:val="21"/>
            <w:szCs w:val="21"/>
          </w:rPr>
          <w:t xml:space="preserve"> </w:t>
        </w:r>
      </w:ins>
    </w:p>
    <w:p w14:paraId="4CC1F086" w14:textId="69285F5E" w:rsidR="009101FC" w:rsidRDefault="009101FC" w:rsidP="009101FC">
      <w:pPr>
        <w:widowControl w:val="0"/>
        <w:suppressAutoHyphens/>
        <w:spacing w:line="300" w:lineRule="exact"/>
        <w:ind w:left="709"/>
        <w:jc w:val="both"/>
        <w:rPr>
          <w:ins w:id="529" w:author="Francisco Timoni" w:date="2021-08-13T09:38:00Z"/>
          <w:rFonts w:ascii="Tahoma" w:hAnsi="Tahoma" w:cs="Tahoma"/>
          <w:color w:val="000000"/>
          <w:sz w:val="21"/>
          <w:szCs w:val="21"/>
        </w:rPr>
        <w:pPrChange w:id="530" w:author="Francisco Timoni" w:date="2021-08-13T09:39:00Z">
          <w:pPr>
            <w:widowControl w:val="0"/>
            <w:suppressAutoHyphens/>
            <w:spacing w:line="300" w:lineRule="exact"/>
            <w:jc w:val="both"/>
          </w:pPr>
        </w:pPrChange>
      </w:pP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531" w:name="_Toc110076268"/>
      <w:bookmarkStart w:id="532" w:name="_Toc163380707"/>
      <w:bookmarkStart w:id="533" w:name="_Toc180553623"/>
      <w:bookmarkStart w:id="534" w:name="_Toc205799098"/>
      <w:bookmarkStart w:id="535"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w:t>
      </w:r>
      <w:r w:rsidR="0021107E" w:rsidRPr="00C9160E">
        <w:rPr>
          <w:rFonts w:ascii="Tahoma" w:hAnsi="Tahoma" w:cs="Tahoma"/>
          <w:color w:val="000000"/>
          <w:sz w:val="21"/>
          <w:szCs w:val="21"/>
        </w:rPr>
        <w:lastRenderedPageBreak/>
        <w:t>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536" w:name="_Toc422473380"/>
      <w:bookmarkStart w:id="537"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531"/>
      <w:bookmarkEnd w:id="532"/>
      <w:bookmarkEnd w:id="533"/>
      <w:bookmarkEnd w:id="534"/>
      <w:bookmarkEnd w:id="535"/>
      <w:bookmarkEnd w:id="536"/>
      <w:bookmarkEnd w:id="537"/>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conduz seus negócios em conformidade com as Leis Anticorrupção, às quais esteja sujeito, bem </w:t>
      </w:r>
      <w:r w:rsidRPr="00C9160E">
        <w:rPr>
          <w:rFonts w:ascii="Tahoma" w:hAnsi="Tahoma" w:cs="Tahoma"/>
          <w:sz w:val="21"/>
          <w:szCs w:val="21"/>
        </w:rPr>
        <w:lastRenderedPageBreak/>
        <w:t>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manter os Titulares de CRI informados acerca de toda e qualquer informação que possa vir a ser de seu interesse, inclusive, sem limitação, com relação a ocorrência de um evento de liquidação do </w:t>
      </w:r>
      <w:r w:rsidRPr="00C9160E">
        <w:rPr>
          <w:rFonts w:ascii="Tahoma" w:hAnsi="Tahoma" w:cs="Tahoma"/>
          <w:sz w:val="21"/>
          <w:szCs w:val="21"/>
        </w:rPr>
        <w:lastRenderedPageBreak/>
        <w:t>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resgate, amortização, conversão, repactuação e pagamento de remuneração dos CRI realizados no </w:t>
      </w:r>
      <w:r w:rsidRPr="00C9160E">
        <w:rPr>
          <w:rFonts w:ascii="Tahoma" w:hAnsi="Tahoma" w:cs="Tahoma"/>
          <w:color w:val="000000"/>
          <w:sz w:val="21"/>
          <w:szCs w:val="21"/>
          <w:shd w:val="clear" w:color="auto" w:fill="FFFFFF"/>
        </w:rPr>
        <w:lastRenderedPageBreak/>
        <w:t>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538" w:name="_DV_M536"/>
      <w:bookmarkStart w:id="539" w:name="_DV_M538"/>
      <w:bookmarkStart w:id="540" w:name="_DV_M541"/>
      <w:bookmarkEnd w:id="538"/>
      <w:bookmarkEnd w:id="539"/>
      <w:bookmarkEnd w:id="540"/>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541" w:name="_DV_M542"/>
      <w:bookmarkEnd w:id="541"/>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542" w:name="_DV_M544"/>
      <w:bookmarkEnd w:id="542"/>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543" w:name="_DV_M548"/>
      <w:bookmarkEnd w:id="543"/>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 xml:space="preserve">no dia 15 do mesmo mês de </w:t>
      </w:r>
      <w:r w:rsidR="00D24DE8">
        <w:rPr>
          <w:rFonts w:ascii="Tahoma" w:hAnsi="Tahoma" w:cs="Tahoma"/>
          <w:color w:val="000000"/>
          <w:sz w:val="21"/>
          <w:szCs w:val="21"/>
        </w:rPr>
        <w:lastRenderedPageBreak/>
        <w:t>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544" w:name="_DV_M168"/>
      <w:bookmarkEnd w:id="544"/>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545" w:name="_DV_M169"/>
      <w:bookmarkEnd w:id="545"/>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xml:space="preserve">, nas alíquotas vigentes </w:t>
      </w:r>
      <w:r w:rsidRPr="00C9160E">
        <w:rPr>
          <w:rFonts w:ascii="Tahoma" w:hAnsi="Tahoma" w:cs="Tahoma"/>
          <w:color w:val="000000"/>
          <w:sz w:val="21"/>
          <w:szCs w:val="21"/>
        </w:rPr>
        <w:lastRenderedPageBreak/>
        <w:t>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w:t>
      </w:r>
      <w:r w:rsidR="00862403" w:rsidRPr="00C9160E">
        <w:rPr>
          <w:rFonts w:ascii="Tahoma" w:hAnsi="Tahoma" w:cs="Tahoma"/>
          <w:sz w:val="21"/>
          <w:szCs w:val="21"/>
        </w:rPr>
        <w:lastRenderedPageBreak/>
        <w:t>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546" w:name="_Toc110076270"/>
      <w:bookmarkStart w:id="547" w:name="_Toc163380709"/>
      <w:bookmarkStart w:id="548" w:name="_Toc180553625"/>
      <w:bookmarkStart w:id="549" w:name="_Toc205799100"/>
      <w:bookmarkStart w:id="550" w:name="_Toc241983075"/>
      <w:bookmarkStart w:id="551" w:name="_Toc422473381"/>
      <w:bookmarkStart w:id="552"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546"/>
      <w:bookmarkEnd w:id="547"/>
      <w:bookmarkEnd w:id="548"/>
      <w:bookmarkEnd w:id="549"/>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550"/>
      <w:bookmarkEnd w:id="551"/>
      <w:bookmarkEnd w:id="552"/>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w:t>
      </w:r>
      <w:r w:rsidR="007B3755" w:rsidRPr="00C9160E">
        <w:rPr>
          <w:rFonts w:ascii="Tahoma" w:hAnsi="Tahoma" w:cs="Tahoma"/>
          <w:sz w:val="21"/>
          <w:szCs w:val="21"/>
        </w:rPr>
        <w:lastRenderedPageBreak/>
        <w:t xml:space="preserve">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lastRenderedPageBreak/>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553"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553"/>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554" w:name="_Toc205799102"/>
      <w:bookmarkStart w:id="555" w:name="_Toc241983077"/>
      <w:bookmarkStart w:id="556" w:name="_Toc422473382"/>
      <w:bookmarkStart w:id="557"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554"/>
      <w:bookmarkEnd w:id="555"/>
      <w:bookmarkEnd w:id="556"/>
      <w:bookmarkEnd w:id="557"/>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w:t>
      </w:r>
      <w:r w:rsidRPr="00C9160E">
        <w:rPr>
          <w:rFonts w:ascii="Tahoma" w:eastAsia="Arial Unicode MS" w:hAnsi="Tahoma" w:cs="Tahoma"/>
          <w:color w:val="000000"/>
          <w:sz w:val="21"/>
          <w:szCs w:val="21"/>
        </w:rPr>
        <w:lastRenderedPageBreak/>
        <w:t>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w:t>
      </w:r>
      <w:r w:rsidRPr="00C9160E">
        <w:rPr>
          <w:rFonts w:ascii="Tahoma" w:eastAsia="Arial Unicode MS" w:hAnsi="Tahoma" w:cs="Tahoma"/>
          <w:color w:val="000000"/>
          <w:sz w:val="21"/>
          <w:szCs w:val="21"/>
        </w:rPr>
        <w:lastRenderedPageBreak/>
        <w:t>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558" w:name="_Toc110076272"/>
      <w:bookmarkStart w:id="559" w:name="_Toc163380711"/>
      <w:bookmarkStart w:id="560" w:name="_Toc180553627"/>
      <w:bookmarkStart w:id="561" w:name="_Toc205799103"/>
      <w:bookmarkStart w:id="562" w:name="_Toc241983078"/>
      <w:bookmarkStart w:id="563" w:name="_Toc422473383"/>
      <w:bookmarkStart w:id="564" w:name="_Toc66779159"/>
      <w:r w:rsidRPr="00C9160E">
        <w:rPr>
          <w:color w:val="000000"/>
          <w:sz w:val="21"/>
          <w:szCs w:val="21"/>
        </w:rPr>
        <w:t xml:space="preserve">CLÁUSULA </w:t>
      </w:r>
      <w:bookmarkEnd w:id="558"/>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559"/>
      <w:bookmarkEnd w:id="560"/>
      <w:bookmarkEnd w:id="561"/>
      <w:bookmarkEnd w:id="562"/>
      <w:bookmarkEnd w:id="563"/>
      <w:bookmarkEnd w:id="564"/>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565" w:name="_Toc476114402"/>
      <w:bookmarkStart w:id="566" w:name="_Toc476115187"/>
      <w:bookmarkStart w:id="567" w:name="_Toc477212568"/>
      <w:bookmarkStart w:id="568" w:name="_Toc477857870"/>
      <w:bookmarkStart w:id="569" w:name="_Toc532829736"/>
      <w:bookmarkStart w:id="570" w:name="_Toc57998467"/>
      <w:bookmarkStart w:id="571"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65"/>
      <w:bookmarkEnd w:id="566"/>
      <w:bookmarkEnd w:id="567"/>
      <w:bookmarkEnd w:id="568"/>
      <w:bookmarkEnd w:id="569"/>
      <w:bookmarkEnd w:id="570"/>
      <w:bookmarkEnd w:id="571"/>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572" w:name="_Toc110076273"/>
      <w:bookmarkStart w:id="573" w:name="_Toc163380712"/>
      <w:bookmarkStart w:id="574" w:name="_Toc180553628"/>
      <w:bookmarkStart w:id="575" w:name="_Toc205799104"/>
      <w:bookmarkStart w:id="576" w:name="_Toc241983079"/>
      <w:bookmarkStart w:id="577" w:name="_Toc422473384"/>
      <w:bookmarkStart w:id="578"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572"/>
      <w:bookmarkEnd w:id="573"/>
      <w:bookmarkEnd w:id="574"/>
      <w:bookmarkEnd w:id="575"/>
      <w:bookmarkEnd w:id="576"/>
      <w:bookmarkEnd w:id="577"/>
      <w:bookmarkEnd w:id="578"/>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579" w:name="_Toc162083611"/>
      <w:bookmarkStart w:id="580" w:name="_Toc163043028"/>
      <w:bookmarkStart w:id="581" w:name="_Toc163311032"/>
      <w:bookmarkStart w:id="582" w:name="_Toc163380716"/>
      <w:bookmarkStart w:id="583" w:name="_Toc180553632"/>
      <w:bookmarkStart w:id="584" w:name="_Toc205799108"/>
      <w:bookmarkStart w:id="585" w:name="_Toc241983081"/>
      <w:bookmarkStart w:id="586" w:name="_Toc422473385"/>
      <w:bookmarkStart w:id="587" w:name="_Toc66779162"/>
      <w:bookmarkStart w:id="588" w:name="_Toc162079650"/>
      <w:bookmarkStart w:id="589" w:name="_Toc162083623"/>
      <w:bookmarkStart w:id="590"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579"/>
      <w:bookmarkEnd w:id="580"/>
      <w:bookmarkEnd w:id="581"/>
      <w:bookmarkEnd w:id="582"/>
      <w:bookmarkEnd w:id="583"/>
      <w:bookmarkEnd w:id="584"/>
      <w:bookmarkEnd w:id="585"/>
      <w:bookmarkEnd w:id="586"/>
      <w:bookmarkEnd w:id="587"/>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6"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lastRenderedPageBreak/>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7"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591" w:name="_DV_M283"/>
      <w:bookmarkStart w:id="592" w:name="_DV_M284"/>
      <w:bookmarkStart w:id="593" w:name="_DV_M285"/>
      <w:bookmarkStart w:id="594" w:name="_DV_M264"/>
      <w:bookmarkEnd w:id="591"/>
      <w:bookmarkEnd w:id="592"/>
      <w:bookmarkEnd w:id="593"/>
      <w:bookmarkEnd w:id="594"/>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595" w:name="_Toc110076274"/>
      <w:bookmarkStart w:id="596" w:name="_Toc163380715"/>
      <w:bookmarkStart w:id="597" w:name="_Toc180553631"/>
      <w:bookmarkStart w:id="598" w:name="_Toc205799107"/>
      <w:bookmarkStart w:id="599" w:name="_Toc241983080"/>
      <w:bookmarkStart w:id="600" w:name="_Toc422473386"/>
      <w:bookmarkStart w:id="601"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595"/>
      <w:bookmarkEnd w:id="596"/>
      <w:bookmarkEnd w:id="597"/>
      <w:bookmarkEnd w:id="598"/>
      <w:bookmarkEnd w:id="599"/>
      <w:bookmarkEnd w:id="600"/>
      <w:bookmarkEnd w:id="601"/>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602" w:name="_Toc241983083"/>
      <w:bookmarkStart w:id="603" w:name="_Toc41728607"/>
      <w:bookmarkStart w:id="604" w:name="_Toc532964159"/>
      <w:bookmarkStart w:id="605" w:name="_Toc422473387"/>
      <w:bookmarkStart w:id="606"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602"/>
      <w:bookmarkEnd w:id="603"/>
      <w:bookmarkEnd w:id="604"/>
      <w:bookmarkEnd w:id="605"/>
      <w:r w:rsidR="00472A98" w:rsidRPr="00C9160E">
        <w:rPr>
          <w:color w:val="000000"/>
          <w:sz w:val="21"/>
          <w:szCs w:val="21"/>
        </w:rPr>
        <w:t xml:space="preserve">LEGISLAÇÃO APLICÁVEL E </w:t>
      </w:r>
      <w:r w:rsidR="007D63DE" w:rsidRPr="00C9160E">
        <w:rPr>
          <w:bCs w:val="0"/>
          <w:color w:val="000000"/>
          <w:sz w:val="21"/>
          <w:szCs w:val="21"/>
        </w:rPr>
        <w:t>FORO</w:t>
      </w:r>
      <w:bookmarkEnd w:id="606"/>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588"/>
    <w:bookmarkEnd w:id="589"/>
    <w:bookmarkEnd w:id="590"/>
    <w:p w14:paraId="063767FA" w14:textId="4CD30F16" w:rsidR="003F5B06" w:rsidRPr="00DE6617"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DE6617">
        <w:rPr>
          <w:rFonts w:ascii="Tahoma" w:hAnsi="Tahoma" w:cs="Tahoma"/>
          <w:color w:val="000000"/>
          <w:sz w:val="21"/>
          <w:szCs w:val="21"/>
        </w:rPr>
        <w:t>São Paulo</w:t>
      </w:r>
      <w:r w:rsidR="001C5062" w:rsidRPr="00DE6617">
        <w:rPr>
          <w:rFonts w:ascii="Tahoma" w:hAnsi="Tahoma" w:cs="Tahoma"/>
          <w:color w:val="000000"/>
          <w:sz w:val="21"/>
          <w:szCs w:val="21"/>
        </w:rPr>
        <w:t>/SP</w:t>
      </w:r>
      <w:r w:rsidR="003F5B06" w:rsidRPr="00DE6617">
        <w:rPr>
          <w:rFonts w:ascii="Tahoma" w:hAnsi="Tahoma" w:cs="Tahoma"/>
          <w:color w:val="000000"/>
          <w:sz w:val="21"/>
          <w:szCs w:val="21"/>
        </w:rPr>
        <w:t xml:space="preserve">, </w:t>
      </w:r>
      <w:del w:id="607" w:author="Francisco Timoni" w:date="2021-08-04T09:40:00Z">
        <w:r w:rsidR="002244CD" w:rsidRPr="00DE6617" w:rsidDel="00DE6617">
          <w:rPr>
            <w:rFonts w:ascii="Tahoma" w:hAnsi="Tahoma" w:cs="Tahoma"/>
            <w:color w:val="000000"/>
            <w:sz w:val="21"/>
            <w:szCs w:val="21"/>
          </w:rPr>
          <w:delText>[</w:delText>
        </w:r>
        <w:r w:rsidR="002244CD" w:rsidRPr="00DE6617" w:rsidDel="00DE6617">
          <w:rPr>
            <w:rFonts w:ascii="Tahoma" w:hAnsi="Tahoma" w:cs="Tahoma"/>
            <w:color w:val="000000"/>
            <w:sz w:val="21"/>
            <w:szCs w:val="21"/>
            <w:rPrChange w:id="608" w:author="Francisco Timoni" w:date="2021-08-04T09:40:00Z">
              <w:rPr>
                <w:rFonts w:ascii="Tahoma" w:hAnsi="Tahoma" w:cs="Tahoma"/>
                <w:color w:val="000000"/>
                <w:sz w:val="21"/>
                <w:szCs w:val="21"/>
                <w:highlight w:val="yellow"/>
              </w:rPr>
            </w:rPrChange>
          </w:rPr>
          <w:delText>dia</w:delText>
        </w:r>
        <w:r w:rsidR="002244CD" w:rsidRPr="00DE6617" w:rsidDel="00DE6617">
          <w:rPr>
            <w:rFonts w:ascii="Tahoma" w:hAnsi="Tahoma" w:cs="Tahoma"/>
            <w:color w:val="000000"/>
            <w:sz w:val="21"/>
            <w:szCs w:val="21"/>
          </w:rPr>
          <w:delText>]</w:delText>
        </w:r>
      </w:del>
      <w:ins w:id="609" w:author="Francisco Timoni" w:date="2021-08-13T09:34:00Z">
        <w:r w:rsidR="009101FC">
          <w:rPr>
            <w:rFonts w:ascii="Tahoma" w:hAnsi="Tahoma" w:cs="Tahoma"/>
            <w:color w:val="000000"/>
            <w:sz w:val="21"/>
            <w:szCs w:val="21"/>
          </w:rPr>
          <w:t>13</w:t>
        </w:r>
      </w:ins>
      <w:r w:rsidR="00E14391" w:rsidRPr="00DE6617">
        <w:rPr>
          <w:rFonts w:ascii="Tahoma" w:hAnsi="Tahoma" w:cs="Tahoma"/>
          <w:color w:val="000000"/>
          <w:sz w:val="21"/>
          <w:szCs w:val="21"/>
        </w:rPr>
        <w:t xml:space="preserve"> </w:t>
      </w:r>
      <w:r w:rsidR="005A3135" w:rsidRPr="00DE6617">
        <w:rPr>
          <w:rFonts w:ascii="Tahoma" w:hAnsi="Tahoma" w:cs="Tahoma"/>
          <w:color w:val="000000"/>
          <w:sz w:val="21"/>
          <w:szCs w:val="21"/>
        </w:rPr>
        <w:t xml:space="preserve">de </w:t>
      </w:r>
      <w:r w:rsidR="003D6898" w:rsidRPr="00DE6617">
        <w:rPr>
          <w:rFonts w:ascii="Tahoma" w:hAnsi="Tahoma" w:cs="Tahoma"/>
          <w:color w:val="000000"/>
          <w:sz w:val="21"/>
          <w:szCs w:val="21"/>
        </w:rPr>
        <w:t xml:space="preserve">agosto </w:t>
      </w:r>
      <w:r w:rsidR="005A3135" w:rsidRPr="00DE6617">
        <w:rPr>
          <w:rFonts w:ascii="Tahoma" w:hAnsi="Tahoma" w:cs="Tahoma"/>
          <w:color w:val="000000"/>
          <w:sz w:val="21"/>
          <w:szCs w:val="21"/>
        </w:rPr>
        <w:t xml:space="preserve">de </w:t>
      </w:r>
      <w:r w:rsidR="00F73C6A" w:rsidRPr="00DE6617">
        <w:rPr>
          <w:rFonts w:ascii="Tahoma" w:hAnsi="Tahoma" w:cs="Tahoma"/>
          <w:color w:val="000000"/>
          <w:sz w:val="21"/>
          <w:szCs w:val="21"/>
        </w:rPr>
        <w:t>20</w:t>
      </w:r>
      <w:r w:rsidR="00E71F10" w:rsidRPr="00DE6617">
        <w:rPr>
          <w:rFonts w:ascii="Tahoma" w:hAnsi="Tahoma" w:cs="Tahoma"/>
          <w:color w:val="000000"/>
          <w:sz w:val="21"/>
          <w:szCs w:val="21"/>
        </w:rPr>
        <w:t>2</w:t>
      </w:r>
      <w:r w:rsidR="003A3692" w:rsidRPr="00DE6617">
        <w:rPr>
          <w:rFonts w:ascii="Tahoma" w:hAnsi="Tahoma" w:cs="Tahoma"/>
          <w:color w:val="000000"/>
          <w:sz w:val="21"/>
          <w:szCs w:val="21"/>
        </w:rPr>
        <w:t>1</w:t>
      </w:r>
      <w:r w:rsidR="00CC18A3" w:rsidRPr="00DE6617">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295DEC90" w:rsidR="00D02A50" w:rsidRPr="00DE6617"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ins w:id="610" w:author="Francisco Timoni" w:date="2021-08-10T14:54:00Z">
        <w:r w:rsidR="00CA323B">
          <w:rPr>
            <w:rFonts w:ascii="Tahoma" w:hAnsi="Tahoma" w:cs="Tahoma"/>
            <w:i/>
            <w:iCs/>
            <w:smallCaps/>
            <w:color w:val="808080" w:themeColor="background1" w:themeShade="80"/>
            <w:sz w:val="21"/>
            <w:szCs w:val="21"/>
            <w:lang w:eastAsia="en-US"/>
          </w:rPr>
          <w:t>s</w:t>
        </w:r>
      </w:ins>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w:t>
      </w:r>
      <w:ins w:id="611" w:author="Francisco Timoni" w:date="2021-08-13T09:33:00Z">
        <w:r w:rsidR="009101FC">
          <w:rPr>
            <w:rFonts w:ascii="Tahoma" w:hAnsi="Tahoma" w:cs="Tahoma"/>
            <w:i/>
            <w:iCs/>
            <w:smallCaps/>
            <w:color w:val="808080" w:themeColor="background1" w:themeShade="80"/>
            <w:sz w:val="21"/>
            <w:szCs w:val="21"/>
            <w:lang w:eastAsia="en-US"/>
          </w:rPr>
          <w:t>48</w:t>
        </w:r>
      </w:ins>
      <w:del w:id="612" w:author="Francisco Timoni" w:date="2021-08-13T09:33:00Z">
        <w:r w:rsidR="002A153E" w:rsidRPr="002A153E" w:rsidDel="009101FC">
          <w:rPr>
            <w:rFonts w:ascii="Tahoma" w:hAnsi="Tahoma" w:cs="Tahoma"/>
            <w:i/>
            <w:iCs/>
            <w:smallCaps/>
            <w:color w:val="808080" w:themeColor="background1" w:themeShade="80"/>
            <w:sz w:val="21"/>
            <w:szCs w:val="21"/>
            <w:lang w:eastAsia="en-US"/>
          </w:rPr>
          <w:delText>27</w:delText>
        </w:r>
      </w:del>
      <w:r w:rsidR="003A3692" w:rsidRPr="002A153E">
        <w:rPr>
          <w:rFonts w:ascii="Tahoma" w:hAnsi="Tahoma" w:cs="Tahoma"/>
          <w:i/>
          <w:iCs/>
          <w:smallCaps/>
          <w:color w:val="808080" w:themeColor="background1" w:themeShade="80"/>
          <w:sz w:val="21"/>
          <w:szCs w:val="21"/>
          <w:lang w:eastAsia="en-US"/>
        </w:rPr>
        <w:t>ª</w:t>
      </w:r>
      <w:ins w:id="613" w:author="Francisco Timoni" w:date="2021-08-10T14:54:00Z">
        <w:r w:rsidR="00CA323B">
          <w:rPr>
            <w:rFonts w:ascii="Tahoma" w:hAnsi="Tahoma" w:cs="Tahoma"/>
            <w:i/>
            <w:iCs/>
            <w:smallCaps/>
            <w:color w:val="808080" w:themeColor="background1" w:themeShade="80"/>
            <w:sz w:val="21"/>
            <w:szCs w:val="21"/>
            <w:lang w:eastAsia="en-US"/>
          </w:rPr>
          <w:t xml:space="preserve">, </w:t>
        </w:r>
      </w:ins>
      <w:ins w:id="614" w:author="Francisco Timoni" w:date="2021-08-13T09:33:00Z">
        <w:r w:rsidR="009101FC">
          <w:rPr>
            <w:rFonts w:ascii="Tahoma" w:hAnsi="Tahoma" w:cs="Tahoma"/>
            <w:i/>
            <w:iCs/>
            <w:smallCaps/>
            <w:color w:val="808080" w:themeColor="background1" w:themeShade="80"/>
            <w:sz w:val="21"/>
            <w:szCs w:val="21"/>
            <w:lang w:eastAsia="en-US"/>
          </w:rPr>
          <w:t>349</w:t>
        </w:r>
      </w:ins>
      <w:ins w:id="615" w:author="Francisco Timoni" w:date="2021-08-10T14:54:00Z">
        <w:r w:rsidR="00CA323B">
          <w:rPr>
            <w:rFonts w:ascii="Tahoma" w:hAnsi="Tahoma" w:cs="Tahoma"/>
            <w:i/>
            <w:iCs/>
            <w:smallCaps/>
            <w:color w:val="808080" w:themeColor="background1" w:themeShade="80"/>
            <w:sz w:val="21"/>
            <w:szCs w:val="21"/>
            <w:lang w:eastAsia="en-US"/>
          </w:rPr>
          <w:t xml:space="preserve">ª e </w:t>
        </w:r>
      </w:ins>
      <w:ins w:id="616" w:author="Francisco Timoni" w:date="2021-08-13T09:33:00Z">
        <w:r w:rsidR="009101FC">
          <w:rPr>
            <w:rFonts w:ascii="Tahoma" w:hAnsi="Tahoma" w:cs="Tahoma"/>
            <w:i/>
            <w:iCs/>
            <w:smallCaps/>
            <w:color w:val="808080" w:themeColor="background1" w:themeShade="80"/>
            <w:sz w:val="21"/>
            <w:szCs w:val="21"/>
            <w:lang w:eastAsia="en-US"/>
          </w:rPr>
          <w:t>350</w:t>
        </w:r>
      </w:ins>
      <w:ins w:id="617" w:author="Francisco Timoni" w:date="2021-08-10T14:54:00Z">
        <w:r w:rsidR="00CA323B">
          <w:rPr>
            <w:rFonts w:ascii="Tahoma" w:hAnsi="Tahoma" w:cs="Tahoma"/>
            <w:i/>
            <w:iCs/>
            <w:smallCaps/>
            <w:color w:val="808080" w:themeColor="background1" w:themeShade="80"/>
            <w:sz w:val="21"/>
            <w:szCs w:val="21"/>
            <w:lang w:eastAsia="en-US"/>
          </w:rPr>
          <w:t>ª</w:t>
        </w:r>
      </w:ins>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ins w:id="618" w:author="Francisco Timoni" w:date="2021-08-10T14:54:00Z">
        <w:r w:rsidR="00CA323B">
          <w:rPr>
            <w:rFonts w:ascii="Tahoma" w:hAnsi="Tahoma" w:cs="Tahoma"/>
            <w:i/>
            <w:iCs/>
            <w:smallCaps/>
            <w:color w:val="808080" w:themeColor="background1" w:themeShade="80"/>
            <w:sz w:val="21"/>
            <w:szCs w:val="21"/>
            <w:lang w:eastAsia="en-US"/>
          </w:rPr>
          <w:t>s</w:t>
        </w:r>
      </w:ins>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w:t>
      </w:r>
      <w:r w:rsidR="001D1B80" w:rsidRPr="00DE6617">
        <w:rPr>
          <w:rFonts w:ascii="Tahoma" w:hAnsi="Tahoma" w:cs="Tahoma"/>
          <w:i/>
          <w:iCs/>
          <w:smallCaps/>
          <w:color w:val="808080" w:themeColor="background1" w:themeShade="80"/>
          <w:sz w:val="21"/>
          <w:szCs w:val="21"/>
          <w:lang w:eastAsia="en-US"/>
        </w:rPr>
        <w:t>Virgo Companhia de Securitização</w:t>
      </w:r>
      <w:r w:rsidR="002F0D5F" w:rsidRPr="00DE6617">
        <w:rPr>
          <w:rFonts w:ascii="Tahoma" w:hAnsi="Tahoma" w:cs="Tahoma"/>
          <w:i/>
          <w:iCs/>
          <w:smallCaps/>
          <w:color w:val="808080" w:themeColor="background1" w:themeShade="80"/>
          <w:sz w:val="21"/>
          <w:szCs w:val="21"/>
          <w:lang w:eastAsia="en-US"/>
        </w:rPr>
        <w:t xml:space="preserve">, celebrado em </w:t>
      </w:r>
      <w:del w:id="619" w:author="Francisco Timoni" w:date="2021-08-04T09:40:00Z">
        <w:r w:rsidR="001D1B80" w:rsidRPr="00DE6617" w:rsidDel="00DE6617">
          <w:rPr>
            <w:rFonts w:ascii="Tahoma" w:hAnsi="Tahoma" w:cs="Tahoma"/>
            <w:i/>
            <w:iCs/>
            <w:smallCaps/>
            <w:color w:val="808080" w:themeColor="background1" w:themeShade="80"/>
            <w:sz w:val="21"/>
            <w:szCs w:val="21"/>
            <w:lang w:eastAsia="en-US"/>
          </w:rPr>
          <w:delText>[</w:delText>
        </w:r>
        <w:r w:rsidR="001D1B80" w:rsidRPr="00DE6617" w:rsidDel="00DE6617">
          <w:rPr>
            <w:rFonts w:ascii="Tahoma" w:hAnsi="Tahoma" w:cs="Tahoma"/>
            <w:i/>
            <w:iCs/>
            <w:smallCaps/>
            <w:color w:val="808080" w:themeColor="background1" w:themeShade="80"/>
            <w:sz w:val="21"/>
            <w:szCs w:val="21"/>
            <w:lang w:eastAsia="en-US"/>
            <w:rPrChange w:id="620" w:author="Francisco Timoni" w:date="2021-08-04T09:40:00Z">
              <w:rPr>
                <w:rFonts w:ascii="Tahoma" w:hAnsi="Tahoma" w:cs="Tahoma"/>
                <w:i/>
                <w:iCs/>
                <w:smallCaps/>
                <w:color w:val="808080" w:themeColor="background1" w:themeShade="80"/>
                <w:sz w:val="21"/>
                <w:szCs w:val="21"/>
                <w:highlight w:val="yellow"/>
                <w:lang w:eastAsia="en-US"/>
              </w:rPr>
            </w:rPrChange>
          </w:rPr>
          <w:delText>dia</w:delText>
        </w:r>
        <w:r w:rsidR="001D1B80" w:rsidRPr="00DE6617" w:rsidDel="00DE6617">
          <w:rPr>
            <w:rFonts w:ascii="Tahoma" w:hAnsi="Tahoma" w:cs="Tahoma"/>
            <w:i/>
            <w:iCs/>
            <w:smallCaps/>
            <w:color w:val="808080" w:themeColor="background1" w:themeShade="80"/>
            <w:sz w:val="21"/>
            <w:szCs w:val="21"/>
            <w:lang w:eastAsia="en-US"/>
          </w:rPr>
          <w:delText>]</w:delText>
        </w:r>
      </w:del>
      <w:ins w:id="621" w:author="Francisco Timoni" w:date="2021-08-13T09:34:00Z">
        <w:r w:rsidR="009101FC">
          <w:rPr>
            <w:rFonts w:ascii="Tahoma" w:hAnsi="Tahoma" w:cs="Tahoma"/>
            <w:i/>
            <w:iCs/>
            <w:smallCaps/>
            <w:color w:val="808080" w:themeColor="background1" w:themeShade="80"/>
            <w:sz w:val="21"/>
            <w:szCs w:val="21"/>
            <w:lang w:eastAsia="en-US"/>
          </w:rPr>
          <w:t>13</w:t>
        </w:r>
      </w:ins>
      <w:r w:rsidR="002F0D5F" w:rsidRPr="00DE6617">
        <w:rPr>
          <w:rFonts w:ascii="Tahoma" w:hAnsi="Tahoma" w:cs="Tahoma"/>
          <w:i/>
          <w:iCs/>
          <w:smallCaps/>
          <w:color w:val="808080" w:themeColor="background1" w:themeShade="80"/>
          <w:sz w:val="21"/>
          <w:szCs w:val="21"/>
          <w:lang w:eastAsia="en-US"/>
        </w:rPr>
        <w:t xml:space="preserve"> de </w:t>
      </w:r>
      <w:r w:rsidR="003D6898" w:rsidRPr="00DE6617">
        <w:rPr>
          <w:rFonts w:ascii="Tahoma" w:hAnsi="Tahoma" w:cs="Tahoma"/>
          <w:i/>
          <w:iCs/>
          <w:smallCaps/>
          <w:color w:val="808080" w:themeColor="background1" w:themeShade="80"/>
          <w:sz w:val="21"/>
          <w:szCs w:val="21"/>
          <w:lang w:eastAsia="en-US"/>
        </w:rPr>
        <w:t xml:space="preserve">agosto </w:t>
      </w:r>
      <w:r w:rsidR="002F0D5F" w:rsidRPr="00DE6617">
        <w:rPr>
          <w:rFonts w:ascii="Tahoma" w:hAnsi="Tahoma" w:cs="Tahoma"/>
          <w:i/>
          <w:iCs/>
          <w:smallCaps/>
          <w:color w:val="808080" w:themeColor="background1" w:themeShade="80"/>
          <w:sz w:val="21"/>
          <w:szCs w:val="21"/>
          <w:lang w:eastAsia="en-US"/>
        </w:rPr>
        <w:t>de 2021</w:t>
      </w:r>
      <w:r w:rsidRPr="00DE6617">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622" w:name="_DV_M288"/>
      <w:bookmarkEnd w:id="622"/>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10A9C855"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Nome: Matheus Gomes Faria</w:t>
      </w:r>
      <w:del w:id="623" w:author="Francisco Timoni" w:date="2021-08-04T09:40:00Z">
        <w:r w:rsidRPr="00D24DE8" w:rsidDel="00DE6617">
          <w:rPr>
            <w:rFonts w:ascii="Tahoma" w:hAnsi="Tahoma" w:cs="Tahoma"/>
            <w:bCs/>
            <w:sz w:val="21"/>
            <w:szCs w:val="21"/>
          </w:rPr>
          <w:delText xml:space="preserve"> [=]</w:delText>
        </w:r>
        <w:r w:rsidRPr="00D24DE8" w:rsidDel="00DE6617">
          <w:rPr>
            <w:rFonts w:ascii="Tahoma" w:hAnsi="Tahoma" w:cs="Tahoma"/>
            <w:bCs/>
            <w:sz w:val="21"/>
            <w:szCs w:val="21"/>
          </w:rPr>
          <w:tab/>
          <w:delText xml:space="preserve">  </w:delText>
        </w:r>
        <w:r w:rsidRPr="00D24DE8" w:rsidDel="00DE6617">
          <w:rPr>
            <w:rFonts w:ascii="Tahoma" w:hAnsi="Tahoma" w:cs="Tahoma"/>
            <w:bCs/>
            <w:sz w:val="21"/>
            <w:szCs w:val="21"/>
          </w:rPr>
          <w:tab/>
        </w:r>
        <w:r w:rsidRPr="00D24DE8" w:rsidDel="00DE6617">
          <w:rPr>
            <w:rFonts w:ascii="Tahoma" w:hAnsi="Tahoma" w:cs="Tahoma"/>
            <w:bCs/>
            <w:sz w:val="21"/>
            <w:szCs w:val="21"/>
          </w:rPr>
          <w:tab/>
        </w:r>
        <w:r w:rsidRPr="00D24DE8" w:rsidDel="00DE6617">
          <w:rPr>
            <w:rFonts w:ascii="Tahoma" w:hAnsi="Tahoma" w:cs="Tahoma"/>
            <w:bCs/>
            <w:sz w:val="21"/>
            <w:szCs w:val="21"/>
          </w:rPr>
          <w:tab/>
        </w:r>
      </w:del>
      <w:r w:rsidRPr="00D24DE8">
        <w:rPr>
          <w:rFonts w:ascii="Tahoma" w:hAnsi="Tahoma" w:cs="Tahoma"/>
          <w:bCs/>
          <w:sz w:val="21"/>
          <w:szCs w:val="21"/>
        </w:rPr>
        <w:t xml:space="preserve">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624" w:name="_Toc66779165"/>
      <w:r w:rsidRPr="00C9160E">
        <w:rPr>
          <w:rFonts w:ascii="Tahoma" w:hAnsi="Tahoma" w:cs="Tahoma"/>
          <w:sz w:val="21"/>
          <w:szCs w:val="21"/>
          <w:lang w:eastAsia="en-US"/>
        </w:rPr>
        <w:lastRenderedPageBreak/>
        <w:t>ANEXO I – TABELA DE AMORTIZAÇÃO DOS CRI</w:t>
      </w:r>
      <w:bookmarkEnd w:id="624"/>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p w14:paraId="71539C00" w14:textId="6750B457" w:rsidR="001D1B80" w:rsidRPr="00C9160E" w:rsidRDefault="001D1B80" w:rsidP="003A3692">
      <w:pPr>
        <w:widowControl w:val="0"/>
        <w:spacing w:line="300" w:lineRule="exact"/>
        <w:jc w:val="center"/>
        <w:rPr>
          <w:rFonts w:ascii="Tahoma" w:hAnsi="Tahoma" w:cs="Tahoma"/>
          <w:sz w:val="21"/>
          <w:szCs w:val="21"/>
          <w:lang w:eastAsia="en-US"/>
        </w:rPr>
      </w:pPr>
      <w:r w:rsidRPr="00DE6617">
        <w:rPr>
          <w:rFonts w:ascii="Tahoma" w:hAnsi="Tahoma" w:cs="Tahoma"/>
          <w:sz w:val="21"/>
          <w:szCs w:val="21"/>
          <w:lang w:eastAsia="en-US"/>
        </w:rPr>
        <w:t>[</w:t>
      </w:r>
      <w:r w:rsidRPr="009101FC">
        <w:rPr>
          <w:rFonts w:ascii="Tahoma" w:hAnsi="Tahoma" w:cs="Tahoma"/>
          <w:sz w:val="21"/>
          <w:szCs w:val="21"/>
          <w:highlight w:val="yellow"/>
          <w:lang w:eastAsia="en-US"/>
        </w:rPr>
        <w:t>INSERIR</w:t>
      </w:r>
      <w:r w:rsidRPr="00DE6617">
        <w:rPr>
          <w:rFonts w:ascii="Tahoma" w:hAnsi="Tahoma" w:cs="Tahoma"/>
          <w:sz w:val="21"/>
          <w:szCs w:val="21"/>
          <w:lang w:eastAsia="en-US"/>
        </w:rPr>
        <w:t>]</w:t>
      </w:r>
    </w:p>
    <w:p w14:paraId="07EFD024" w14:textId="6148CDA3" w:rsidR="00012676" w:rsidRPr="00C9160E" w:rsidRDefault="00012676">
      <w:pPr>
        <w:widowControl w:val="0"/>
        <w:spacing w:line="300" w:lineRule="exact"/>
        <w:jc w:val="center"/>
        <w:rPr>
          <w:rFonts w:ascii="Tahoma" w:hAnsi="Tahoma" w:cs="Tahoma"/>
          <w:b/>
          <w:bCs/>
          <w:sz w:val="21"/>
          <w:szCs w:val="21"/>
          <w:lang w:eastAsia="en-US"/>
        </w:rPr>
        <w:pPrChange w:id="625" w:author="Francisco Timoni" w:date="2021-08-04T09:30:00Z">
          <w:pPr>
            <w:widowControl w:val="0"/>
            <w:spacing w:line="300" w:lineRule="exact"/>
          </w:pPr>
        </w:pPrChange>
      </w:pPr>
    </w:p>
    <w:p w14:paraId="719060DC" w14:textId="26EAFC2C" w:rsidR="00763315" w:rsidRPr="00C9160E" w:rsidRDefault="00E645D5" w:rsidP="003A3692">
      <w:pPr>
        <w:widowControl w:val="0"/>
        <w:spacing w:line="300" w:lineRule="exact"/>
        <w:jc w:val="center"/>
        <w:rPr>
          <w:rFonts w:ascii="Tahoma" w:hAnsi="Tahoma" w:cs="Tahoma"/>
          <w:b/>
          <w:bCs/>
          <w:color w:val="000000"/>
          <w:sz w:val="21"/>
          <w:szCs w:val="21"/>
          <w:lang w:eastAsia="en-US"/>
        </w:rPr>
      </w:pPr>
      <w:r w:rsidRPr="00C9160E">
        <w:rPr>
          <w:rFonts w:ascii="Tahoma" w:hAnsi="Tahoma" w:cs="Tahoma"/>
          <w:sz w:val="21"/>
          <w:szCs w:val="21"/>
          <w:lang w:eastAsia="en-US"/>
        </w:rPr>
        <w:t>* * * * *</w:t>
      </w:r>
    </w:p>
    <w:p w14:paraId="5FB963E8" w14:textId="5E6C88EA"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626"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626"/>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627" w:name="_DV_M138"/>
      <w:bookmarkStart w:id="628" w:name="_DV_M144"/>
      <w:bookmarkStart w:id="629" w:name="_DV_M239"/>
      <w:bookmarkStart w:id="630" w:name="_DV_M240"/>
      <w:bookmarkStart w:id="631" w:name="_DV_M241"/>
      <w:bookmarkStart w:id="632" w:name="_DV_M242"/>
      <w:bookmarkStart w:id="633" w:name="_DV_M243"/>
      <w:bookmarkStart w:id="634" w:name="_DV_M244"/>
      <w:bookmarkStart w:id="635" w:name="_DV_M245"/>
      <w:bookmarkStart w:id="636" w:name="_DV_M246"/>
      <w:bookmarkStart w:id="637" w:name="_DV_M247"/>
      <w:bookmarkStart w:id="638" w:name="_DV_M249"/>
      <w:bookmarkStart w:id="639" w:name="_DV_M252"/>
      <w:bookmarkStart w:id="640" w:name="_DV_M253"/>
      <w:bookmarkStart w:id="641" w:name="_DV_M254"/>
      <w:bookmarkStart w:id="642" w:name="_DV_M255"/>
      <w:bookmarkStart w:id="643" w:name="_DV_M256"/>
      <w:bookmarkStart w:id="644" w:name="_DV_M257"/>
      <w:bookmarkStart w:id="645" w:name="_DV_M258"/>
      <w:bookmarkStart w:id="646" w:name="_DV_M259"/>
      <w:bookmarkStart w:id="647" w:name="_DV_M260"/>
      <w:bookmarkStart w:id="648" w:name="_DV_M261"/>
      <w:bookmarkStart w:id="649" w:name="_DV_M262"/>
      <w:bookmarkStart w:id="650" w:name="_DV_M263"/>
      <w:bookmarkStart w:id="651" w:name="_DV_M265"/>
      <w:bookmarkStart w:id="652" w:name="_DV_M266"/>
      <w:bookmarkStart w:id="653" w:name="_DV_M267"/>
      <w:bookmarkStart w:id="654" w:name="_DV_M268"/>
      <w:bookmarkStart w:id="655" w:name="_DV_M272"/>
      <w:bookmarkStart w:id="656" w:name="_DV_M273"/>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1F131F" w:rsidRPr="007F70DD" w14:paraId="72B79B93" w14:textId="77777777" w:rsidTr="00437C15">
        <w:trPr>
          <w:jc w:val="center"/>
          <w:ins w:id="657" w:author="Francisco Timoni" w:date="2021-08-04T09:49:00Z"/>
        </w:trPr>
        <w:tc>
          <w:tcPr>
            <w:tcW w:w="3032" w:type="pct"/>
            <w:gridSpan w:val="9"/>
            <w:vAlign w:val="center"/>
          </w:tcPr>
          <w:p w14:paraId="4C6E609B" w14:textId="77777777" w:rsidR="001F131F" w:rsidRPr="007F70DD" w:rsidRDefault="001F131F" w:rsidP="00437C15">
            <w:pPr>
              <w:widowControl w:val="0"/>
              <w:spacing w:line="300" w:lineRule="exact"/>
              <w:ind w:firstLine="120"/>
              <w:jc w:val="center"/>
              <w:rPr>
                <w:ins w:id="658" w:author="Francisco Timoni" w:date="2021-08-04T09:49:00Z"/>
                <w:rFonts w:ascii="Tahoma" w:hAnsi="Tahoma" w:cs="Tahoma"/>
                <w:b/>
                <w:sz w:val="21"/>
                <w:szCs w:val="21"/>
              </w:rPr>
            </w:pPr>
            <w:bookmarkStart w:id="659" w:name="_Hlk78962875"/>
            <w:ins w:id="660" w:author="Francisco Timoni" w:date="2021-08-04T09:49:00Z">
              <w:r w:rsidRPr="007F70DD">
                <w:rPr>
                  <w:rFonts w:ascii="Tahoma" w:hAnsi="Tahoma" w:cs="Tahoma"/>
                  <w:b/>
                  <w:sz w:val="21"/>
                  <w:szCs w:val="21"/>
                </w:rPr>
                <w:t>CÉDULA DE CRÉDITO IMOBILIÁRIO</w:t>
              </w:r>
            </w:ins>
          </w:p>
        </w:tc>
        <w:tc>
          <w:tcPr>
            <w:tcW w:w="1968" w:type="pct"/>
            <w:gridSpan w:val="6"/>
          </w:tcPr>
          <w:p w14:paraId="417CFB0B" w14:textId="41166F85" w:rsidR="001F131F" w:rsidRPr="007F70DD" w:rsidRDefault="001F131F" w:rsidP="00437C15">
            <w:pPr>
              <w:widowControl w:val="0"/>
              <w:spacing w:line="300" w:lineRule="exact"/>
              <w:jc w:val="both"/>
              <w:rPr>
                <w:ins w:id="661" w:author="Francisco Timoni" w:date="2021-08-04T09:49:00Z"/>
                <w:rFonts w:ascii="Tahoma" w:hAnsi="Tahoma" w:cs="Tahoma"/>
                <w:bCs/>
                <w:sz w:val="21"/>
                <w:szCs w:val="21"/>
              </w:rPr>
            </w:pPr>
            <w:ins w:id="662" w:author="Francisco Timoni" w:date="2021-08-04T09:49:00Z">
              <w:r w:rsidRPr="007F70DD">
                <w:rPr>
                  <w:rFonts w:ascii="Tahoma" w:hAnsi="Tahoma" w:cs="Tahoma"/>
                  <w:b/>
                  <w:sz w:val="21"/>
                  <w:szCs w:val="21"/>
                </w:rPr>
                <w:t xml:space="preserve">LOCAL E DATA DE EMISSÃO: SÃO PAULO, </w:t>
              </w:r>
            </w:ins>
            <w:ins w:id="663" w:author="Francisco Timoni" w:date="2021-08-13T09:35:00Z">
              <w:r w:rsidR="009101FC">
                <w:rPr>
                  <w:rFonts w:ascii="Tahoma" w:hAnsi="Tahoma" w:cs="Tahoma"/>
                  <w:b/>
                  <w:sz w:val="21"/>
                  <w:szCs w:val="21"/>
                </w:rPr>
                <w:t>13</w:t>
              </w:r>
            </w:ins>
            <w:ins w:id="664" w:author="Francisco Timoni" w:date="2021-08-04T09:49:00Z">
              <w:r w:rsidRPr="00437C15">
                <w:rPr>
                  <w:rFonts w:ascii="Tahoma" w:hAnsi="Tahoma" w:cs="Tahoma"/>
                  <w:b/>
                  <w:sz w:val="21"/>
                  <w:szCs w:val="21"/>
                </w:rPr>
                <w:t xml:space="preserve">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ins>
          </w:p>
        </w:tc>
      </w:tr>
      <w:tr w:rsidR="001F131F" w:rsidRPr="007F70DD" w14:paraId="109F38B5" w14:textId="77777777" w:rsidTr="00437C15">
        <w:trPr>
          <w:jc w:val="center"/>
          <w:ins w:id="665" w:author="Francisco Timoni" w:date="2021-08-04T09:49:00Z"/>
        </w:trPr>
        <w:tc>
          <w:tcPr>
            <w:tcW w:w="1452" w:type="pct"/>
            <w:vAlign w:val="center"/>
          </w:tcPr>
          <w:p w14:paraId="08D85AA8" w14:textId="77777777" w:rsidR="001F131F" w:rsidRPr="007F70DD" w:rsidRDefault="001F131F" w:rsidP="00437C15">
            <w:pPr>
              <w:widowControl w:val="0"/>
              <w:spacing w:line="300" w:lineRule="exact"/>
              <w:jc w:val="center"/>
              <w:rPr>
                <w:ins w:id="666" w:author="Francisco Timoni" w:date="2021-08-04T09:49:00Z"/>
                <w:rFonts w:ascii="Tahoma" w:hAnsi="Tahoma" w:cs="Tahoma"/>
                <w:sz w:val="21"/>
                <w:szCs w:val="21"/>
              </w:rPr>
            </w:pPr>
            <w:ins w:id="667" w:author="Francisco Timoni" w:date="2021-08-04T09:49:00Z">
              <w:r w:rsidRPr="007F70DD">
                <w:rPr>
                  <w:rFonts w:ascii="Tahoma" w:hAnsi="Tahoma" w:cs="Tahoma"/>
                  <w:sz w:val="21"/>
                  <w:szCs w:val="21"/>
                </w:rPr>
                <w:t>SÉRIE</w:t>
              </w:r>
            </w:ins>
          </w:p>
        </w:tc>
        <w:tc>
          <w:tcPr>
            <w:tcW w:w="400" w:type="pct"/>
            <w:gridSpan w:val="3"/>
            <w:vAlign w:val="center"/>
          </w:tcPr>
          <w:p w14:paraId="6F1A8312" w14:textId="77777777" w:rsidR="001F131F" w:rsidRPr="007F70DD" w:rsidRDefault="001F131F" w:rsidP="00437C15">
            <w:pPr>
              <w:widowControl w:val="0"/>
              <w:spacing w:line="300" w:lineRule="exact"/>
              <w:jc w:val="center"/>
              <w:rPr>
                <w:ins w:id="668" w:author="Francisco Timoni" w:date="2021-08-04T09:49:00Z"/>
                <w:rFonts w:ascii="Tahoma" w:hAnsi="Tahoma" w:cs="Tahoma"/>
                <w:b/>
                <w:sz w:val="21"/>
                <w:szCs w:val="21"/>
              </w:rPr>
            </w:pPr>
            <w:ins w:id="669" w:author="Francisco Timoni" w:date="2021-08-04T09:49:00Z">
              <w:r w:rsidRPr="007F70DD">
                <w:rPr>
                  <w:rFonts w:ascii="Tahoma" w:hAnsi="Tahoma" w:cs="Tahoma"/>
                  <w:sz w:val="21"/>
                  <w:szCs w:val="21"/>
                </w:rPr>
                <w:t>Única</w:t>
              </w:r>
            </w:ins>
          </w:p>
        </w:tc>
        <w:tc>
          <w:tcPr>
            <w:tcW w:w="539" w:type="pct"/>
            <w:gridSpan w:val="2"/>
            <w:vAlign w:val="center"/>
          </w:tcPr>
          <w:p w14:paraId="6723318A" w14:textId="77777777" w:rsidR="001F131F" w:rsidRPr="007F70DD" w:rsidRDefault="001F131F" w:rsidP="00437C15">
            <w:pPr>
              <w:widowControl w:val="0"/>
              <w:spacing w:line="300" w:lineRule="exact"/>
              <w:jc w:val="center"/>
              <w:rPr>
                <w:ins w:id="670" w:author="Francisco Timoni" w:date="2021-08-04T09:49:00Z"/>
                <w:rFonts w:ascii="Tahoma" w:hAnsi="Tahoma" w:cs="Tahoma"/>
                <w:sz w:val="21"/>
                <w:szCs w:val="21"/>
              </w:rPr>
            </w:pPr>
            <w:ins w:id="671" w:author="Francisco Timoni" w:date="2021-08-04T09:49:00Z">
              <w:r w:rsidRPr="007F70DD">
                <w:rPr>
                  <w:rFonts w:ascii="Tahoma" w:hAnsi="Tahoma" w:cs="Tahoma"/>
                  <w:sz w:val="21"/>
                  <w:szCs w:val="21"/>
                </w:rPr>
                <w:t>NÚMERO</w:t>
              </w:r>
            </w:ins>
          </w:p>
        </w:tc>
        <w:tc>
          <w:tcPr>
            <w:tcW w:w="641" w:type="pct"/>
            <w:gridSpan w:val="3"/>
            <w:vAlign w:val="center"/>
          </w:tcPr>
          <w:p w14:paraId="4C305978" w14:textId="77777777" w:rsidR="001F131F" w:rsidRPr="007F70DD" w:rsidRDefault="001F131F" w:rsidP="00437C15">
            <w:pPr>
              <w:widowControl w:val="0"/>
              <w:spacing w:line="300" w:lineRule="exact"/>
              <w:ind w:firstLine="120"/>
              <w:jc w:val="center"/>
              <w:rPr>
                <w:ins w:id="672" w:author="Francisco Timoni" w:date="2021-08-04T09:49:00Z"/>
                <w:rFonts w:ascii="Tahoma" w:hAnsi="Tahoma" w:cs="Tahoma"/>
                <w:bCs/>
                <w:sz w:val="21"/>
                <w:szCs w:val="21"/>
              </w:rPr>
            </w:pPr>
            <w:ins w:id="673" w:author="Francisco Timoni" w:date="2021-08-04T09:49:00Z">
              <w:r>
                <w:rPr>
                  <w:rFonts w:ascii="Tahoma" w:hAnsi="Tahoma" w:cs="Tahoma"/>
                  <w:bCs/>
                  <w:sz w:val="21"/>
                  <w:szCs w:val="21"/>
                </w:rPr>
                <w:t>0</w:t>
              </w:r>
              <w:r w:rsidRPr="00483966">
                <w:rPr>
                  <w:rFonts w:ascii="Tahoma" w:hAnsi="Tahoma" w:cs="Tahoma"/>
                  <w:bCs/>
                  <w:sz w:val="21"/>
                  <w:szCs w:val="21"/>
                </w:rPr>
                <w:t>001</w:t>
              </w:r>
            </w:ins>
          </w:p>
        </w:tc>
        <w:tc>
          <w:tcPr>
            <w:tcW w:w="1252" w:type="pct"/>
            <w:gridSpan w:val="5"/>
            <w:vAlign w:val="center"/>
          </w:tcPr>
          <w:p w14:paraId="75E51E5E" w14:textId="77777777" w:rsidR="001F131F" w:rsidRPr="007F70DD" w:rsidRDefault="001F131F" w:rsidP="00437C15">
            <w:pPr>
              <w:widowControl w:val="0"/>
              <w:spacing w:line="300" w:lineRule="exact"/>
              <w:jc w:val="center"/>
              <w:rPr>
                <w:ins w:id="674" w:author="Francisco Timoni" w:date="2021-08-04T09:49:00Z"/>
                <w:rFonts w:ascii="Tahoma" w:hAnsi="Tahoma" w:cs="Tahoma"/>
                <w:sz w:val="21"/>
                <w:szCs w:val="21"/>
              </w:rPr>
            </w:pPr>
            <w:ins w:id="675" w:author="Francisco Timoni" w:date="2021-08-04T09:49:00Z">
              <w:r w:rsidRPr="007F70DD">
                <w:rPr>
                  <w:rFonts w:ascii="Tahoma" w:hAnsi="Tahoma" w:cs="Tahoma"/>
                  <w:sz w:val="21"/>
                  <w:szCs w:val="21"/>
                </w:rPr>
                <w:t>TIPO DE CCI</w:t>
              </w:r>
            </w:ins>
          </w:p>
        </w:tc>
        <w:tc>
          <w:tcPr>
            <w:tcW w:w="716" w:type="pct"/>
            <w:vAlign w:val="center"/>
          </w:tcPr>
          <w:p w14:paraId="71CAEAD1" w14:textId="77777777" w:rsidR="001F131F" w:rsidRPr="007F70DD" w:rsidRDefault="001F131F" w:rsidP="00437C15">
            <w:pPr>
              <w:widowControl w:val="0"/>
              <w:spacing w:line="300" w:lineRule="exact"/>
              <w:jc w:val="center"/>
              <w:rPr>
                <w:ins w:id="676" w:author="Francisco Timoni" w:date="2021-08-04T09:49:00Z"/>
                <w:rFonts w:ascii="Tahoma" w:hAnsi="Tahoma" w:cs="Tahoma"/>
                <w:b/>
                <w:sz w:val="21"/>
                <w:szCs w:val="21"/>
              </w:rPr>
            </w:pPr>
            <w:ins w:id="677" w:author="Francisco Timoni" w:date="2021-08-04T09:49:00Z">
              <w:r w:rsidRPr="007F70DD">
                <w:rPr>
                  <w:rFonts w:ascii="Tahoma" w:hAnsi="Tahoma" w:cs="Tahoma"/>
                  <w:b/>
                  <w:sz w:val="21"/>
                  <w:szCs w:val="21"/>
                </w:rPr>
                <w:t>INTEGRAL</w:t>
              </w:r>
            </w:ins>
          </w:p>
        </w:tc>
      </w:tr>
      <w:tr w:rsidR="001F131F" w:rsidRPr="007F70DD" w14:paraId="450073AC" w14:textId="77777777" w:rsidTr="00437C15">
        <w:trPr>
          <w:jc w:val="center"/>
          <w:ins w:id="678" w:author="Francisco Timoni" w:date="2021-08-04T09:49:00Z"/>
        </w:trPr>
        <w:tc>
          <w:tcPr>
            <w:tcW w:w="5000" w:type="pct"/>
            <w:gridSpan w:val="15"/>
          </w:tcPr>
          <w:p w14:paraId="474F3711" w14:textId="77777777" w:rsidR="001F131F" w:rsidRPr="007F70DD" w:rsidRDefault="001F131F" w:rsidP="00437C15">
            <w:pPr>
              <w:widowControl w:val="0"/>
              <w:spacing w:line="300" w:lineRule="exact"/>
              <w:jc w:val="both"/>
              <w:rPr>
                <w:ins w:id="679" w:author="Francisco Timoni" w:date="2021-08-04T09:49:00Z"/>
                <w:rFonts w:ascii="Tahoma" w:hAnsi="Tahoma" w:cs="Tahoma"/>
                <w:b/>
                <w:sz w:val="21"/>
                <w:szCs w:val="21"/>
              </w:rPr>
            </w:pPr>
          </w:p>
        </w:tc>
      </w:tr>
      <w:tr w:rsidR="001F131F" w:rsidRPr="007F70DD" w14:paraId="0339ABCB" w14:textId="77777777" w:rsidTr="00437C15">
        <w:trPr>
          <w:jc w:val="center"/>
          <w:ins w:id="680" w:author="Francisco Timoni" w:date="2021-08-04T09:49:00Z"/>
        </w:trPr>
        <w:tc>
          <w:tcPr>
            <w:tcW w:w="5000" w:type="pct"/>
            <w:gridSpan w:val="15"/>
          </w:tcPr>
          <w:p w14:paraId="3D6267EC" w14:textId="77777777" w:rsidR="001F131F" w:rsidRPr="007F70DD" w:rsidRDefault="001F131F" w:rsidP="00437C15">
            <w:pPr>
              <w:widowControl w:val="0"/>
              <w:spacing w:line="300" w:lineRule="exact"/>
              <w:jc w:val="both"/>
              <w:rPr>
                <w:ins w:id="681" w:author="Francisco Timoni" w:date="2021-08-04T09:49:00Z"/>
                <w:rFonts w:ascii="Tahoma" w:hAnsi="Tahoma" w:cs="Tahoma"/>
                <w:b/>
                <w:sz w:val="21"/>
                <w:szCs w:val="21"/>
              </w:rPr>
            </w:pPr>
            <w:ins w:id="682" w:author="Francisco Timoni" w:date="2021-08-04T09:49:00Z">
              <w:r w:rsidRPr="007F70DD">
                <w:rPr>
                  <w:rFonts w:ascii="Tahoma" w:hAnsi="Tahoma" w:cs="Tahoma"/>
                  <w:b/>
                  <w:sz w:val="21"/>
                  <w:szCs w:val="21"/>
                </w:rPr>
                <w:t>1. EMISSOR</w:t>
              </w:r>
            </w:ins>
          </w:p>
        </w:tc>
      </w:tr>
      <w:tr w:rsidR="001F131F" w:rsidRPr="007F70DD" w14:paraId="119D99D9" w14:textId="77777777" w:rsidTr="00437C15">
        <w:trPr>
          <w:trHeight w:val="246"/>
          <w:jc w:val="center"/>
          <w:ins w:id="683" w:author="Francisco Timoni" w:date="2021-08-04T09:49:00Z"/>
        </w:trPr>
        <w:tc>
          <w:tcPr>
            <w:tcW w:w="5000" w:type="pct"/>
            <w:gridSpan w:val="15"/>
          </w:tcPr>
          <w:p w14:paraId="5680432B" w14:textId="77777777" w:rsidR="001F131F" w:rsidRPr="007F70DD" w:rsidRDefault="001F131F" w:rsidP="00437C15">
            <w:pPr>
              <w:widowControl w:val="0"/>
              <w:spacing w:line="300" w:lineRule="exact"/>
              <w:jc w:val="both"/>
              <w:rPr>
                <w:ins w:id="684" w:author="Francisco Timoni" w:date="2021-08-04T09:49:00Z"/>
                <w:rFonts w:ascii="Tahoma" w:hAnsi="Tahoma" w:cs="Tahoma"/>
                <w:sz w:val="21"/>
                <w:szCs w:val="21"/>
              </w:rPr>
            </w:pPr>
            <w:ins w:id="685" w:author="Francisco Timoni" w:date="2021-08-04T09:49:00Z">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ins>
          </w:p>
        </w:tc>
      </w:tr>
      <w:tr w:rsidR="001F131F" w:rsidRPr="007F70DD" w14:paraId="09652066" w14:textId="77777777" w:rsidTr="00437C15">
        <w:trPr>
          <w:jc w:val="center"/>
          <w:ins w:id="686" w:author="Francisco Timoni" w:date="2021-08-04T09:49:00Z"/>
        </w:trPr>
        <w:tc>
          <w:tcPr>
            <w:tcW w:w="5000" w:type="pct"/>
            <w:gridSpan w:val="15"/>
          </w:tcPr>
          <w:p w14:paraId="6623E06A" w14:textId="77777777" w:rsidR="001F131F" w:rsidRPr="007F70DD" w:rsidRDefault="001F131F" w:rsidP="00437C15">
            <w:pPr>
              <w:widowControl w:val="0"/>
              <w:spacing w:line="300" w:lineRule="exact"/>
              <w:jc w:val="both"/>
              <w:rPr>
                <w:ins w:id="687" w:author="Francisco Timoni" w:date="2021-08-04T09:49:00Z"/>
                <w:rFonts w:ascii="Tahoma" w:hAnsi="Tahoma" w:cs="Tahoma"/>
                <w:sz w:val="21"/>
                <w:szCs w:val="21"/>
              </w:rPr>
            </w:pPr>
            <w:ins w:id="688" w:author="Francisco Timoni" w:date="2021-08-04T09:49:00Z">
              <w:r w:rsidRPr="007F70DD">
                <w:rPr>
                  <w:rFonts w:ascii="Tahoma" w:hAnsi="Tahoma" w:cs="Tahoma"/>
                  <w:sz w:val="21"/>
                  <w:szCs w:val="21"/>
                </w:rPr>
                <w:t xml:space="preserve">CNPJ: </w:t>
              </w:r>
              <w:r w:rsidRPr="007F70DD">
                <w:rPr>
                  <w:rFonts w:ascii="Tahoma" w:hAnsi="Tahoma" w:cs="Tahoma"/>
                  <w:bCs/>
                  <w:sz w:val="21"/>
                  <w:szCs w:val="21"/>
                </w:rPr>
                <w:t>08.769.451/0001-08</w:t>
              </w:r>
            </w:ins>
          </w:p>
        </w:tc>
      </w:tr>
      <w:tr w:rsidR="001F131F" w:rsidRPr="007F70DD" w14:paraId="0266D9DA" w14:textId="77777777" w:rsidTr="00437C15">
        <w:trPr>
          <w:jc w:val="center"/>
          <w:ins w:id="689" w:author="Francisco Timoni" w:date="2021-08-04T09:49:00Z"/>
        </w:trPr>
        <w:tc>
          <w:tcPr>
            <w:tcW w:w="5000" w:type="pct"/>
            <w:gridSpan w:val="15"/>
          </w:tcPr>
          <w:p w14:paraId="07988D06" w14:textId="77777777" w:rsidR="001F131F" w:rsidRPr="007F70DD" w:rsidRDefault="001F131F" w:rsidP="00437C15">
            <w:pPr>
              <w:widowControl w:val="0"/>
              <w:spacing w:line="300" w:lineRule="exact"/>
              <w:jc w:val="both"/>
              <w:rPr>
                <w:ins w:id="690" w:author="Francisco Timoni" w:date="2021-08-04T09:49:00Z"/>
                <w:rFonts w:ascii="Tahoma" w:hAnsi="Tahoma" w:cs="Tahoma"/>
                <w:sz w:val="21"/>
                <w:szCs w:val="21"/>
              </w:rPr>
            </w:pPr>
            <w:ins w:id="691" w:author="Francisco Timoni" w:date="2021-08-04T09:49:00Z">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ins>
          </w:p>
        </w:tc>
      </w:tr>
      <w:tr w:rsidR="001F131F" w:rsidRPr="007F70DD" w14:paraId="35F5280B" w14:textId="77777777" w:rsidTr="00437C15">
        <w:trPr>
          <w:jc w:val="center"/>
          <w:ins w:id="692" w:author="Francisco Timoni" w:date="2021-08-04T09:49:00Z"/>
        </w:trPr>
        <w:tc>
          <w:tcPr>
            <w:tcW w:w="1816" w:type="pct"/>
            <w:gridSpan w:val="3"/>
          </w:tcPr>
          <w:p w14:paraId="3EC03C4A" w14:textId="77777777" w:rsidR="001F131F" w:rsidRPr="007F70DD" w:rsidRDefault="001F131F" w:rsidP="00437C15">
            <w:pPr>
              <w:widowControl w:val="0"/>
              <w:spacing w:line="300" w:lineRule="exact"/>
              <w:jc w:val="both"/>
              <w:rPr>
                <w:ins w:id="693" w:author="Francisco Timoni" w:date="2021-08-04T09:49:00Z"/>
                <w:rFonts w:ascii="Tahoma" w:hAnsi="Tahoma" w:cs="Tahoma"/>
                <w:sz w:val="21"/>
                <w:szCs w:val="21"/>
              </w:rPr>
            </w:pPr>
            <w:ins w:id="694" w:author="Francisco Timoni" w:date="2021-08-04T09:49:00Z">
              <w:r w:rsidRPr="007F70DD">
                <w:rPr>
                  <w:rFonts w:ascii="Tahoma" w:hAnsi="Tahoma" w:cs="Tahoma"/>
                  <w:sz w:val="21"/>
                  <w:szCs w:val="21"/>
                </w:rPr>
                <w:t>COMPLEMENTO</w:t>
              </w:r>
            </w:ins>
          </w:p>
        </w:tc>
        <w:tc>
          <w:tcPr>
            <w:tcW w:w="575" w:type="pct"/>
            <w:gridSpan w:val="3"/>
          </w:tcPr>
          <w:p w14:paraId="6FD5B049" w14:textId="77777777" w:rsidR="001F131F" w:rsidRPr="007F70DD" w:rsidRDefault="001F131F" w:rsidP="00437C15">
            <w:pPr>
              <w:widowControl w:val="0"/>
              <w:spacing w:line="300" w:lineRule="exact"/>
              <w:jc w:val="both"/>
              <w:rPr>
                <w:ins w:id="695" w:author="Francisco Timoni" w:date="2021-08-04T09:49:00Z"/>
                <w:rFonts w:ascii="Tahoma" w:hAnsi="Tahoma" w:cs="Tahoma"/>
                <w:sz w:val="21"/>
                <w:szCs w:val="21"/>
              </w:rPr>
            </w:pPr>
            <w:proofErr w:type="spellStart"/>
            <w:ins w:id="696" w:author="Francisco Timoni" w:date="2021-08-04T09:49:00Z">
              <w:r w:rsidRPr="007F70DD">
                <w:rPr>
                  <w:rFonts w:ascii="Tahoma" w:hAnsi="Tahoma" w:cs="Tahoma"/>
                  <w:sz w:val="21"/>
                  <w:szCs w:val="21"/>
                </w:rPr>
                <w:t>Cj</w:t>
              </w:r>
              <w:proofErr w:type="spellEnd"/>
              <w:r w:rsidRPr="007F70DD">
                <w:rPr>
                  <w:rFonts w:ascii="Tahoma" w:hAnsi="Tahoma" w:cs="Tahoma"/>
                  <w:sz w:val="21"/>
                  <w:szCs w:val="21"/>
                </w:rPr>
                <w:t>. 215</w:t>
              </w:r>
            </w:ins>
          </w:p>
        </w:tc>
        <w:tc>
          <w:tcPr>
            <w:tcW w:w="547" w:type="pct"/>
          </w:tcPr>
          <w:p w14:paraId="73D8C359" w14:textId="77777777" w:rsidR="001F131F" w:rsidRPr="007F70DD" w:rsidRDefault="001F131F" w:rsidP="00437C15">
            <w:pPr>
              <w:widowControl w:val="0"/>
              <w:spacing w:line="300" w:lineRule="exact"/>
              <w:ind w:firstLine="120"/>
              <w:jc w:val="both"/>
              <w:rPr>
                <w:ins w:id="697" w:author="Francisco Timoni" w:date="2021-08-04T09:49:00Z"/>
                <w:rFonts w:ascii="Tahoma" w:hAnsi="Tahoma" w:cs="Tahoma"/>
                <w:sz w:val="21"/>
                <w:szCs w:val="21"/>
              </w:rPr>
            </w:pPr>
            <w:ins w:id="698" w:author="Francisco Timoni" w:date="2021-08-04T09:49:00Z">
              <w:r w:rsidRPr="007F70DD">
                <w:rPr>
                  <w:rFonts w:ascii="Tahoma" w:hAnsi="Tahoma" w:cs="Tahoma"/>
                  <w:sz w:val="21"/>
                  <w:szCs w:val="21"/>
                </w:rPr>
                <w:t>CIDADE</w:t>
              </w:r>
            </w:ins>
          </w:p>
        </w:tc>
        <w:tc>
          <w:tcPr>
            <w:tcW w:w="436" w:type="pct"/>
            <w:gridSpan w:val="3"/>
          </w:tcPr>
          <w:p w14:paraId="5DCB1DA6" w14:textId="77777777" w:rsidR="001F131F" w:rsidRPr="007F70DD" w:rsidRDefault="001F131F" w:rsidP="00437C15">
            <w:pPr>
              <w:widowControl w:val="0"/>
              <w:spacing w:line="300" w:lineRule="exact"/>
              <w:rPr>
                <w:ins w:id="699" w:author="Francisco Timoni" w:date="2021-08-04T09:49:00Z"/>
                <w:rFonts w:ascii="Tahoma" w:hAnsi="Tahoma" w:cs="Tahoma"/>
                <w:sz w:val="21"/>
                <w:szCs w:val="21"/>
              </w:rPr>
            </w:pPr>
            <w:ins w:id="700" w:author="Francisco Timoni" w:date="2021-08-04T09:49:00Z">
              <w:r w:rsidRPr="007F70DD">
                <w:rPr>
                  <w:rFonts w:ascii="Tahoma" w:hAnsi="Tahoma" w:cs="Tahoma"/>
                  <w:sz w:val="21"/>
                  <w:szCs w:val="21"/>
                </w:rPr>
                <w:t>São Paulo</w:t>
              </w:r>
            </w:ins>
          </w:p>
        </w:tc>
        <w:tc>
          <w:tcPr>
            <w:tcW w:w="299" w:type="pct"/>
          </w:tcPr>
          <w:p w14:paraId="543D4DEF" w14:textId="77777777" w:rsidR="001F131F" w:rsidRPr="007F70DD" w:rsidRDefault="001F131F" w:rsidP="00437C15">
            <w:pPr>
              <w:widowControl w:val="0"/>
              <w:spacing w:line="300" w:lineRule="exact"/>
              <w:ind w:firstLine="120"/>
              <w:jc w:val="both"/>
              <w:rPr>
                <w:ins w:id="701" w:author="Francisco Timoni" w:date="2021-08-04T09:49:00Z"/>
                <w:rFonts w:ascii="Tahoma" w:hAnsi="Tahoma" w:cs="Tahoma"/>
                <w:sz w:val="21"/>
                <w:szCs w:val="21"/>
              </w:rPr>
            </w:pPr>
            <w:ins w:id="702" w:author="Francisco Timoni" w:date="2021-08-04T09:49:00Z">
              <w:r w:rsidRPr="007F70DD">
                <w:rPr>
                  <w:rFonts w:ascii="Tahoma" w:hAnsi="Tahoma" w:cs="Tahoma"/>
                  <w:sz w:val="21"/>
                  <w:szCs w:val="21"/>
                </w:rPr>
                <w:t>UF</w:t>
              </w:r>
            </w:ins>
          </w:p>
        </w:tc>
        <w:tc>
          <w:tcPr>
            <w:tcW w:w="307" w:type="pct"/>
            <w:gridSpan w:val="2"/>
          </w:tcPr>
          <w:p w14:paraId="4EE3A17D" w14:textId="77777777" w:rsidR="001F131F" w:rsidRPr="007F70DD" w:rsidRDefault="001F131F" w:rsidP="00437C15">
            <w:pPr>
              <w:widowControl w:val="0"/>
              <w:spacing w:line="300" w:lineRule="exact"/>
              <w:ind w:firstLine="120"/>
              <w:jc w:val="both"/>
              <w:rPr>
                <w:ins w:id="703" w:author="Francisco Timoni" w:date="2021-08-04T09:49:00Z"/>
                <w:rFonts w:ascii="Tahoma" w:hAnsi="Tahoma" w:cs="Tahoma"/>
                <w:sz w:val="21"/>
                <w:szCs w:val="21"/>
              </w:rPr>
            </w:pPr>
            <w:ins w:id="704" w:author="Francisco Timoni" w:date="2021-08-04T09:49:00Z">
              <w:r w:rsidRPr="007F70DD">
                <w:rPr>
                  <w:rFonts w:ascii="Tahoma" w:hAnsi="Tahoma" w:cs="Tahoma"/>
                  <w:sz w:val="21"/>
                  <w:szCs w:val="21"/>
                </w:rPr>
                <w:t>SP</w:t>
              </w:r>
            </w:ins>
          </w:p>
        </w:tc>
        <w:tc>
          <w:tcPr>
            <w:tcW w:w="304" w:type="pct"/>
          </w:tcPr>
          <w:p w14:paraId="0DB7262F" w14:textId="77777777" w:rsidR="001F131F" w:rsidRPr="007F70DD" w:rsidRDefault="001F131F" w:rsidP="00437C15">
            <w:pPr>
              <w:widowControl w:val="0"/>
              <w:spacing w:line="300" w:lineRule="exact"/>
              <w:jc w:val="both"/>
              <w:rPr>
                <w:ins w:id="705" w:author="Francisco Timoni" w:date="2021-08-04T09:49:00Z"/>
                <w:rFonts w:ascii="Tahoma" w:hAnsi="Tahoma" w:cs="Tahoma"/>
                <w:sz w:val="21"/>
                <w:szCs w:val="21"/>
              </w:rPr>
            </w:pPr>
            <w:ins w:id="706" w:author="Francisco Timoni" w:date="2021-08-04T09:49:00Z">
              <w:r w:rsidRPr="007F70DD">
                <w:rPr>
                  <w:rFonts w:ascii="Tahoma" w:hAnsi="Tahoma" w:cs="Tahoma"/>
                  <w:sz w:val="21"/>
                  <w:szCs w:val="21"/>
                </w:rPr>
                <w:t>CEP</w:t>
              </w:r>
            </w:ins>
          </w:p>
        </w:tc>
        <w:tc>
          <w:tcPr>
            <w:tcW w:w="716" w:type="pct"/>
          </w:tcPr>
          <w:p w14:paraId="46409085" w14:textId="77777777" w:rsidR="001F131F" w:rsidRPr="007F70DD" w:rsidRDefault="001F131F" w:rsidP="00437C15">
            <w:pPr>
              <w:widowControl w:val="0"/>
              <w:spacing w:line="300" w:lineRule="exact"/>
              <w:jc w:val="both"/>
              <w:rPr>
                <w:ins w:id="707" w:author="Francisco Timoni" w:date="2021-08-04T09:49:00Z"/>
                <w:rFonts w:ascii="Tahoma" w:hAnsi="Tahoma" w:cs="Tahoma"/>
                <w:sz w:val="21"/>
                <w:szCs w:val="21"/>
              </w:rPr>
            </w:pPr>
            <w:ins w:id="708" w:author="Francisco Timoni" w:date="2021-08-04T09:49:00Z">
              <w:r w:rsidRPr="007F70DD">
                <w:rPr>
                  <w:rFonts w:ascii="Tahoma" w:hAnsi="Tahoma" w:cs="Tahoma"/>
                  <w:bCs/>
                  <w:sz w:val="21"/>
                  <w:szCs w:val="21"/>
                </w:rPr>
                <w:t>04533-004</w:t>
              </w:r>
            </w:ins>
          </w:p>
        </w:tc>
      </w:tr>
      <w:tr w:rsidR="001F131F" w:rsidRPr="007F70DD" w14:paraId="4641BD1A" w14:textId="77777777" w:rsidTr="00437C15">
        <w:trPr>
          <w:jc w:val="center"/>
          <w:ins w:id="709" w:author="Francisco Timoni" w:date="2021-08-04T09:49:00Z"/>
        </w:trPr>
        <w:tc>
          <w:tcPr>
            <w:tcW w:w="5000" w:type="pct"/>
            <w:gridSpan w:val="15"/>
          </w:tcPr>
          <w:p w14:paraId="190DECCA" w14:textId="77777777" w:rsidR="001F131F" w:rsidRPr="007F70DD" w:rsidRDefault="001F131F" w:rsidP="00437C15">
            <w:pPr>
              <w:widowControl w:val="0"/>
              <w:spacing w:line="300" w:lineRule="exact"/>
              <w:jc w:val="both"/>
              <w:rPr>
                <w:ins w:id="710" w:author="Francisco Timoni" w:date="2021-08-04T09:49:00Z"/>
                <w:rFonts w:ascii="Tahoma" w:hAnsi="Tahoma" w:cs="Tahoma"/>
                <w:b/>
                <w:sz w:val="21"/>
                <w:szCs w:val="21"/>
              </w:rPr>
            </w:pPr>
          </w:p>
        </w:tc>
      </w:tr>
      <w:tr w:rsidR="001F131F" w:rsidRPr="007F70DD" w14:paraId="20577995" w14:textId="77777777" w:rsidTr="00437C15">
        <w:trPr>
          <w:jc w:val="center"/>
          <w:ins w:id="711" w:author="Francisco Timoni" w:date="2021-08-04T09:49:00Z"/>
        </w:trPr>
        <w:tc>
          <w:tcPr>
            <w:tcW w:w="5000" w:type="pct"/>
            <w:gridSpan w:val="15"/>
          </w:tcPr>
          <w:p w14:paraId="63005F5E" w14:textId="77777777" w:rsidR="001F131F" w:rsidRPr="007F70DD" w:rsidRDefault="001F131F" w:rsidP="00437C15">
            <w:pPr>
              <w:widowControl w:val="0"/>
              <w:spacing w:line="300" w:lineRule="exact"/>
              <w:jc w:val="both"/>
              <w:rPr>
                <w:ins w:id="712" w:author="Francisco Timoni" w:date="2021-08-04T09:49:00Z"/>
                <w:rFonts w:ascii="Tahoma" w:hAnsi="Tahoma" w:cs="Tahoma"/>
                <w:b/>
                <w:sz w:val="21"/>
                <w:szCs w:val="21"/>
              </w:rPr>
            </w:pPr>
            <w:ins w:id="713" w:author="Francisco Timoni" w:date="2021-08-04T09:49:00Z">
              <w:r w:rsidRPr="007F70DD">
                <w:rPr>
                  <w:rFonts w:ascii="Tahoma" w:hAnsi="Tahoma" w:cs="Tahoma"/>
                  <w:b/>
                  <w:sz w:val="21"/>
                  <w:szCs w:val="21"/>
                </w:rPr>
                <w:t>2. INSTITUIÇÃO CUSTODIANTE</w:t>
              </w:r>
            </w:ins>
          </w:p>
        </w:tc>
      </w:tr>
      <w:tr w:rsidR="001F131F" w:rsidRPr="001A61EE" w14:paraId="6E5A04E5" w14:textId="77777777" w:rsidTr="00437C15">
        <w:trPr>
          <w:jc w:val="center"/>
          <w:ins w:id="714" w:author="Francisco Timoni" w:date="2021-08-04T09:49:00Z"/>
        </w:trPr>
        <w:tc>
          <w:tcPr>
            <w:tcW w:w="5000" w:type="pct"/>
            <w:gridSpan w:val="15"/>
          </w:tcPr>
          <w:p w14:paraId="56E01A33" w14:textId="77777777" w:rsidR="001F131F" w:rsidRPr="005614E3" w:rsidRDefault="001F131F" w:rsidP="00437C15">
            <w:pPr>
              <w:widowControl w:val="0"/>
              <w:spacing w:line="300" w:lineRule="exact"/>
              <w:jc w:val="both"/>
              <w:rPr>
                <w:ins w:id="715" w:author="Francisco Timoni" w:date="2021-08-04T09:49:00Z"/>
                <w:rFonts w:ascii="Tahoma" w:hAnsi="Tahoma" w:cs="Tahoma"/>
                <w:sz w:val="21"/>
                <w:szCs w:val="21"/>
              </w:rPr>
            </w:pPr>
            <w:ins w:id="716" w:author="Francisco Timoni" w:date="2021-08-04T09:49:00Z">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ins>
          </w:p>
        </w:tc>
      </w:tr>
      <w:tr w:rsidR="001F131F" w:rsidRPr="001A61EE" w14:paraId="146702B9" w14:textId="77777777" w:rsidTr="00437C15">
        <w:trPr>
          <w:jc w:val="center"/>
          <w:ins w:id="717" w:author="Francisco Timoni" w:date="2021-08-04T09:49:00Z"/>
        </w:trPr>
        <w:tc>
          <w:tcPr>
            <w:tcW w:w="5000" w:type="pct"/>
            <w:gridSpan w:val="15"/>
          </w:tcPr>
          <w:p w14:paraId="0E7AB463" w14:textId="77777777" w:rsidR="001F131F" w:rsidRPr="005614E3" w:rsidRDefault="001F131F" w:rsidP="00437C15">
            <w:pPr>
              <w:widowControl w:val="0"/>
              <w:spacing w:line="300" w:lineRule="exact"/>
              <w:jc w:val="both"/>
              <w:rPr>
                <w:ins w:id="718" w:author="Francisco Timoni" w:date="2021-08-04T09:49:00Z"/>
                <w:rFonts w:ascii="Tahoma" w:hAnsi="Tahoma" w:cs="Tahoma"/>
                <w:sz w:val="21"/>
                <w:szCs w:val="21"/>
              </w:rPr>
            </w:pPr>
            <w:ins w:id="719" w:author="Francisco Timoni" w:date="2021-08-04T09:49:00Z">
              <w:r w:rsidRPr="005614E3">
                <w:rPr>
                  <w:rFonts w:ascii="Tahoma" w:hAnsi="Tahoma" w:cs="Tahoma"/>
                  <w:sz w:val="21"/>
                  <w:szCs w:val="21"/>
                </w:rPr>
                <w:t xml:space="preserve">CNPJ/ME: </w:t>
              </w:r>
              <w:r w:rsidRPr="001A61EE">
                <w:rPr>
                  <w:rFonts w:ascii="Tahoma" w:hAnsi="Tahoma" w:cs="Tahoma"/>
                  <w:bCs/>
                  <w:sz w:val="21"/>
                  <w:szCs w:val="21"/>
                </w:rPr>
                <w:t>15.227.994/0004-01</w:t>
              </w:r>
            </w:ins>
          </w:p>
        </w:tc>
      </w:tr>
      <w:tr w:rsidR="001F131F" w:rsidRPr="001A61EE" w14:paraId="0A5DE08C" w14:textId="77777777" w:rsidTr="00437C15">
        <w:trPr>
          <w:jc w:val="center"/>
          <w:ins w:id="720" w:author="Francisco Timoni" w:date="2021-08-04T09:49:00Z"/>
        </w:trPr>
        <w:tc>
          <w:tcPr>
            <w:tcW w:w="5000" w:type="pct"/>
            <w:gridSpan w:val="15"/>
          </w:tcPr>
          <w:p w14:paraId="4EE034FE" w14:textId="77777777" w:rsidR="001F131F" w:rsidRPr="005614E3" w:rsidRDefault="001F131F" w:rsidP="00437C15">
            <w:pPr>
              <w:widowControl w:val="0"/>
              <w:spacing w:line="300" w:lineRule="exact"/>
              <w:jc w:val="both"/>
              <w:rPr>
                <w:ins w:id="721" w:author="Francisco Timoni" w:date="2021-08-04T09:49:00Z"/>
                <w:rFonts w:ascii="Tahoma" w:hAnsi="Tahoma" w:cs="Tahoma"/>
                <w:sz w:val="21"/>
                <w:szCs w:val="21"/>
              </w:rPr>
            </w:pPr>
            <w:ins w:id="722" w:author="Francisco Timoni" w:date="2021-08-04T09:49:00Z">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ins>
          </w:p>
        </w:tc>
      </w:tr>
      <w:tr w:rsidR="001F131F" w:rsidRPr="007F70DD" w14:paraId="4B82ADDD" w14:textId="77777777" w:rsidTr="00437C15">
        <w:trPr>
          <w:jc w:val="center"/>
          <w:ins w:id="723" w:author="Francisco Timoni" w:date="2021-08-04T09:49:00Z"/>
        </w:trPr>
        <w:tc>
          <w:tcPr>
            <w:tcW w:w="1816" w:type="pct"/>
            <w:gridSpan w:val="3"/>
          </w:tcPr>
          <w:p w14:paraId="4E7C2064" w14:textId="77777777" w:rsidR="001F131F" w:rsidRPr="005614E3" w:rsidRDefault="001F131F" w:rsidP="00437C15">
            <w:pPr>
              <w:widowControl w:val="0"/>
              <w:spacing w:line="300" w:lineRule="exact"/>
              <w:jc w:val="both"/>
              <w:rPr>
                <w:ins w:id="724" w:author="Francisco Timoni" w:date="2021-08-04T09:49:00Z"/>
                <w:rFonts w:ascii="Tahoma" w:hAnsi="Tahoma" w:cs="Tahoma"/>
                <w:sz w:val="21"/>
                <w:szCs w:val="21"/>
              </w:rPr>
            </w:pPr>
            <w:ins w:id="725" w:author="Francisco Timoni" w:date="2021-08-04T09:49:00Z">
              <w:r w:rsidRPr="005614E3">
                <w:rPr>
                  <w:rFonts w:ascii="Tahoma" w:hAnsi="Tahoma" w:cs="Tahoma"/>
                  <w:sz w:val="21"/>
                  <w:szCs w:val="21"/>
                </w:rPr>
                <w:t>COMPLEMENTO</w:t>
              </w:r>
            </w:ins>
          </w:p>
        </w:tc>
        <w:tc>
          <w:tcPr>
            <w:tcW w:w="575" w:type="pct"/>
            <w:gridSpan w:val="3"/>
          </w:tcPr>
          <w:p w14:paraId="0AF38BC0" w14:textId="77777777" w:rsidR="001F131F" w:rsidRPr="005614E3" w:rsidRDefault="001F131F" w:rsidP="00437C15">
            <w:pPr>
              <w:widowControl w:val="0"/>
              <w:spacing w:line="300" w:lineRule="exact"/>
              <w:jc w:val="both"/>
              <w:rPr>
                <w:ins w:id="726" w:author="Francisco Timoni" w:date="2021-08-04T09:49:00Z"/>
                <w:rFonts w:ascii="Tahoma" w:hAnsi="Tahoma" w:cs="Tahoma"/>
                <w:sz w:val="21"/>
                <w:szCs w:val="21"/>
              </w:rPr>
            </w:pPr>
            <w:ins w:id="727" w:author="Francisco Timoni" w:date="2021-08-04T09:49:00Z">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ins>
          </w:p>
        </w:tc>
        <w:tc>
          <w:tcPr>
            <w:tcW w:w="547" w:type="pct"/>
          </w:tcPr>
          <w:p w14:paraId="3C44FC0C" w14:textId="77777777" w:rsidR="001F131F" w:rsidRPr="005614E3" w:rsidRDefault="001F131F" w:rsidP="00437C15">
            <w:pPr>
              <w:widowControl w:val="0"/>
              <w:spacing w:line="300" w:lineRule="exact"/>
              <w:ind w:firstLine="120"/>
              <w:jc w:val="both"/>
              <w:rPr>
                <w:ins w:id="728" w:author="Francisco Timoni" w:date="2021-08-04T09:49:00Z"/>
                <w:rFonts w:ascii="Tahoma" w:hAnsi="Tahoma" w:cs="Tahoma"/>
                <w:sz w:val="21"/>
                <w:szCs w:val="21"/>
              </w:rPr>
            </w:pPr>
            <w:ins w:id="729" w:author="Francisco Timoni" w:date="2021-08-04T09:49:00Z">
              <w:r w:rsidRPr="005614E3">
                <w:rPr>
                  <w:rFonts w:ascii="Tahoma" w:hAnsi="Tahoma" w:cs="Tahoma"/>
                  <w:sz w:val="21"/>
                  <w:szCs w:val="21"/>
                </w:rPr>
                <w:t>CIDADE</w:t>
              </w:r>
            </w:ins>
          </w:p>
        </w:tc>
        <w:tc>
          <w:tcPr>
            <w:tcW w:w="436" w:type="pct"/>
            <w:gridSpan w:val="3"/>
          </w:tcPr>
          <w:p w14:paraId="3D863426" w14:textId="77777777" w:rsidR="001F131F" w:rsidRPr="005614E3" w:rsidRDefault="001F131F" w:rsidP="00437C15">
            <w:pPr>
              <w:widowControl w:val="0"/>
              <w:spacing w:line="300" w:lineRule="exact"/>
              <w:jc w:val="both"/>
              <w:rPr>
                <w:ins w:id="730" w:author="Francisco Timoni" w:date="2021-08-04T09:49:00Z"/>
                <w:rFonts w:ascii="Tahoma" w:hAnsi="Tahoma" w:cs="Tahoma"/>
                <w:sz w:val="21"/>
                <w:szCs w:val="21"/>
              </w:rPr>
            </w:pPr>
            <w:ins w:id="731" w:author="Francisco Timoni" w:date="2021-08-04T09:49:00Z">
              <w:r w:rsidRPr="005614E3">
                <w:rPr>
                  <w:rFonts w:ascii="Tahoma" w:hAnsi="Tahoma" w:cs="Tahoma"/>
                  <w:bCs/>
                  <w:snapToGrid w:val="0"/>
                  <w:sz w:val="21"/>
                  <w:szCs w:val="21"/>
                </w:rPr>
                <w:t>São Paulo</w:t>
              </w:r>
            </w:ins>
          </w:p>
        </w:tc>
        <w:tc>
          <w:tcPr>
            <w:tcW w:w="299" w:type="pct"/>
          </w:tcPr>
          <w:p w14:paraId="608B5CD6" w14:textId="77777777" w:rsidR="001F131F" w:rsidRPr="005614E3" w:rsidRDefault="001F131F" w:rsidP="00437C15">
            <w:pPr>
              <w:widowControl w:val="0"/>
              <w:spacing w:line="300" w:lineRule="exact"/>
              <w:rPr>
                <w:ins w:id="732" w:author="Francisco Timoni" w:date="2021-08-04T09:49:00Z"/>
                <w:rFonts w:ascii="Tahoma" w:hAnsi="Tahoma" w:cs="Tahoma"/>
                <w:sz w:val="21"/>
                <w:szCs w:val="21"/>
              </w:rPr>
            </w:pPr>
            <w:ins w:id="733" w:author="Francisco Timoni" w:date="2021-08-04T09:49:00Z">
              <w:r w:rsidRPr="005614E3">
                <w:rPr>
                  <w:rFonts w:ascii="Tahoma" w:hAnsi="Tahoma" w:cs="Tahoma"/>
                  <w:sz w:val="21"/>
                  <w:szCs w:val="21"/>
                </w:rPr>
                <w:t>UF</w:t>
              </w:r>
            </w:ins>
          </w:p>
        </w:tc>
        <w:tc>
          <w:tcPr>
            <w:tcW w:w="307" w:type="pct"/>
            <w:gridSpan w:val="2"/>
          </w:tcPr>
          <w:p w14:paraId="5D755F13" w14:textId="77777777" w:rsidR="001F131F" w:rsidRPr="005614E3" w:rsidRDefault="001F131F" w:rsidP="00437C15">
            <w:pPr>
              <w:widowControl w:val="0"/>
              <w:spacing w:line="300" w:lineRule="exact"/>
              <w:rPr>
                <w:ins w:id="734" w:author="Francisco Timoni" w:date="2021-08-04T09:49:00Z"/>
                <w:rFonts w:ascii="Tahoma" w:hAnsi="Tahoma" w:cs="Tahoma"/>
                <w:sz w:val="21"/>
                <w:szCs w:val="21"/>
              </w:rPr>
            </w:pPr>
            <w:ins w:id="735" w:author="Francisco Timoni" w:date="2021-08-04T09:49:00Z">
              <w:r w:rsidRPr="005614E3">
                <w:rPr>
                  <w:rFonts w:ascii="Tahoma" w:hAnsi="Tahoma" w:cs="Tahoma"/>
                  <w:bCs/>
                  <w:snapToGrid w:val="0"/>
                  <w:sz w:val="21"/>
                  <w:szCs w:val="21"/>
                </w:rPr>
                <w:t>SP</w:t>
              </w:r>
            </w:ins>
          </w:p>
        </w:tc>
        <w:tc>
          <w:tcPr>
            <w:tcW w:w="304" w:type="pct"/>
          </w:tcPr>
          <w:p w14:paraId="7ACD33DD" w14:textId="77777777" w:rsidR="001F131F" w:rsidRPr="005614E3" w:rsidRDefault="001F131F" w:rsidP="00437C15">
            <w:pPr>
              <w:widowControl w:val="0"/>
              <w:spacing w:line="300" w:lineRule="exact"/>
              <w:jc w:val="both"/>
              <w:rPr>
                <w:ins w:id="736" w:author="Francisco Timoni" w:date="2021-08-04T09:49:00Z"/>
                <w:rFonts w:ascii="Tahoma" w:hAnsi="Tahoma" w:cs="Tahoma"/>
                <w:sz w:val="21"/>
                <w:szCs w:val="21"/>
              </w:rPr>
            </w:pPr>
            <w:ins w:id="737" w:author="Francisco Timoni" w:date="2021-08-04T09:49:00Z">
              <w:r w:rsidRPr="005614E3">
                <w:rPr>
                  <w:rFonts w:ascii="Tahoma" w:hAnsi="Tahoma" w:cs="Tahoma"/>
                  <w:sz w:val="21"/>
                  <w:szCs w:val="21"/>
                </w:rPr>
                <w:t>CEP</w:t>
              </w:r>
            </w:ins>
          </w:p>
        </w:tc>
        <w:tc>
          <w:tcPr>
            <w:tcW w:w="716" w:type="pct"/>
          </w:tcPr>
          <w:p w14:paraId="2D4BAEEE" w14:textId="77777777" w:rsidR="001F131F" w:rsidRPr="005614E3" w:rsidRDefault="001F131F" w:rsidP="00437C15">
            <w:pPr>
              <w:widowControl w:val="0"/>
              <w:spacing w:line="300" w:lineRule="exact"/>
              <w:jc w:val="both"/>
              <w:rPr>
                <w:ins w:id="738" w:author="Francisco Timoni" w:date="2021-08-04T09:49:00Z"/>
                <w:rFonts w:ascii="Tahoma" w:hAnsi="Tahoma" w:cs="Tahoma"/>
                <w:sz w:val="21"/>
                <w:szCs w:val="21"/>
              </w:rPr>
            </w:pPr>
            <w:ins w:id="739" w:author="Francisco Timoni" w:date="2021-08-04T09:49:00Z">
              <w:r w:rsidRPr="005614E3">
                <w:rPr>
                  <w:rFonts w:ascii="Tahoma" w:hAnsi="Tahoma" w:cs="Tahoma"/>
                  <w:sz w:val="21"/>
                  <w:szCs w:val="21"/>
                </w:rPr>
                <w:t xml:space="preserve">CEP </w:t>
              </w:r>
              <w:r w:rsidRPr="001A61EE">
                <w:rPr>
                  <w:rFonts w:ascii="Tahoma" w:hAnsi="Tahoma" w:cs="Tahoma"/>
                  <w:bCs/>
                  <w:sz w:val="21"/>
                  <w:szCs w:val="21"/>
                </w:rPr>
                <w:t>04534-005</w:t>
              </w:r>
            </w:ins>
          </w:p>
        </w:tc>
      </w:tr>
      <w:tr w:rsidR="001F131F" w:rsidRPr="007F70DD" w14:paraId="21CE027C" w14:textId="77777777" w:rsidTr="00437C15">
        <w:trPr>
          <w:jc w:val="center"/>
          <w:ins w:id="740" w:author="Francisco Timoni" w:date="2021-08-04T09:49:00Z"/>
        </w:trPr>
        <w:tc>
          <w:tcPr>
            <w:tcW w:w="5000" w:type="pct"/>
            <w:gridSpan w:val="15"/>
          </w:tcPr>
          <w:p w14:paraId="6F54C31C" w14:textId="77777777" w:rsidR="001F131F" w:rsidRPr="007F70DD" w:rsidRDefault="001F131F" w:rsidP="00437C15">
            <w:pPr>
              <w:widowControl w:val="0"/>
              <w:spacing w:line="300" w:lineRule="exact"/>
              <w:jc w:val="both"/>
              <w:rPr>
                <w:ins w:id="741" w:author="Francisco Timoni" w:date="2021-08-04T09:49:00Z"/>
                <w:rFonts w:ascii="Tahoma" w:hAnsi="Tahoma" w:cs="Tahoma"/>
                <w:b/>
                <w:sz w:val="21"/>
                <w:szCs w:val="21"/>
              </w:rPr>
            </w:pPr>
            <w:ins w:id="742" w:author="Francisco Timoni" w:date="2021-08-04T09:49:00Z">
              <w:r w:rsidRPr="007F70DD">
                <w:rPr>
                  <w:rFonts w:ascii="Tahoma" w:hAnsi="Tahoma" w:cs="Tahoma"/>
                  <w:b/>
                  <w:sz w:val="21"/>
                  <w:szCs w:val="21"/>
                </w:rPr>
                <w:t>3. DEVEDORA</w:t>
              </w:r>
            </w:ins>
          </w:p>
        </w:tc>
      </w:tr>
      <w:tr w:rsidR="001F131F" w:rsidRPr="007F70DD" w14:paraId="3ADA9B2E" w14:textId="77777777" w:rsidTr="00437C15">
        <w:trPr>
          <w:jc w:val="center"/>
          <w:ins w:id="743" w:author="Francisco Timoni" w:date="2021-08-04T09:49:00Z"/>
        </w:trPr>
        <w:tc>
          <w:tcPr>
            <w:tcW w:w="5000" w:type="pct"/>
            <w:gridSpan w:val="15"/>
          </w:tcPr>
          <w:p w14:paraId="77420584" w14:textId="77777777" w:rsidR="001F131F" w:rsidRPr="007F70DD" w:rsidRDefault="001F131F" w:rsidP="00437C15">
            <w:pPr>
              <w:widowControl w:val="0"/>
              <w:spacing w:line="300" w:lineRule="exact"/>
              <w:jc w:val="both"/>
              <w:rPr>
                <w:ins w:id="744" w:author="Francisco Timoni" w:date="2021-08-04T09:49:00Z"/>
                <w:rFonts w:ascii="Tahoma" w:hAnsi="Tahoma" w:cs="Tahoma"/>
                <w:sz w:val="21"/>
                <w:szCs w:val="21"/>
              </w:rPr>
            </w:pPr>
            <w:ins w:id="745" w:author="Francisco Timoni" w:date="2021-08-04T09:49:00Z">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ins>
          </w:p>
        </w:tc>
      </w:tr>
      <w:tr w:rsidR="001F131F" w:rsidRPr="007F70DD" w14:paraId="1CD44012" w14:textId="77777777" w:rsidTr="00437C15">
        <w:trPr>
          <w:jc w:val="center"/>
          <w:ins w:id="746" w:author="Francisco Timoni" w:date="2021-08-04T09:49:00Z"/>
        </w:trPr>
        <w:tc>
          <w:tcPr>
            <w:tcW w:w="5000" w:type="pct"/>
            <w:gridSpan w:val="15"/>
          </w:tcPr>
          <w:p w14:paraId="6F8001DC" w14:textId="77777777" w:rsidR="001F131F" w:rsidRPr="007F70DD" w:rsidRDefault="001F131F" w:rsidP="00437C15">
            <w:pPr>
              <w:widowControl w:val="0"/>
              <w:spacing w:line="300" w:lineRule="exact"/>
              <w:jc w:val="both"/>
              <w:rPr>
                <w:ins w:id="747" w:author="Francisco Timoni" w:date="2021-08-04T09:49:00Z"/>
                <w:rFonts w:ascii="Tahoma" w:hAnsi="Tahoma" w:cs="Tahoma"/>
                <w:sz w:val="21"/>
                <w:szCs w:val="21"/>
              </w:rPr>
            </w:pPr>
            <w:ins w:id="748" w:author="Francisco Timoni" w:date="2021-08-04T09:49:00Z">
              <w:r w:rsidRPr="007F70DD">
                <w:rPr>
                  <w:rFonts w:ascii="Tahoma" w:hAnsi="Tahoma" w:cs="Tahoma"/>
                  <w:sz w:val="21"/>
                  <w:szCs w:val="21"/>
                </w:rPr>
                <w:t xml:space="preserve">CNPJ/ME: </w:t>
              </w:r>
              <w:r w:rsidRPr="007B71E5">
                <w:rPr>
                  <w:rFonts w:ascii="Tahoma" w:hAnsi="Tahoma" w:cs="Tahoma"/>
                  <w:sz w:val="21"/>
                  <w:szCs w:val="21"/>
                </w:rPr>
                <w:t>39.158.109/0001-97</w:t>
              </w:r>
            </w:ins>
          </w:p>
        </w:tc>
      </w:tr>
      <w:tr w:rsidR="001F131F" w:rsidRPr="007F70DD" w14:paraId="52FF8777" w14:textId="77777777" w:rsidTr="00437C15">
        <w:trPr>
          <w:jc w:val="center"/>
          <w:ins w:id="749" w:author="Francisco Timoni" w:date="2021-08-04T09:49:00Z"/>
        </w:trPr>
        <w:tc>
          <w:tcPr>
            <w:tcW w:w="5000" w:type="pct"/>
            <w:gridSpan w:val="15"/>
          </w:tcPr>
          <w:p w14:paraId="15AAC2CA" w14:textId="77777777" w:rsidR="001F131F" w:rsidRPr="007F70DD" w:rsidRDefault="001F131F" w:rsidP="00437C15">
            <w:pPr>
              <w:widowControl w:val="0"/>
              <w:spacing w:line="300" w:lineRule="exact"/>
              <w:jc w:val="both"/>
              <w:rPr>
                <w:ins w:id="750" w:author="Francisco Timoni" w:date="2021-08-04T09:49:00Z"/>
                <w:rFonts w:ascii="Tahoma" w:hAnsi="Tahoma" w:cs="Tahoma"/>
                <w:sz w:val="21"/>
                <w:szCs w:val="21"/>
              </w:rPr>
            </w:pPr>
            <w:ins w:id="751" w:author="Francisco Timoni" w:date="2021-08-04T09:49:00Z">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ins>
          </w:p>
        </w:tc>
      </w:tr>
      <w:tr w:rsidR="001F131F" w:rsidRPr="007F70DD" w14:paraId="769CB0D5" w14:textId="77777777" w:rsidTr="00437C15">
        <w:trPr>
          <w:jc w:val="center"/>
          <w:ins w:id="752" w:author="Francisco Timoni" w:date="2021-08-04T09:49:00Z"/>
        </w:trPr>
        <w:tc>
          <w:tcPr>
            <w:tcW w:w="1816" w:type="pct"/>
            <w:gridSpan w:val="3"/>
          </w:tcPr>
          <w:p w14:paraId="2FFCB008" w14:textId="77777777" w:rsidR="001F131F" w:rsidRPr="007F70DD" w:rsidRDefault="001F131F" w:rsidP="00437C15">
            <w:pPr>
              <w:widowControl w:val="0"/>
              <w:spacing w:line="300" w:lineRule="exact"/>
              <w:jc w:val="both"/>
              <w:rPr>
                <w:ins w:id="753" w:author="Francisco Timoni" w:date="2021-08-04T09:49:00Z"/>
                <w:rFonts w:ascii="Tahoma" w:hAnsi="Tahoma" w:cs="Tahoma"/>
                <w:sz w:val="21"/>
                <w:szCs w:val="21"/>
              </w:rPr>
            </w:pPr>
            <w:ins w:id="754" w:author="Francisco Timoni" w:date="2021-08-04T09:49:00Z">
              <w:r w:rsidRPr="007F70DD">
                <w:rPr>
                  <w:rFonts w:ascii="Tahoma" w:hAnsi="Tahoma" w:cs="Tahoma"/>
                  <w:sz w:val="21"/>
                  <w:szCs w:val="21"/>
                </w:rPr>
                <w:t>COMPLEMENTO</w:t>
              </w:r>
            </w:ins>
          </w:p>
        </w:tc>
        <w:tc>
          <w:tcPr>
            <w:tcW w:w="575" w:type="pct"/>
            <w:gridSpan w:val="3"/>
          </w:tcPr>
          <w:p w14:paraId="0BF9E78B" w14:textId="77777777" w:rsidR="001F131F" w:rsidRPr="007F70DD" w:rsidRDefault="001F131F" w:rsidP="00437C15">
            <w:pPr>
              <w:widowControl w:val="0"/>
              <w:spacing w:line="300" w:lineRule="exact"/>
              <w:rPr>
                <w:ins w:id="755" w:author="Francisco Timoni" w:date="2021-08-04T09:49:00Z"/>
                <w:rFonts w:ascii="Tahoma" w:hAnsi="Tahoma" w:cs="Tahoma"/>
                <w:sz w:val="21"/>
                <w:szCs w:val="21"/>
              </w:rPr>
            </w:pPr>
            <w:proofErr w:type="spellStart"/>
            <w:ins w:id="756" w:author="Francisco Timoni" w:date="2021-08-04T09:49:00Z">
              <w:r>
                <w:rPr>
                  <w:rFonts w:ascii="Tahoma" w:hAnsi="Tahoma" w:cs="Tahoma"/>
                  <w:sz w:val="21"/>
                  <w:szCs w:val="21"/>
                </w:rPr>
                <w:t>Cj</w:t>
              </w:r>
              <w:proofErr w:type="spellEnd"/>
              <w:r>
                <w:rPr>
                  <w:rFonts w:ascii="Tahoma" w:hAnsi="Tahoma" w:cs="Tahoma"/>
                  <w:sz w:val="21"/>
                  <w:szCs w:val="21"/>
                </w:rPr>
                <w:t>. 73</w:t>
              </w:r>
            </w:ins>
          </w:p>
        </w:tc>
        <w:tc>
          <w:tcPr>
            <w:tcW w:w="547" w:type="pct"/>
          </w:tcPr>
          <w:p w14:paraId="0D3481A9" w14:textId="77777777" w:rsidR="001F131F" w:rsidRPr="007F70DD" w:rsidRDefault="001F131F" w:rsidP="00437C15">
            <w:pPr>
              <w:widowControl w:val="0"/>
              <w:spacing w:line="300" w:lineRule="exact"/>
              <w:ind w:firstLine="120"/>
              <w:jc w:val="center"/>
              <w:rPr>
                <w:ins w:id="757" w:author="Francisco Timoni" w:date="2021-08-04T09:49:00Z"/>
                <w:rFonts w:ascii="Tahoma" w:hAnsi="Tahoma" w:cs="Tahoma"/>
                <w:sz w:val="21"/>
                <w:szCs w:val="21"/>
              </w:rPr>
            </w:pPr>
            <w:ins w:id="758" w:author="Francisco Timoni" w:date="2021-08-04T09:49:00Z">
              <w:r w:rsidRPr="007F70DD">
                <w:rPr>
                  <w:rFonts w:ascii="Tahoma" w:hAnsi="Tahoma" w:cs="Tahoma"/>
                  <w:sz w:val="21"/>
                  <w:szCs w:val="21"/>
                </w:rPr>
                <w:t>CIDADE</w:t>
              </w:r>
            </w:ins>
          </w:p>
        </w:tc>
        <w:tc>
          <w:tcPr>
            <w:tcW w:w="436" w:type="pct"/>
            <w:gridSpan w:val="3"/>
          </w:tcPr>
          <w:p w14:paraId="325EF2C8" w14:textId="77777777" w:rsidR="001F131F" w:rsidRPr="007F70DD" w:rsidRDefault="001F131F" w:rsidP="00437C15">
            <w:pPr>
              <w:widowControl w:val="0"/>
              <w:spacing w:line="300" w:lineRule="exact"/>
              <w:jc w:val="both"/>
              <w:rPr>
                <w:ins w:id="759" w:author="Francisco Timoni" w:date="2021-08-04T09:49:00Z"/>
                <w:rFonts w:ascii="Tahoma" w:hAnsi="Tahoma" w:cs="Tahoma"/>
                <w:sz w:val="21"/>
                <w:szCs w:val="21"/>
              </w:rPr>
            </w:pPr>
            <w:ins w:id="760" w:author="Francisco Timoni" w:date="2021-08-04T09:49:00Z">
              <w:r>
                <w:rPr>
                  <w:rFonts w:ascii="Tahoma" w:hAnsi="Tahoma" w:cs="Tahoma"/>
                  <w:sz w:val="21"/>
                  <w:szCs w:val="21"/>
                </w:rPr>
                <w:t>São Paulo</w:t>
              </w:r>
            </w:ins>
          </w:p>
        </w:tc>
        <w:tc>
          <w:tcPr>
            <w:tcW w:w="299" w:type="pct"/>
          </w:tcPr>
          <w:p w14:paraId="7F94B9F2" w14:textId="77777777" w:rsidR="001F131F" w:rsidRPr="007F70DD" w:rsidRDefault="001F131F" w:rsidP="00437C15">
            <w:pPr>
              <w:widowControl w:val="0"/>
              <w:spacing w:line="300" w:lineRule="exact"/>
              <w:ind w:firstLine="120"/>
              <w:jc w:val="both"/>
              <w:rPr>
                <w:ins w:id="761" w:author="Francisco Timoni" w:date="2021-08-04T09:49:00Z"/>
                <w:rFonts w:ascii="Tahoma" w:hAnsi="Tahoma" w:cs="Tahoma"/>
                <w:sz w:val="21"/>
                <w:szCs w:val="21"/>
              </w:rPr>
            </w:pPr>
            <w:ins w:id="762" w:author="Francisco Timoni" w:date="2021-08-04T09:49:00Z">
              <w:r w:rsidRPr="007F70DD">
                <w:rPr>
                  <w:rFonts w:ascii="Tahoma" w:hAnsi="Tahoma" w:cs="Tahoma"/>
                  <w:sz w:val="21"/>
                  <w:szCs w:val="21"/>
                </w:rPr>
                <w:t>UF</w:t>
              </w:r>
            </w:ins>
          </w:p>
        </w:tc>
        <w:tc>
          <w:tcPr>
            <w:tcW w:w="307" w:type="pct"/>
            <w:gridSpan w:val="2"/>
          </w:tcPr>
          <w:p w14:paraId="07AE6A36" w14:textId="77777777" w:rsidR="001F131F" w:rsidRPr="007F70DD" w:rsidRDefault="001F131F" w:rsidP="00437C15">
            <w:pPr>
              <w:widowControl w:val="0"/>
              <w:spacing w:line="300" w:lineRule="exact"/>
              <w:ind w:firstLine="120"/>
              <w:jc w:val="both"/>
              <w:rPr>
                <w:ins w:id="763" w:author="Francisco Timoni" w:date="2021-08-04T09:49:00Z"/>
                <w:rFonts w:ascii="Tahoma" w:hAnsi="Tahoma" w:cs="Tahoma"/>
                <w:sz w:val="21"/>
                <w:szCs w:val="21"/>
              </w:rPr>
            </w:pPr>
            <w:ins w:id="764" w:author="Francisco Timoni" w:date="2021-08-04T09:49:00Z">
              <w:r w:rsidRPr="007F70DD">
                <w:rPr>
                  <w:rFonts w:ascii="Tahoma" w:hAnsi="Tahoma" w:cs="Tahoma"/>
                  <w:sz w:val="21"/>
                  <w:szCs w:val="21"/>
                </w:rPr>
                <w:t>SP</w:t>
              </w:r>
            </w:ins>
          </w:p>
        </w:tc>
        <w:tc>
          <w:tcPr>
            <w:tcW w:w="304" w:type="pct"/>
          </w:tcPr>
          <w:p w14:paraId="492D3F4E" w14:textId="77777777" w:rsidR="001F131F" w:rsidRPr="007F70DD" w:rsidRDefault="001F131F" w:rsidP="00437C15">
            <w:pPr>
              <w:widowControl w:val="0"/>
              <w:spacing w:line="300" w:lineRule="exact"/>
              <w:jc w:val="both"/>
              <w:rPr>
                <w:ins w:id="765" w:author="Francisco Timoni" w:date="2021-08-04T09:49:00Z"/>
                <w:rFonts w:ascii="Tahoma" w:hAnsi="Tahoma" w:cs="Tahoma"/>
                <w:sz w:val="21"/>
                <w:szCs w:val="21"/>
              </w:rPr>
            </w:pPr>
            <w:ins w:id="766" w:author="Francisco Timoni" w:date="2021-08-04T09:49:00Z">
              <w:r w:rsidRPr="007F70DD">
                <w:rPr>
                  <w:rFonts w:ascii="Tahoma" w:hAnsi="Tahoma" w:cs="Tahoma"/>
                  <w:sz w:val="21"/>
                  <w:szCs w:val="21"/>
                </w:rPr>
                <w:t>CEP</w:t>
              </w:r>
            </w:ins>
          </w:p>
        </w:tc>
        <w:tc>
          <w:tcPr>
            <w:tcW w:w="716" w:type="pct"/>
          </w:tcPr>
          <w:p w14:paraId="67E27B2F" w14:textId="77777777" w:rsidR="001F131F" w:rsidRPr="007F70DD" w:rsidRDefault="001F131F" w:rsidP="00437C15">
            <w:pPr>
              <w:widowControl w:val="0"/>
              <w:spacing w:line="300" w:lineRule="exact"/>
              <w:jc w:val="both"/>
              <w:rPr>
                <w:ins w:id="767" w:author="Francisco Timoni" w:date="2021-08-04T09:49:00Z"/>
                <w:rFonts w:ascii="Tahoma" w:hAnsi="Tahoma" w:cs="Tahoma"/>
                <w:sz w:val="21"/>
                <w:szCs w:val="21"/>
              </w:rPr>
            </w:pPr>
            <w:ins w:id="768" w:author="Francisco Timoni" w:date="2021-08-04T09:49:00Z">
              <w:r w:rsidRPr="007B71E5">
                <w:rPr>
                  <w:rFonts w:ascii="Tahoma" w:hAnsi="Tahoma" w:cs="Tahoma"/>
                  <w:sz w:val="21"/>
                  <w:szCs w:val="21"/>
                </w:rPr>
                <w:t>01453-000</w:t>
              </w:r>
            </w:ins>
          </w:p>
        </w:tc>
      </w:tr>
      <w:tr w:rsidR="001F131F" w:rsidRPr="007F70DD" w14:paraId="43BA1B65" w14:textId="77777777" w:rsidTr="00437C15">
        <w:trPr>
          <w:jc w:val="center"/>
          <w:ins w:id="769" w:author="Francisco Timoni" w:date="2021-08-04T09:49:00Z"/>
        </w:trPr>
        <w:tc>
          <w:tcPr>
            <w:tcW w:w="5000" w:type="pct"/>
            <w:gridSpan w:val="15"/>
          </w:tcPr>
          <w:p w14:paraId="7438D7C2" w14:textId="77777777" w:rsidR="001F131F" w:rsidRPr="007F70DD" w:rsidRDefault="001F131F" w:rsidP="00437C15">
            <w:pPr>
              <w:widowControl w:val="0"/>
              <w:spacing w:line="300" w:lineRule="exact"/>
              <w:jc w:val="both"/>
              <w:rPr>
                <w:ins w:id="770" w:author="Francisco Timoni" w:date="2021-08-04T09:49:00Z"/>
                <w:rFonts w:ascii="Tahoma" w:hAnsi="Tahoma" w:cs="Tahoma"/>
                <w:sz w:val="21"/>
                <w:szCs w:val="21"/>
              </w:rPr>
            </w:pPr>
            <w:ins w:id="771" w:author="Francisco Timoni" w:date="2021-08-04T09:49:00Z">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ins>
          </w:p>
        </w:tc>
      </w:tr>
      <w:tr w:rsidR="001F131F" w:rsidRPr="007F70DD" w14:paraId="5673D30A" w14:textId="77777777" w:rsidTr="00437C15">
        <w:trPr>
          <w:jc w:val="center"/>
          <w:ins w:id="772" w:author="Francisco Timoni" w:date="2021-08-04T09:49:00Z"/>
        </w:trPr>
        <w:tc>
          <w:tcPr>
            <w:tcW w:w="5000" w:type="pct"/>
            <w:gridSpan w:val="15"/>
          </w:tcPr>
          <w:p w14:paraId="55B9DD83" w14:textId="6095A5FF" w:rsidR="001F131F" w:rsidRPr="007F70DD" w:rsidRDefault="001F131F" w:rsidP="00437C15">
            <w:pPr>
              <w:widowControl w:val="0"/>
              <w:spacing w:line="300" w:lineRule="exact"/>
              <w:jc w:val="both"/>
              <w:rPr>
                <w:ins w:id="773" w:author="Francisco Timoni" w:date="2021-08-04T09:49:00Z"/>
                <w:rFonts w:ascii="Tahoma" w:hAnsi="Tahoma" w:cs="Tahoma"/>
                <w:b/>
                <w:sz w:val="21"/>
                <w:szCs w:val="21"/>
              </w:rPr>
            </w:pPr>
            <w:ins w:id="774" w:author="Francisco Timoni" w:date="2021-08-04T09:49:00Z">
              <w:r w:rsidRPr="009F1FE5">
                <w:rPr>
                  <w:rFonts w:ascii="Tahoma" w:hAnsi="Tahoma" w:cs="Tahoma"/>
                  <w:b/>
                  <w:sz w:val="21"/>
                  <w:szCs w:val="21"/>
                </w:rPr>
                <w:t xml:space="preserve">5. VALOR DO CRÉDITO IMOBILIÁRIO: </w:t>
              </w:r>
              <w:r w:rsidRPr="004B24EC">
                <w:rPr>
                  <w:rFonts w:ascii="Tahoma" w:hAnsi="Tahoma" w:cs="Tahoma"/>
                  <w:sz w:val="21"/>
                  <w:szCs w:val="21"/>
                </w:rPr>
                <w:t>R$ 3</w:t>
              </w:r>
            </w:ins>
            <w:ins w:id="775" w:author="Francisco Timoni" w:date="2021-08-10T14:56:00Z">
              <w:r w:rsidR="00CA323B">
                <w:rPr>
                  <w:rFonts w:ascii="Tahoma" w:hAnsi="Tahoma" w:cs="Tahoma"/>
                  <w:sz w:val="21"/>
                  <w:szCs w:val="21"/>
                </w:rPr>
                <w:t>0</w:t>
              </w:r>
            </w:ins>
            <w:ins w:id="776" w:author="Francisco Timoni" w:date="2021-08-04T09:49:00Z">
              <w:r w:rsidRPr="004B24EC">
                <w:rPr>
                  <w:rFonts w:ascii="Tahoma" w:hAnsi="Tahoma" w:cs="Tahoma"/>
                  <w:sz w:val="21"/>
                  <w:szCs w:val="21"/>
                </w:rPr>
                <w:t>.000.000,00 (trinta milhões de reais)</w:t>
              </w:r>
              <w:r w:rsidRPr="009F1FE5">
                <w:rPr>
                  <w:rFonts w:ascii="Tahoma" w:hAnsi="Tahoma" w:cs="Tahoma"/>
                  <w:sz w:val="21"/>
                  <w:szCs w:val="21"/>
                </w:rPr>
                <w:t>, na Data de Desembolso.</w:t>
              </w:r>
            </w:ins>
          </w:p>
        </w:tc>
      </w:tr>
      <w:tr w:rsidR="001F131F" w:rsidRPr="007F70DD" w14:paraId="6273A5EB" w14:textId="77777777" w:rsidTr="00437C15">
        <w:trPr>
          <w:jc w:val="center"/>
          <w:ins w:id="777" w:author="Francisco Timoni" w:date="2021-08-04T09:49:00Z"/>
        </w:trPr>
        <w:tc>
          <w:tcPr>
            <w:tcW w:w="5000" w:type="pct"/>
            <w:gridSpan w:val="15"/>
          </w:tcPr>
          <w:p w14:paraId="3474086A" w14:textId="77777777" w:rsidR="001F131F" w:rsidRPr="007F70DD" w:rsidRDefault="001F131F" w:rsidP="00437C15">
            <w:pPr>
              <w:widowControl w:val="0"/>
              <w:spacing w:line="300" w:lineRule="exact"/>
              <w:jc w:val="both"/>
              <w:rPr>
                <w:ins w:id="778" w:author="Francisco Timoni" w:date="2021-08-04T09:49:00Z"/>
                <w:rFonts w:ascii="Tahoma" w:hAnsi="Tahoma" w:cs="Tahoma"/>
                <w:b/>
                <w:sz w:val="21"/>
                <w:szCs w:val="21"/>
              </w:rPr>
            </w:pPr>
            <w:ins w:id="779" w:author="Francisco Timoni" w:date="2021-08-04T09:49:00Z">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ins>
          </w:p>
        </w:tc>
      </w:tr>
      <w:tr w:rsidR="001F131F" w:rsidRPr="007F70DD" w14:paraId="6A23FB74" w14:textId="77777777" w:rsidTr="00437C15">
        <w:trPr>
          <w:jc w:val="center"/>
          <w:ins w:id="780" w:author="Francisco Timoni" w:date="2021-08-04T09:49:00Z"/>
        </w:trPr>
        <w:tc>
          <w:tcPr>
            <w:tcW w:w="5000" w:type="pct"/>
            <w:gridSpan w:val="15"/>
          </w:tcPr>
          <w:p w14:paraId="09B1194B" w14:textId="0AAD1A8E" w:rsidR="001F131F" w:rsidRPr="007F70DD" w:rsidRDefault="001F131F" w:rsidP="00437C15">
            <w:pPr>
              <w:widowControl w:val="0"/>
              <w:spacing w:line="300" w:lineRule="exact"/>
              <w:jc w:val="both"/>
              <w:rPr>
                <w:ins w:id="781" w:author="Francisco Timoni" w:date="2021-08-04T09:49:00Z"/>
                <w:rFonts w:ascii="Tahoma" w:hAnsi="Tahoma" w:cs="Tahoma"/>
                <w:b/>
                <w:sz w:val="21"/>
                <w:szCs w:val="21"/>
              </w:rPr>
            </w:pPr>
            <w:ins w:id="782" w:author="Francisco Timoni" w:date="2021-08-04T09:49:00Z">
              <w:r w:rsidRPr="007F70DD">
                <w:rPr>
                  <w:rFonts w:ascii="Tahoma" w:hAnsi="Tahoma" w:cs="Tahoma"/>
                  <w:sz w:val="21"/>
                  <w:szCs w:val="21"/>
                </w:rPr>
                <w:t xml:space="preserve">DESCRIÇÃO: Emitida em </w:t>
              </w:r>
            </w:ins>
            <w:ins w:id="783" w:author="Francisco Timoni" w:date="2021-08-13T09:35:00Z">
              <w:r w:rsidR="009101FC">
                <w:rPr>
                  <w:rFonts w:ascii="Tahoma" w:hAnsi="Tahoma" w:cs="Tahoma"/>
                  <w:sz w:val="21"/>
                  <w:szCs w:val="21"/>
                </w:rPr>
                <w:t>13</w:t>
              </w:r>
            </w:ins>
            <w:ins w:id="784" w:author="Francisco Timoni" w:date="2021-08-04T09:49:00Z">
              <w:r w:rsidRPr="00437C15">
                <w:rPr>
                  <w:rFonts w:ascii="Tahoma" w:hAnsi="Tahoma" w:cs="Tahoma"/>
                  <w:sz w:val="21"/>
                  <w:szCs w:val="21"/>
                </w:rPr>
                <w:t xml:space="preserve"> 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ins>
            <w:ins w:id="785" w:author="Francisco Timoni" w:date="2021-08-10T14:56:00Z">
              <w:r w:rsidR="00CA323B">
                <w:rPr>
                  <w:rFonts w:ascii="Tahoma" w:hAnsi="Tahoma" w:cs="Tahoma"/>
                  <w:sz w:val="21"/>
                  <w:szCs w:val="21"/>
                </w:rPr>
                <w:t>0</w:t>
              </w:r>
            </w:ins>
            <w:ins w:id="786" w:author="Francisco Timoni" w:date="2021-08-04T09:49:00Z">
              <w:r w:rsidRPr="004B24EC">
                <w:rPr>
                  <w:rFonts w:ascii="Tahoma" w:hAnsi="Tahoma" w:cs="Tahoma"/>
                  <w:sz w:val="21"/>
                  <w:szCs w:val="21"/>
                </w:rPr>
                <w:t>.000.000,00 (trinta milhões de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ins>
          </w:p>
        </w:tc>
      </w:tr>
      <w:tr w:rsidR="001F131F" w:rsidRPr="007F70DD" w14:paraId="22AEF51C" w14:textId="77777777" w:rsidTr="00437C15">
        <w:trPr>
          <w:jc w:val="center"/>
          <w:ins w:id="787" w:author="Francisco Timoni" w:date="2021-08-04T09:49:00Z"/>
        </w:trPr>
        <w:tc>
          <w:tcPr>
            <w:tcW w:w="5000" w:type="pct"/>
            <w:gridSpan w:val="15"/>
          </w:tcPr>
          <w:p w14:paraId="01728D9A" w14:textId="77777777" w:rsidR="001F131F" w:rsidRPr="007F70DD" w:rsidRDefault="001F131F" w:rsidP="00437C15">
            <w:pPr>
              <w:widowControl w:val="0"/>
              <w:spacing w:line="300" w:lineRule="exact"/>
              <w:jc w:val="both"/>
              <w:rPr>
                <w:ins w:id="788" w:author="Francisco Timoni" w:date="2021-08-04T09:49:00Z"/>
                <w:rFonts w:ascii="Tahoma" w:hAnsi="Tahoma" w:cs="Tahoma"/>
                <w:b/>
                <w:sz w:val="21"/>
                <w:szCs w:val="21"/>
              </w:rPr>
            </w:pPr>
            <w:ins w:id="789" w:author="Francisco Timoni" w:date="2021-08-04T09:49:00Z">
              <w:r w:rsidRPr="007F70DD">
                <w:rPr>
                  <w:rFonts w:ascii="Tahoma" w:hAnsi="Tahoma" w:cs="Tahoma"/>
                  <w:sz w:val="21"/>
                  <w:szCs w:val="21"/>
                </w:rPr>
                <w:t xml:space="preserve">IDENTIFICAÇÃO DOS EMPREENDIMENTOS: </w:t>
              </w:r>
            </w:ins>
          </w:p>
        </w:tc>
      </w:tr>
      <w:tr w:rsidR="001F131F" w:rsidRPr="007F70DD" w14:paraId="3907493E" w14:textId="77777777" w:rsidTr="00437C15">
        <w:trPr>
          <w:trHeight w:val="382"/>
          <w:jc w:val="center"/>
          <w:ins w:id="790" w:author="Francisco Timoni" w:date="2021-08-04T09:49:00Z"/>
        </w:trPr>
        <w:tc>
          <w:tcPr>
            <w:tcW w:w="1579" w:type="pct"/>
            <w:gridSpan w:val="2"/>
            <w:vAlign w:val="center"/>
          </w:tcPr>
          <w:p w14:paraId="2CFDF470" w14:textId="77777777" w:rsidR="001F131F" w:rsidRPr="007F70DD" w:rsidRDefault="001F131F" w:rsidP="00437C15">
            <w:pPr>
              <w:widowControl w:val="0"/>
              <w:spacing w:line="300" w:lineRule="exact"/>
              <w:jc w:val="both"/>
              <w:rPr>
                <w:ins w:id="791" w:author="Francisco Timoni" w:date="2021-08-04T09:49:00Z"/>
                <w:rFonts w:ascii="Tahoma" w:hAnsi="Tahoma" w:cs="Tahoma"/>
                <w:sz w:val="21"/>
                <w:szCs w:val="21"/>
              </w:rPr>
            </w:pPr>
            <w:ins w:id="792" w:author="Francisco Timoni" w:date="2021-08-04T09:49:00Z">
              <w:r w:rsidRPr="007F70DD">
                <w:rPr>
                  <w:rFonts w:ascii="Tahoma" w:hAnsi="Tahoma" w:cs="Tahoma"/>
                  <w:sz w:val="21"/>
                  <w:szCs w:val="21"/>
                </w:rPr>
                <w:t>Empreendimento</w:t>
              </w:r>
            </w:ins>
          </w:p>
        </w:tc>
        <w:tc>
          <w:tcPr>
            <w:tcW w:w="1365" w:type="pct"/>
            <w:gridSpan w:val="6"/>
            <w:vAlign w:val="center"/>
          </w:tcPr>
          <w:p w14:paraId="259733AF" w14:textId="77777777" w:rsidR="001F131F" w:rsidRPr="007F70DD" w:rsidRDefault="001F131F" w:rsidP="00437C15">
            <w:pPr>
              <w:widowControl w:val="0"/>
              <w:spacing w:line="300" w:lineRule="exact"/>
              <w:jc w:val="both"/>
              <w:rPr>
                <w:ins w:id="793" w:author="Francisco Timoni" w:date="2021-08-04T09:49:00Z"/>
                <w:rFonts w:ascii="Tahoma" w:hAnsi="Tahoma" w:cs="Tahoma"/>
                <w:sz w:val="21"/>
                <w:szCs w:val="21"/>
              </w:rPr>
            </w:pPr>
            <w:ins w:id="794" w:author="Francisco Timoni" w:date="2021-08-04T09:49:00Z">
              <w:r w:rsidRPr="007F70DD">
                <w:rPr>
                  <w:rFonts w:ascii="Tahoma" w:hAnsi="Tahoma" w:cs="Tahoma"/>
                  <w:sz w:val="21"/>
                  <w:szCs w:val="21"/>
                </w:rPr>
                <w:t>Cartório</w:t>
              </w:r>
            </w:ins>
          </w:p>
        </w:tc>
        <w:tc>
          <w:tcPr>
            <w:tcW w:w="799" w:type="pct"/>
            <w:gridSpan w:val="4"/>
            <w:vAlign w:val="center"/>
          </w:tcPr>
          <w:p w14:paraId="34A68B3E" w14:textId="77777777" w:rsidR="001F131F" w:rsidRPr="007F70DD" w:rsidRDefault="001F131F" w:rsidP="00437C15">
            <w:pPr>
              <w:widowControl w:val="0"/>
              <w:spacing w:line="300" w:lineRule="exact"/>
              <w:jc w:val="both"/>
              <w:rPr>
                <w:ins w:id="795" w:author="Francisco Timoni" w:date="2021-08-04T09:49:00Z"/>
                <w:rFonts w:ascii="Tahoma" w:hAnsi="Tahoma" w:cs="Tahoma"/>
                <w:sz w:val="21"/>
                <w:szCs w:val="21"/>
              </w:rPr>
            </w:pPr>
            <w:ins w:id="796" w:author="Francisco Timoni" w:date="2021-08-04T09:49:00Z">
              <w:r w:rsidRPr="007F70DD">
                <w:rPr>
                  <w:rFonts w:ascii="Tahoma" w:hAnsi="Tahoma" w:cs="Tahoma"/>
                  <w:sz w:val="21"/>
                  <w:szCs w:val="21"/>
                </w:rPr>
                <w:t>Matrícula</w:t>
              </w:r>
            </w:ins>
          </w:p>
        </w:tc>
        <w:tc>
          <w:tcPr>
            <w:tcW w:w="1256" w:type="pct"/>
            <w:gridSpan w:val="3"/>
            <w:vAlign w:val="center"/>
          </w:tcPr>
          <w:p w14:paraId="7438905E" w14:textId="77777777" w:rsidR="001F131F" w:rsidRPr="007F70DD" w:rsidRDefault="001F131F" w:rsidP="00437C15">
            <w:pPr>
              <w:widowControl w:val="0"/>
              <w:spacing w:line="300" w:lineRule="exact"/>
              <w:jc w:val="both"/>
              <w:rPr>
                <w:ins w:id="797" w:author="Francisco Timoni" w:date="2021-08-04T09:49:00Z"/>
                <w:rFonts w:ascii="Tahoma" w:hAnsi="Tahoma" w:cs="Tahoma"/>
                <w:sz w:val="21"/>
                <w:szCs w:val="21"/>
              </w:rPr>
            </w:pPr>
            <w:ins w:id="798" w:author="Francisco Timoni" w:date="2021-08-04T09:49:00Z">
              <w:r w:rsidRPr="007F70DD">
                <w:rPr>
                  <w:rFonts w:ascii="Tahoma" w:hAnsi="Tahoma" w:cs="Tahoma"/>
                  <w:sz w:val="21"/>
                  <w:szCs w:val="21"/>
                </w:rPr>
                <w:t>Endereço</w:t>
              </w:r>
            </w:ins>
          </w:p>
        </w:tc>
      </w:tr>
      <w:tr w:rsidR="001F131F" w:rsidRPr="007F70DD" w14:paraId="4912EF63" w14:textId="77777777" w:rsidTr="00437C15">
        <w:trPr>
          <w:trHeight w:val="712"/>
          <w:jc w:val="center"/>
          <w:ins w:id="799" w:author="Francisco Timoni" w:date="2021-08-04T09:49:00Z"/>
        </w:trPr>
        <w:tc>
          <w:tcPr>
            <w:tcW w:w="1579" w:type="pct"/>
            <w:gridSpan w:val="2"/>
          </w:tcPr>
          <w:p w14:paraId="67919EB8" w14:textId="77777777" w:rsidR="001F131F" w:rsidRPr="009F1FE5" w:rsidRDefault="001F131F" w:rsidP="00437C15">
            <w:pPr>
              <w:widowControl w:val="0"/>
              <w:spacing w:line="300" w:lineRule="exact"/>
              <w:jc w:val="both"/>
              <w:rPr>
                <w:ins w:id="800" w:author="Francisco Timoni" w:date="2021-08-04T09:49:00Z"/>
                <w:rFonts w:ascii="Tahoma" w:hAnsi="Tahoma" w:cs="Tahoma"/>
                <w:i/>
                <w:iCs/>
                <w:sz w:val="21"/>
                <w:szCs w:val="21"/>
              </w:rPr>
            </w:pPr>
            <w:bookmarkStart w:id="801" w:name="_Hlk57292524"/>
            <w:ins w:id="802" w:author="Francisco Timoni" w:date="2021-08-04T09:49:00Z">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ins>
          </w:p>
        </w:tc>
        <w:tc>
          <w:tcPr>
            <w:tcW w:w="1365" w:type="pct"/>
            <w:gridSpan w:val="6"/>
          </w:tcPr>
          <w:p w14:paraId="5882F8D2" w14:textId="77777777" w:rsidR="001F131F" w:rsidRPr="009F1FE5" w:rsidRDefault="001F131F" w:rsidP="00437C15">
            <w:pPr>
              <w:widowControl w:val="0"/>
              <w:spacing w:line="300" w:lineRule="exact"/>
              <w:jc w:val="both"/>
              <w:rPr>
                <w:ins w:id="803" w:author="Francisco Timoni" w:date="2021-08-04T09:49:00Z"/>
                <w:rFonts w:ascii="Tahoma" w:hAnsi="Tahoma" w:cs="Tahoma"/>
                <w:sz w:val="21"/>
                <w:szCs w:val="21"/>
              </w:rPr>
            </w:pPr>
            <w:ins w:id="804" w:author="Francisco Timoni" w:date="2021-08-04T09:49:00Z">
              <w:r w:rsidRPr="009F1FE5">
                <w:rPr>
                  <w:rFonts w:ascii="Tahoma" w:hAnsi="Tahoma" w:cs="Tahoma"/>
                  <w:sz w:val="21"/>
                  <w:szCs w:val="21"/>
                </w:rPr>
                <w:t>14° Ofício de Registro de Imóveis de São Paulo/SP</w:t>
              </w:r>
            </w:ins>
          </w:p>
          <w:p w14:paraId="3390736C" w14:textId="77777777" w:rsidR="001F131F" w:rsidRPr="009F1FE5" w:rsidRDefault="001F131F" w:rsidP="00437C15">
            <w:pPr>
              <w:widowControl w:val="0"/>
              <w:spacing w:line="300" w:lineRule="exact"/>
              <w:jc w:val="both"/>
              <w:rPr>
                <w:ins w:id="805" w:author="Francisco Timoni" w:date="2021-08-04T09:49:00Z"/>
                <w:rFonts w:ascii="Tahoma" w:hAnsi="Tahoma" w:cs="Tahoma"/>
                <w:sz w:val="21"/>
                <w:szCs w:val="21"/>
              </w:rPr>
            </w:pPr>
          </w:p>
        </w:tc>
        <w:tc>
          <w:tcPr>
            <w:tcW w:w="799" w:type="pct"/>
            <w:gridSpan w:val="4"/>
          </w:tcPr>
          <w:p w14:paraId="47A8B5A0" w14:textId="77777777" w:rsidR="001F131F" w:rsidRPr="009F1FE5" w:rsidRDefault="001F131F" w:rsidP="00437C15">
            <w:pPr>
              <w:widowControl w:val="0"/>
              <w:spacing w:line="300" w:lineRule="exact"/>
              <w:rPr>
                <w:ins w:id="806" w:author="Francisco Timoni" w:date="2021-08-04T09:49:00Z"/>
                <w:rFonts w:ascii="Tahoma" w:hAnsi="Tahoma" w:cs="Tahoma"/>
                <w:sz w:val="21"/>
                <w:szCs w:val="21"/>
              </w:rPr>
            </w:pPr>
            <w:ins w:id="807" w:author="Francisco Timoni" w:date="2021-08-04T09:49:00Z">
              <w:r w:rsidRPr="009F1FE5">
                <w:rPr>
                  <w:rFonts w:ascii="Tahoma" w:hAnsi="Tahoma" w:cs="Tahoma"/>
                  <w:sz w:val="21"/>
                  <w:szCs w:val="21"/>
                </w:rPr>
                <w:t>N° 229.799</w:t>
              </w:r>
            </w:ins>
          </w:p>
        </w:tc>
        <w:tc>
          <w:tcPr>
            <w:tcW w:w="1256" w:type="pct"/>
            <w:gridSpan w:val="3"/>
          </w:tcPr>
          <w:p w14:paraId="2E4C883A" w14:textId="77777777" w:rsidR="001F131F" w:rsidRPr="007F70DD" w:rsidRDefault="001F131F" w:rsidP="00437C15">
            <w:pPr>
              <w:widowControl w:val="0"/>
              <w:spacing w:line="300" w:lineRule="exact"/>
              <w:rPr>
                <w:ins w:id="808" w:author="Francisco Timoni" w:date="2021-08-04T09:49:00Z"/>
                <w:rFonts w:ascii="Tahoma" w:hAnsi="Tahoma" w:cs="Tahoma"/>
                <w:sz w:val="21"/>
                <w:szCs w:val="21"/>
              </w:rPr>
            </w:pPr>
            <w:ins w:id="809" w:author="Francisco Timoni" w:date="2021-08-04T09:49:00Z">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04513-020, São Paulo/SP</w:t>
              </w:r>
            </w:ins>
          </w:p>
        </w:tc>
      </w:tr>
      <w:tr w:rsidR="001F131F" w:rsidRPr="007F70DD" w14:paraId="00E06A26" w14:textId="77777777" w:rsidTr="00437C15">
        <w:trPr>
          <w:trHeight w:val="712"/>
          <w:jc w:val="center"/>
          <w:ins w:id="810" w:author="Francisco Timoni" w:date="2021-08-04T09:49:00Z"/>
        </w:trPr>
        <w:tc>
          <w:tcPr>
            <w:tcW w:w="1579" w:type="pct"/>
            <w:gridSpan w:val="2"/>
          </w:tcPr>
          <w:p w14:paraId="76768C64" w14:textId="77777777" w:rsidR="001F131F" w:rsidRPr="009F1FE5" w:rsidRDefault="001F131F" w:rsidP="00437C15">
            <w:pPr>
              <w:widowControl w:val="0"/>
              <w:spacing w:line="300" w:lineRule="exact"/>
              <w:jc w:val="both"/>
              <w:rPr>
                <w:ins w:id="811" w:author="Francisco Timoni" w:date="2021-08-04T09:49:00Z"/>
                <w:rFonts w:ascii="Tahoma" w:hAnsi="Tahoma" w:cs="Tahoma"/>
                <w:i/>
                <w:iCs/>
                <w:sz w:val="21"/>
                <w:szCs w:val="21"/>
              </w:rPr>
            </w:pPr>
            <w:ins w:id="812" w:author="Francisco Timoni" w:date="2021-08-04T09:49:00Z">
              <w:r w:rsidRPr="009F1FE5">
                <w:rPr>
                  <w:rFonts w:ascii="Tahoma" w:hAnsi="Tahoma" w:cs="Tahoma"/>
                  <w:b/>
                  <w:bCs/>
                  <w:i/>
                  <w:iCs/>
                  <w:sz w:val="21"/>
                  <w:szCs w:val="21"/>
                </w:rPr>
                <w:lastRenderedPageBreak/>
                <w:t>Helvetia Villas</w:t>
              </w:r>
            </w:ins>
          </w:p>
        </w:tc>
        <w:tc>
          <w:tcPr>
            <w:tcW w:w="1365" w:type="pct"/>
            <w:gridSpan w:val="6"/>
          </w:tcPr>
          <w:p w14:paraId="3CF4D9F4" w14:textId="77777777" w:rsidR="001F131F" w:rsidRPr="009F1FE5" w:rsidRDefault="001F131F" w:rsidP="00437C15">
            <w:pPr>
              <w:widowControl w:val="0"/>
              <w:spacing w:line="300" w:lineRule="exact"/>
              <w:jc w:val="both"/>
              <w:rPr>
                <w:ins w:id="813" w:author="Francisco Timoni" w:date="2021-08-04T09:49:00Z"/>
                <w:rFonts w:ascii="Tahoma" w:hAnsi="Tahoma" w:cs="Tahoma"/>
                <w:sz w:val="21"/>
                <w:szCs w:val="21"/>
              </w:rPr>
            </w:pPr>
            <w:ins w:id="814" w:author="Francisco Timoni" w:date="2021-08-04T09:49:00Z">
              <w:r w:rsidRPr="009F1FE5">
                <w:rPr>
                  <w:rFonts w:ascii="Tahoma" w:hAnsi="Tahoma" w:cs="Tahoma"/>
                  <w:sz w:val="21"/>
                  <w:szCs w:val="21"/>
                </w:rPr>
                <w:t>Ofício de Registro de Imóveis de Indaiatuba/SP</w:t>
              </w:r>
            </w:ins>
          </w:p>
          <w:p w14:paraId="185A48C6" w14:textId="77777777" w:rsidR="001F131F" w:rsidRPr="009F1FE5" w:rsidRDefault="001F131F" w:rsidP="00437C15">
            <w:pPr>
              <w:widowControl w:val="0"/>
              <w:spacing w:line="300" w:lineRule="exact"/>
              <w:jc w:val="both"/>
              <w:rPr>
                <w:ins w:id="815" w:author="Francisco Timoni" w:date="2021-08-04T09:49:00Z"/>
                <w:rFonts w:ascii="Tahoma" w:hAnsi="Tahoma" w:cs="Tahoma"/>
                <w:sz w:val="21"/>
                <w:szCs w:val="21"/>
              </w:rPr>
            </w:pPr>
          </w:p>
        </w:tc>
        <w:tc>
          <w:tcPr>
            <w:tcW w:w="799" w:type="pct"/>
            <w:gridSpan w:val="4"/>
          </w:tcPr>
          <w:p w14:paraId="5AA69351" w14:textId="77777777" w:rsidR="001F131F" w:rsidRPr="009F1FE5" w:rsidRDefault="001F131F" w:rsidP="00437C15">
            <w:pPr>
              <w:widowControl w:val="0"/>
              <w:spacing w:line="300" w:lineRule="exact"/>
              <w:rPr>
                <w:ins w:id="816" w:author="Francisco Timoni" w:date="2021-08-04T09:49:00Z"/>
                <w:rFonts w:ascii="Tahoma" w:hAnsi="Tahoma" w:cs="Tahoma"/>
                <w:sz w:val="21"/>
                <w:szCs w:val="21"/>
              </w:rPr>
            </w:pPr>
            <w:ins w:id="817" w:author="Francisco Timoni" w:date="2021-08-04T09:49:00Z">
              <w:r w:rsidRPr="00C46D7C">
                <w:rPr>
                  <w:rFonts w:ascii="Tahoma" w:hAnsi="Tahoma" w:cs="Tahoma"/>
                  <w:sz w:val="21"/>
                  <w:szCs w:val="21"/>
                </w:rPr>
                <w:t xml:space="preserve">N° </w:t>
              </w:r>
              <w:r>
                <w:rPr>
                  <w:rFonts w:ascii="Tahoma" w:hAnsi="Tahoma" w:cs="Tahoma"/>
                  <w:sz w:val="21"/>
                  <w:szCs w:val="21"/>
                </w:rPr>
                <w:t>54.496 e 54.497</w:t>
              </w:r>
            </w:ins>
          </w:p>
        </w:tc>
        <w:tc>
          <w:tcPr>
            <w:tcW w:w="1256" w:type="pct"/>
            <w:gridSpan w:val="3"/>
          </w:tcPr>
          <w:p w14:paraId="436E7DE4" w14:textId="77777777" w:rsidR="001F131F" w:rsidRPr="007F70DD" w:rsidRDefault="001F131F" w:rsidP="00437C15">
            <w:pPr>
              <w:widowControl w:val="0"/>
              <w:spacing w:line="300" w:lineRule="exact"/>
              <w:rPr>
                <w:ins w:id="818" w:author="Francisco Timoni" w:date="2021-08-04T09:49:00Z"/>
                <w:rFonts w:ascii="Tahoma" w:hAnsi="Tahoma" w:cs="Tahoma"/>
                <w:sz w:val="21"/>
                <w:szCs w:val="21"/>
              </w:rPr>
            </w:pPr>
            <w:ins w:id="819" w:author="Francisco Timoni" w:date="2021-08-04T09:49:00Z">
              <w:r>
                <w:rPr>
                  <w:rFonts w:ascii="Tahoma" w:hAnsi="Tahoma" w:cs="Tahoma"/>
                  <w:sz w:val="21"/>
                  <w:szCs w:val="21"/>
                </w:rPr>
                <w:t xml:space="preserve">lotes de terras designado por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ins>
          </w:p>
        </w:tc>
      </w:tr>
      <w:bookmarkEnd w:id="801"/>
      <w:tr w:rsidR="001F131F" w:rsidRPr="007F70DD" w14:paraId="7D2B49DF" w14:textId="77777777" w:rsidTr="00437C15">
        <w:trPr>
          <w:trHeight w:val="102"/>
          <w:jc w:val="center"/>
          <w:ins w:id="820" w:author="Francisco Timoni" w:date="2021-08-04T09:49:00Z"/>
        </w:trPr>
        <w:tc>
          <w:tcPr>
            <w:tcW w:w="2257" w:type="pct"/>
            <w:gridSpan w:val="5"/>
          </w:tcPr>
          <w:p w14:paraId="3C54F0DF" w14:textId="77777777" w:rsidR="001F131F" w:rsidRPr="007F70DD" w:rsidRDefault="001F131F" w:rsidP="00437C15">
            <w:pPr>
              <w:widowControl w:val="0"/>
              <w:spacing w:line="300" w:lineRule="exact"/>
              <w:jc w:val="both"/>
              <w:rPr>
                <w:ins w:id="821" w:author="Francisco Timoni" w:date="2021-08-04T09:49:00Z"/>
                <w:rFonts w:ascii="Tahoma" w:hAnsi="Tahoma" w:cs="Tahoma"/>
                <w:b/>
                <w:bCs/>
                <w:sz w:val="21"/>
                <w:szCs w:val="21"/>
              </w:rPr>
            </w:pPr>
            <w:ins w:id="822" w:author="Francisco Timoni" w:date="2021-08-04T09:49:00Z">
              <w:r w:rsidRPr="007F70DD">
                <w:rPr>
                  <w:rFonts w:ascii="Tahoma" w:hAnsi="Tahoma" w:cs="Tahoma"/>
                  <w:b/>
                  <w:bCs/>
                  <w:sz w:val="21"/>
                  <w:szCs w:val="21"/>
                </w:rPr>
                <w:t>6. CONDIÇÕES DE EMISSÃO</w:t>
              </w:r>
            </w:ins>
          </w:p>
        </w:tc>
        <w:tc>
          <w:tcPr>
            <w:tcW w:w="2743" w:type="pct"/>
            <w:gridSpan w:val="10"/>
          </w:tcPr>
          <w:p w14:paraId="21A97647" w14:textId="77777777" w:rsidR="001F131F" w:rsidRPr="007F70DD" w:rsidRDefault="001F131F" w:rsidP="00437C15">
            <w:pPr>
              <w:widowControl w:val="0"/>
              <w:spacing w:line="300" w:lineRule="exact"/>
              <w:jc w:val="both"/>
              <w:rPr>
                <w:ins w:id="823" w:author="Francisco Timoni" w:date="2021-08-04T09:49:00Z"/>
                <w:rFonts w:ascii="Tahoma" w:hAnsi="Tahoma" w:cs="Tahoma"/>
                <w:b/>
                <w:bCs/>
                <w:sz w:val="21"/>
                <w:szCs w:val="21"/>
              </w:rPr>
            </w:pPr>
          </w:p>
        </w:tc>
      </w:tr>
      <w:tr w:rsidR="001F131F" w:rsidRPr="00437C15" w14:paraId="387F3595" w14:textId="77777777" w:rsidTr="00437C15">
        <w:trPr>
          <w:trHeight w:val="102"/>
          <w:jc w:val="center"/>
          <w:ins w:id="824" w:author="Francisco Timoni" w:date="2021-08-04T09:49:00Z"/>
        </w:trPr>
        <w:tc>
          <w:tcPr>
            <w:tcW w:w="2257" w:type="pct"/>
            <w:gridSpan w:val="5"/>
          </w:tcPr>
          <w:p w14:paraId="00BDE62E" w14:textId="77777777" w:rsidR="001F131F" w:rsidRPr="00437C15" w:rsidRDefault="001F131F" w:rsidP="00437C15">
            <w:pPr>
              <w:widowControl w:val="0"/>
              <w:spacing w:line="300" w:lineRule="exact"/>
              <w:jc w:val="both"/>
              <w:rPr>
                <w:ins w:id="825" w:author="Francisco Timoni" w:date="2021-08-04T09:49:00Z"/>
                <w:rFonts w:ascii="Tahoma" w:hAnsi="Tahoma" w:cs="Tahoma"/>
                <w:bCs/>
                <w:sz w:val="21"/>
                <w:szCs w:val="21"/>
              </w:rPr>
            </w:pPr>
            <w:ins w:id="826" w:author="Francisco Timoni" w:date="2021-08-04T09:49:00Z">
              <w:r w:rsidRPr="00437C15">
                <w:rPr>
                  <w:rFonts w:ascii="Tahoma" w:hAnsi="Tahoma" w:cs="Tahoma"/>
                  <w:bCs/>
                  <w:sz w:val="21"/>
                  <w:szCs w:val="21"/>
                </w:rPr>
                <w:t>6.1 DATA DE PRIMEIRO PAGAMENTO</w:t>
              </w:r>
            </w:ins>
          </w:p>
        </w:tc>
        <w:tc>
          <w:tcPr>
            <w:tcW w:w="2743" w:type="pct"/>
            <w:gridSpan w:val="10"/>
          </w:tcPr>
          <w:p w14:paraId="1034110F" w14:textId="77777777" w:rsidR="001F131F" w:rsidRPr="00437C15" w:rsidRDefault="001F131F" w:rsidP="00437C15">
            <w:pPr>
              <w:widowControl w:val="0"/>
              <w:spacing w:line="300" w:lineRule="exact"/>
              <w:jc w:val="both"/>
              <w:rPr>
                <w:ins w:id="827" w:author="Francisco Timoni" w:date="2021-08-04T09:49:00Z"/>
                <w:rFonts w:ascii="Tahoma" w:hAnsi="Tahoma" w:cs="Tahoma"/>
                <w:sz w:val="21"/>
                <w:szCs w:val="21"/>
              </w:rPr>
            </w:pPr>
            <w:ins w:id="828" w:author="Francisco Timoni" w:date="2021-08-04T09:49:00Z">
              <w:r w:rsidRPr="00437C15">
                <w:rPr>
                  <w:rFonts w:ascii="Tahoma" w:hAnsi="Tahoma" w:cs="Tahoma"/>
                  <w:sz w:val="21"/>
                  <w:szCs w:val="21"/>
                </w:rPr>
                <w:t>18 de julho de 2024</w:t>
              </w:r>
            </w:ins>
          </w:p>
        </w:tc>
      </w:tr>
      <w:tr w:rsidR="001F131F" w:rsidRPr="007F70DD" w14:paraId="06517BFD" w14:textId="77777777" w:rsidTr="00437C15">
        <w:trPr>
          <w:trHeight w:val="102"/>
          <w:jc w:val="center"/>
          <w:ins w:id="829" w:author="Francisco Timoni" w:date="2021-08-04T09:49:00Z"/>
        </w:trPr>
        <w:tc>
          <w:tcPr>
            <w:tcW w:w="2257" w:type="pct"/>
            <w:gridSpan w:val="5"/>
          </w:tcPr>
          <w:p w14:paraId="03375EE6" w14:textId="77777777" w:rsidR="001F131F" w:rsidRPr="00437C15" w:rsidRDefault="001F131F" w:rsidP="00437C15">
            <w:pPr>
              <w:widowControl w:val="0"/>
              <w:spacing w:line="300" w:lineRule="exact"/>
              <w:jc w:val="both"/>
              <w:rPr>
                <w:ins w:id="830" w:author="Francisco Timoni" w:date="2021-08-04T09:49:00Z"/>
                <w:rFonts w:ascii="Tahoma" w:hAnsi="Tahoma" w:cs="Tahoma"/>
                <w:bCs/>
                <w:sz w:val="21"/>
                <w:szCs w:val="21"/>
              </w:rPr>
            </w:pPr>
            <w:ins w:id="831" w:author="Francisco Timoni" w:date="2021-08-04T09:49:00Z">
              <w:r w:rsidRPr="00437C15">
                <w:rPr>
                  <w:rFonts w:ascii="Tahoma" w:hAnsi="Tahoma" w:cs="Tahoma"/>
                  <w:bCs/>
                  <w:sz w:val="21"/>
                  <w:szCs w:val="21"/>
                </w:rPr>
                <w:t>6.2 DATA DE VENCIMENTO FINAL</w:t>
              </w:r>
            </w:ins>
          </w:p>
        </w:tc>
        <w:tc>
          <w:tcPr>
            <w:tcW w:w="2743" w:type="pct"/>
            <w:gridSpan w:val="10"/>
          </w:tcPr>
          <w:p w14:paraId="7E405D8A" w14:textId="77777777" w:rsidR="001F131F" w:rsidRPr="007F70DD" w:rsidRDefault="001F131F" w:rsidP="00437C15">
            <w:pPr>
              <w:widowControl w:val="0"/>
              <w:spacing w:line="300" w:lineRule="exact"/>
              <w:jc w:val="both"/>
              <w:rPr>
                <w:ins w:id="832" w:author="Francisco Timoni" w:date="2021-08-04T09:49:00Z"/>
                <w:rFonts w:ascii="Tahoma" w:hAnsi="Tahoma" w:cs="Tahoma"/>
                <w:bCs/>
                <w:sz w:val="21"/>
                <w:szCs w:val="21"/>
              </w:rPr>
            </w:pPr>
            <w:ins w:id="833" w:author="Francisco Timoni" w:date="2021-08-04T09:49:00Z">
              <w:r w:rsidRPr="00437C15">
                <w:rPr>
                  <w:rFonts w:ascii="Tahoma" w:hAnsi="Tahoma" w:cs="Tahoma"/>
                  <w:sz w:val="21"/>
                  <w:szCs w:val="21"/>
                </w:rPr>
                <w:t>18 de julho de 2024</w:t>
              </w:r>
            </w:ins>
          </w:p>
        </w:tc>
      </w:tr>
      <w:tr w:rsidR="001F131F" w:rsidRPr="007F70DD" w14:paraId="09CE2970" w14:textId="77777777" w:rsidTr="00437C15">
        <w:trPr>
          <w:trHeight w:val="102"/>
          <w:jc w:val="center"/>
          <w:ins w:id="834" w:author="Francisco Timoni" w:date="2021-08-04T09:49:00Z"/>
        </w:trPr>
        <w:tc>
          <w:tcPr>
            <w:tcW w:w="2257" w:type="pct"/>
            <w:gridSpan w:val="5"/>
          </w:tcPr>
          <w:p w14:paraId="7F0E3EE5" w14:textId="77777777" w:rsidR="001F131F" w:rsidRPr="009F1FE5" w:rsidRDefault="001F131F" w:rsidP="00437C15">
            <w:pPr>
              <w:widowControl w:val="0"/>
              <w:spacing w:line="300" w:lineRule="exact"/>
              <w:jc w:val="both"/>
              <w:rPr>
                <w:ins w:id="835" w:author="Francisco Timoni" w:date="2021-08-04T09:49:00Z"/>
                <w:rFonts w:ascii="Tahoma" w:hAnsi="Tahoma" w:cs="Tahoma"/>
                <w:bCs/>
                <w:sz w:val="21"/>
                <w:szCs w:val="21"/>
              </w:rPr>
            </w:pPr>
            <w:ins w:id="836" w:author="Francisco Timoni" w:date="2021-08-04T09:49:00Z">
              <w:r w:rsidRPr="009F1FE5">
                <w:rPr>
                  <w:rFonts w:ascii="Tahoma" w:hAnsi="Tahoma" w:cs="Tahoma"/>
                  <w:bCs/>
                  <w:sz w:val="21"/>
                  <w:szCs w:val="21"/>
                </w:rPr>
                <w:t>6.3 VALOR PRINCIPAL</w:t>
              </w:r>
            </w:ins>
          </w:p>
        </w:tc>
        <w:tc>
          <w:tcPr>
            <w:tcW w:w="2743" w:type="pct"/>
            <w:gridSpan w:val="10"/>
          </w:tcPr>
          <w:p w14:paraId="608FDAEA" w14:textId="487E3758" w:rsidR="001F131F" w:rsidRPr="007F70DD" w:rsidRDefault="001F131F" w:rsidP="00437C15">
            <w:pPr>
              <w:widowControl w:val="0"/>
              <w:spacing w:line="300" w:lineRule="exact"/>
              <w:jc w:val="both"/>
              <w:rPr>
                <w:ins w:id="837" w:author="Francisco Timoni" w:date="2021-08-04T09:49:00Z"/>
                <w:rFonts w:ascii="Tahoma" w:hAnsi="Tahoma" w:cs="Tahoma"/>
                <w:sz w:val="21"/>
                <w:szCs w:val="21"/>
              </w:rPr>
            </w:pPr>
            <w:ins w:id="838" w:author="Francisco Timoni" w:date="2021-08-04T09:49:00Z">
              <w:r w:rsidRPr="004B24EC">
                <w:rPr>
                  <w:rFonts w:ascii="Tahoma" w:hAnsi="Tahoma" w:cs="Tahoma"/>
                  <w:sz w:val="21"/>
                  <w:szCs w:val="21"/>
                </w:rPr>
                <w:t>R$ 3</w:t>
              </w:r>
            </w:ins>
            <w:ins w:id="839" w:author="Francisco Timoni" w:date="2021-08-10T14:57:00Z">
              <w:r w:rsidR="00CA323B">
                <w:rPr>
                  <w:rFonts w:ascii="Tahoma" w:hAnsi="Tahoma" w:cs="Tahoma"/>
                  <w:sz w:val="21"/>
                  <w:szCs w:val="21"/>
                </w:rPr>
                <w:t>0</w:t>
              </w:r>
            </w:ins>
            <w:ins w:id="840" w:author="Francisco Timoni" w:date="2021-08-04T09:49:00Z">
              <w:r w:rsidRPr="004B24EC">
                <w:rPr>
                  <w:rFonts w:ascii="Tahoma" w:hAnsi="Tahoma" w:cs="Tahoma"/>
                  <w:sz w:val="21"/>
                  <w:szCs w:val="21"/>
                </w:rPr>
                <w:t>.000.000,00 (trinta milhões de reais)</w:t>
              </w:r>
              <w:r w:rsidRPr="009F1FE5">
                <w:rPr>
                  <w:rFonts w:ascii="Tahoma" w:hAnsi="Tahoma" w:cs="Tahoma"/>
                  <w:bCs/>
                  <w:sz w:val="21"/>
                  <w:szCs w:val="21"/>
                </w:rPr>
                <w:t>, na data de desembolso.</w:t>
              </w:r>
            </w:ins>
          </w:p>
        </w:tc>
      </w:tr>
      <w:tr w:rsidR="001F131F" w:rsidRPr="007F70DD" w14:paraId="2AACF5E8" w14:textId="77777777" w:rsidTr="00437C15">
        <w:trPr>
          <w:trHeight w:val="102"/>
          <w:jc w:val="center"/>
          <w:ins w:id="841" w:author="Francisco Timoni" w:date="2021-08-04T09:49:00Z"/>
        </w:trPr>
        <w:tc>
          <w:tcPr>
            <w:tcW w:w="2257" w:type="pct"/>
            <w:gridSpan w:val="5"/>
          </w:tcPr>
          <w:p w14:paraId="45186CC7" w14:textId="77777777" w:rsidR="001F131F" w:rsidRPr="007F70DD" w:rsidRDefault="001F131F" w:rsidP="00437C15">
            <w:pPr>
              <w:widowControl w:val="0"/>
              <w:spacing w:line="300" w:lineRule="exact"/>
              <w:jc w:val="both"/>
              <w:rPr>
                <w:ins w:id="842" w:author="Francisco Timoni" w:date="2021-08-04T09:49:00Z"/>
                <w:rFonts w:ascii="Tahoma" w:hAnsi="Tahoma" w:cs="Tahoma"/>
                <w:bCs/>
                <w:sz w:val="21"/>
                <w:szCs w:val="21"/>
              </w:rPr>
            </w:pPr>
            <w:ins w:id="843" w:author="Francisco Timoni" w:date="2021-08-04T09:49:00Z">
              <w:r w:rsidRPr="007F70DD">
                <w:rPr>
                  <w:rFonts w:ascii="Tahoma" w:hAnsi="Tahoma" w:cs="Tahoma"/>
                  <w:bCs/>
                  <w:sz w:val="21"/>
                  <w:szCs w:val="21"/>
                </w:rPr>
                <w:t>6.4 ATUALIZAÇÃO MONETÁRIA</w:t>
              </w:r>
            </w:ins>
          </w:p>
        </w:tc>
        <w:tc>
          <w:tcPr>
            <w:tcW w:w="2743" w:type="pct"/>
            <w:gridSpan w:val="10"/>
          </w:tcPr>
          <w:p w14:paraId="5511E5E2" w14:textId="77777777" w:rsidR="001F131F" w:rsidRPr="007F70DD" w:rsidRDefault="001F131F" w:rsidP="00437C15">
            <w:pPr>
              <w:widowControl w:val="0"/>
              <w:spacing w:line="300" w:lineRule="exact"/>
              <w:jc w:val="both"/>
              <w:rPr>
                <w:ins w:id="844" w:author="Francisco Timoni" w:date="2021-08-04T09:49:00Z"/>
                <w:rFonts w:ascii="Tahoma" w:hAnsi="Tahoma" w:cs="Tahoma"/>
                <w:sz w:val="21"/>
                <w:szCs w:val="21"/>
                <w:u w:val="single"/>
              </w:rPr>
            </w:pPr>
            <w:ins w:id="845" w:author="Francisco Timoni" w:date="2021-08-04T09:49:00Z">
              <w:r w:rsidRPr="007F70DD">
                <w:rPr>
                  <w:rFonts w:ascii="Tahoma" w:hAnsi="Tahoma" w:cs="Tahoma"/>
                  <w:color w:val="000000"/>
                  <w:sz w:val="21"/>
                  <w:szCs w:val="21"/>
                </w:rPr>
                <w:t>IPCA/IBGE</w:t>
              </w:r>
            </w:ins>
          </w:p>
        </w:tc>
      </w:tr>
      <w:tr w:rsidR="001F131F" w:rsidRPr="007F70DD" w14:paraId="46BF4363" w14:textId="77777777" w:rsidTr="00437C15">
        <w:trPr>
          <w:trHeight w:val="102"/>
          <w:jc w:val="center"/>
          <w:ins w:id="846" w:author="Francisco Timoni" w:date="2021-08-04T09:49:00Z"/>
        </w:trPr>
        <w:tc>
          <w:tcPr>
            <w:tcW w:w="2257" w:type="pct"/>
            <w:gridSpan w:val="5"/>
          </w:tcPr>
          <w:p w14:paraId="486280D9" w14:textId="77777777" w:rsidR="001F131F" w:rsidRPr="007F70DD" w:rsidRDefault="001F131F" w:rsidP="00437C15">
            <w:pPr>
              <w:widowControl w:val="0"/>
              <w:spacing w:line="300" w:lineRule="exact"/>
              <w:jc w:val="both"/>
              <w:rPr>
                <w:ins w:id="847" w:author="Francisco Timoni" w:date="2021-08-04T09:49:00Z"/>
                <w:rFonts w:ascii="Tahoma" w:hAnsi="Tahoma" w:cs="Tahoma"/>
                <w:bCs/>
                <w:sz w:val="21"/>
                <w:szCs w:val="21"/>
              </w:rPr>
            </w:pPr>
            <w:ins w:id="848" w:author="Francisco Timoni" w:date="2021-08-04T09:49:00Z">
              <w:r w:rsidRPr="007F70DD">
                <w:rPr>
                  <w:rFonts w:ascii="Tahoma" w:hAnsi="Tahoma" w:cs="Tahoma"/>
                  <w:bCs/>
                  <w:sz w:val="21"/>
                  <w:szCs w:val="21"/>
                </w:rPr>
                <w:t xml:space="preserve">6.5 JUROS </w:t>
              </w:r>
            </w:ins>
          </w:p>
        </w:tc>
        <w:tc>
          <w:tcPr>
            <w:tcW w:w="2743" w:type="pct"/>
            <w:gridSpan w:val="10"/>
          </w:tcPr>
          <w:p w14:paraId="05F5EE2F" w14:textId="77777777" w:rsidR="001F131F" w:rsidRPr="007F70DD" w:rsidRDefault="001F131F" w:rsidP="00437C15">
            <w:pPr>
              <w:widowControl w:val="0"/>
              <w:spacing w:line="300" w:lineRule="exact"/>
              <w:jc w:val="both"/>
              <w:rPr>
                <w:ins w:id="849" w:author="Francisco Timoni" w:date="2021-08-04T09:49:00Z"/>
                <w:rFonts w:ascii="Tahoma" w:hAnsi="Tahoma" w:cs="Tahoma"/>
                <w:bCs/>
                <w:sz w:val="21"/>
                <w:szCs w:val="21"/>
              </w:rPr>
            </w:pPr>
            <w:ins w:id="850" w:author="Francisco Timoni" w:date="2021-08-04T09:49:00Z">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ins>
          </w:p>
        </w:tc>
      </w:tr>
      <w:tr w:rsidR="001F131F" w:rsidRPr="007F70DD" w14:paraId="12347281" w14:textId="77777777" w:rsidTr="00437C15">
        <w:trPr>
          <w:trHeight w:val="140"/>
          <w:jc w:val="center"/>
          <w:ins w:id="851" w:author="Francisco Timoni" w:date="2021-08-04T09:49:00Z"/>
        </w:trPr>
        <w:tc>
          <w:tcPr>
            <w:tcW w:w="2257" w:type="pct"/>
            <w:gridSpan w:val="5"/>
          </w:tcPr>
          <w:p w14:paraId="3288FD4A" w14:textId="77777777" w:rsidR="001F131F" w:rsidRPr="007F70DD" w:rsidRDefault="001F131F" w:rsidP="00437C15">
            <w:pPr>
              <w:widowControl w:val="0"/>
              <w:spacing w:line="300" w:lineRule="exact"/>
              <w:jc w:val="both"/>
              <w:rPr>
                <w:ins w:id="852" w:author="Francisco Timoni" w:date="2021-08-04T09:49:00Z"/>
                <w:rFonts w:ascii="Tahoma" w:hAnsi="Tahoma" w:cs="Tahoma"/>
                <w:bCs/>
                <w:sz w:val="21"/>
                <w:szCs w:val="21"/>
              </w:rPr>
            </w:pPr>
            <w:ins w:id="853" w:author="Francisco Timoni" w:date="2021-08-04T09:49:00Z">
              <w:r w:rsidRPr="007F70DD">
                <w:rPr>
                  <w:rFonts w:ascii="Tahoma" w:hAnsi="Tahoma" w:cs="Tahoma"/>
                  <w:bCs/>
                  <w:sz w:val="21"/>
                  <w:szCs w:val="21"/>
                </w:rPr>
                <w:t>6.6 PERIODICIDADE DE PAGAMENTOS (JUROS E AMORTIZAÇÃO DE PRINCIPAL)</w:t>
              </w:r>
            </w:ins>
          </w:p>
        </w:tc>
        <w:tc>
          <w:tcPr>
            <w:tcW w:w="2743" w:type="pct"/>
            <w:gridSpan w:val="10"/>
          </w:tcPr>
          <w:p w14:paraId="4C69CEEF" w14:textId="77777777" w:rsidR="001F131F" w:rsidRPr="007F70DD" w:rsidRDefault="001F131F" w:rsidP="00437C15">
            <w:pPr>
              <w:widowControl w:val="0"/>
              <w:spacing w:line="300" w:lineRule="exact"/>
              <w:jc w:val="both"/>
              <w:rPr>
                <w:ins w:id="854" w:author="Francisco Timoni" w:date="2021-08-04T09:49:00Z"/>
                <w:rFonts w:ascii="Tahoma" w:hAnsi="Tahoma" w:cs="Tahoma"/>
                <w:sz w:val="21"/>
                <w:szCs w:val="21"/>
              </w:rPr>
            </w:pPr>
            <w:ins w:id="855" w:author="Francisco Timoni" w:date="2021-08-04T09:49:00Z">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ins>
          </w:p>
        </w:tc>
      </w:tr>
      <w:tr w:rsidR="001F131F" w:rsidRPr="007F70DD" w14:paraId="4A7F5899" w14:textId="77777777" w:rsidTr="00437C15">
        <w:trPr>
          <w:trHeight w:val="140"/>
          <w:jc w:val="center"/>
          <w:ins w:id="856" w:author="Francisco Timoni" w:date="2021-08-04T09:49:00Z"/>
        </w:trPr>
        <w:tc>
          <w:tcPr>
            <w:tcW w:w="2257" w:type="pct"/>
            <w:gridSpan w:val="5"/>
          </w:tcPr>
          <w:p w14:paraId="011983E0" w14:textId="77777777" w:rsidR="001F131F" w:rsidRPr="007F70DD" w:rsidRDefault="001F131F" w:rsidP="00437C15">
            <w:pPr>
              <w:widowControl w:val="0"/>
              <w:spacing w:line="300" w:lineRule="exact"/>
              <w:jc w:val="both"/>
              <w:rPr>
                <w:ins w:id="857" w:author="Francisco Timoni" w:date="2021-08-04T09:49:00Z"/>
                <w:rFonts w:ascii="Tahoma" w:hAnsi="Tahoma" w:cs="Tahoma"/>
                <w:bCs/>
                <w:sz w:val="21"/>
                <w:szCs w:val="21"/>
              </w:rPr>
            </w:pPr>
            <w:ins w:id="858" w:author="Francisco Timoni" w:date="2021-08-04T09:49:00Z">
              <w:r w:rsidRPr="007F70DD">
                <w:rPr>
                  <w:rFonts w:ascii="Tahoma" w:hAnsi="Tahoma" w:cs="Tahoma"/>
                  <w:bCs/>
                  <w:sz w:val="21"/>
                  <w:szCs w:val="21"/>
                </w:rPr>
                <w:t>6.7 LOCAL DE PAGAMENTO</w:t>
              </w:r>
            </w:ins>
          </w:p>
        </w:tc>
        <w:tc>
          <w:tcPr>
            <w:tcW w:w="2743" w:type="pct"/>
            <w:gridSpan w:val="10"/>
          </w:tcPr>
          <w:p w14:paraId="4AE4E704" w14:textId="77777777" w:rsidR="001F131F" w:rsidRPr="007F70DD" w:rsidRDefault="001F131F" w:rsidP="00437C15">
            <w:pPr>
              <w:widowControl w:val="0"/>
              <w:spacing w:line="300" w:lineRule="exact"/>
              <w:jc w:val="both"/>
              <w:rPr>
                <w:ins w:id="859" w:author="Francisco Timoni" w:date="2021-08-04T09:49:00Z"/>
                <w:rFonts w:ascii="Tahoma" w:hAnsi="Tahoma" w:cs="Tahoma"/>
                <w:sz w:val="21"/>
                <w:szCs w:val="21"/>
              </w:rPr>
            </w:pPr>
            <w:ins w:id="860" w:author="Francisco Timoni" w:date="2021-08-04T09:49:00Z">
              <w:r w:rsidRPr="007F70DD">
                <w:rPr>
                  <w:rFonts w:ascii="Tahoma" w:hAnsi="Tahoma" w:cs="Tahoma"/>
                  <w:sz w:val="21"/>
                  <w:szCs w:val="21"/>
                </w:rPr>
                <w:t>São Paulo/SP.</w:t>
              </w:r>
            </w:ins>
          </w:p>
        </w:tc>
      </w:tr>
      <w:tr w:rsidR="001F131F" w:rsidRPr="007F70DD" w14:paraId="759324EC" w14:textId="77777777" w:rsidTr="00437C15">
        <w:trPr>
          <w:trHeight w:val="140"/>
          <w:jc w:val="center"/>
          <w:ins w:id="861" w:author="Francisco Timoni" w:date="2021-08-04T09:49:00Z"/>
        </w:trPr>
        <w:tc>
          <w:tcPr>
            <w:tcW w:w="2257" w:type="pct"/>
            <w:gridSpan w:val="5"/>
          </w:tcPr>
          <w:p w14:paraId="1276CA37" w14:textId="77777777" w:rsidR="001F131F" w:rsidRPr="007F70DD" w:rsidRDefault="001F131F" w:rsidP="00437C15">
            <w:pPr>
              <w:widowControl w:val="0"/>
              <w:spacing w:line="300" w:lineRule="exact"/>
              <w:jc w:val="both"/>
              <w:rPr>
                <w:ins w:id="862" w:author="Francisco Timoni" w:date="2021-08-04T09:49:00Z"/>
                <w:rFonts w:ascii="Tahoma" w:hAnsi="Tahoma" w:cs="Tahoma"/>
                <w:bCs/>
                <w:sz w:val="21"/>
                <w:szCs w:val="21"/>
              </w:rPr>
            </w:pPr>
            <w:ins w:id="863" w:author="Francisco Timoni" w:date="2021-08-04T09:49:00Z">
              <w:r w:rsidRPr="007F70DD">
                <w:rPr>
                  <w:rFonts w:ascii="Tahoma" w:hAnsi="Tahoma" w:cs="Tahoma"/>
                  <w:bCs/>
                  <w:sz w:val="21"/>
                  <w:szCs w:val="21"/>
                </w:rPr>
                <w:t>6.8 PRÊMIO DE PRÉ-PAGAMENTO</w:t>
              </w:r>
            </w:ins>
          </w:p>
        </w:tc>
        <w:tc>
          <w:tcPr>
            <w:tcW w:w="2743" w:type="pct"/>
            <w:gridSpan w:val="10"/>
          </w:tcPr>
          <w:p w14:paraId="72385148" w14:textId="77777777" w:rsidR="001F131F" w:rsidRPr="007F70DD" w:rsidRDefault="001F131F" w:rsidP="00437C15">
            <w:pPr>
              <w:widowControl w:val="0"/>
              <w:spacing w:line="300" w:lineRule="exact"/>
              <w:contextualSpacing/>
              <w:jc w:val="both"/>
              <w:rPr>
                <w:ins w:id="864" w:author="Francisco Timoni" w:date="2021-08-04T09:49:00Z"/>
                <w:rFonts w:ascii="Tahoma" w:hAnsi="Tahoma" w:cs="Tahoma"/>
                <w:bCs/>
                <w:sz w:val="21"/>
                <w:szCs w:val="21"/>
              </w:rPr>
            </w:pPr>
            <w:ins w:id="865" w:author="Francisco Timoni" w:date="2021-08-04T09:49:00Z">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ins>
          </w:p>
        </w:tc>
      </w:tr>
      <w:tr w:rsidR="001F131F" w:rsidRPr="007F70DD" w14:paraId="477EA1C4" w14:textId="77777777" w:rsidTr="00437C15">
        <w:trPr>
          <w:trHeight w:val="140"/>
          <w:jc w:val="center"/>
          <w:ins w:id="866" w:author="Francisco Timoni" w:date="2021-08-04T09:49:00Z"/>
        </w:trPr>
        <w:tc>
          <w:tcPr>
            <w:tcW w:w="2257" w:type="pct"/>
            <w:gridSpan w:val="5"/>
          </w:tcPr>
          <w:p w14:paraId="28FC75FC" w14:textId="77777777" w:rsidR="001F131F" w:rsidRPr="007F70DD" w:rsidRDefault="001F131F" w:rsidP="00437C15">
            <w:pPr>
              <w:widowControl w:val="0"/>
              <w:spacing w:line="300" w:lineRule="exact"/>
              <w:jc w:val="both"/>
              <w:rPr>
                <w:ins w:id="867" w:author="Francisco Timoni" w:date="2021-08-04T09:49:00Z"/>
                <w:rFonts w:ascii="Tahoma" w:hAnsi="Tahoma" w:cs="Tahoma"/>
                <w:bCs/>
                <w:sz w:val="21"/>
                <w:szCs w:val="21"/>
              </w:rPr>
            </w:pPr>
            <w:ins w:id="868" w:author="Francisco Timoni" w:date="2021-08-04T09:49:00Z">
              <w:r w:rsidRPr="007F70DD">
                <w:rPr>
                  <w:rFonts w:ascii="Tahoma" w:hAnsi="Tahoma" w:cs="Tahoma"/>
                  <w:bCs/>
                  <w:sz w:val="21"/>
                  <w:szCs w:val="21"/>
                </w:rPr>
                <w:t>6.9 ENCARGOS</w:t>
              </w:r>
            </w:ins>
          </w:p>
        </w:tc>
        <w:tc>
          <w:tcPr>
            <w:tcW w:w="2743" w:type="pct"/>
            <w:gridSpan w:val="10"/>
          </w:tcPr>
          <w:p w14:paraId="78470EF3" w14:textId="77777777" w:rsidR="001F131F" w:rsidRPr="007F70DD" w:rsidRDefault="001F131F" w:rsidP="00437C15">
            <w:pPr>
              <w:widowControl w:val="0"/>
              <w:spacing w:line="300" w:lineRule="exact"/>
              <w:contextualSpacing/>
              <w:jc w:val="both"/>
              <w:rPr>
                <w:ins w:id="869" w:author="Francisco Timoni" w:date="2021-08-04T09:49:00Z"/>
                <w:rFonts w:ascii="Tahoma" w:hAnsi="Tahoma" w:cs="Tahoma"/>
                <w:sz w:val="21"/>
                <w:szCs w:val="21"/>
              </w:rPr>
            </w:pPr>
            <w:ins w:id="870" w:author="Francisco Timoni" w:date="2021-08-04T09:49:00Z">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ins>
          </w:p>
          <w:p w14:paraId="59156847" w14:textId="77777777" w:rsidR="001F131F" w:rsidRPr="007F70DD" w:rsidRDefault="001F131F" w:rsidP="00437C15">
            <w:pPr>
              <w:widowControl w:val="0"/>
              <w:spacing w:line="300" w:lineRule="exact"/>
              <w:contextualSpacing/>
              <w:jc w:val="both"/>
              <w:rPr>
                <w:ins w:id="871" w:author="Francisco Timoni" w:date="2021-08-04T09:49:00Z"/>
                <w:rFonts w:ascii="Tahoma" w:hAnsi="Tahoma" w:cs="Tahoma"/>
                <w:sz w:val="21"/>
                <w:szCs w:val="21"/>
              </w:rPr>
            </w:pPr>
            <w:ins w:id="872" w:author="Francisco Timoni" w:date="2021-08-04T09:49:00Z">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ins>
          </w:p>
          <w:p w14:paraId="254E4A21" w14:textId="77777777" w:rsidR="001F131F" w:rsidRPr="007F70DD" w:rsidRDefault="001F131F" w:rsidP="00437C15">
            <w:pPr>
              <w:widowControl w:val="0"/>
              <w:spacing w:line="300" w:lineRule="exact"/>
              <w:contextualSpacing/>
              <w:jc w:val="both"/>
              <w:rPr>
                <w:ins w:id="873" w:author="Francisco Timoni" w:date="2021-08-04T09:49:00Z"/>
                <w:rFonts w:ascii="Tahoma" w:hAnsi="Tahoma" w:cs="Tahoma"/>
                <w:bCs/>
                <w:sz w:val="21"/>
                <w:szCs w:val="21"/>
              </w:rPr>
            </w:pPr>
            <w:ins w:id="874" w:author="Francisco Timoni" w:date="2021-08-04T09:49:00Z">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ins>
          </w:p>
        </w:tc>
      </w:tr>
    </w:tbl>
    <w:bookmarkEnd w:id="659"/>
    <w:p w14:paraId="6CADABD2" w14:textId="0DDF5938"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del w:id="875" w:author="Francisco Timoni" w:date="2021-08-04T09:49:00Z">
        <w:r w:rsidRPr="001F131F" w:rsidDel="001F131F">
          <w:rPr>
            <w:rFonts w:ascii="Tahoma" w:hAnsi="Tahoma" w:cs="Tahoma"/>
            <w:sz w:val="21"/>
            <w:szCs w:val="21"/>
            <w:lang w:eastAsia="en-US"/>
          </w:rPr>
          <w:delText>[</w:delText>
        </w:r>
        <w:r w:rsidRPr="001F131F" w:rsidDel="001F131F">
          <w:rPr>
            <w:rFonts w:ascii="Tahoma" w:hAnsi="Tahoma" w:cs="Tahoma"/>
            <w:sz w:val="21"/>
            <w:szCs w:val="21"/>
            <w:lang w:eastAsia="en-US"/>
            <w:rPrChange w:id="876" w:author="Francisco Timoni" w:date="2021-08-04T09:49:00Z">
              <w:rPr>
                <w:rFonts w:ascii="Tahoma" w:hAnsi="Tahoma" w:cs="Tahoma"/>
                <w:sz w:val="21"/>
                <w:szCs w:val="21"/>
                <w:highlight w:val="yellow"/>
                <w:lang w:eastAsia="en-US"/>
              </w:rPr>
            </w:rPrChange>
          </w:rPr>
          <w:delText>INSERIR</w:delText>
        </w:r>
        <w:r w:rsidRPr="001F131F" w:rsidDel="001F131F">
          <w:rPr>
            <w:rFonts w:ascii="Tahoma" w:hAnsi="Tahoma" w:cs="Tahoma"/>
            <w:sz w:val="21"/>
            <w:szCs w:val="21"/>
            <w:lang w:eastAsia="en-US"/>
          </w:rPr>
          <w:delText>]</w:delText>
        </w:r>
      </w:del>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877"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877"/>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878" w:name="_Toc50742126"/>
      <w:bookmarkStart w:id="879" w:name="_Toc66779167"/>
      <w:bookmarkStart w:id="880" w:name="_Toc493584661"/>
      <w:r w:rsidRPr="00C9160E">
        <w:rPr>
          <w:rFonts w:ascii="Tahoma" w:hAnsi="Tahoma" w:cs="Tahoma"/>
          <w:color w:val="auto"/>
          <w:sz w:val="21"/>
          <w:szCs w:val="21"/>
          <w:lang w:eastAsia="en-US"/>
        </w:rPr>
        <w:lastRenderedPageBreak/>
        <w:t>ANEXO III – DECLARAÇÃO DA EMISSORA</w:t>
      </w:r>
      <w:bookmarkEnd w:id="878"/>
      <w:bookmarkEnd w:id="879"/>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0EB05EF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ins w:id="881" w:author="Francisco Timoni" w:date="2021-08-10T14:54:00Z">
        <w:r w:rsidR="00CA323B" w:rsidRPr="009101FC">
          <w:rPr>
            <w:rFonts w:ascii="Tahoma" w:hAnsi="Tahoma" w:cs="Tahoma"/>
            <w:color w:val="000000" w:themeColor="text1"/>
            <w:sz w:val="21"/>
            <w:szCs w:val="21"/>
          </w:rPr>
          <w:t>s</w:t>
        </w:r>
      </w:ins>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ins w:id="882" w:author="Francisco Timoni" w:date="2021-08-13T09:33:00Z">
        <w:r w:rsidR="009101FC" w:rsidRPr="009101FC">
          <w:rPr>
            <w:rFonts w:ascii="Tahoma" w:hAnsi="Tahoma" w:cs="Tahoma"/>
            <w:color w:val="000000" w:themeColor="text1"/>
            <w:sz w:val="21"/>
            <w:szCs w:val="21"/>
          </w:rPr>
          <w:t>48</w:t>
        </w:r>
      </w:ins>
      <w:del w:id="883" w:author="Francisco Timoni" w:date="2021-08-13T09:33:00Z">
        <w:r w:rsidR="002A153E" w:rsidRPr="009101FC" w:rsidDel="009101FC">
          <w:rPr>
            <w:rFonts w:ascii="Tahoma" w:hAnsi="Tahoma" w:cs="Tahoma"/>
            <w:color w:val="000000" w:themeColor="text1"/>
            <w:sz w:val="21"/>
            <w:szCs w:val="21"/>
          </w:rPr>
          <w:delText>27</w:delText>
        </w:r>
      </w:del>
      <w:r w:rsidR="003A3692" w:rsidRPr="009101FC">
        <w:rPr>
          <w:rFonts w:ascii="Tahoma" w:hAnsi="Tahoma" w:cs="Tahoma"/>
          <w:color w:val="000000" w:themeColor="text1"/>
          <w:sz w:val="21"/>
          <w:szCs w:val="21"/>
        </w:rPr>
        <w:t>ª</w:t>
      </w:r>
      <w:ins w:id="884" w:author="Francisco Timoni" w:date="2021-08-10T14:54:00Z">
        <w:r w:rsidR="00CA323B" w:rsidRPr="009101FC">
          <w:rPr>
            <w:rFonts w:ascii="Tahoma" w:hAnsi="Tahoma" w:cs="Tahoma"/>
            <w:color w:val="000000" w:themeColor="text1"/>
            <w:sz w:val="21"/>
            <w:szCs w:val="21"/>
          </w:rPr>
          <w:t>,</w:t>
        </w:r>
        <w:r w:rsidR="00CA323B" w:rsidRPr="009101FC">
          <w:rPr>
            <w:rFonts w:ascii="Tahoma" w:hAnsi="Tahoma" w:cs="Tahoma"/>
            <w:i/>
            <w:iCs/>
            <w:smallCaps/>
            <w:color w:val="808080" w:themeColor="background1" w:themeShade="80"/>
            <w:sz w:val="21"/>
            <w:szCs w:val="21"/>
            <w:lang w:eastAsia="en-US"/>
            <w:rPrChange w:id="885" w:author="Francisco Timoni" w:date="2021-08-13T09:33:00Z">
              <w:rPr>
                <w:rFonts w:ascii="Tahoma" w:hAnsi="Tahoma" w:cs="Tahoma"/>
                <w:i/>
                <w:iCs/>
                <w:smallCaps/>
                <w:color w:val="808080" w:themeColor="background1" w:themeShade="80"/>
                <w:sz w:val="21"/>
                <w:szCs w:val="21"/>
                <w:highlight w:val="yellow"/>
                <w:lang w:eastAsia="en-US"/>
              </w:rPr>
            </w:rPrChange>
          </w:rPr>
          <w:t xml:space="preserve"> </w:t>
        </w:r>
      </w:ins>
      <w:ins w:id="886" w:author="Francisco Timoni" w:date="2021-08-13T09:33:00Z">
        <w:r w:rsidR="009101FC" w:rsidRPr="009101FC">
          <w:rPr>
            <w:rFonts w:ascii="Tahoma" w:hAnsi="Tahoma" w:cs="Tahoma"/>
            <w:color w:val="808080" w:themeColor="background1" w:themeShade="80"/>
            <w:sz w:val="21"/>
            <w:szCs w:val="21"/>
            <w:lang w:eastAsia="en-US"/>
          </w:rPr>
          <w:t>349</w:t>
        </w:r>
      </w:ins>
      <w:ins w:id="887" w:author="Francisco Timoni" w:date="2021-08-10T14:54:00Z">
        <w:r w:rsidR="00CA323B" w:rsidRPr="009101FC">
          <w:rPr>
            <w:rFonts w:ascii="Tahoma" w:hAnsi="Tahoma" w:cs="Tahoma"/>
            <w:color w:val="808080" w:themeColor="background1" w:themeShade="80"/>
            <w:sz w:val="21"/>
            <w:szCs w:val="21"/>
            <w:lang w:eastAsia="en-US"/>
            <w:rPrChange w:id="888" w:author="Francisco Timoni" w:date="2021-08-13T09:33:00Z">
              <w:rPr>
                <w:rFonts w:ascii="Tahoma" w:hAnsi="Tahoma" w:cs="Tahoma"/>
                <w:i/>
                <w:iCs/>
                <w:smallCaps/>
                <w:color w:val="808080" w:themeColor="background1" w:themeShade="80"/>
                <w:sz w:val="21"/>
                <w:szCs w:val="21"/>
                <w:lang w:eastAsia="en-US"/>
              </w:rPr>
            </w:rPrChange>
          </w:rPr>
          <w:t xml:space="preserve">ª e </w:t>
        </w:r>
      </w:ins>
      <w:ins w:id="889" w:author="Francisco Timoni" w:date="2021-08-13T09:33:00Z">
        <w:r w:rsidR="009101FC" w:rsidRPr="009101FC">
          <w:rPr>
            <w:rFonts w:ascii="Tahoma" w:hAnsi="Tahoma" w:cs="Tahoma"/>
            <w:color w:val="808080" w:themeColor="background1" w:themeShade="80"/>
            <w:sz w:val="21"/>
            <w:szCs w:val="21"/>
            <w:lang w:eastAsia="en-US"/>
          </w:rPr>
          <w:t>350</w:t>
        </w:r>
      </w:ins>
      <w:ins w:id="890" w:author="Francisco Timoni" w:date="2021-08-10T14:54:00Z">
        <w:r w:rsidR="00CA323B" w:rsidRPr="00CA323B">
          <w:rPr>
            <w:rFonts w:ascii="Tahoma" w:hAnsi="Tahoma" w:cs="Tahoma"/>
            <w:color w:val="808080" w:themeColor="background1" w:themeShade="80"/>
            <w:sz w:val="21"/>
            <w:szCs w:val="21"/>
            <w:lang w:eastAsia="en-US"/>
            <w:rPrChange w:id="891" w:author="Francisco Timoni" w:date="2021-08-10T14:54:00Z">
              <w:rPr>
                <w:rFonts w:ascii="Tahoma" w:hAnsi="Tahoma" w:cs="Tahoma"/>
                <w:i/>
                <w:iCs/>
                <w:smallCaps/>
                <w:color w:val="808080" w:themeColor="background1" w:themeShade="80"/>
                <w:sz w:val="21"/>
                <w:szCs w:val="21"/>
                <w:lang w:eastAsia="en-US"/>
              </w:rPr>
            </w:rPrChange>
          </w:rPr>
          <w:t>ª</w:t>
        </w:r>
      </w:ins>
      <w:r w:rsidRPr="002A153E">
        <w:rPr>
          <w:rFonts w:ascii="Tahoma" w:hAnsi="Tahoma" w:cs="Tahoma"/>
          <w:color w:val="000000" w:themeColor="text1"/>
          <w:sz w:val="21"/>
          <w:szCs w:val="21"/>
        </w:rPr>
        <w:t xml:space="preserve"> Série</w:t>
      </w:r>
      <w:ins w:id="892" w:author="Francisco Timoni" w:date="2021-08-10T14:54:00Z">
        <w:r w:rsidR="00CA323B">
          <w:rPr>
            <w:rFonts w:ascii="Tahoma" w:hAnsi="Tahoma" w:cs="Tahoma"/>
            <w:color w:val="000000" w:themeColor="text1"/>
            <w:sz w:val="21"/>
            <w:szCs w:val="21"/>
          </w:rPr>
          <w:t>s</w:t>
        </w:r>
      </w:ins>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1F04B9CC"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del w:id="893" w:author="Francisco Timoni" w:date="2021-08-04T09:40:00Z">
        <w:r w:rsidR="001D1B80" w:rsidRPr="00DE6617" w:rsidDel="00DE6617">
          <w:rPr>
            <w:rFonts w:ascii="Tahoma" w:hAnsi="Tahoma" w:cs="Tahoma"/>
            <w:color w:val="000000" w:themeColor="text1"/>
            <w:sz w:val="21"/>
            <w:szCs w:val="21"/>
          </w:rPr>
          <w:delText>[</w:delText>
        </w:r>
        <w:r w:rsidR="001D1B80" w:rsidRPr="00DE6617" w:rsidDel="00DE6617">
          <w:rPr>
            <w:rFonts w:ascii="Tahoma" w:hAnsi="Tahoma" w:cs="Tahoma"/>
            <w:color w:val="000000" w:themeColor="text1"/>
            <w:sz w:val="21"/>
            <w:szCs w:val="21"/>
            <w:rPrChange w:id="894" w:author="Francisco Timoni" w:date="2021-08-04T09:40:00Z">
              <w:rPr>
                <w:rFonts w:ascii="Tahoma" w:hAnsi="Tahoma" w:cs="Tahoma"/>
                <w:color w:val="000000" w:themeColor="text1"/>
                <w:sz w:val="21"/>
                <w:szCs w:val="21"/>
                <w:highlight w:val="yellow"/>
              </w:rPr>
            </w:rPrChange>
          </w:rPr>
          <w:delText>dia</w:delText>
        </w:r>
        <w:r w:rsidR="001D1B80" w:rsidRPr="00DE6617" w:rsidDel="00DE6617">
          <w:rPr>
            <w:rFonts w:ascii="Tahoma" w:hAnsi="Tahoma" w:cs="Tahoma"/>
            <w:color w:val="000000" w:themeColor="text1"/>
            <w:sz w:val="21"/>
            <w:szCs w:val="21"/>
          </w:rPr>
          <w:delText>]</w:delText>
        </w:r>
      </w:del>
      <w:ins w:id="895" w:author="Francisco Timoni" w:date="2021-08-13T09:35:00Z">
        <w:r w:rsidR="009101FC">
          <w:rPr>
            <w:rFonts w:ascii="Tahoma" w:hAnsi="Tahoma" w:cs="Tahoma"/>
            <w:color w:val="000000" w:themeColor="text1"/>
            <w:sz w:val="21"/>
            <w:szCs w:val="21"/>
          </w:rPr>
          <w:t>13</w:t>
        </w:r>
      </w:ins>
      <w:r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896" w:name="_Toc50742127"/>
      <w:bookmarkStart w:id="897" w:name="_Toc66779168"/>
      <w:r w:rsidRPr="00C9160E">
        <w:rPr>
          <w:rFonts w:ascii="Tahoma" w:hAnsi="Tahoma" w:cs="Tahoma"/>
          <w:color w:val="auto"/>
          <w:sz w:val="21"/>
          <w:szCs w:val="21"/>
          <w:lang w:eastAsia="en-US"/>
        </w:rPr>
        <w:t>ANEXO IV – DECLARAÇÃO DO AGENTE FIDUCIÁRIO</w:t>
      </w:r>
      <w:bookmarkEnd w:id="896"/>
      <w:bookmarkEnd w:id="897"/>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02C441F5"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ins w:id="898" w:author="Francisco Timoni" w:date="2021-08-10T14:54:00Z">
        <w:r w:rsidR="00CA323B">
          <w:rPr>
            <w:rFonts w:ascii="Tahoma" w:hAnsi="Tahoma" w:cs="Tahoma"/>
            <w:color w:val="000000" w:themeColor="text1"/>
            <w:sz w:val="21"/>
            <w:szCs w:val="21"/>
          </w:rPr>
          <w:t>s</w:t>
        </w:r>
      </w:ins>
      <w:r w:rsidRPr="002A153E">
        <w:rPr>
          <w:rFonts w:ascii="Tahoma" w:hAnsi="Tahoma" w:cs="Tahoma"/>
          <w:color w:val="000000" w:themeColor="text1"/>
          <w:sz w:val="21"/>
          <w:szCs w:val="21"/>
        </w:rPr>
        <w:t xml:space="preserve"> </w:t>
      </w:r>
      <w:bookmarkStart w:id="899" w:name="_Hlk66778705"/>
      <w:del w:id="900" w:author="Francisco Timoni" w:date="2021-08-13T09:33:00Z">
        <w:r w:rsidR="002A153E" w:rsidRPr="002A153E" w:rsidDel="009101FC">
          <w:rPr>
            <w:rFonts w:ascii="Tahoma" w:hAnsi="Tahoma" w:cs="Tahoma"/>
            <w:color w:val="000000" w:themeColor="text1"/>
            <w:sz w:val="21"/>
            <w:szCs w:val="21"/>
          </w:rPr>
          <w:delText>327</w:delText>
        </w:r>
        <w:r w:rsidRPr="002A153E" w:rsidDel="009101FC">
          <w:rPr>
            <w:rFonts w:ascii="Tahoma" w:hAnsi="Tahoma" w:cs="Tahoma"/>
            <w:color w:val="000000" w:themeColor="text1"/>
            <w:sz w:val="21"/>
            <w:szCs w:val="21"/>
          </w:rPr>
          <w:delText>ª</w:delText>
        </w:r>
      </w:del>
      <w:bookmarkEnd w:id="899"/>
      <w:ins w:id="901" w:author="Francisco Timoni" w:date="2021-08-13T09:33:00Z">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ins>
      <w:ins w:id="902" w:author="Francisco Timoni" w:date="2021-08-10T14:54:00Z">
        <w:r w:rsidR="00CA323B">
          <w:rPr>
            <w:rFonts w:ascii="Tahoma" w:hAnsi="Tahoma" w:cs="Tahoma"/>
            <w:color w:val="000000" w:themeColor="text1"/>
            <w:sz w:val="21"/>
            <w:szCs w:val="21"/>
          </w:rPr>
          <w:t>,</w:t>
        </w:r>
      </w:ins>
      <w:ins w:id="903" w:author="Francisco Timoni" w:date="2021-08-13T09:33:00Z">
        <w:r w:rsidR="009101FC">
          <w:rPr>
            <w:rFonts w:ascii="Tahoma" w:hAnsi="Tahoma" w:cs="Tahoma"/>
            <w:color w:val="000000" w:themeColor="text1"/>
            <w:sz w:val="21"/>
            <w:szCs w:val="21"/>
          </w:rPr>
          <w:t xml:space="preserve"> 349</w:t>
        </w:r>
      </w:ins>
      <w:ins w:id="904" w:author="Francisco Timoni" w:date="2021-08-10T14:54:00Z">
        <w:r w:rsidR="00CA323B" w:rsidRPr="00CA323B">
          <w:rPr>
            <w:rFonts w:ascii="Tahoma" w:hAnsi="Tahoma" w:cs="Tahoma"/>
            <w:color w:val="808080" w:themeColor="background1" w:themeShade="80"/>
            <w:sz w:val="21"/>
            <w:szCs w:val="21"/>
            <w:lang w:eastAsia="en-US"/>
            <w:rPrChange w:id="905" w:author="Francisco Timoni" w:date="2021-08-10T14:54:00Z">
              <w:rPr>
                <w:rFonts w:ascii="Tahoma" w:hAnsi="Tahoma" w:cs="Tahoma"/>
                <w:i/>
                <w:iCs/>
                <w:smallCaps/>
                <w:color w:val="808080" w:themeColor="background1" w:themeShade="80"/>
                <w:sz w:val="21"/>
                <w:szCs w:val="21"/>
                <w:lang w:eastAsia="en-US"/>
              </w:rPr>
            </w:rPrChange>
          </w:rPr>
          <w:t xml:space="preserve">ª e </w:t>
        </w:r>
      </w:ins>
      <w:ins w:id="906" w:author="Francisco Timoni" w:date="2021-08-13T09:33:00Z">
        <w:r w:rsidR="009101FC">
          <w:rPr>
            <w:rFonts w:ascii="Tahoma" w:hAnsi="Tahoma" w:cs="Tahoma"/>
            <w:color w:val="808080" w:themeColor="background1" w:themeShade="80"/>
            <w:sz w:val="21"/>
            <w:szCs w:val="21"/>
            <w:lang w:eastAsia="en-US"/>
          </w:rPr>
          <w:t>350</w:t>
        </w:r>
      </w:ins>
      <w:ins w:id="907" w:author="Francisco Timoni" w:date="2021-08-10T14:54:00Z">
        <w:r w:rsidR="00CA323B" w:rsidRPr="00CA323B">
          <w:rPr>
            <w:rFonts w:ascii="Tahoma" w:hAnsi="Tahoma" w:cs="Tahoma"/>
            <w:color w:val="808080" w:themeColor="background1" w:themeShade="80"/>
            <w:sz w:val="21"/>
            <w:szCs w:val="21"/>
            <w:lang w:eastAsia="en-US"/>
            <w:rPrChange w:id="908" w:author="Francisco Timoni" w:date="2021-08-10T14:54:00Z">
              <w:rPr>
                <w:rFonts w:ascii="Tahoma" w:hAnsi="Tahoma" w:cs="Tahoma"/>
                <w:i/>
                <w:iCs/>
                <w:smallCaps/>
                <w:color w:val="808080" w:themeColor="background1" w:themeShade="80"/>
                <w:sz w:val="21"/>
                <w:szCs w:val="21"/>
                <w:lang w:eastAsia="en-US"/>
              </w:rPr>
            </w:rPrChange>
          </w:rPr>
          <w:t>ª</w:t>
        </w:r>
      </w:ins>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ins w:id="909" w:author="Francisco Timoni" w:date="2021-08-10T14:54:00Z">
        <w:r w:rsidR="00CA323B">
          <w:rPr>
            <w:rFonts w:ascii="Tahoma" w:hAnsi="Tahoma" w:cs="Tahoma"/>
            <w:color w:val="000000" w:themeColor="text1"/>
            <w:sz w:val="21"/>
            <w:szCs w:val="21"/>
          </w:rPr>
          <w:t>s</w:t>
        </w:r>
      </w:ins>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7B85DE66"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del w:id="910" w:author="Francisco Timoni" w:date="2021-08-04T09:40:00Z">
        <w:r w:rsidR="001D1B80" w:rsidRPr="00DE6617" w:rsidDel="00DE6617">
          <w:rPr>
            <w:rFonts w:ascii="Tahoma" w:hAnsi="Tahoma" w:cs="Tahoma"/>
            <w:color w:val="000000" w:themeColor="text1"/>
            <w:sz w:val="21"/>
            <w:szCs w:val="21"/>
          </w:rPr>
          <w:delText>[</w:delText>
        </w:r>
        <w:r w:rsidR="001D1B80" w:rsidRPr="00DE6617" w:rsidDel="00DE6617">
          <w:rPr>
            <w:rFonts w:ascii="Tahoma" w:hAnsi="Tahoma" w:cs="Tahoma"/>
            <w:color w:val="000000" w:themeColor="text1"/>
            <w:sz w:val="21"/>
            <w:szCs w:val="21"/>
            <w:rPrChange w:id="911" w:author="Francisco Timoni" w:date="2021-08-04T09:40:00Z">
              <w:rPr>
                <w:rFonts w:ascii="Tahoma" w:hAnsi="Tahoma" w:cs="Tahoma"/>
                <w:color w:val="000000" w:themeColor="text1"/>
                <w:sz w:val="21"/>
                <w:szCs w:val="21"/>
                <w:highlight w:val="yellow"/>
              </w:rPr>
            </w:rPrChange>
          </w:rPr>
          <w:delText>dia</w:delText>
        </w:r>
        <w:r w:rsidR="001D1B80" w:rsidRPr="00DE6617" w:rsidDel="00DE6617">
          <w:rPr>
            <w:rFonts w:ascii="Tahoma" w:hAnsi="Tahoma" w:cs="Tahoma"/>
            <w:color w:val="000000" w:themeColor="text1"/>
            <w:sz w:val="21"/>
            <w:szCs w:val="21"/>
          </w:rPr>
          <w:delText>]</w:delText>
        </w:r>
      </w:del>
      <w:ins w:id="912" w:author="Francisco Timoni" w:date="2021-08-13T09:35:00Z">
        <w:r w:rsidR="009101FC">
          <w:rPr>
            <w:rFonts w:ascii="Tahoma" w:hAnsi="Tahoma" w:cs="Tahoma"/>
            <w:color w:val="000000" w:themeColor="text1"/>
            <w:sz w:val="21"/>
            <w:szCs w:val="21"/>
          </w:rPr>
          <w:t>13</w:t>
        </w:r>
      </w:ins>
      <w:r w:rsidR="001D1B80"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4172E73C"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del w:id="913" w:author="Francisco Timoni" w:date="2021-08-04T09:30:00Z">
        <w:r w:rsidRPr="00DE6617" w:rsidDel="00166CA4">
          <w:rPr>
            <w:rFonts w:ascii="Tahoma" w:hAnsi="Tahoma" w:cs="Tahoma"/>
            <w:bCs/>
            <w:sz w:val="21"/>
            <w:szCs w:val="21"/>
          </w:rPr>
          <w:delText xml:space="preserve"> </w:delText>
        </w:r>
        <w:r w:rsidRPr="00DE6617" w:rsidDel="00166CA4">
          <w:rPr>
            <w:rFonts w:ascii="Tahoma" w:hAnsi="Tahoma" w:cs="Tahoma"/>
            <w:bCs/>
            <w:sz w:val="21"/>
            <w:szCs w:val="21"/>
            <w:rPrChange w:id="914" w:author="Francisco Timoni" w:date="2021-08-04T09:40:00Z">
              <w:rPr>
                <w:rFonts w:ascii="Tahoma" w:hAnsi="Tahoma" w:cs="Tahoma"/>
                <w:bCs/>
                <w:sz w:val="21"/>
                <w:szCs w:val="21"/>
                <w:highlight w:val="yellow"/>
              </w:rPr>
            </w:rPrChange>
          </w:rPr>
          <w:delText>[=]</w:delText>
        </w:r>
        <w:r w:rsidRPr="00E833D7" w:rsidDel="00166CA4">
          <w:rPr>
            <w:rFonts w:ascii="Tahoma" w:hAnsi="Tahoma" w:cs="Tahoma"/>
            <w:bCs/>
            <w:sz w:val="21"/>
            <w:szCs w:val="21"/>
          </w:rPr>
          <w:tab/>
        </w:r>
      </w:del>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915" w:name="_Toc50742128"/>
      <w:bookmarkStart w:id="916" w:name="_Toc66779169"/>
      <w:r w:rsidRPr="00C9160E">
        <w:rPr>
          <w:rFonts w:ascii="Tahoma" w:hAnsi="Tahoma" w:cs="Tahoma"/>
          <w:color w:val="auto"/>
          <w:sz w:val="21"/>
          <w:szCs w:val="21"/>
          <w:lang w:eastAsia="en-US"/>
        </w:rPr>
        <w:lastRenderedPageBreak/>
        <w:t>ANEXO V – DECLARAÇÃO DO CUSTODIANTE</w:t>
      </w:r>
      <w:bookmarkEnd w:id="915"/>
      <w:bookmarkEnd w:id="916"/>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54FCDF64"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del w:id="917" w:author="Francisco Timoni" w:date="2021-08-04T09:41:00Z">
        <w:r w:rsidR="002244CD" w:rsidRPr="00DE6617" w:rsidDel="00DE6617">
          <w:rPr>
            <w:rFonts w:ascii="Tahoma" w:hAnsi="Tahoma" w:cs="Tahoma"/>
            <w:color w:val="000000" w:themeColor="text1"/>
            <w:sz w:val="21"/>
            <w:szCs w:val="21"/>
          </w:rPr>
          <w:delText>[</w:delText>
        </w:r>
        <w:r w:rsidR="002244CD" w:rsidRPr="00DE6617" w:rsidDel="00DE6617">
          <w:rPr>
            <w:rFonts w:ascii="Tahoma" w:hAnsi="Tahoma" w:cs="Tahoma"/>
            <w:color w:val="000000" w:themeColor="text1"/>
            <w:sz w:val="21"/>
            <w:szCs w:val="21"/>
            <w:rPrChange w:id="918" w:author="Francisco Timoni" w:date="2021-08-04T09:41:00Z">
              <w:rPr>
                <w:rFonts w:ascii="Tahoma" w:hAnsi="Tahoma" w:cs="Tahoma"/>
                <w:color w:val="000000" w:themeColor="text1"/>
                <w:sz w:val="21"/>
                <w:szCs w:val="21"/>
                <w:highlight w:val="yellow"/>
              </w:rPr>
            </w:rPrChange>
          </w:rPr>
          <w:delText>dia</w:delText>
        </w:r>
        <w:r w:rsidR="002244CD" w:rsidRPr="00DE6617" w:rsidDel="00DE6617">
          <w:rPr>
            <w:rFonts w:ascii="Tahoma" w:hAnsi="Tahoma" w:cs="Tahoma"/>
            <w:color w:val="000000" w:themeColor="text1"/>
            <w:sz w:val="21"/>
            <w:szCs w:val="21"/>
          </w:rPr>
          <w:delText>]</w:delText>
        </w:r>
      </w:del>
      <w:ins w:id="919" w:author="Francisco Timoni" w:date="2021-08-13T09:35:00Z">
        <w:r w:rsidR="009101FC">
          <w:rPr>
            <w:rFonts w:ascii="Tahoma" w:hAnsi="Tahoma" w:cs="Tahoma"/>
            <w:color w:val="000000" w:themeColor="text1"/>
            <w:sz w:val="21"/>
            <w:szCs w:val="21"/>
          </w:rPr>
          <w:t>13</w:t>
        </w:r>
      </w:ins>
      <w:r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ins w:id="920" w:author="Francisco Timoni" w:date="2021-08-10T14:55:00Z">
        <w:r w:rsidR="00CA323B">
          <w:rPr>
            <w:rFonts w:ascii="Tahoma" w:hAnsi="Tahoma" w:cs="Tahoma"/>
            <w:bCs/>
            <w:color w:val="000000" w:themeColor="text1"/>
            <w:sz w:val="21"/>
            <w:szCs w:val="21"/>
          </w:rPr>
          <w:t>s</w:t>
        </w:r>
      </w:ins>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ins w:id="921" w:author="Francisco Timoni" w:date="2021-08-13T09:34:00Z">
        <w:r w:rsidR="009101FC">
          <w:rPr>
            <w:rFonts w:ascii="Tahoma" w:hAnsi="Tahoma" w:cs="Tahoma"/>
            <w:color w:val="000000" w:themeColor="text1"/>
            <w:sz w:val="21"/>
            <w:szCs w:val="21"/>
          </w:rPr>
          <w:t>48</w:t>
        </w:r>
      </w:ins>
      <w:del w:id="922" w:author="Francisco Timoni" w:date="2021-08-13T09:34:00Z">
        <w:r w:rsidR="002A153E" w:rsidRPr="002A153E" w:rsidDel="009101FC">
          <w:rPr>
            <w:rFonts w:ascii="Tahoma" w:hAnsi="Tahoma" w:cs="Tahoma"/>
            <w:color w:val="000000" w:themeColor="text1"/>
            <w:sz w:val="21"/>
            <w:szCs w:val="21"/>
          </w:rPr>
          <w:delText>27</w:delText>
        </w:r>
      </w:del>
      <w:r w:rsidR="003A3692" w:rsidRPr="002A153E">
        <w:rPr>
          <w:rFonts w:ascii="Tahoma" w:hAnsi="Tahoma" w:cs="Tahoma"/>
          <w:color w:val="000000" w:themeColor="text1"/>
          <w:sz w:val="21"/>
          <w:szCs w:val="21"/>
        </w:rPr>
        <w:t>ª</w:t>
      </w:r>
      <w:ins w:id="923" w:author="Francisco Timoni" w:date="2021-08-10T14:55:00Z">
        <w:r w:rsidR="00CA323B">
          <w:rPr>
            <w:rFonts w:ascii="Tahoma" w:hAnsi="Tahoma" w:cs="Tahoma"/>
            <w:color w:val="000000" w:themeColor="text1"/>
            <w:sz w:val="21"/>
            <w:szCs w:val="21"/>
          </w:rPr>
          <w:t xml:space="preserve">, </w:t>
        </w:r>
      </w:ins>
      <w:ins w:id="924" w:author="Francisco Timoni" w:date="2021-08-13T09:34:00Z">
        <w:r w:rsidR="009101FC">
          <w:rPr>
            <w:rFonts w:ascii="Tahoma" w:hAnsi="Tahoma" w:cs="Tahoma"/>
            <w:color w:val="808080" w:themeColor="background1" w:themeShade="80"/>
            <w:sz w:val="21"/>
            <w:szCs w:val="21"/>
            <w:lang w:eastAsia="en-US"/>
          </w:rPr>
          <w:t>349</w:t>
        </w:r>
      </w:ins>
      <w:ins w:id="925" w:author="Francisco Timoni" w:date="2021-08-10T14:55:00Z">
        <w:r w:rsidR="00CA323B" w:rsidRPr="00CA323B">
          <w:rPr>
            <w:rFonts w:ascii="Tahoma" w:hAnsi="Tahoma" w:cs="Tahoma"/>
            <w:color w:val="808080" w:themeColor="background1" w:themeShade="80"/>
            <w:sz w:val="21"/>
            <w:szCs w:val="21"/>
            <w:lang w:eastAsia="en-US"/>
            <w:rPrChange w:id="926" w:author="Francisco Timoni" w:date="2021-08-10T14:55:00Z">
              <w:rPr>
                <w:rFonts w:ascii="Tahoma" w:hAnsi="Tahoma" w:cs="Tahoma"/>
                <w:i/>
                <w:iCs/>
                <w:smallCaps/>
                <w:color w:val="808080" w:themeColor="background1" w:themeShade="80"/>
                <w:sz w:val="21"/>
                <w:szCs w:val="21"/>
                <w:lang w:eastAsia="en-US"/>
              </w:rPr>
            </w:rPrChange>
          </w:rPr>
          <w:t xml:space="preserve">ª e </w:t>
        </w:r>
      </w:ins>
      <w:ins w:id="927" w:author="Francisco Timoni" w:date="2021-08-13T09:34:00Z">
        <w:r w:rsidR="009101FC">
          <w:rPr>
            <w:rFonts w:ascii="Tahoma" w:hAnsi="Tahoma" w:cs="Tahoma"/>
            <w:color w:val="808080" w:themeColor="background1" w:themeShade="80"/>
            <w:sz w:val="21"/>
            <w:szCs w:val="21"/>
            <w:lang w:eastAsia="en-US"/>
          </w:rPr>
          <w:t>350</w:t>
        </w:r>
      </w:ins>
      <w:ins w:id="928" w:author="Francisco Timoni" w:date="2021-08-10T14:55:00Z">
        <w:r w:rsidR="00CA323B" w:rsidRPr="00CA323B">
          <w:rPr>
            <w:rFonts w:ascii="Tahoma" w:hAnsi="Tahoma" w:cs="Tahoma"/>
            <w:color w:val="808080" w:themeColor="background1" w:themeShade="80"/>
            <w:sz w:val="21"/>
            <w:szCs w:val="21"/>
            <w:lang w:eastAsia="en-US"/>
            <w:rPrChange w:id="929" w:author="Francisco Timoni" w:date="2021-08-10T14:55:00Z">
              <w:rPr>
                <w:rFonts w:ascii="Tahoma" w:hAnsi="Tahoma" w:cs="Tahoma"/>
                <w:i/>
                <w:iCs/>
                <w:smallCaps/>
                <w:color w:val="808080" w:themeColor="background1" w:themeShade="80"/>
                <w:sz w:val="21"/>
                <w:szCs w:val="21"/>
                <w:lang w:eastAsia="en-US"/>
              </w:rPr>
            </w:rPrChange>
          </w:rPr>
          <w:t>ª</w:t>
        </w:r>
        <w:r w:rsidR="00CA323B">
          <w:rPr>
            <w:rFonts w:ascii="Tahoma" w:hAnsi="Tahoma" w:cs="Tahoma"/>
            <w:i/>
            <w:iCs/>
            <w:smallCaps/>
            <w:color w:val="808080" w:themeColor="background1" w:themeShade="80"/>
            <w:sz w:val="21"/>
            <w:szCs w:val="21"/>
            <w:lang w:eastAsia="en-US"/>
          </w:rPr>
          <w:t xml:space="preserve"> </w:t>
        </w:r>
      </w:ins>
      <w:del w:id="930" w:author="Francisco Timoni" w:date="2021-08-10T14:55:00Z">
        <w:r w:rsidR="001D1B80" w:rsidRPr="002A153E" w:rsidDel="00CA323B">
          <w:rPr>
            <w:rFonts w:ascii="Tahoma" w:hAnsi="Tahoma" w:cs="Tahoma"/>
            <w:color w:val="000000" w:themeColor="text1"/>
            <w:sz w:val="21"/>
            <w:szCs w:val="21"/>
          </w:rPr>
          <w:delText xml:space="preserve"> </w:delText>
        </w:r>
      </w:del>
      <w:r w:rsidRPr="002A153E">
        <w:rPr>
          <w:rFonts w:ascii="Tahoma" w:hAnsi="Tahoma" w:cs="Tahoma"/>
          <w:color w:val="000000" w:themeColor="text1"/>
          <w:sz w:val="21"/>
          <w:szCs w:val="21"/>
        </w:rPr>
        <w:t>Série</w:t>
      </w:r>
      <w:ins w:id="931" w:author="Francisco Timoni" w:date="2021-08-10T14:55:00Z">
        <w:r w:rsidR="00CA323B">
          <w:rPr>
            <w:rFonts w:ascii="Tahoma" w:hAnsi="Tahoma" w:cs="Tahoma"/>
            <w:color w:val="000000" w:themeColor="text1"/>
            <w:sz w:val="21"/>
            <w:szCs w:val="21"/>
          </w:rPr>
          <w:t>s</w:t>
        </w:r>
      </w:ins>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ins w:id="932" w:author="Francisco Timoni" w:date="2021-08-10T14:55:00Z">
        <w:r w:rsidR="00CA323B">
          <w:rPr>
            <w:rFonts w:ascii="Tahoma" w:hAnsi="Tahoma" w:cs="Tahoma"/>
            <w:i/>
            <w:color w:val="000000" w:themeColor="text1"/>
            <w:sz w:val="21"/>
            <w:szCs w:val="21"/>
          </w:rPr>
          <w:t>s</w:t>
        </w:r>
      </w:ins>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ins w:id="933" w:author="Francisco Timoni" w:date="2021-08-13T09:34:00Z">
        <w:r w:rsidR="009101FC" w:rsidRPr="009101FC">
          <w:rPr>
            <w:rFonts w:ascii="Tahoma" w:hAnsi="Tahoma" w:cs="Tahoma"/>
            <w:i/>
            <w:color w:val="000000" w:themeColor="text1"/>
            <w:sz w:val="21"/>
            <w:szCs w:val="21"/>
          </w:rPr>
          <w:t>48</w:t>
        </w:r>
      </w:ins>
      <w:del w:id="934" w:author="Francisco Timoni" w:date="2021-08-13T09:34:00Z">
        <w:r w:rsidR="002A153E" w:rsidRPr="009101FC" w:rsidDel="009101FC">
          <w:rPr>
            <w:rFonts w:ascii="Tahoma" w:hAnsi="Tahoma" w:cs="Tahoma"/>
            <w:i/>
            <w:color w:val="000000" w:themeColor="text1"/>
            <w:sz w:val="21"/>
            <w:szCs w:val="21"/>
          </w:rPr>
          <w:delText>27</w:delText>
        </w:r>
      </w:del>
      <w:r w:rsidR="003A3692" w:rsidRPr="009101FC">
        <w:rPr>
          <w:rFonts w:ascii="Tahoma" w:hAnsi="Tahoma" w:cs="Tahoma"/>
          <w:i/>
          <w:color w:val="000000" w:themeColor="text1"/>
          <w:sz w:val="21"/>
          <w:szCs w:val="21"/>
        </w:rPr>
        <w:t>ª</w:t>
      </w:r>
      <w:ins w:id="935" w:author="Francisco Timoni" w:date="2021-08-10T14:55:00Z">
        <w:r w:rsidR="00CA323B" w:rsidRPr="009101FC">
          <w:rPr>
            <w:rFonts w:ascii="Tahoma" w:hAnsi="Tahoma" w:cs="Tahoma"/>
            <w:i/>
            <w:color w:val="000000" w:themeColor="text1"/>
            <w:sz w:val="21"/>
            <w:szCs w:val="21"/>
          </w:rPr>
          <w:t xml:space="preserve">, </w:t>
        </w:r>
      </w:ins>
      <w:ins w:id="936" w:author="Francisco Timoni" w:date="2021-08-13T09:34:00Z">
        <w:r w:rsidR="009101FC" w:rsidRPr="009101FC">
          <w:rPr>
            <w:rFonts w:ascii="Tahoma" w:hAnsi="Tahoma" w:cs="Tahoma"/>
            <w:i/>
            <w:color w:val="000000" w:themeColor="text1"/>
            <w:sz w:val="21"/>
            <w:szCs w:val="21"/>
            <w:rPrChange w:id="937" w:author="Francisco Timoni" w:date="2021-08-13T09:34:00Z">
              <w:rPr>
                <w:rFonts w:ascii="Tahoma" w:hAnsi="Tahoma" w:cs="Tahoma"/>
                <w:color w:val="808080" w:themeColor="background1" w:themeShade="80"/>
                <w:sz w:val="21"/>
                <w:szCs w:val="21"/>
                <w:lang w:eastAsia="en-US"/>
              </w:rPr>
            </w:rPrChange>
          </w:rPr>
          <w:t>349</w:t>
        </w:r>
      </w:ins>
      <w:ins w:id="938" w:author="Francisco Timoni" w:date="2021-08-10T14:55:00Z">
        <w:r w:rsidR="00CA323B" w:rsidRPr="009101FC">
          <w:rPr>
            <w:rFonts w:ascii="Tahoma" w:hAnsi="Tahoma" w:cs="Tahoma"/>
            <w:i/>
            <w:color w:val="000000" w:themeColor="text1"/>
            <w:sz w:val="21"/>
            <w:szCs w:val="21"/>
            <w:rPrChange w:id="939" w:author="Francisco Timoni" w:date="2021-08-13T09:34:00Z">
              <w:rPr>
                <w:rFonts w:ascii="Tahoma" w:hAnsi="Tahoma" w:cs="Tahoma"/>
                <w:i/>
                <w:iCs/>
                <w:smallCaps/>
                <w:color w:val="808080" w:themeColor="background1" w:themeShade="80"/>
                <w:sz w:val="21"/>
                <w:szCs w:val="21"/>
                <w:lang w:eastAsia="en-US"/>
              </w:rPr>
            </w:rPrChange>
          </w:rPr>
          <w:t xml:space="preserve">ª e </w:t>
        </w:r>
      </w:ins>
      <w:ins w:id="940" w:author="Francisco Timoni" w:date="2021-08-13T09:34:00Z">
        <w:r w:rsidR="009101FC" w:rsidRPr="009101FC">
          <w:rPr>
            <w:rFonts w:ascii="Tahoma" w:hAnsi="Tahoma" w:cs="Tahoma"/>
            <w:i/>
            <w:color w:val="000000" w:themeColor="text1"/>
            <w:sz w:val="21"/>
            <w:szCs w:val="21"/>
            <w:rPrChange w:id="941" w:author="Francisco Timoni" w:date="2021-08-13T09:34:00Z">
              <w:rPr>
                <w:rFonts w:ascii="Tahoma" w:hAnsi="Tahoma" w:cs="Tahoma"/>
                <w:color w:val="808080" w:themeColor="background1" w:themeShade="80"/>
                <w:sz w:val="21"/>
                <w:szCs w:val="21"/>
                <w:lang w:eastAsia="en-US"/>
              </w:rPr>
            </w:rPrChange>
          </w:rPr>
          <w:t>350</w:t>
        </w:r>
      </w:ins>
      <w:ins w:id="942" w:author="Francisco Timoni" w:date="2021-08-10T14:55:00Z">
        <w:r w:rsidR="00CA323B" w:rsidRPr="009101FC">
          <w:rPr>
            <w:rFonts w:ascii="Tahoma" w:hAnsi="Tahoma" w:cs="Tahoma"/>
            <w:i/>
            <w:color w:val="000000" w:themeColor="text1"/>
            <w:sz w:val="21"/>
            <w:szCs w:val="21"/>
            <w:rPrChange w:id="943" w:author="Francisco Timoni" w:date="2021-08-13T09:34:00Z">
              <w:rPr>
                <w:rFonts w:ascii="Tahoma" w:hAnsi="Tahoma" w:cs="Tahoma"/>
                <w:i/>
                <w:iCs/>
                <w:smallCaps/>
                <w:color w:val="808080" w:themeColor="background1" w:themeShade="80"/>
                <w:sz w:val="21"/>
                <w:szCs w:val="21"/>
                <w:lang w:eastAsia="en-US"/>
              </w:rPr>
            </w:rPrChange>
          </w:rPr>
          <w:t>ª</w:t>
        </w:r>
      </w:ins>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ins w:id="944" w:author="Francisco Timoni" w:date="2021-08-10T14:55:00Z">
        <w:r w:rsidR="00CA323B">
          <w:rPr>
            <w:rFonts w:ascii="Tahoma" w:hAnsi="Tahoma" w:cs="Tahoma"/>
            <w:i/>
            <w:color w:val="000000" w:themeColor="text1"/>
            <w:sz w:val="21"/>
            <w:szCs w:val="21"/>
          </w:rPr>
          <w:t>s</w:t>
        </w:r>
      </w:ins>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30E8F61E"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del w:id="945" w:author="Francisco Timoni" w:date="2021-08-04T09:41:00Z">
        <w:r w:rsidR="001D1B80" w:rsidRPr="00DE6617" w:rsidDel="00DE6617">
          <w:rPr>
            <w:rFonts w:ascii="Tahoma" w:hAnsi="Tahoma" w:cs="Tahoma"/>
            <w:color w:val="000000" w:themeColor="text1"/>
            <w:sz w:val="21"/>
            <w:szCs w:val="21"/>
          </w:rPr>
          <w:delText>[</w:delText>
        </w:r>
        <w:r w:rsidR="001D1B80" w:rsidRPr="00DE6617" w:rsidDel="00DE6617">
          <w:rPr>
            <w:rFonts w:ascii="Tahoma" w:hAnsi="Tahoma" w:cs="Tahoma"/>
            <w:color w:val="000000" w:themeColor="text1"/>
            <w:sz w:val="21"/>
            <w:szCs w:val="21"/>
            <w:rPrChange w:id="946" w:author="Francisco Timoni" w:date="2021-08-04T09:41:00Z">
              <w:rPr>
                <w:rFonts w:ascii="Tahoma" w:hAnsi="Tahoma" w:cs="Tahoma"/>
                <w:color w:val="000000" w:themeColor="text1"/>
                <w:sz w:val="21"/>
                <w:szCs w:val="21"/>
                <w:highlight w:val="yellow"/>
              </w:rPr>
            </w:rPrChange>
          </w:rPr>
          <w:delText>dia</w:delText>
        </w:r>
        <w:r w:rsidR="001D1B80" w:rsidRPr="00DE6617" w:rsidDel="00DE6617">
          <w:rPr>
            <w:rFonts w:ascii="Tahoma" w:hAnsi="Tahoma" w:cs="Tahoma"/>
            <w:color w:val="000000" w:themeColor="text1"/>
            <w:sz w:val="21"/>
            <w:szCs w:val="21"/>
          </w:rPr>
          <w:delText>]</w:delText>
        </w:r>
      </w:del>
      <w:ins w:id="947" w:author="Francisco Timoni" w:date="2021-08-13T09:35:00Z">
        <w:r w:rsidR="009101FC">
          <w:rPr>
            <w:rFonts w:ascii="Tahoma" w:hAnsi="Tahoma" w:cs="Tahoma"/>
            <w:color w:val="000000" w:themeColor="text1"/>
            <w:sz w:val="21"/>
            <w:szCs w:val="21"/>
          </w:rPr>
          <w:t>13</w:t>
        </w:r>
      </w:ins>
      <w:r w:rsidR="001D1B80"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948"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7B87869A"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del w:id="949" w:author="Francisco Timoni" w:date="2021-08-04T09:30:00Z">
        <w:r w:rsidRPr="00DE6617" w:rsidDel="00166CA4">
          <w:rPr>
            <w:rFonts w:ascii="Tahoma" w:hAnsi="Tahoma" w:cs="Tahoma"/>
            <w:bCs/>
            <w:sz w:val="21"/>
            <w:szCs w:val="21"/>
          </w:rPr>
          <w:delText xml:space="preserve"> </w:delText>
        </w:r>
        <w:r w:rsidRPr="00DE6617" w:rsidDel="00166CA4">
          <w:rPr>
            <w:rFonts w:ascii="Tahoma" w:hAnsi="Tahoma" w:cs="Tahoma"/>
            <w:bCs/>
            <w:sz w:val="21"/>
            <w:szCs w:val="21"/>
            <w:rPrChange w:id="950" w:author="Francisco Timoni" w:date="2021-08-04T09:41:00Z">
              <w:rPr>
                <w:rFonts w:ascii="Tahoma" w:hAnsi="Tahoma" w:cs="Tahoma"/>
                <w:bCs/>
                <w:sz w:val="21"/>
                <w:szCs w:val="21"/>
                <w:highlight w:val="yellow"/>
              </w:rPr>
            </w:rPrChange>
          </w:rPr>
          <w:delText>[=]</w:delText>
        </w:r>
        <w:r w:rsidRPr="00E833D7" w:rsidDel="00166CA4">
          <w:rPr>
            <w:rFonts w:ascii="Tahoma" w:hAnsi="Tahoma" w:cs="Tahoma"/>
            <w:bCs/>
            <w:sz w:val="21"/>
            <w:szCs w:val="21"/>
          </w:rPr>
          <w:tab/>
        </w:r>
      </w:del>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8"/>
          <w:footerReference w:type="default" r:id="rId19"/>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880"/>
      <w:bookmarkEnd w:id="948"/>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r w:rsidRPr="00D24DE8">
              <w:rPr>
                <w:rFonts w:ascii="Tahoma" w:hAnsi="Tahoma" w:cs="Tahoma"/>
                <w:sz w:val="21"/>
                <w:szCs w:val="21"/>
              </w:rPr>
              <w:t>Imóvel,A</w:t>
            </w:r>
            <w:proofErr w:type="spellEnd"/>
            <w:r w:rsidRPr="00D24DE8">
              <w:rPr>
                <w:rFonts w:ascii="Tahoma" w:hAnsi="Tahoma" w:cs="Tahoma"/>
                <w:sz w:val="21"/>
                <w:szCs w:val="21"/>
              </w:rPr>
              <w:t>. Fiduciária de quotas, Aval, Fundo de Reserva, Cessão Fiduciária de recebíveis e Hipoteca</w:t>
            </w:r>
          </w:p>
        </w:tc>
      </w:tr>
      <w:tr w:rsidR="00D24DE8" w:rsidRPr="00D24DE8" w14:paraId="2E8AA3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644BE3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8B9A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6D89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3C19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9DDCFB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8" w:author="Francisco Timoni" w:date="2021-08-13T09:37:00Z" w:initials="FT">
    <w:p w14:paraId="046F7BFA" w14:textId="7F5AAA13" w:rsidR="009101FC" w:rsidRDefault="009101FC">
      <w:pPr>
        <w:pStyle w:val="Textodecomentrio"/>
      </w:pPr>
      <w:r>
        <w:rPr>
          <w:rStyle w:val="Refdecomentrio"/>
        </w:rPr>
        <w:annotationRef/>
      </w:r>
      <w:r w:rsidR="002073FF">
        <w:rPr>
          <w:noProof/>
        </w:rPr>
        <w:t>Conforme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6F7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BBE3" w16cex:dateUtc="2021-08-13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F7BFA" w16cid:durableId="24C0B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F45" w14:textId="77777777" w:rsidR="00A3596C" w:rsidRDefault="00A3596C">
      <w:r>
        <w:separator/>
      </w:r>
    </w:p>
  </w:endnote>
  <w:endnote w:type="continuationSeparator" w:id="0">
    <w:p w14:paraId="79E7519B" w14:textId="77777777" w:rsidR="00A3596C" w:rsidRDefault="00A3596C">
      <w:r>
        <w:continuationSeparator/>
      </w:r>
    </w:p>
  </w:endnote>
  <w:endnote w:type="continuationNotice" w:id="1">
    <w:p w14:paraId="437C67E8"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F" w14:textId="77777777" w:rsidR="00A3596C" w:rsidRDefault="00A3596C">
      <w:r>
        <w:separator/>
      </w:r>
    </w:p>
  </w:footnote>
  <w:footnote w:type="continuationSeparator" w:id="0">
    <w:p w14:paraId="0EE38513" w14:textId="77777777" w:rsidR="00A3596C" w:rsidRDefault="00A3596C">
      <w:r>
        <w:continuationSeparator/>
      </w:r>
    </w:p>
  </w:footnote>
  <w:footnote w:type="continuationNotice" w:id="1">
    <w:p w14:paraId="26827FB3"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Victor Oliver">
    <w15:presenceInfo w15:providerId="AD" w15:userId="S::victor.oliver@virgo.inc::bef715f1-8110-4947-bf7b-23ddc530fb1f"/>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CA4"/>
    <w:rsid w:val="00167462"/>
    <w:rsid w:val="001676F1"/>
    <w:rsid w:val="0017021C"/>
    <w:rsid w:val="001721DA"/>
    <w:rsid w:val="0017458D"/>
    <w:rsid w:val="001750DC"/>
    <w:rsid w:val="00175597"/>
    <w:rsid w:val="00175D06"/>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37E3"/>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6617"/>
    <w:rsid w:val="00DE72E7"/>
    <w:rsid w:val="00DF2D06"/>
    <w:rsid w:val="00DF3867"/>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51280-9D68-455A-B080-4EBC78FA417F}">
  <ds:schemaRefs>
    <ds:schemaRef ds:uri="http://schemas.openxmlformats.org/package/2006/metadata/core-properties"/>
    <ds:schemaRef ds:uri="http://purl.org/dc/dcmitype/"/>
    <ds:schemaRef ds:uri="http://schemas.microsoft.com/office/2006/documentManagement/types"/>
    <ds:schemaRef ds:uri="e7e20d6b-6bfd-4584-acd0-f8e90ec78944"/>
    <ds:schemaRef ds:uri="http://purl.org/dc/terms/"/>
    <ds:schemaRef ds:uri="http://purl.org/dc/elements/1.1/"/>
    <ds:schemaRef ds:uri="http://www.w3.org/XML/1998/namespace"/>
    <ds:schemaRef ds:uri="http://schemas.microsoft.com/office/infopath/2007/PartnerControls"/>
    <ds:schemaRef ds:uri="e7b061de-c2f0-4c53-a923-a9f4f559c327"/>
    <ds:schemaRef ds:uri="http://schemas.microsoft.com/office/2006/metadata/properties"/>
  </ds:schemaRefs>
</ds:datastoreItem>
</file>

<file path=customXml/itemProps2.xml><?xml version="1.0" encoding="utf-8"?>
<ds:datastoreItem xmlns:ds="http://schemas.openxmlformats.org/officeDocument/2006/customXml" ds:itemID="{73856F5E-9CA7-4C84-B67B-2318D844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4.xml><?xml version="1.0" encoding="utf-8"?>
<ds:datastoreItem xmlns:ds="http://schemas.openxmlformats.org/officeDocument/2006/customXml" ds:itemID="{1DA00207-9AF9-4068-B416-C91AAD419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71</Pages>
  <Words>24370</Words>
  <Characters>145331</Characters>
  <Application>Microsoft Office Word</Application>
  <DocSecurity>0</DocSecurity>
  <Lines>1211</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169363</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Francisco Timoni</cp:lastModifiedBy>
  <cp:revision>11</cp:revision>
  <cp:lastPrinted>2018-12-20T13:55:00Z</cp:lastPrinted>
  <dcterms:created xsi:type="dcterms:W3CDTF">2021-08-04T12:31:00Z</dcterms:created>
  <dcterms:modified xsi:type="dcterms:W3CDTF">2021-08-13T12:48:00Z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