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FF4935"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FF4935"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FF4935"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FF4935"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FF4935"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FF4935"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FF4935"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 forma automática e em cumprimento à Cascata de Pagamentos, </w:t>
            </w:r>
            <w:proofErr w:type="gramStart"/>
            <w:r w:rsidRPr="00C9160E">
              <w:rPr>
                <w:rFonts w:ascii="Tahoma" w:hAnsi="Tahoma" w:cs="Tahoma"/>
                <w:sz w:val="21"/>
                <w:szCs w:val="21"/>
              </w:rPr>
              <w:t>sema  incidência</w:t>
            </w:r>
            <w:proofErr w:type="gramEnd"/>
            <w:r w:rsidRPr="00C9160E">
              <w:rPr>
                <w:rFonts w:ascii="Tahoma" w:hAnsi="Tahoma" w:cs="Tahoma"/>
                <w:sz w:val="21"/>
                <w:szCs w:val="21"/>
              </w:rPr>
              <w:t xml:space="preserve">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xml:space="preserve">) dias corridos de antecedência à realização do evento de amortização, devendo ser realizada pelo Saldo Devedor desta Cédula e acrescido do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31532A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w:t>
            </w:r>
            <w:r w:rsidR="00CB0A42" w:rsidRPr="00CB0A42">
              <w:rPr>
                <w:rFonts w:ascii="Tahoma" w:hAnsi="Tahoma" w:cs="Tahoma"/>
                <w:i/>
                <w:iCs/>
                <w:sz w:val="21"/>
                <w:szCs w:val="21"/>
              </w:rPr>
              <w:lastRenderedPageBreak/>
              <w:t xml:space="preserve">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09952F36"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r w:rsidR="005F0A4D">
              <w:rPr>
                <w:rFonts w:ascii="Tahoma" w:hAnsi="Tahoma" w:cs="Tahoma"/>
                <w:sz w:val="21"/>
                <w:szCs w:val="21"/>
              </w:rPr>
              <w:t>2.2</w:t>
            </w:r>
            <w:r w:rsidRPr="002B2EAF">
              <w:rPr>
                <w:rFonts w:ascii="Tahoma" w:hAnsi="Tahoma" w:cs="Tahoma"/>
                <w:sz w:val="21"/>
                <w:szCs w:val="21"/>
              </w:rPr>
              <w:t>00.000,00 (</w:t>
            </w:r>
            <w:r w:rsidR="00785E36" w:rsidRPr="002B2EAF">
              <w:rPr>
                <w:rFonts w:ascii="Tahoma" w:hAnsi="Tahoma" w:cs="Tahoma"/>
                <w:sz w:val="21"/>
                <w:szCs w:val="21"/>
              </w:rPr>
              <w:t>trinta</w:t>
            </w:r>
            <w:r w:rsidR="00566739">
              <w:rPr>
                <w:rFonts w:ascii="Tahoma" w:hAnsi="Tahoma" w:cs="Tahoma"/>
                <w:sz w:val="21"/>
                <w:szCs w:val="21"/>
              </w:rPr>
              <w:t xml:space="preserve"> e dois</w:t>
            </w:r>
            <w:r w:rsidR="00785E36" w:rsidRPr="002B2EAF">
              <w:rPr>
                <w:rFonts w:ascii="Tahoma" w:hAnsi="Tahoma" w:cs="Tahoma"/>
                <w:sz w:val="21"/>
                <w:szCs w:val="21"/>
              </w:rPr>
              <w:t xml:space="preserve"> </w:t>
            </w:r>
            <w:r w:rsidRPr="002B2EAF">
              <w:rPr>
                <w:rFonts w:ascii="Tahoma" w:hAnsi="Tahoma" w:cs="Tahoma"/>
                <w:sz w:val="21"/>
                <w:szCs w:val="21"/>
              </w:rPr>
              <w:t>milhões</w:t>
            </w:r>
            <w:r w:rsidR="00566739">
              <w:rPr>
                <w:rFonts w:ascii="Tahoma" w:hAnsi="Tahoma" w:cs="Tahoma"/>
                <w:sz w:val="21"/>
                <w:szCs w:val="21"/>
              </w:rPr>
              <w:t xml:space="preserve"> e duzentos mil</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3B40DD32"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9101FC">
              <w:rPr>
                <w:rFonts w:ascii="Tahoma" w:hAnsi="Tahoma" w:cs="Tahoma"/>
                <w:color w:val="000000"/>
                <w:sz w:val="21"/>
                <w:szCs w:val="21"/>
              </w:rPr>
              <w:t>1</w:t>
            </w:r>
            <w:r w:rsidR="00851943">
              <w:rPr>
                <w:rFonts w:ascii="Tahoma" w:hAnsi="Tahoma" w:cs="Tahoma"/>
                <w:color w:val="000000"/>
                <w:sz w:val="21"/>
                <w:szCs w:val="21"/>
              </w:rPr>
              <w:t>6</w:t>
            </w:r>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1C4F34E"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2073FF">
              <w:rPr>
                <w:rFonts w:ascii="Tahoma" w:hAnsi="Tahoma" w:cs="Tahoma"/>
                <w:color w:val="000000"/>
                <w:sz w:val="21"/>
                <w:szCs w:val="21"/>
              </w:rPr>
              <w:t>20</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proofErr w:type="spellStart"/>
            <w:r w:rsidR="000B501F" w:rsidRPr="00C9160E">
              <w:rPr>
                <w:rFonts w:ascii="Tahoma" w:hAnsi="Tahoma" w:cs="Tahoma"/>
                <w:b/>
                <w:bCs/>
                <w:i/>
                <w:iCs/>
                <w:sz w:val="21"/>
                <w:szCs w:val="21"/>
              </w:rPr>
              <w:t>viii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A0FB24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4875FC">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w:t>
            </w:r>
            <w:proofErr w:type="gramStart"/>
            <w:r w:rsidRPr="00C9160E">
              <w:rPr>
                <w:rFonts w:ascii="Tahoma" w:eastAsia="MS Mincho" w:hAnsi="Tahoma" w:cs="Tahoma"/>
                <w:sz w:val="21"/>
                <w:szCs w:val="21"/>
                <w:lang w:eastAsia="ja-JP"/>
              </w:rPr>
              <w:t>Conjunto</w:t>
            </w:r>
            <w:proofErr w:type="gramEnd"/>
            <w:r w:rsidRPr="00C9160E">
              <w:rPr>
                <w:rFonts w:ascii="Tahoma" w:eastAsia="MS Mincho" w:hAnsi="Tahoma" w:cs="Tahoma"/>
                <w:sz w:val="21"/>
                <w:szCs w:val="21"/>
                <w:lang w:eastAsia="ja-JP"/>
              </w:rPr>
              <w:t xml:space="preserve">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E041CE"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2073FF">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4"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4"/>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5" w:name="_Toc110076261"/>
      <w:bookmarkStart w:id="16" w:name="_Toc163380699"/>
      <w:bookmarkStart w:id="17" w:name="_Toc180553615"/>
      <w:bookmarkStart w:id="18" w:name="_Toc205799090"/>
      <w:bookmarkStart w:id="19"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20" w:name="_Toc422473368"/>
      <w:bookmarkStart w:id="21"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20"/>
      <w:bookmarkEnd w:id="21"/>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2B57FB0B"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dois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785E36" w:rsidRPr="00973F1E">
        <w:rPr>
          <w:rFonts w:ascii="Tahoma" w:hAnsi="Tahoma" w:cs="Tahoma"/>
          <w:bCs/>
          <w:sz w:val="21"/>
          <w:szCs w:val="21"/>
          <w:lang w:eastAsia="en-US"/>
        </w:rPr>
        <w:t>e</w:t>
      </w:r>
      <w:r w:rsidR="00B65AF7" w:rsidRPr="00973F1E">
        <w:rPr>
          <w:rFonts w:ascii="Tahoma" w:hAnsi="Tahoma" w:cs="Tahoma"/>
          <w:bCs/>
          <w:sz w:val="21"/>
          <w:szCs w:val="21"/>
          <w:lang w:eastAsia="en-US"/>
        </w:rPr>
        <w:t xml:space="preserve"> duzentos mil</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22" w:name="_Hlk78466413"/>
      <w:r>
        <w:rPr>
          <w:rFonts w:ascii="Tahoma" w:hAnsi="Tahoma" w:cs="Tahoma"/>
          <w:sz w:val="21"/>
          <w:szCs w:val="21"/>
        </w:rPr>
        <w:t>Helvetia</w:t>
      </w:r>
      <w:bookmarkEnd w:id="22"/>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48710985" w:rsidR="009101FC" w:rsidRPr="0073762D" w:rsidRDefault="009101FC"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ins w:id="23" w:author="Matheus Gomes Faria" w:date="2021-08-16T15:35:00Z">
        <w:r w:rsidR="00666215">
          <w:rPr>
            <w:rFonts w:ascii="Tahoma" w:hAnsi="Tahoma" w:cs="Tahoma"/>
            <w:sz w:val="21"/>
            <w:szCs w:val="21"/>
          </w:rPr>
          <w:t>VIII ao presente Termo de Securitização</w:t>
        </w:r>
      </w:ins>
      <w:del w:id="24" w:author="Matheus Gomes Faria" w:date="2021-08-16T15:35:00Z">
        <w:r w:rsidDel="00666215">
          <w:rPr>
            <w:rFonts w:ascii="Tahoma" w:hAnsi="Tahoma" w:cs="Tahoma"/>
            <w:sz w:val="21"/>
            <w:szCs w:val="21"/>
          </w:rPr>
          <w:delText>IV</w:delText>
        </w:r>
        <w:r w:rsidRPr="0073762D" w:rsidDel="00666215">
          <w:rPr>
            <w:rFonts w:ascii="Tahoma" w:hAnsi="Tahoma" w:cs="Tahoma"/>
            <w:sz w:val="21"/>
            <w:szCs w:val="21"/>
          </w:rPr>
          <w:delText xml:space="preserve"> a</w:delText>
        </w:r>
        <w:r w:rsidDel="00666215">
          <w:rPr>
            <w:rFonts w:ascii="Tahoma" w:hAnsi="Tahoma" w:cs="Tahoma"/>
            <w:sz w:val="21"/>
            <w:szCs w:val="21"/>
          </w:rPr>
          <w:delText xml:space="preserve"> CCB</w:delText>
        </w:r>
      </w:del>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1887AC92" w:rsidR="009101FC" w:rsidRDefault="009101FC" w:rsidP="009101FC">
      <w:pPr>
        <w:widowControl w:val="0"/>
        <w:suppressAutoHyphens/>
        <w:spacing w:line="300" w:lineRule="exact"/>
        <w:ind w:left="705"/>
        <w:jc w:val="both"/>
        <w:rPr>
          <w:ins w:id="25" w:author="Matheus Gomes Faria" w:date="2021-08-16T15:35:00Z"/>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73762D">
        <w:rPr>
          <w:rFonts w:ascii="Tahoma" w:hAnsi="Tahoma" w:cs="Tahoma"/>
          <w:sz w:val="21"/>
          <w:szCs w:val="21"/>
        </w:rPr>
        <w:t>temporis</w:t>
      </w:r>
      <w:proofErr w:type="spellEnd"/>
      <w:r w:rsidRPr="0073762D">
        <w:rPr>
          <w:rFonts w:ascii="Tahoma" w:hAnsi="Tahoma" w:cs="Tahoma"/>
          <w:sz w:val="21"/>
          <w:szCs w:val="21"/>
        </w:rPr>
        <w:t xml:space="preserve">, desde a data de emissão da CCB ou a data de pagamento de remuneração da CCB imediatamente </w:t>
      </w:r>
      <w:r w:rsidRPr="0073762D">
        <w:rPr>
          <w:rFonts w:ascii="Tahoma" w:hAnsi="Tahoma" w:cs="Tahoma"/>
          <w:sz w:val="21"/>
          <w:szCs w:val="21"/>
        </w:rPr>
        <w:lastRenderedPageBreak/>
        <w:t>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27F41084" w14:textId="77777777" w:rsidR="00666215" w:rsidRDefault="00666215" w:rsidP="009101FC">
      <w:pPr>
        <w:widowControl w:val="0"/>
        <w:suppressAutoHyphens/>
        <w:spacing w:line="300" w:lineRule="exact"/>
        <w:ind w:left="705"/>
        <w:jc w:val="both"/>
        <w:rPr>
          <w:ins w:id="26" w:author="Matheus Gomes Faria" w:date="2021-08-16T15:35:00Z"/>
          <w:rFonts w:ascii="Tahoma" w:hAnsi="Tahoma" w:cs="Tahoma"/>
          <w:sz w:val="21"/>
          <w:szCs w:val="21"/>
        </w:rPr>
      </w:pPr>
    </w:p>
    <w:p w14:paraId="71DB27D7" w14:textId="77777777" w:rsidR="00666215" w:rsidRPr="00666215" w:rsidRDefault="00666215" w:rsidP="00666215">
      <w:pPr>
        <w:widowControl w:val="0"/>
        <w:suppressAutoHyphens/>
        <w:spacing w:line="300" w:lineRule="exact"/>
        <w:ind w:left="705"/>
        <w:jc w:val="both"/>
        <w:rPr>
          <w:ins w:id="27" w:author="Matheus Gomes Faria" w:date="2021-08-16T15:35:00Z"/>
          <w:rFonts w:ascii="Tahoma" w:hAnsi="Tahoma" w:cs="Tahoma"/>
          <w:sz w:val="21"/>
          <w:szCs w:val="21"/>
        </w:rPr>
      </w:pPr>
      <w:ins w:id="28" w:author="Matheus Gomes Faria" w:date="2021-08-16T15:35:00Z">
        <w:r w:rsidRPr="00666215">
          <w:rPr>
            <w:rFonts w:ascii="Tahoma" w:hAnsi="Tahoma" w:cs="Tahoma"/>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7F944ED9" w14:textId="77777777" w:rsidR="00666215" w:rsidRPr="00666215" w:rsidRDefault="00666215" w:rsidP="00666215">
      <w:pPr>
        <w:widowControl w:val="0"/>
        <w:suppressAutoHyphens/>
        <w:spacing w:line="300" w:lineRule="exact"/>
        <w:ind w:left="705"/>
        <w:jc w:val="both"/>
        <w:rPr>
          <w:ins w:id="29" w:author="Matheus Gomes Faria" w:date="2021-08-16T15:35:00Z"/>
          <w:rFonts w:ascii="Tahoma" w:hAnsi="Tahoma" w:cs="Tahoma"/>
          <w:sz w:val="21"/>
          <w:szCs w:val="21"/>
        </w:rPr>
      </w:pPr>
    </w:p>
    <w:p w14:paraId="631BDA7A" w14:textId="77A1E2D3" w:rsidR="00666215" w:rsidRPr="0073762D" w:rsidRDefault="00666215" w:rsidP="00666215">
      <w:pPr>
        <w:widowControl w:val="0"/>
        <w:suppressAutoHyphens/>
        <w:spacing w:line="300" w:lineRule="exact"/>
        <w:ind w:left="705"/>
        <w:jc w:val="both"/>
        <w:rPr>
          <w:rFonts w:ascii="Tahoma" w:hAnsi="Tahoma" w:cs="Tahoma"/>
          <w:sz w:val="21"/>
          <w:szCs w:val="21"/>
        </w:rPr>
      </w:pPr>
      <w:ins w:id="30" w:author="Matheus Gomes Faria" w:date="2021-08-16T15:35:00Z">
        <w:r w:rsidRPr="00666215">
          <w:rPr>
            <w:rFonts w:ascii="Tahoma" w:hAnsi="Tahoma" w:cs="Tahoma"/>
            <w:sz w:val="21"/>
            <w:szCs w:val="21"/>
          </w:rPr>
          <w:t>2.5.10</w:t>
        </w:r>
        <w:r w:rsidRPr="00666215">
          <w:rPr>
            <w:rFonts w:ascii="Tahoma" w:hAnsi="Tahoma" w:cs="Tahoma"/>
            <w:sz w:val="21"/>
            <w:szCs w:val="21"/>
          </w:rPr>
          <w:tab/>
          <w:t xml:space="preserve">Qualquer eventual alteração com relação aos Empreendimentos dependerá de prévia e expressa aprovação por parte dos Titulares de CRI reunidos em Assembleia Geral de Titulares de CRI e deverá ser procedida de aditamento à CCB, </w:t>
        </w:r>
        <w:proofErr w:type="gramStart"/>
        <w:r w:rsidRPr="00666215">
          <w:rPr>
            <w:rFonts w:ascii="Tahoma" w:hAnsi="Tahoma" w:cs="Tahoma"/>
            <w:sz w:val="21"/>
            <w:szCs w:val="21"/>
          </w:rPr>
          <w:t>à</w:t>
        </w:r>
        <w:proofErr w:type="gramEnd"/>
        <w:r w:rsidRPr="00666215">
          <w:rPr>
            <w:rFonts w:ascii="Tahoma" w:hAnsi="Tahoma" w:cs="Tahoma"/>
            <w:sz w:val="21"/>
            <w:szCs w:val="21"/>
          </w:rPr>
          <w:t xml:space="preserve"> este Termo de Securitização, bem como a qualquer outro Documento da Operação que se faça necessário</w:t>
        </w:r>
      </w:ins>
    </w:p>
    <w:p w14:paraId="22050CA0"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1" w:name="_Toc422473369"/>
      <w:bookmarkStart w:id="32"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5"/>
      <w:r w:rsidRPr="00C9160E">
        <w:rPr>
          <w:color w:val="000000"/>
          <w:sz w:val="21"/>
          <w:szCs w:val="21"/>
        </w:rPr>
        <w:t xml:space="preserve"> E CRÉDITOS IMOBILIÁRIOS</w:t>
      </w:r>
      <w:bookmarkEnd w:id="16"/>
      <w:bookmarkEnd w:id="17"/>
      <w:bookmarkEnd w:id="18"/>
      <w:bookmarkEnd w:id="19"/>
      <w:bookmarkEnd w:id="31"/>
      <w:bookmarkEnd w:id="32"/>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1A9A738F"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851943">
        <w:rPr>
          <w:rFonts w:ascii="Tahoma" w:hAnsi="Tahoma" w:cs="Tahoma"/>
          <w:bCs/>
          <w:sz w:val="21"/>
          <w:szCs w:val="21"/>
          <w:lang w:eastAsia="en-US"/>
        </w:rPr>
        <w:t>2</w:t>
      </w:r>
      <w:r w:rsidR="00785E36" w:rsidRPr="002B2EAF">
        <w:rPr>
          <w:rFonts w:ascii="Tahoma" w:hAnsi="Tahoma" w:cs="Tahoma"/>
          <w:bCs/>
          <w:sz w:val="21"/>
          <w:szCs w:val="21"/>
          <w:lang w:eastAsia="en-US"/>
        </w:rPr>
        <w:t>.</w:t>
      </w:r>
      <w:r w:rsidR="00851943">
        <w:rPr>
          <w:rFonts w:ascii="Tahoma" w:hAnsi="Tahoma" w:cs="Tahoma"/>
          <w:bCs/>
          <w:sz w:val="21"/>
          <w:szCs w:val="21"/>
          <w:lang w:eastAsia="en-US"/>
        </w:rPr>
        <w:t>2</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dois </w:t>
      </w:r>
      <w:r w:rsidR="00305BC0" w:rsidRPr="002B2EAF">
        <w:rPr>
          <w:rFonts w:ascii="Tahoma" w:hAnsi="Tahoma" w:cs="Tahoma"/>
          <w:bCs/>
          <w:sz w:val="21"/>
          <w:szCs w:val="21"/>
          <w:lang w:eastAsia="en-US"/>
        </w:rPr>
        <w:t xml:space="preserve">milhões </w:t>
      </w:r>
      <w:r w:rsidR="00851943">
        <w:rPr>
          <w:rFonts w:ascii="Tahoma" w:hAnsi="Tahoma" w:cs="Tahoma"/>
          <w:bCs/>
          <w:sz w:val="21"/>
          <w:szCs w:val="21"/>
          <w:lang w:eastAsia="en-US"/>
        </w:rPr>
        <w:t>e duzentos mil</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33" w:name="_DV_M27"/>
      <w:bookmarkEnd w:id="33"/>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34" w:name="_Toc110076262"/>
      <w:bookmarkStart w:id="35" w:name="_Toc163380700"/>
      <w:bookmarkStart w:id="36" w:name="_Toc180553616"/>
      <w:bookmarkStart w:id="37" w:name="_Toc205799091"/>
      <w:bookmarkStart w:id="38" w:name="_Toc241983066"/>
      <w:bookmarkStart w:id="39" w:name="_Toc422473370"/>
      <w:bookmarkStart w:id="40"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34"/>
      <w:bookmarkEnd w:id="35"/>
      <w:bookmarkEnd w:id="36"/>
      <w:bookmarkEnd w:id="37"/>
      <w:bookmarkEnd w:id="38"/>
      <w:r w:rsidR="00205066" w:rsidRPr="00C9160E">
        <w:rPr>
          <w:color w:val="000000"/>
          <w:sz w:val="21"/>
          <w:szCs w:val="21"/>
        </w:rPr>
        <w:t>CARACTERÍSTICAS DOS CRI</w:t>
      </w:r>
      <w:bookmarkEnd w:id="39"/>
      <w:bookmarkEnd w:id="40"/>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645C6" w:rsidRPr="008E73EE" w14:paraId="04AE78CB" w14:textId="77777777" w:rsidTr="009E7593">
        <w:trPr>
          <w:jc w:val="center"/>
        </w:trPr>
        <w:tc>
          <w:tcPr>
            <w:tcW w:w="9073" w:type="dxa"/>
          </w:tcPr>
          <w:p w14:paraId="66159EE6" w14:textId="77777777" w:rsidR="00D645C6" w:rsidRPr="008E73EE" w:rsidRDefault="00D645C6" w:rsidP="009E7593">
            <w:pPr>
              <w:widowControl w:val="0"/>
              <w:spacing w:line="300" w:lineRule="exact"/>
              <w:jc w:val="both"/>
              <w:rPr>
                <w:rFonts w:ascii="Tahoma" w:eastAsia="MS Mincho" w:hAnsi="Tahoma" w:cs="Tahoma"/>
                <w:sz w:val="21"/>
                <w:szCs w:val="21"/>
              </w:rPr>
            </w:pPr>
            <w:bookmarkStart w:id="41" w:name="_Hlk78470057"/>
            <w:r w:rsidRPr="008E73EE">
              <w:rPr>
                <w:rFonts w:ascii="Tahoma" w:hAnsi="Tahoma" w:cs="Tahoma"/>
                <w:b/>
                <w:bCs/>
                <w:sz w:val="21"/>
                <w:szCs w:val="21"/>
              </w:rPr>
              <w:lastRenderedPageBreak/>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667DD70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6603B0DE" w14:textId="77777777" w:rsidTr="009E7593">
        <w:trPr>
          <w:jc w:val="center"/>
        </w:trPr>
        <w:tc>
          <w:tcPr>
            <w:tcW w:w="9073" w:type="dxa"/>
          </w:tcPr>
          <w:p w14:paraId="345CAA09" w14:textId="7E8971C5"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p>
          <w:p w14:paraId="61F3EE2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92F713E" w14:textId="77777777" w:rsidTr="009E7593">
        <w:trPr>
          <w:jc w:val="center"/>
        </w:trPr>
        <w:tc>
          <w:tcPr>
            <w:tcW w:w="9073" w:type="dxa"/>
          </w:tcPr>
          <w:p w14:paraId="36A53407" w14:textId="48599B2A"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32.2</w:t>
            </w:r>
            <w:r w:rsidRPr="008E73EE">
              <w:rPr>
                <w:rFonts w:ascii="Tahoma" w:hAnsi="Tahoma" w:cs="Tahoma"/>
                <w:bCs/>
                <w:sz w:val="21"/>
                <w:szCs w:val="21"/>
                <w:lang w:eastAsia="en-US"/>
              </w:rPr>
              <w:t>00 (</w:t>
            </w:r>
            <w:r>
              <w:rPr>
                <w:rFonts w:ascii="Tahoma" w:hAnsi="Tahoma" w:cs="Tahoma"/>
                <w:bCs/>
                <w:sz w:val="21"/>
                <w:szCs w:val="21"/>
              </w:rPr>
              <w:t>trinta e dois mil e duzentas</w:t>
            </w:r>
            <w:r w:rsidRPr="008E73EE">
              <w:rPr>
                <w:rFonts w:ascii="Tahoma" w:hAnsi="Tahoma" w:cs="Tahoma"/>
                <w:bCs/>
                <w:sz w:val="21"/>
                <w:szCs w:val="21"/>
                <w:lang w:eastAsia="en-US"/>
              </w:rPr>
              <w:t>)</w:t>
            </w:r>
            <w:r>
              <w:rPr>
                <w:rFonts w:ascii="Tahoma" w:hAnsi="Tahoma" w:cs="Tahoma"/>
                <w:bCs/>
                <w:sz w:val="21"/>
                <w:szCs w:val="21"/>
                <w:lang w:eastAsia="en-US"/>
              </w:rPr>
              <w:t xml:space="preserve">, sendo </w:t>
            </w:r>
            <w:r w:rsidR="00450590">
              <w:rPr>
                <w:rFonts w:ascii="Tahoma" w:hAnsi="Tahoma" w:cs="Tahoma"/>
                <w:bCs/>
                <w:sz w:val="21"/>
                <w:szCs w:val="21"/>
                <w:lang w:eastAsia="en-US"/>
              </w:rPr>
              <w:t xml:space="preserve">20.400 (vinte mil e quatrocentas) para a 348ª Série, </w:t>
            </w:r>
            <w:r w:rsidR="00243D83">
              <w:rPr>
                <w:rFonts w:ascii="Tahoma" w:hAnsi="Tahoma" w:cs="Tahoma"/>
                <w:bCs/>
                <w:sz w:val="21"/>
                <w:szCs w:val="21"/>
                <w:lang w:eastAsia="en-US"/>
              </w:rPr>
              <w:t>4.800 (quatro mil e oitocentas) para a 349ª Série e 7.000 (sete mil) para a 350ª Série</w:t>
            </w:r>
            <w:r w:rsidRPr="008E73EE">
              <w:rPr>
                <w:rFonts w:ascii="Tahoma" w:hAnsi="Tahoma" w:cs="Tahoma"/>
                <w:sz w:val="21"/>
                <w:szCs w:val="21"/>
              </w:rPr>
              <w:t>;</w:t>
            </w:r>
          </w:p>
          <w:p w14:paraId="7AC9C24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4D71EEA3" w14:textId="77777777" w:rsidTr="009E7593">
        <w:trPr>
          <w:jc w:val="center"/>
        </w:trPr>
        <w:tc>
          <w:tcPr>
            <w:tcW w:w="9073" w:type="dxa"/>
          </w:tcPr>
          <w:p w14:paraId="1C1821C8" w14:textId="0B1708A4"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w:t>
            </w:r>
            <w:r w:rsidR="00243D83">
              <w:rPr>
                <w:rFonts w:ascii="Tahoma" w:hAnsi="Tahoma" w:cs="Tahoma"/>
                <w:bCs/>
                <w:sz w:val="21"/>
                <w:szCs w:val="21"/>
              </w:rPr>
              <w:t>2</w:t>
            </w:r>
            <w:r w:rsidRPr="008E73EE">
              <w:rPr>
                <w:rFonts w:ascii="Tahoma" w:hAnsi="Tahoma" w:cs="Tahoma"/>
                <w:bCs/>
                <w:sz w:val="21"/>
                <w:szCs w:val="21"/>
                <w:lang w:eastAsia="en-US"/>
              </w:rPr>
              <w:t>.</w:t>
            </w:r>
            <w:r w:rsidR="00243D83">
              <w:rPr>
                <w:rFonts w:ascii="Tahoma" w:hAnsi="Tahoma" w:cs="Tahoma"/>
                <w:bCs/>
                <w:sz w:val="21"/>
                <w:szCs w:val="21"/>
                <w:lang w:eastAsia="en-US"/>
              </w:rPr>
              <w:t>2</w:t>
            </w:r>
            <w:r w:rsidRPr="008E73EE">
              <w:rPr>
                <w:rFonts w:ascii="Tahoma" w:hAnsi="Tahoma" w:cs="Tahoma"/>
                <w:bCs/>
                <w:sz w:val="21"/>
                <w:szCs w:val="21"/>
                <w:lang w:eastAsia="en-US"/>
              </w:rPr>
              <w:t>00.000,00 (</w:t>
            </w:r>
            <w:r>
              <w:rPr>
                <w:rFonts w:ascii="Tahoma" w:hAnsi="Tahoma" w:cs="Tahoma"/>
                <w:bCs/>
                <w:sz w:val="21"/>
                <w:szCs w:val="21"/>
              </w:rPr>
              <w:t xml:space="preserve">trinta e </w:t>
            </w:r>
            <w:r w:rsidR="00243D83">
              <w:rPr>
                <w:rFonts w:ascii="Tahoma" w:hAnsi="Tahoma" w:cs="Tahoma"/>
                <w:bCs/>
                <w:sz w:val="21"/>
                <w:szCs w:val="21"/>
              </w:rPr>
              <w:t>dois</w:t>
            </w:r>
            <w:r w:rsidRPr="008E73EE">
              <w:rPr>
                <w:rFonts w:ascii="Tahoma" w:hAnsi="Tahoma" w:cs="Tahoma"/>
                <w:bCs/>
                <w:sz w:val="21"/>
                <w:szCs w:val="21"/>
                <w:lang w:eastAsia="en-US"/>
              </w:rPr>
              <w:t xml:space="preserve"> milhões e</w:t>
            </w:r>
            <w:r w:rsidR="00243D83">
              <w:rPr>
                <w:rFonts w:ascii="Tahoma" w:hAnsi="Tahoma" w:cs="Tahoma"/>
                <w:bCs/>
                <w:sz w:val="21"/>
                <w:szCs w:val="21"/>
                <w:lang w:eastAsia="en-US"/>
              </w:rPr>
              <w:t xml:space="preserve"> duzentos mil</w:t>
            </w:r>
            <w:r w:rsidRPr="008E73EE">
              <w:rPr>
                <w:rFonts w:ascii="Tahoma" w:hAnsi="Tahoma" w:cs="Tahoma"/>
                <w:bCs/>
                <w:sz w:val="21"/>
                <w:szCs w:val="21"/>
                <w:lang w:eastAsia="en-US"/>
              </w:rPr>
              <w:t xml:space="preserve"> reais)</w:t>
            </w:r>
            <w:r w:rsidR="00243D83">
              <w:rPr>
                <w:rFonts w:ascii="Tahoma" w:hAnsi="Tahoma" w:cs="Tahoma"/>
                <w:bCs/>
                <w:sz w:val="21"/>
                <w:szCs w:val="21"/>
                <w:lang w:eastAsia="en-US"/>
              </w:rPr>
              <w:t>, sendo R$ 20.400.000,00 (vinte milhões e quatrocentos mil reais) para a 348ª Série, R$ 4.800.000,00 (quatro milhões e oitocentos mil reais) para a 349ª Série e R$ 7.000.000,00 (sete milhões</w:t>
            </w:r>
            <w:r w:rsidR="00DF47E1">
              <w:rPr>
                <w:rFonts w:ascii="Tahoma" w:hAnsi="Tahoma" w:cs="Tahoma"/>
                <w:bCs/>
                <w:sz w:val="21"/>
                <w:szCs w:val="21"/>
                <w:lang w:eastAsia="en-US"/>
              </w:rPr>
              <w:t xml:space="preserve"> de reais</w:t>
            </w:r>
            <w:r w:rsidR="00243D83">
              <w:rPr>
                <w:rFonts w:ascii="Tahoma" w:hAnsi="Tahoma" w:cs="Tahoma"/>
                <w:bCs/>
                <w:sz w:val="21"/>
                <w:szCs w:val="21"/>
                <w:lang w:eastAsia="en-US"/>
              </w:rPr>
              <w:t>) para a 350ª Série</w:t>
            </w:r>
            <w:r w:rsidR="00243D83" w:rsidRPr="008E73EE">
              <w:rPr>
                <w:rFonts w:ascii="Tahoma" w:hAnsi="Tahoma" w:cs="Tahoma"/>
                <w:sz w:val="21"/>
                <w:szCs w:val="21"/>
              </w:rPr>
              <w:t>;</w:t>
            </w:r>
          </w:p>
          <w:p w14:paraId="64D4A95B"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7B21978F" w14:textId="77777777" w:rsidTr="009E7593">
        <w:trPr>
          <w:jc w:val="center"/>
        </w:trPr>
        <w:tc>
          <w:tcPr>
            <w:tcW w:w="9073" w:type="dxa"/>
          </w:tcPr>
          <w:p w14:paraId="26DCB03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7B6209DF"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0052459F" w14:textId="77777777" w:rsidTr="009E7593">
        <w:trPr>
          <w:jc w:val="center"/>
        </w:trPr>
        <w:tc>
          <w:tcPr>
            <w:tcW w:w="9073" w:type="dxa"/>
          </w:tcPr>
          <w:p w14:paraId="52C04A59" w14:textId="64B89ED0" w:rsidR="00D645C6" w:rsidRPr="008E73EE" w:rsidRDefault="00D645C6" w:rsidP="009E7593">
            <w:pPr>
              <w:widowControl w:val="0"/>
              <w:spacing w:line="300" w:lineRule="exact"/>
              <w:jc w:val="both"/>
              <w:rPr>
                <w:rFonts w:ascii="Tahoma" w:hAnsi="Tahoma" w:cs="Tahoma"/>
                <w:sz w:val="21"/>
                <w:szCs w:val="21"/>
              </w:rPr>
            </w:pPr>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w:t>
            </w:r>
            <w:r w:rsidR="00DF47E1">
              <w:rPr>
                <w:rFonts w:ascii="Tahoma" w:hAnsi="Tahoma" w:cs="Tahoma"/>
                <w:bCs/>
                <w:sz w:val="21"/>
                <w:szCs w:val="21"/>
              </w:rPr>
              <w:t>6</w:t>
            </w:r>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 xml:space="preserve">cento e </w:t>
            </w:r>
            <w:r w:rsidR="00DF47E1">
              <w:rPr>
                <w:rFonts w:ascii="Tahoma" w:hAnsi="Tahoma" w:cs="Tahoma"/>
                <w:bCs/>
                <w:sz w:val="21"/>
                <w:szCs w:val="21"/>
              </w:rPr>
              <w:t>dezesseis</w:t>
            </w:r>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p>
          <w:p w14:paraId="35F12CD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5B9F665E" w14:textId="77777777" w:rsidTr="009E7593">
        <w:trPr>
          <w:jc w:val="center"/>
        </w:trPr>
        <w:tc>
          <w:tcPr>
            <w:tcW w:w="9073" w:type="dxa"/>
          </w:tcPr>
          <w:p w14:paraId="6F458E7F"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5A787EA5"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85ADE93" w14:textId="77777777" w:rsidTr="009E7593">
        <w:trPr>
          <w:jc w:val="center"/>
        </w:trPr>
        <w:tc>
          <w:tcPr>
            <w:tcW w:w="9073" w:type="dxa"/>
          </w:tcPr>
          <w:p w14:paraId="0D27099B"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DA8308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61DB66B9" w14:textId="77777777" w:rsidTr="009E7593">
        <w:trPr>
          <w:jc w:val="center"/>
        </w:trPr>
        <w:tc>
          <w:tcPr>
            <w:tcW w:w="9073" w:type="dxa"/>
          </w:tcPr>
          <w:p w14:paraId="1A27EB77" w14:textId="55A1ACC7" w:rsidR="0082382D" w:rsidRPr="008E73EE" w:rsidRDefault="00D645C6" w:rsidP="0082382D">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sidR="0082382D">
              <w:rPr>
                <w:rFonts w:ascii="Tahoma" w:hAnsi="Tahoma" w:cs="Tahoma"/>
                <w:sz w:val="21"/>
                <w:szCs w:val="21"/>
                <w:u w:val="single"/>
              </w:rPr>
              <w:t xml:space="preserve">: </w:t>
            </w:r>
            <w:r w:rsidR="0082382D" w:rsidRPr="008E73EE">
              <w:rPr>
                <w:rFonts w:ascii="Tahoma" w:hAnsi="Tahoma" w:cs="Tahoma"/>
                <w:sz w:val="21"/>
                <w:szCs w:val="21"/>
              </w:rPr>
              <w:t xml:space="preserve">Mensal, de acordo com a tabela constante do </w:t>
            </w:r>
            <w:r w:rsidR="0082382D" w:rsidRPr="008E73EE">
              <w:rPr>
                <w:rFonts w:ascii="Tahoma" w:hAnsi="Tahoma" w:cs="Tahoma"/>
                <w:b/>
                <w:bCs/>
                <w:sz w:val="21"/>
                <w:szCs w:val="21"/>
              </w:rPr>
              <w:t>Anexo I</w:t>
            </w:r>
            <w:r w:rsidR="0082382D" w:rsidRPr="008E73EE">
              <w:rPr>
                <w:rFonts w:ascii="Tahoma" w:hAnsi="Tahoma" w:cs="Tahoma"/>
                <w:sz w:val="21"/>
                <w:szCs w:val="21"/>
              </w:rPr>
              <w:t xml:space="preserve"> a</w:t>
            </w:r>
            <w:r w:rsidR="0082382D">
              <w:rPr>
                <w:rFonts w:ascii="Tahoma" w:hAnsi="Tahoma" w:cs="Tahoma"/>
                <w:sz w:val="21"/>
                <w:szCs w:val="21"/>
              </w:rPr>
              <w:t>o Termo de Securitização</w:t>
            </w:r>
            <w:r w:rsidR="0082382D" w:rsidRPr="008E73EE">
              <w:rPr>
                <w:rFonts w:ascii="Tahoma" w:hAnsi="Tahoma" w:cs="Tahoma"/>
                <w:sz w:val="21"/>
                <w:szCs w:val="21"/>
              </w:rPr>
              <w:t>;</w:t>
            </w:r>
          </w:p>
          <w:p w14:paraId="272A805F" w14:textId="0880F0C7" w:rsidR="0082382D" w:rsidRDefault="0082382D" w:rsidP="009E7593">
            <w:pPr>
              <w:widowControl w:val="0"/>
              <w:spacing w:line="300" w:lineRule="exact"/>
              <w:jc w:val="both"/>
              <w:rPr>
                <w:rFonts w:ascii="Tahoma" w:hAnsi="Tahoma" w:cs="Tahoma"/>
                <w:sz w:val="21"/>
                <w:szCs w:val="21"/>
                <w:u w:val="single"/>
              </w:rPr>
            </w:pPr>
          </w:p>
          <w:p w14:paraId="411968F8" w14:textId="4A18EE52" w:rsidR="00D645C6" w:rsidRPr="008E73EE" w:rsidRDefault="0082382D" w:rsidP="009E7593">
            <w:pPr>
              <w:widowControl w:val="0"/>
              <w:spacing w:line="300" w:lineRule="exact"/>
              <w:jc w:val="both"/>
              <w:rPr>
                <w:rFonts w:ascii="Tahoma" w:hAnsi="Tahoma" w:cs="Tahoma"/>
                <w:sz w:val="21"/>
                <w:szCs w:val="21"/>
              </w:rPr>
            </w:pPr>
            <w:r w:rsidRPr="00973F1E">
              <w:rPr>
                <w:rFonts w:ascii="Tahoma" w:hAnsi="Tahoma" w:cs="Tahoma"/>
                <w:b/>
                <w:bCs/>
                <w:sz w:val="21"/>
                <w:szCs w:val="21"/>
              </w:rPr>
              <w:t>10.</w:t>
            </w:r>
            <w:r>
              <w:rPr>
                <w:rFonts w:ascii="Tahoma" w:hAnsi="Tahoma" w:cs="Tahoma"/>
                <w:sz w:val="21"/>
                <w:szCs w:val="21"/>
                <w:u w:val="single"/>
              </w:rPr>
              <w:t xml:space="preserve"> </w:t>
            </w:r>
            <w:r w:rsidR="00D645C6" w:rsidRPr="008E73EE">
              <w:rPr>
                <w:rFonts w:ascii="Tahoma" w:hAnsi="Tahoma" w:cs="Tahoma"/>
                <w:sz w:val="21"/>
                <w:szCs w:val="21"/>
                <w:u w:val="single"/>
              </w:rPr>
              <w:t xml:space="preserve"> </w:t>
            </w:r>
            <w:r w:rsidRPr="008E73EE">
              <w:rPr>
                <w:rFonts w:ascii="Tahoma" w:hAnsi="Tahoma" w:cs="Tahoma"/>
                <w:sz w:val="21"/>
                <w:szCs w:val="21"/>
                <w:u w:val="single"/>
              </w:rPr>
              <w:t>Periodicidade de</w:t>
            </w:r>
            <w:r w:rsidR="00D645C6" w:rsidRPr="008E73EE">
              <w:rPr>
                <w:rFonts w:ascii="Tahoma" w:hAnsi="Tahoma" w:cs="Tahoma"/>
                <w:sz w:val="21"/>
                <w:szCs w:val="21"/>
                <w:u w:val="single"/>
              </w:rPr>
              <w:t xml:space="preserve"> Amortização</w:t>
            </w:r>
            <w:r w:rsidR="00D645C6" w:rsidRPr="008E73EE">
              <w:rPr>
                <w:rFonts w:ascii="Tahoma" w:hAnsi="Tahoma" w:cs="Tahoma"/>
                <w:sz w:val="21"/>
                <w:szCs w:val="21"/>
              </w:rPr>
              <w:t xml:space="preserve">: </w:t>
            </w:r>
            <w:r>
              <w:rPr>
                <w:rFonts w:ascii="Tahoma" w:hAnsi="Tahoma" w:cs="Tahoma"/>
                <w:sz w:val="21"/>
                <w:szCs w:val="21"/>
              </w:rPr>
              <w:t>No vencimento</w:t>
            </w:r>
            <w:r w:rsidR="00D645C6" w:rsidRPr="008E73EE">
              <w:rPr>
                <w:rFonts w:ascii="Tahoma" w:hAnsi="Tahoma" w:cs="Tahoma"/>
                <w:sz w:val="21"/>
                <w:szCs w:val="21"/>
              </w:rPr>
              <w:t xml:space="preserve">, de acordo com a tabela constante do </w:t>
            </w:r>
            <w:r w:rsidR="00D645C6" w:rsidRPr="008E73EE">
              <w:rPr>
                <w:rFonts w:ascii="Tahoma" w:hAnsi="Tahoma" w:cs="Tahoma"/>
                <w:b/>
                <w:bCs/>
                <w:sz w:val="21"/>
                <w:szCs w:val="21"/>
              </w:rPr>
              <w:t>Anexo I</w:t>
            </w:r>
            <w:r w:rsidR="00D645C6" w:rsidRPr="008E73EE">
              <w:rPr>
                <w:rFonts w:ascii="Tahoma" w:hAnsi="Tahoma" w:cs="Tahoma"/>
                <w:sz w:val="21"/>
                <w:szCs w:val="21"/>
              </w:rPr>
              <w:t xml:space="preserve"> a</w:t>
            </w:r>
            <w:r w:rsidR="00D645C6">
              <w:rPr>
                <w:rFonts w:ascii="Tahoma" w:hAnsi="Tahoma" w:cs="Tahoma"/>
                <w:sz w:val="21"/>
                <w:szCs w:val="21"/>
              </w:rPr>
              <w:t>o Termo de Securitização</w:t>
            </w:r>
            <w:r w:rsidR="00D645C6" w:rsidRPr="008E73EE">
              <w:rPr>
                <w:rFonts w:ascii="Tahoma" w:hAnsi="Tahoma" w:cs="Tahoma"/>
                <w:sz w:val="21"/>
                <w:szCs w:val="21"/>
              </w:rPr>
              <w:t>;</w:t>
            </w:r>
          </w:p>
          <w:p w14:paraId="06DCDB72"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4A121B33" w14:textId="77777777" w:rsidTr="009E7593">
        <w:trPr>
          <w:jc w:val="center"/>
        </w:trPr>
        <w:tc>
          <w:tcPr>
            <w:tcW w:w="9073" w:type="dxa"/>
          </w:tcPr>
          <w:p w14:paraId="3900BDE5" w14:textId="56AD3C8E"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6C81C93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9B54FE0" w14:textId="77777777" w:rsidTr="009E7593">
        <w:trPr>
          <w:jc w:val="center"/>
        </w:trPr>
        <w:tc>
          <w:tcPr>
            <w:tcW w:w="9073" w:type="dxa"/>
          </w:tcPr>
          <w:p w14:paraId="33AA5F0D" w14:textId="3FC1B45F"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2A0D424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166CA4" w14:paraId="75004AF2" w14:textId="77777777" w:rsidTr="009E7593">
        <w:trPr>
          <w:jc w:val="center"/>
        </w:trPr>
        <w:tc>
          <w:tcPr>
            <w:tcW w:w="9073" w:type="dxa"/>
          </w:tcPr>
          <w:p w14:paraId="1BC61E4B" w14:textId="0447201D"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p>
          <w:p w14:paraId="1A84D587"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166CA4" w14:paraId="5AC174B3" w14:textId="77777777" w:rsidTr="009E7593">
        <w:trPr>
          <w:jc w:val="center"/>
        </w:trPr>
        <w:tc>
          <w:tcPr>
            <w:tcW w:w="9073" w:type="dxa"/>
          </w:tcPr>
          <w:p w14:paraId="27481AE1" w14:textId="35598DF4"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p>
          <w:p w14:paraId="143BF20C"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8E73EE" w14:paraId="583EEA2E" w14:textId="77777777" w:rsidTr="009E7593">
        <w:trPr>
          <w:jc w:val="center"/>
        </w:trPr>
        <w:tc>
          <w:tcPr>
            <w:tcW w:w="9073" w:type="dxa"/>
          </w:tcPr>
          <w:p w14:paraId="4AA6D5A9" w14:textId="4D88D26C" w:rsidR="00D645C6" w:rsidRPr="008E73EE"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w:t>
            </w:r>
            <w:r w:rsidR="0082382D">
              <w:rPr>
                <w:rFonts w:ascii="Tahoma" w:hAnsi="Tahoma" w:cs="Tahoma"/>
                <w:sz w:val="21"/>
                <w:szCs w:val="21"/>
              </w:rPr>
              <w:t>9</w:t>
            </w:r>
            <w:r>
              <w:rPr>
                <w:rFonts w:ascii="Tahoma" w:hAnsi="Tahoma" w:cs="Tahoma"/>
                <w:sz w:val="21"/>
                <w:szCs w:val="21"/>
              </w:rPr>
              <w:t xml:space="preserve"> de setembro de 2024</w:t>
            </w:r>
            <w:r w:rsidRPr="00166CA4">
              <w:rPr>
                <w:rFonts w:ascii="Tahoma" w:hAnsi="Tahoma" w:cs="Tahoma"/>
                <w:sz w:val="21"/>
                <w:szCs w:val="21"/>
              </w:rPr>
              <w:t>;</w:t>
            </w:r>
          </w:p>
          <w:p w14:paraId="7D5F9E0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7E97E6E" w14:textId="77777777" w:rsidTr="009E7593">
        <w:trPr>
          <w:jc w:val="center"/>
        </w:trPr>
        <w:tc>
          <w:tcPr>
            <w:tcW w:w="9073" w:type="dxa"/>
          </w:tcPr>
          <w:p w14:paraId="00AACCF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3386DD6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F34344B" w14:textId="77777777" w:rsidTr="009E7593">
        <w:trPr>
          <w:jc w:val="center"/>
        </w:trPr>
        <w:tc>
          <w:tcPr>
            <w:tcW w:w="9073" w:type="dxa"/>
          </w:tcPr>
          <w:p w14:paraId="33A43384" w14:textId="592A69A0"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w:t>
            </w:r>
            <w:commentRangeStart w:id="42"/>
            <w:r w:rsidRPr="008E73EE">
              <w:rPr>
                <w:rFonts w:ascii="Tahoma" w:hAnsi="Tahoma" w:cs="Tahoma"/>
                <w:sz w:val="21"/>
                <w:szCs w:val="21"/>
              </w:rPr>
              <w:t xml:space="preserve">Alienação Fiduciária de </w:t>
            </w:r>
            <w:r>
              <w:rPr>
                <w:rFonts w:ascii="Tahoma" w:hAnsi="Tahoma" w:cs="Tahoma"/>
                <w:sz w:val="21"/>
                <w:szCs w:val="21"/>
              </w:rPr>
              <w:t>Imóvel</w:t>
            </w:r>
            <w:commentRangeEnd w:id="42"/>
            <w:r w:rsidR="004A7337">
              <w:rPr>
                <w:rStyle w:val="Refdecomentrio"/>
              </w:rPr>
              <w:commentReference w:id="42"/>
            </w:r>
            <w:del w:id="43" w:author="Matheus Gomes Faria" w:date="2021-08-16T15:36:00Z">
              <w:r w:rsidDel="00666215">
                <w:rPr>
                  <w:rFonts w:ascii="Tahoma" w:hAnsi="Tahoma" w:cs="Tahoma"/>
                  <w:sz w:val="21"/>
                  <w:szCs w:val="21"/>
                </w:rPr>
                <w:delText xml:space="preserve">, </w:delText>
              </w:r>
              <w:commentRangeStart w:id="44"/>
              <w:r w:rsidDel="00666215">
                <w:rPr>
                  <w:rFonts w:ascii="Tahoma" w:hAnsi="Tahoma" w:cs="Tahoma"/>
                  <w:sz w:val="21"/>
                  <w:szCs w:val="21"/>
                </w:rPr>
                <w:delText>Alienação Fiduciária de Quotas</w:delText>
              </w:r>
            </w:del>
            <w:commentRangeEnd w:id="44"/>
            <w:r w:rsidR="00666215">
              <w:rPr>
                <w:rStyle w:val="Refdecomentrio"/>
              </w:rPr>
              <w:commentReference w:id="44"/>
            </w:r>
            <w:r>
              <w:rPr>
                <w:rFonts w:ascii="Tahoma" w:hAnsi="Tahoma" w:cs="Tahoma"/>
                <w:sz w:val="21"/>
                <w:szCs w:val="21"/>
              </w:rPr>
              <w:t xml:space="preserve">, </w:t>
            </w:r>
            <w:commentRangeStart w:id="45"/>
            <w:r>
              <w:rPr>
                <w:rFonts w:ascii="Tahoma" w:hAnsi="Tahoma" w:cs="Tahoma"/>
                <w:sz w:val="21"/>
                <w:szCs w:val="21"/>
              </w:rPr>
              <w:t xml:space="preserve">Promessa de </w:t>
            </w:r>
            <w:r w:rsidRPr="008E73EE">
              <w:rPr>
                <w:rFonts w:ascii="Tahoma" w:hAnsi="Tahoma" w:cs="Tahoma"/>
                <w:sz w:val="21"/>
                <w:szCs w:val="21"/>
              </w:rPr>
              <w:lastRenderedPageBreak/>
              <w:t>Cessão Fiduciária de Recebíveis</w:t>
            </w:r>
            <w:commentRangeEnd w:id="45"/>
            <w:r w:rsidR="004A7337">
              <w:rPr>
                <w:rStyle w:val="Refdecomentrio"/>
              </w:rPr>
              <w:commentReference w:id="45"/>
            </w:r>
            <w:r>
              <w:rPr>
                <w:rFonts w:ascii="Tahoma" w:hAnsi="Tahoma" w:cs="Tahoma"/>
                <w:sz w:val="21"/>
                <w:szCs w:val="21"/>
              </w:rPr>
              <w:t>, Fiança e Fundo de Reserva</w:t>
            </w:r>
            <w:r w:rsidRPr="008E73EE">
              <w:rPr>
                <w:rFonts w:ascii="Tahoma" w:hAnsi="Tahoma" w:cs="Tahoma"/>
                <w:sz w:val="21"/>
                <w:szCs w:val="21"/>
              </w:rPr>
              <w:t>;</w:t>
            </w:r>
          </w:p>
          <w:p w14:paraId="3D59202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222789FF" w14:textId="77777777" w:rsidTr="009E7593">
        <w:trPr>
          <w:jc w:val="center"/>
        </w:trPr>
        <w:tc>
          <w:tcPr>
            <w:tcW w:w="9073" w:type="dxa"/>
          </w:tcPr>
          <w:p w14:paraId="30C6E1D6"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58D2983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64C7CE7" w14:textId="77777777" w:rsidTr="009E7593">
        <w:trPr>
          <w:jc w:val="center"/>
        </w:trPr>
        <w:tc>
          <w:tcPr>
            <w:tcW w:w="9073" w:type="dxa"/>
          </w:tcPr>
          <w:p w14:paraId="61E5BEB2"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45D1A24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031BED21" w14:textId="77777777" w:rsidTr="009E7593">
        <w:trPr>
          <w:jc w:val="center"/>
        </w:trPr>
        <w:tc>
          <w:tcPr>
            <w:tcW w:w="9073" w:type="dxa"/>
          </w:tcPr>
          <w:p w14:paraId="0F607958" w14:textId="77777777" w:rsidR="00D645C6" w:rsidRPr="00EE4D12" w:rsidRDefault="00D645C6" w:rsidP="009E7593">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41"/>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6" w:name="_DV_M64"/>
      <w:bookmarkStart w:id="47" w:name="_DV_M65"/>
      <w:bookmarkStart w:id="48" w:name="_DV_M66"/>
      <w:bookmarkStart w:id="49" w:name="_DV_M67"/>
      <w:bookmarkEnd w:id="46"/>
      <w:bookmarkEnd w:id="47"/>
      <w:bookmarkEnd w:id="48"/>
      <w:bookmarkEnd w:id="4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5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5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lastRenderedPageBreak/>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xml:space="preserve">) acima, conforme o caso, deverão </w:t>
      </w:r>
      <w:r w:rsidRPr="00E30400">
        <w:rPr>
          <w:rStyle w:val="normaltextrun"/>
          <w:rFonts w:ascii="Tahoma" w:hAnsi="Tahoma" w:cs="Tahoma"/>
          <w:color w:val="000000"/>
          <w:sz w:val="21"/>
          <w:szCs w:val="21"/>
          <w:shd w:val="clear" w:color="auto" w:fill="FFFFFF"/>
        </w:rPr>
        <w:lastRenderedPageBreak/>
        <w:t>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proofErr w:type="spellStart"/>
      <w:r w:rsidR="000A765F" w:rsidRPr="00E30400">
        <w:rPr>
          <w:rFonts w:ascii="Tahoma" w:hAnsi="Tahoma" w:cs="Tahoma"/>
          <w:sz w:val="21"/>
          <w:szCs w:val="21"/>
        </w:rPr>
        <w:t>temporis</w:t>
      </w:r>
      <w:proofErr w:type="spellEnd"/>
      <w:r w:rsidR="000A765F" w:rsidRPr="00E30400">
        <w:rPr>
          <w:rFonts w:ascii="Tahoma" w:hAnsi="Tahoma" w:cs="Tahoma"/>
          <w:sz w:val="21"/>
          <w:szCs w:val="21"/>
        </w:rPr>
        <w:t>,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w:lastRenderedPageBreak/>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1"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52" w:name="_Hlk525237896"/>
      <w:r w:rsidRPr="00C9160E">
        <w:rPr>
          <w:rFonts w:ascii="Tahoma" w:hAnsi="Tahoma" w:cs="Tahoma"/>
          <w:sz w:val="21"/>
          <w:szCs w:val="21"/>
        </w:rPr>
        <w:t>CRI</w:t>
      </w:r>
      <w:bookmarkEnd w:id="52"/>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3" w:name="_Hlk50740116"/>
      <w:r w:rsidRPr="005E7033">
        <w:rPr>
          <w:rFonts w:ascii="Tahoma" w:hAnsi="Tahoma" w:cs="Tahoma"/>
          <w:sz w:val="21"/>
          <w:szCs w:val="21"/>
        </w:rPr>
        <w:t>Complementação e/ou Recomposição do Fundo de Reserva;</w:t>
      </w:r>
    </w:p>
    <w:bookmarkEnd w:id="5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54"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54"/>
    </w:p>
    <w:bookmarkEnd w:id="51"/>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 xml:space="preserve">A Oferta restrita será realizada diretamente pela Emissora, nos termos do art. 9 da Instrução CVM </w:t>
      </w:r>
      <w:r w:rsidRPr="00C9160E">
        <w:rPr>
          <w:rFonts w:ascii="Tahoma" w:hAnsi="Tahoma" w:cs="Tahoma"/>
          <w:color w:val="000000"/>
          <w:sz w:val="21"/>
          <w:szCs w:val="21"/>
        </w:rPr>
        <w:lastRenderedPageBreak/>
        <w:t>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w:t>
      </w:r>
      <w:r w:rsidRPr="00C9160E">
        <w:rPr>
          <w:rFonts w:ascii="Tahoma" w:hAnsi="Tahoma" w:cs="Tahoma"/>
          <w:color w:val="000000"/>
          <w:sz w:val="21"/>
          <w:szCs w:val="21"/>
        </w:rPr>
        <w:lastRenderedPageBreak/>
        <w:t xml:space="preserve">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w:t>
      </w:r>
      <w:proofErr w:type="gramStart"/>
      <w:r w:rsidRPr="00C9160E">
        <w:rPr>
          <w:rFonts w:ascii="Tahoma" w:hAnsi="Tahoma" w:cs="Tahoma"/>
          <w:color w:val="000000"/>
          <w:sz w:val="21"/>
          <w:szCs w:val="21"/>
        </w:rPr>
        <w:t>à</w:t>
      </w:r>
      <w:proofErr w:type="gramEnd"/>
      <w:r w:rsidRPr="00C9160E">
        <w:rPr>
          <w:rFonts w:ascii="Tahoma" w:hAnsi="Tahoma" w:cs="Tahoma"/>
          <w:color w:val="000000"/>
          <w:sz w:val="21"/>
          <w:szCs w:val="21"/>
        </w:rPr>
        <w:t xml:space="preserve">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5" w:name="_Toc163380701"/>
      <w:bookmarkStart w:id="56" w:name="_Toc180553617"/>
      <w:bookmarkStart w:id="57" w:name="_Toc205799092"/>
      <w:bookmarkStart w:id="58" w:name="_Toc241983067"/>
      <w:bookmarkStart w:id="59" w:name="_Toc422473372"/>
      <w:bookmarkStart w:id="60"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55"/>
      <w:bookmarkEnd w:id="56"/>
      <w:bookmarkEnd w:id="57"/>
      <w:bookmarkEnd w:id="58"/>
      <w:r w:rsidR="0019139C" w:rsidRPr="00C9160E">
        <w:rPr>
          <w:color w:val="000000"/>
          <w:sz w:val="21"/>
          <w:szCs w:val="21"/>
        </w:rPr>
        <w:t>GARANTIA</w:t>
      </w:r>
      <w:r w:rsidR="000C2705" w:rsidRPr="00C9160E">
        <w:rPr>
          <w:color w:val="000000"/>
          <w:sz w:val="21"/>
          <w:szCs w:val="21"/>
        </w:rPr>
        <w:t>S</w:t>
      </w:r>
      <w:bookmarkEnd w:id="59"/>
      <w:bookmarkEnd w:id="60"/>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61"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4A95D5E4"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ins w:id="62" w:author="Matheus Gomes Faria" w:date="2021-08-16T16:04:00Z"/>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713B57E1" w14:textId="77777777" w:rsidR="001A7317" w:rsidRDefault="001A7317">
      <w:pPr>
        <w:pStyle w:val="PargrafodaLista"/>
        <w:tabs>
          <w:tab w:val="left" w:pos="993"/>
        </w:tabs>
        <w:overflowPunct w:val="0"/>
        <w:spacing w:line="300" w:lineRule="exact"/>
        <w:ind w:left="426"/>
        <w:jc w:val="both"/>
        <w:textAlignment w:val="baseline"/>
        <w:rPr>
          <w:ins w:id="63" w:author="Matheus Gomes Faria" w:date="2021-08-16T16:04:00Z"/>
          <w:rFonts w:ascii="Tahoma" w:hAnsi="Tahoma" w:cs="Tahoma"/>
          <w:sz w:val="21"/>
          <w:szCs w:val="21"/>
        </w:rPr>
        <w:pPrChange w:id="64" w:author="Matheus Gomes Faria" w:date="2021-08-16T16:04:00Z">
          <w:pPr>
            <w:pStyle w:val="PargrafodaLista"/>
            <w:numPr>
              <w:ilvl w:val="2"/>
              <w:numId w:val="29"/>
            </w:numPr>
            <w:tabs>
              <w:tab w:val="left" w:pos="993"/>
            </w:tabs>
            <w:overflowPunct w:val="0"/>
            <w:spacing w:line="300" w:lineRule="exact"/>
            <w:ind w:left="426" w:hanging="720"/>
            <w:jc w:val="both"/>
            <w:textAlignment w:val="baseline"/>
          </w:pPr>
        </w:pPrChange>
      </w:pPr>
    </w:p>
    <w:p w14:paraId="59084689" w14:textId="255E9261" w:rsidR="001A7317" w:rsidRPr="00C9160E" w:rsidRDefault="001A7317"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ins w:id="65" w:author="Matheus Gomes Faria" w:date="2021-08-16T16:04:00Z">
        <w:r w:rsidRPr="001A7317">
          <w:rPr>
            <w:rFonts w:ascii="Tahoma" w:hAnsi="Tahoma" w:cs="Tahoma"/>
            <w:sz w:val="21"/>
            <w:szCs w:val="21"/>
          </w:rPr>
          <w:lastRenderedPageBreak/>
          <w:t xml:space="preserve">Condição Suspensiva: A Cessão Fiduciária de Recebíveis é outorgada com condição suspensiva na forma do Art. 125 do Código Civil, de forma que </w:t>
        </w:r>
        <w:proofErr w:type="gramStart"/>
        <w:r w:rsidRPr="001A7317">
          <w:rPr>
            <w:rFonts w:ascii="Tahoma" w:hAnsi="Tahoma" w:cs="Tahoma"/>
            <w:sz w:val="21"/>
            <w:szCs w:val="21"/>
          </w:rPr>
          <w:t>a mesma</w:t>
        </w:r>
        <w:proofErr w:type="gramEnd"/>
        <w:r w:rsidRPr="001A7317">
          <w:rPr>
            <w:rFonts w:ascii="Tahoma" w:hAnsi="Tahoma" w:cs="Tahoma"/>
            <w:sz w:val="21"/>
            <w:szCs w:val="21"/>
          </w:rPr>
          <w:t xml:space="preserve"> somente passará a viger após a liberação do gravame fiduciário atualmente existente sobre os Recebíveis (“Condição Suspensiva”).</w:t>
        </w:r>
      </w:ins>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6C3DCA3E"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r w:rsidR="00166CA4">
        <w:rPr>
          <w:rFonts w:ascii="Tahoma" w:hAnsi="Tahoma" w:cs="Tahoma"/>
          <w:sz w:val="21"/>
          <w:szCs w:val="21"/>
        </w:rPr>
        <w:t>seiscentos</w:t>
      </w:r>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proofErr w:type="gramStart"/>
      <w:r w:rsidRPr="00C9160E">
        <w:rPr>
          <w:rFonts w:ascii="Tahoma" w:hAnsi="Tahoma" w:cs="Tahoma"/>
          <w:bCs/>
          <w:sz w:val="21"/>
          <w:szCs w:val="21"/>
        </w:rPr>
        <w:t>O Fiador, nos termos do Contrato de Cessão, assumiram</w:t>
      </w:r>
      <w:proofErr w:type="gramEnd"/>
      <w:r w:rsidRPr="00C9160E">
        <w:rPr>
          <w:rFonts w:ascii="Tahoma" w:hAnsi="Tahoma" w:cs="Tahoma"/>
          <w:bCs/>
          <w:sz w:val="21"/>
          <w:szCs w:val="21"/>
        </w:rPr>
        <w:t>,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02B9076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w:t>
      </w:r>
      <w:ins w:id="66" w:author="Matheus Gomes Faria" w:date="2021-08-16T16:11:00Z">
        <w:r w:rsidR="00FF4935">
          <w:rPr>
            <w:rFonts w:ascii="Tahoma" w:hAnsi="Tahoma" w:cs="Tahoma"/>
            <w:sz w:val="21"/>
            <w:szCs w:val="21"/>
          </w:rPr>
          <w:t xml:space="preserve"> e </w:t>
        </w:r>
        <w:r w:rsidR="00FF4935">
          <w:rPr>
            <w:rFonts w:ascii="Tahoma" w:hAnsi="Tahoma" w:cs="Tahoma"/>
            <w:sz w:val="21"/>
            <w:szCs w:val="21"/>
          </w:rPr>
          <w:t xml:space="preserve">mediante liberação do gravame constante da Av. 9 e registro da </w:t>
        </w:r>
        <w:r w:rsidR="00FF4935" w:rsidRPr="00FF4935">
          <w:rPr>
            <w:rFonts w:ascii="Tahoma" w:hAnsi="Tahoma" w:cs="Tahoma"/>
            <w:sz w:val="21"/>
            <w:szCs w:val="21"/>
          </w:rPr>
          <w:t xml:space="preserve">Alienação Fiduciária de Imóvel </w:t>
        </w:r>
        <w:r w:rsidR="00FF4935">
          <w:rPr>
            <w:rFonts w:ascii="Tahoma" w:hAnsi="Tahoma" w:cs="Tahoma"/>
            <w:sz w:val="21"/>
            <w:szCs w:val="21"/>
          </w:rPr>
          <w:t>na Matrícula 229.799</w:t>
        </w:r>
      </w:ins>
      <w:r w:rsidR="000B501F" w:rsidRPr="00C9160E">
        <w:rPr>
          <w:rFonts w:ascii="Tahoma" w:hAnsi="Tahoma" w:cs="Tahoma"/>
          <w:sz w:val="21"/>
          <w:szCs w:val="21"/>
        </w:rPr>
        <w:t xml:space="preserve">.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4045E66E"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r w:rsidR="009101FC">
        <w:rPr>
          <w:rFonts w:ascii="Tahoma" w:hAnsi="Tahoma" w:cs="Tahoma"/>
          <w:sz w:val="21"/>
          <w:szCs w:val="21"/>
        </w:rPr>
        <w:t>s</w:t>
      </w:r>
      <w:r w:rsidR="00D24DE8">
        <w:rPr>
          <w:rFonts w:ascii="Tahoma" w:hAnsi="Tahoma" w:cs="Tahoma"/>
          <w:sz w:val="21"/>
          <w:szCs w:val="21"/>
        </w:rPr>
        <w:t>centos e dezessete mil trezentos e quatorze reais e vinte e sete centavos)</w:t>
      </w:r>
      <w:del w:id="67" w:author="Matheus Gomes Faria" w:date="2021-08-16T15:47:00Z">
        <w:r w:rsidR="00D24DE8" w:rsidRPr="00D24DE8" w:rsidDel="004A7337">
          <w:rPr>
            <w:rFonts w:ascii="Tahoma" w:hAnsi="Tahoma" w:cs="Tahoma"/>
            <w:sz w:val="21"/>
            <w:szCs w:val="21"/>
          </w:rPr>
          <w:delText xml:space="preserve"> </w:delText>
        </w:r>
      </w:del>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 xml:space="preserve">em garantia do fiel pagamento da totalidade das Obrigações </w:t>
      </w:r>
      <w:r w:rsidRPr="00C9160E">
        <w:rPr>
          <w:rFonts w:ascii="Tahoma" w:hAnsi="Tahoma" w:cs="Tahoma"/>
          <w:sz w:val="21"/>
          <w:szCs w:val="21"/>
        </w:rPr>
        <w:lastRenderedPageBreak/>
        <w:t>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68"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9" w:name="_Hlk42094730"/>
      <w:bookmarkEnd w:id="68"/>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9"/>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lastRenderedPageBreak/>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70" w:name="_Toc163380702"/>
      <w:bookmarkStart w:id="71" w:name="_Toc180553618"/>
      <w:bookmarkStart w:id="72" w:name="_Toc205799093"/>
      <w:bookmarkStart w:id="73" w:name="_Toc241983068"/>
      <w:bookmarkStart w:id="74" w:name="_Toc422473373"/>
      <w:bookmarkStart w:id="75" w:name="_Toc66779149"/>
      <w:bookmarkEnd w:id="61"/>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76" w:name="_Toc110076264"/>
      <w:bookmarkStart w:id="77" w:name="_Toc163380703"/>
      <w:bookmarkStart w:id="78" w:name="_Toc180553619"/>
      <w:bookmarkStart w:id="79" w:name="_Toc205799094"/>
      <w:bookmarkStart w:id="80" w:name="_Toc241983069"/>
      <w:bookmarkEnd w:id="70"/>
      <w:bookmarkEnd w:id="71"/>
      <w:bookmarkEnd w:id="72"/>
      <w:bookmarkEnd w:id="73"/>
      <w:r w:rsidR="00BF5552" w:rsidRPr="00C9160E">
        <w:rPr>
          <w:color w:val="000000"/>
          <w:sz w:val="21"/>
          <w:szCs w:val="21"/>
        </w:rPr>
        <w:t>AMORTIZAÇÃO EXTRAORDINÁRIA</w:t>
      </w:r>
      <w:bookmarkEnd w:id="76"/>
      <w:bookmarkEnd w:id="77"/>
      <w:bookmarkEnd w:id="78"/>
      <w:bookmarkEnd w:id="79"/>
      <w:bookmarkEnd w:id="80"/>
      <w:r w:rsidR="00A141F8" w:rsidRPr="00C9160E">
        <w:rPr>
          <w:color w:val="000000"/>
          <w:sz w:val="21"/>
          <w:szCs w:val="21"/>
        </w:rPr>
        <w:t xml:space="preserve"> E RESGATE ANTECIPADO DOS CRI</w:t>
      </w:r>
      <w:bookmarkEnd w:id="74"/>
      <w:bookmarkEnd w:id="75"/>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w:t>
      </w:r>
      <w:proofErr w:type="spellStart"/>
      <w:r w:rsidR="001E06F5" w:rsidRPr="00C9160E">
        <w:rPr>
          <w:rFonts w:ascii="Tahoma" w:hAnsi="Tahoma" w:cs="Tahoma"/>
          <w:sz w:val="21"/>
          <w:szCs w:val="21"/>
        </w:rPr>
        <w:t>Pré</w:t>
      </w:r>
      <w:proofErr w:type="spellEnd"/>
      <w:r w:rsidR="001E06F5" w:rsidRPr="00C9160E">
        <w:rPr>
          <w:rFonts w:ascii="Tahoma" w:hAnsi="Tahoma" w:cs="Tahoma"/>
          <w:sz w:val="21"/>
          <w:szCs w:val="21"/>
        </w:rPr>
        <w:t xml:space="preserve">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 xml:space="preserve">com antecedência </w:t>
      </w:r>
      <w:r w:rsidRPr="00C9160E">
        <w:rPr>
          <w:rFonts w:ascii="Tahoma" w:hAnsi="Tahoma" w:cs="Tahoma"/>
          <w:sz w:val="21"/>
          <w:szCs w:val="21"/>
        </w:rPr>
        <w:lastRenderedPageBreak/>
        <w:t>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81" w:name="_DV_M110"/>
      <w:bookmarkStart w:id="82" w:name="_DV_M109"/>
      <w:bookmarkStart w:id="83" w:name="_Toc422473374"/>
      <w:bookmarkStart w:id="84" w:name="_Toc66779150"/>
      <w:bookmarkStart w:id="85" w:name="_Toc110076265"/>
      <w:bookmarkStart w:id="86" w:name="_Toc163380704"/>
      <w:bookmarkStart w:id="87" w:name="_Toc180553620"/>
      <w:bookmarkStart w:id="88" w:name="_Toc205799095"/>
      <w:bookmarkStart w:id="89" w:name="_Toc241983070"/>
      <w:bookmarkEnd w:id="81"/>
      <w:bookmarkEnd w:id="82"/>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83"/>
      <w:bookmarkEnd w:id="84"/>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90" w:name="_Toc422473375"/>
      <w:bookmarkStart w:id="91"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xml:space="preserve">– TRANSFERÊNCIA DA ADMINISTRAÇÃO E LIQUIDAÇÃO DO PATRIMÔNIO </w:t>
      </w:r>
      <w:r w:rsidRPr="00C9160E">
        <w:rPr>
          <w:color w:val="000000"/>
          <w:sz w:val="21"/>
          <w:szCs w:val="21"/>
        </w:rPr>
        <w:lastRenderedPageBreak/>
        <w:t>SEPARADO</w:t>
      </w:r>
      <w:bookmarkEnd w:id="90"/>
      <w:bookmarkEnd w:id="91"/>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w:t>
      </w:r>
      <w:r w:rsidR="00B83CAA" w:rsidRPr="00C9160E">
        <w:rPr>
          <w:rFonts w:ascii="Tahoma" w:hAnsi="Tahoma" w:cs="Tahoma"/>
          <w:color w:val="000000"/>
          <w:sz w:val="21"/>
          <w:szCs w:val="21"/>
        </w:rPr>
        <w:lastRenderedPageBreak/>
        <w:t>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92" w:name="_Toc422473376"/>
      <w:bookmarkStart w:id="93"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92"/>
      <w:bookmarkEnd w:id="93"/>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94"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94"/>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w:t>
      </w:r>
      <w:proofErr w:type="gramStart"/>
      <w:r w:rsidRPr="00C9160E">
        <w:rPr>
          <w:rFonts w:ascii="Tahoma" w:hAnsi="Tahoma" w:cs="Tahoma"/>
          <w:color w:val="000000"/>
          <w:sz w:val="21"/>
          <w:szCs w:val="21"/>
        </w:rPr>
        <w:t>as referentes</w:t>
      </w:r>
      <w:proofErr w:type="gramEnd"/>
      <w:r w:rsidRPr="00C9160E">
        <w:rPr>
          <w:rFonts w:ascii="Tahoma" w:hAnsi="Tahoma" w:cs="Tahoma"/>
          <w:color w:val="000000"/>
          <w:sz w:val="21"/>
          <w:szCs w:val="21"/>
        </w:rPr>
        <w:t xml:space="preserve">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w:t>
      </w:r>
      <w:r w:rsidRPr="00C9160E">
        <w:rPr>
          <w:rFonts w:ascii="Tahoma" w:hAnsi="Tahoma" w:cs="Tahoma"/>
          <w:color w:val="000000"/>
          <w:sz w:val="21"/>
          <w:szCs w:val="21"/>
        </w:rPr>
        <w:lastRenderedPageBreak/>
        <w:t>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tributos diretos e indiretos incidentes sobre o investimento em CRI que lhes sejam atribuídos como </w:t>
      </w:r>
      <w:r w:rsidRPr="00C9160E">
        <w:rPr>
          <w:rFonts w:ascii="Tahoma" w:eastAsia="Arial Unicode MS" w:hAnsi="Tahoma" w:cs="Tahoma"/>
          <w:color w:val="000000"/>
          <w:sz w:val="21"/>
          <w:szCs w:val="21"/>
        </w:rPr>
        <w:lastRenderedPageBreak/>
        <w:t>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 xml:space="preserve">Os custos extraordinários, poderão ser faturadas por qualquer empresa do grupo econômico, incluindo, mas não se limitando, a ISERVICER SERVICOS FINANCEIROS LTDA, inscrita no CNPJ/ME </w:t>
      </w:r>
      <w:r w:rsidRPr="00C9160E">
        <w:rPr>
          <w:rFonts w:ascii="Tahoma" w:hAnsi="Tahoma" w:cs="Tahoma"/>
          <w:sz w:val="21"/>
          <w:szCs w:val="21"/>
        </w:rPr>
        <w:lastRenderedPageBreak/>
        <w:t>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95" w:name="_Toc422473377"/>
      <w:bookmarkStart w:id="96"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95"/>
      <w:bookmarkEnd w:id="96"/>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w:t>
      </w:r>
      <w:r w:rsidRPr="00C9160E">
        <w:rPr>
          <w:rFonts w:ascii="Tahoma" w:hAnsi="Tahoma" w:cs="Tahoma"/>
          <w:color w:val="000000"/>
          <w:sz w:val="21"/>
          <w:szCs w:val="21"/>
        </w:rPr>
        <w:lastRenderedPageBreak/>
        <w:t>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97" w:name="_Toc162433199"/>
      <w:bookmarkStart w:id="98" w:name="_Toc164251780"/>
      <w:bookmarkStart w:id="99" w:name="_Toc164740512"/>
      <w:bookmarkStart w:id="100"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7"/>
      <w:bookmarkEnd w:id="98"/>
      <w:bookmarkEnd w:id="99"/>
      <w:bookmarkEnd w:id="100"/>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xml:space="preserve">, o que inclui, mas não se limita a, a Contribuição Provisória sobre Movimentação </w:t>
      </w:r>
      <w:r w:rsidR="00966031" w:rsidRPr="00C9160E">
        <w:rPr>
          <w:rFonts w:ascii="Tahoma" w:hAnsi="Tahoma" w:cs="Tahoma"/>
          <w:color w:val="000000"/>
          <w:sz w:val="21"/>
          <w:szCs w:val="21"/>
        </w:rPr>
        <w:lastRenderedPageBreak/>
        <w:t>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w:t>
      </w:r>
      <w:proofErr w:type="gramStart"/>
      <w:r w:rsidRPr="00C9160E">
        <w:rPr>
          <w:rFonts w:ascii="Tahoma" w:hAnsi="Tahoma" w:cs="Tahoma"/>
          <w:color w:val="000000"/>
          <w:sz w:val="21"/>
          <w:szCs w:val="21"/>
        </w:rPr>
        <w:t>obrigações decorrentes do Contrato de Cessão poderá</w:t>
      </w:r>
      <w:proofErr w:type="gramEnd"/>
      <w:r w:rsidRPr="00C9160E">
        <w:rPr>
          <w:rFonts w:ascii="Tahoma" w:hAnsi="Tahoma" w:cs="Tahoma"/>
          <w:color w:val="000000"/>
          <w:sz w:val="21"/>
          <w:szCs w:val="21"/>
        </w:rPr>
        <w:t xml:space="preserve">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 xml:space="preserve">BIMA, de forma que as </w:t>
      </w:r>
      <w:r w:rsidRPr="00C9160E">
        <w:rPr>
          <w:rFonts w:ascii="Tahoma" w:hAnsi="Tahoma" w:cs="Tahoma"/>
          <w:color w:val="000000"/>
          <w:sz w:val="21"/>
          <w:szCs w:val="21"/>
        </w:rPr>
        <w:lastRenderedPageBreak/>
        <w:t>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lastRenderedPageBreak/>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w:t>
      </w:r>
      <w:proofErr w:type="gramStart"/>
      <w:r w:rsidRPr="00C9160E">
        <w:rPr>
          <w:rFonts w:ascii="Tahoma" w:hAnsi="Tahoma" w:cs="Tahoma"/>
          <w:sz w:val="21"/>
          <w:szCs w:val="21"/>
        </w:rPr>
        <w:t>no momento em que</w:t>
      </w:r>
      <w:proofErr w:type="gramEnd"/>
      <w:r w:rsidRPr="00C9160E">
        <w:rPr>
          <w:rFonts w:ascii="Tahoma" w:hAnsi="Tahoma" w:cs="Tahoma"/>
          <w:sz w:val="21"/>
          <w:szCs w:val="21"/>
        </w:rPr>
        <w:t xml:space="preserv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xml:space="preserve">) comprometer a validade e a segurança da titularidade e da cessão dos Créditos </w:t>
      </w:r>
      <w:r w:rsidRPr="00C9160E">
        <w:rPr>
          <w:rFonts w:ascii="Tahoma" w:hAnsi="Tahoma" w:cs="Tahoma"/>
          <w:color w:val="000000"/>
          <w:sz w:val="21"/>
          <w:szCs w:val="21"/>
        </w:rPr>
        <w:lastRenderedPageBreak/>
        <w:t>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w:t>
      </w:r>
      <w:proofErr w:type="gramStart"/>
      <w:r w:rsidRPr="00C9160E">
        <w:rPr>
          <w:rFonts w:ascii="Tahoma" w:hAnsi="Tahoma" w:cs="Tahoma"/>
          <w:color w:val="000000"/>
          <w:sz w:val="21"/>
          <w:szCs w:val="21"/>
        </w:rPr>
        <w:t>a administração ordinária dos Recebíveis serão</w:t>
      </w:r>
      <w:proofErr w:type="gramEnd"/>
      <w:r w:rsidRPr="00C9160E">
        <w:rPr>
          <w:rFonts w:ascii="Tahoma" w:hAnsi="Tahoma" w:cs="Tahoma"/>
          <w:color w:val="000000"/>
          <w:sz w:val="21"/>
          <w:szCs w:val="21"/>
        </w:rPr>
        <w:t xml:space="preserve">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w:t>
      </w:r>
      <w:proofErr w:type="gramStart"/>
      <w:r w:rsidR="003A140E" w:rsidRPr="00C9160E">
        <w:rPr>
          <w:rFonts w:ascii="Tahoma" w:hAnsi="Tahoma" w:cs="Tahoma"/>
          <w:sz w:val="21"/>
          <w:szCs w:val="21"/>
        </w:rPr>
        <w:t>dos mesmos</w:t>
      </w:r>
      <w:proofErr w:type="gramEnd"/>
      <w:r w:rsidR="003A140E" w:rsidRPr="00C9160E">
        <w:rPr>
          <w:rFonts w:ascii="Tahoma" w:hAnsi="Tahoma" w:cs="Tahoma"/>
          <w:sz w:val="21"/>
          <w:szCs w:val="21"/>
        </w:rPr>
        <w:t xml:space="preserve">,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9160E">
        <w:rPr>
          <w:rFonts w:ascii="Tahoma" w:hAnsi="Tahoma" w:cs="Tahoma"/>
          <w:color w:val="000000"/>
          <w:sz w:val="21"/>
          <w:szCs w:val="21"/>
        </w:rPr>
        <w:t>judiciais, etc.</w:t>
      </w:r>
      <w:proofErr w:type="gramEnd"/>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01" w:name="_Toc161226109"/>
      <w:bookmarkStart w:id="102" w:name="_Toc163704820"/>
      <w:bookmarkStart w:id="103" w:name="_Toc165278447"/>
      <w:bookmarkStart w:id="104" w:name="_Toc169690866"/>
      <w:bookmarkStart w:id="105" w:name="_Toc241983082"/>
      <w:bookmarkStart w:id="106" w:name="_Toc422473378"/>
      <w:bookmarkStart w:id="107"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01"/>
      <w:bookmarkEnd w:id="102"/>
      <w:bookmarkEnd w:id="103"/>
      <w:bookmarkEnd w:id="104"/>
      <w:bookmarkEnd w:id="105"/>
      <w:bookmarkEnd w:id="106"/>
      <w:bookmarkEnd w:id="107"/>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08" w:name="_Toc422473379"/>
      <w:bookmarkStart w:id="109"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85"/>
      <w:bookmarkEnd w:id="86"/>
      <w:bookmarkEnd w:id="87"/>
      <w:bookmarkEnd w:id="88"/>
      <w:bookmarkEnd w:id="89"/>
      <w:bookmarkEnd w:id="108"/>
      <w:bookmarkEnd w:id="109"/>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está devidamente autorizada e obteve todas as autorizações necessárias à celebração deste Termo, à emissão dos CRI e ao cumprimento de suas obrigações aqui previstas, tendo sido satisfeitos todos os </w:t>
      </w:r>
      <w:r w:rsidRPr="00C9160E">
        <w:rPr>
          <w:rFonts w:ascii="Tahoma" w:hAnsi="Tahoma" w:cs="Tahoma"/>
          <w:color w:val="000000"/>
          <w:sz w:val="21"/>
          <w:szCs w:val="21"/>
        </w:rPr>
        <w:lastRenderedPageBreak/>
        <w:t>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w:t>
      </w:r>
      <w:r w:rsidRPr="00544B1E">
        <w:rPr>
          <w:rFonts w:ascii="Tahoma" w:hAnsi="Tahoma" w:cs="Tahoma"/>
          <w:color w:val="000000"/>
          <w:sz w:val="21"/>
          <w:szCs w:val="21"/>
        </w:rPr>
        <w:lastRenderedPageBreak/>
        <w:t>geralmente aceitos no Brasil, conforme aplicável, acompanhadas do relatório da administração e do 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10" w:name="_Toc110076268"/>
      <w:bookmarkStart w:id="111" w:name="_Toc163380707"/>
      <w:bookmarkStart w:id="112" w:name="_Toc180553623"/>
      <w:bookmarkStart w:id="113" w:name="_Toc205799098"/>
      <w:bookmarkStart w:id="114"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15" w:name="_Toc422473380"/>
      <w:bookmarkStart w:id="116"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10"/>
      <w:bookmarkEnd w:id="111"/>
      <w:bookmarkEnd w:id="112"/>
      <w:bookmarkEnd w:id="113"/>
      <w:bookmarkEnd w:id="114"/>
      <w:bookmarkEnd w:id="115"/>
      <w:bookmarkEnd w:id="116"/>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 Agente </w:t>
      </w:r>
      <w:r w:rsidR="003F5B06" w:rsidRPr="00C9160E">
        <w:rPr>
          <w:rFonts w:ascii="Tahoma" w:hAnsi="Tahoma" w:cs="Tahoma"/>
          <w:color w:val="000000"/>
          <w:sz w:val="21"/>
          <w:szCs w:val="21"/>
        </w:rPr>
        <w:lastRenderedPageBreak/>
        <w:t>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w:t>
      </w:r>
      <w:r w:rsidRPr="00C9160E">
        <w:rPr>
          <w:rFonts w:ascii="Tahoma" w:hAnsi="Tahoma" w:cs="Tahoma"/>
          <w:sz w:val="21"/>
          <w:szCs w:val="21"/>
        </w:rPr>
        <w:lastRenderedPageBreak/>
        <w:t>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lastRenderedPageBreak/>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 w:name="_DV_M536"/>
      <w:bookmarkStart w:id="118" w:name="_DV_M538"/>
      <w:bookmarkStart w:id="119" w:name="_DV_M541"/>
      <w:bookmarkEnd w:id="117"/>
      <w:bookmarkEnd w:id="118"/>
      <w:bookmarkEnd w:id="119"/>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0" w:name="_DV_M542"/>
      <w:bookmarkEnd w:id="120"/>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 w:name="_DV_M544"/>
      <w:bookmarkEnd w:id="121"/>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2" w:name="_DV_M548"/>
      <w:bookmarkEnd w:id="122"/>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23" w:name="_DV_M168"/>
      <w:bookmarkEnd w:id="123"/>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w:t>
      </w:r>
      <w:r w:rsidR="003F2E27" w:rsidRPr="00C9160E">
        <w:rPr>
          <w:rFonts w:ascii="Tahoma" w:hAnsi="Tahoma" w:cs="Tahoma"/>
          <w:color w:val="000000"/>
          <w:sz w:val="21"/>
          <w:szCs w:val="21"/>
        </w:rPr>
        <w:lastRenderedPageBreak/>
        <w:t>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24" w:name="_DV_M169"/>
      <w:bookmarkEnd w:id="124"/>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w:t>
      </w:r>
      <w:r w:rsidRPr="00C9160E">
        <w:rPr>
          <w:rFonts w:ascii="Tahoma" w:hAnsi="Tahoma" w:cs="Tahoma"/>
          <w:color w:val="000000"/>
          <w:sz w:val="21"/>
          <w:szCs w:val="21"/>
        </w:rPr>
        <w:lastRenderedPageBreak/>
        <w:t xml:space="preserve">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25" w:name="_Toc110076270"/>
      <w:bookmarkStart w:id="126" w:name="_Toc163380709"/>
      <w:bookmarkStart w:id="127" w:name="_Toc180553625"/>
      <w:bookmarkStart w:id="128" w:name="_Toc205799100"/>
      <w:bookmarkStart w:id="129" w:name="_Toc241983075"/>
      <w:bookmarkStart w:id="130" w:name="_Toc422473381"/>
      <w:bookmarkStart w:id="131"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25"/>
      <w:bookmarkEnd w:id="126"/>
      <w:bookmarkEnd w:id="127"/>
      <w:bookmarkEnd w:id="128"/>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9"/>
      <w:bookmarkEnd w:id="130"/>
      <w:bookmarkEnd w:id="131"/>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w:t>
      </w:r>
      <w:proofErr w:type="gramStart"/>
      <w:r w:rsidR="00186215" w:rsidRPr="00C9160E">
        <w:rPr>
          <w:rFonts w:ascii="Tahoma" w:hAnsi="Tahoma" w:cs="Tahoma"/>
          <w:sz w:val="21"/>
          <w:szCs w:val="21"/>
        </w:rPr>
        <w:t>disposições previstos</w:t>
      </w:r>
      <w:proofErr w:type="gramEnd"/>
      <w:r w:rsidR="00186215" w:rsidRPr="00C9160E">
        <w:rPr>
          <w:rFonts w:ascii="Tahoma" w:hAnsi="Tahoma" w:cs="Tahoma"/>
          <w:sz w:val="21"/>
          <w:szCs w:val="21"/>
        </w:rPr>
        <w:t xml:space="preserve">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w:t>
      </w:r>
      <w:r w:rsidRPr="00C9160E">
        <w:rPr>
          <w:rFonts w:ascii="Tahoma" w:hAnsi="Tahoma" w:cs="Tahoma"/>
          <w:color w:val="000000"/>
          <w:sz w:val="21"/>
          <w:szCs w:val="21"/>
        </w:rPr>
        <w:lastRenderedPageBreak/>
        <w:t>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w:t>
      </w:r>
      <w:r w:rsidR="003F5B06" w:rsidRPr="00C9160E">
        <w:rPr>
          <w:rFonts w:ascii="Tahoma" w:hAnsi="Tahoma" w:cs="Tahoma"/>
          <w:color w:val="000000"/>
          <w:sz w:val="21"/>
          <w:szCs w:val="21"/>
        </w:rPr>
        <w:lastRenderedPageBreak/>
        <w:t xml:space="preserve">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32"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32"/>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33" w:name="_Toc205799102"/>
      <w:bookmarkStart w:id="134" w:name="_Toc241983077"/>
      <w:bookmarkStart w:id="135" w:name="_Toc422473382"/>
      <w:bookmarkStart w:id="136"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33"/>
      <w:bookmarkEnd w:id="134"/>
      <w:bookmarkEnd w:id="135"/>
      <w:bookmarkEnd w:id="136"/>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Como regra geral, o tratamento fiscal dispensado aos rendimentos e ganhos relativos a certificados de </w:t>
      </w:r>
      <w:r w:rsidRPr="00C9160E">
        <w:rPr>
          <w:rFonts w:ascii="Tahoma" w:eastAsia="Arial Unicode MS" w:hAnsi="Tahoma" w:cs="Tahoma"/>
          <w:color w:val="000000"/>
          <w:sz w:val="21"/>
          <w:szCs w:val="21"/>
        </w:rPr>
        <w:lastRenderedPageBreak/>
        <w:t>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C9160E">
        <w:rPr>
          <w:rFonts w:ascii="Tahoma" w:eastAsia="Arial Unicode MS" w:hAnsi="Tahoma" w:cs="Tahoma"/>
          <w:color w:val="000000"/>
          <w:sz w:val="21"/>
          <w:szCs w:val="21"/>
        </w:rPr>
        <w:t>bursátil</w:t>
      </w:r>
      <w:proofErr w:type="spellEnd"/>
      <w:r w:rsidRPr="00C9160E">
        <w:rPr>
          <w:rFonts w:ascii="Tahoma" w:eastAsia="Arial Unicode MS" w:hAnsi="Tahoma" w:cs="Tahoma"/>
          <w:color w:val="000000"/>
          <w:sz w:val="21"/>
          <w:szCs w:val="21"/>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w:t>
      </w:r>
      <w:r w:rsidRPr="00C9160E">
        <w:rPr>
          <w:rFonts w:ascii="Tahoma" w:eastAsia="Arial Unicode MS" w:hAnsi="Tahoma" w:cs="Tahoma"/>
          <w:color w:val="000000"/>
          <w:sz w:val="21"/>
          <w:szCs w:val="21"/>
        </w:rPr>
        <w:lastRenderedPageBreak/>
        <w:t>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37" w:name="_Toc110076272"/>
      <w:bookmarkStart w:id="138" w:name="_Toc163380711"/>
      <w:bookmarkStart w:id="139" w:name="_Toc180553627"/>
      <w:bookmarkStart w:id="140" w:name="_Toc205799103"/>
      <w:bookmarkStart w:id="141" w:name="_Toc241983078"/>
      <w:bookmarkStart w:id="142" w:name="_Toc422473383"/>
      <w:bookmarkStart w:id="143" w:name="_Toc66779159"/>
      <w:r w:rsidRPr="00C9160E">
        <w:rPr>
          <w:color w:val="000000"/>
          <w:sz w:val="21"/>
          <w:szCs w:val="21"/>
        </w:rPr>
        <w:t xml:space="preserve">CLÁUSULA </w:t>
      </w:r>
      <w:bookmarkEnd w:id="137"/>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38"/>
      <w:bookmarkEnd w:id="139"/>
      <w:bookmarkEnd w:id="140"/>
      <w:bookmarkEnd w:id="141"/>
      <w:bookmarkEnd w:id="142"/>
      <w:bookmarkEnd w:id="143"/>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44" w:name="_Toc476114402"/>
      <w:bookmarkStart w:id="145" w:name="_Toc476115187"/>
      <w:bookmarkStart w:id="146" w:name="_Toc477212568"/>
      <w:bookmarkStart w:id="147" w:name="_Toc477857870"/>
      <w:bookmarkStart w:id="148" w:name="_Toc532829736"/>
      <w:bookmarkStart w:id="149" w:name="_Toc57998467"/>
      <w:bookmarkStart w:id="150"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44"/>
      <w:bookmarkEnd w:id="145"/>
      <w:bookmarkEnd w:id="146"/>
      <w:bookmarkEnd w:id="147"/>
      <w:bookmarkEnd w:id="148"/>
      <w:bookmarkEnd w:id="149"/>
      <w:bookmarkEnd w:id="150"/>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51" w:name="_Toc110076273"/>
      <w:bookmarkStart w:id="152" w:name="_Toc163380712"/>
      <w:bookmarkStart w:id="153" w:name="_Toc180553628"/>
      <w:bookmarkStart w:id="154" w:name="_Toc205799104"/>
      <w:bookmarkStart w:id="155" w:name="_Toc241983079"/>
      <w:bookmarkStart w:id="156" w:name="_Toc422473384"/>
      <w:bookmarkStart w:id="157"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51"/>
      <w:bookmarkEnd w:id="152"/>
      <w:bookmarkEnd w:id="153"/>
      <w:bookmarkEnd w:id="154"/>
      <w:bookmarkEnd w:id="155"/>
      <w:bookmarkEnd w:id="156"/>
      <w:bookmarkEnd w:id="157"/>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58" w:name="_Toc162083611"/>
      <w:bookmarkStart w:id="159" w:name="_Toc163043028"/>
      <w:bookmarkStart w:id="160" w:name="_Toc163311032"/>
      <w:bookmarkStart w:id="161" w:name="_Toc163380716"/>
      <w:bookmarkStart w:id="162" w:name="_Toc180553632"/>
      <w:bookmarkStart w:id="163" w:name="_Toc205799108"/>
      <w:bookmarkStart w:id="164" w:name="_Toc241983081"/>
      <w:bookmarkStart w:id="165" w:name="_Toc422473385"/>
      <w:bookmarkStart w:id="166" w:name="_Toc66779162"/>
      <w:bookmarkStart w:id="167" w:name="_Toc162079650"/>
      <w:bookmarkStart w:id="168" w:name="_Toc162083623"/>
      <w:bookmarkStart w:id="169"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58"/>
      <w:bookmarkEnd w:id="159"/>
      <w:bookmarkEnd w:id="160"/>
      <w:bookmarkEnd w:id="161"/>
      <w:bookmarkEnd w:id="162"/>
      <w:bookmarkEnd w:id="163"/>
      <w:bookmarkEnd w:id="164"/>
      <w:bookmarkEnd w:id="165"/>
      <w:bookmarkEnd w:id="166"/>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6"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7"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70" w:name="_DV_M283"/>
      <w:bookmarkStart w:id="171" w:name="_DV_M284"/>
      <w:bookmarkStart w:id="172" w:name="_DV_M285"/>
      <w:bookmarkStart w:id="173" w:name="_DV_M264"/>
      <w:bookmarkEnd w:id="170"/>
      <w:bookmarkEnd w:id="171"/>
      <w:bookmarkEnd w:id="172"/>
      <w:bookmarkEnd w:id="173"/>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74" w:name="_Toc110076274"/>
      <w:bookmarkStart w:id="175" w:name="_Toc163380715"/>
      <w:bookmarkStart w:id="176" w:name="_Toc180553631"/>
      <w:bookmarkStart w:id="177" w:name="_Toc205799107"/>
      <w:bookmarkStart w:id="178" w:name="_Toc241983080"/>
      <w:bookmarkStart w:id="179" w:name="_Toc422473386"/>
      <w:bookmarkStart w:id="180"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74"/>
      <w:bookmarkEnd w:id="175"/>
      <w:bookmarkEnd w:id="176"/>
      <w:bookmarkEnd w:id="177"/>
      <w:bookmarkEnd w:id="178"/>
      <w:bookmarkEnd w:id="179"/>
      <w:bookmarkEnd w:id="180"/>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81" w:name="_Toc241983083"/>
      <w:bookmarkStart w:id="182" w:name="_Toc41728607"/>
      <w:bookmarkStart w:id="183" w:name="_Toc532964159"/>
      <w:bookmarkStart w:id="184" w:name="_Toc422473387"/>
      <w:bookmarkStart w:id="185"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81"/>
      <w:bookmarkEnd w:id="182"/>
      <w:bookmarkEnd w:id="183"/>
      <w:bookmarkEnd w:id="184"/>
      <w:r w:rsidR="00472A98" w:rsidRPr="00C9160E">
        <w:rPr>
          <w:color w:val="000000"/>
          <w:sz w:val="21"/>
          <w:szCs w:val="21"/>
        </w:rPr>
        <w:t xml:space="preserve">LEGISLAÇÃO APLICÁVEL E </w:t>
      </w:r>
      <w:r w:rsidR="007D63DE" w:rsidRPr="00C9160E">
        <w:rPr>
          <w:bCs w:val="0"/>
          <w:color w:val="000000"/>
          <w:sz w:val="21"/>
          <w:szCs w:val="21"/>
        </w:rPr>
        <w:t>FORO</w:t>
      </w:r>
      <w:bookmarkEnd w:id="185"/>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67"/>
    <w:bookmarkEnd w:id="168"/>
    <w:bookmarkEnd w:id="169"/>
    <w:p w14:paraId="063767FA" w14:textId="410C8296"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512FC1">
        <w:rPr>
          <w:rFonts w:ascii="Tahoma" w:hAnsi="Tahoma" w:cs="Tahoma"/>
          <w:color w:val="000000"/>
          <w:sz w:val="21"/>
          <w:szCs w:val="21"/>
        </w:rPr>
        <w:t xml:space="preserve">16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7F72E43B"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512FC1">
        <w:rPr>
          <w:rFonts w:ascii="Tahoma" w:hAnsi="Tahoma" w:cs="Tahoma"/>
          <w:i/>
          <w:iCs/>
          <w:smallCaps/>
          <w:color w:val="808080" w:themeColor="background1" w:themeShade="80"/>
          <w:sz w:val="21"/>
          <w:szCs w:val="21"/>
          <w:lang w:eastAsia="en-US"/>
        </w:rPr>
        <w:t xml:space="preserve">16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186" w:name="_DV_M288"/>
      <w:bookmarkEnd w:id="186"/>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87" w:name="_Toc66779165"/>
      <w:r w:rsidRPr="00C9160E">
        <w:rPr>
          <w:rFonts w:ascii="Tahoma" w:hAnsi="Tahoma" w:cs="Tahoma"/>
          <w:sz w:val="21"/>
          <w:szCs w:val="21"/>
          <w:lang w:eastAsia="en-US"/>
        </w:rPr>
        <w:lastRenderedPageBreak/>
        <w:t>ANEXO I – TABELA DE AMORTIZAÇÃO DOS CRI</w:t>
      </w:r>
      <w:bookmarkEnd w:id="187"/>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68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973F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FC549A" w:rsidRPr="00851943" w14:paraId="647481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w:t>
            </w:r>
          </w:p>
        </w:tc>
        <w:tc>
          <w:tcPr>
            <w:tcW w:w="1120" w:type="dxa"/>
            <w:tcBorders>
              <w:top w:val="nil"/>
              <w:left w:val="nil"/>
              <w:bottom w:val="single" w:sz="4" w:space="0" w:color="auto"/>
              <w:right w:val="single" w:sz="4" w:space="0" w:color="auto"/>
            </w:tcBorders>
            <w:shd w:val="clear" w:color="auto" w:fill="auto"/>
            <w:noWrap/>
            <w:vAlign w:val="center"/>
            <w:hideMark/>
          </w:tcPr>
          <w:p w14:paraId="475B5B7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08/09/2021</w:t>
            </w:r>
          </w:p>
        </w:tc>
        <w:tc>
          <w:tcPr>
            <w:tcW w:w="1060" w:type="dxa"/>
            <w:tcBorders>
              <w:top w:val="nil"/>
              <w:left w:val="nil"/>
              <w:bottom w:val="single" w:sz="4" w:space="0" w:color="auto"/>
              <w:right w:val="single" w:sz="4" w:space="0" w:color="auto"/>
            </w:tcBorders>
            <w:shd w:val="clear" w:color="auto" w:fill="auto"/>
            <w:noWrap/>
            <w:vAlign w:val="center"/>
            <w:hideMark/>
          </w:tcPr>
          <w:p w14:paraId="16D149D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09790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12BDE3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w:t>
            </w:r>
          </w:p>
        </w:tc>
        <w:tc>
          <w:tcPr>
            <w:tcW w:w="1120" w:type="dxa"/>
            <w:tcBorders>
              <w:top w:val="nil"/>
              <w:left w:val="nil"/>
              <w:bottom w:val="single" w:sz="4" w:space="0" w:color="auto"/>
              <w:right w:val="single" w:sz="4" w:space="0" w:color="auto"/>
            </w:tcBorders>
            <w:shd w:val="clear" w:color="auto" w:fill="auto"/>
            <w:noWrap/>
            <w:vAlign w:val="center"/>
            <w:hideMark/>
          </w:tcPr>
          <w:p w14:paraId="023F78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07/10/2021</w:t>
            </w:r>
          </w:p>
        </w:tc>
        <w:tc>
          <w:tcPr>
            <w:tcW w:w="1060" w:type="dxa"/>
            <w:tcBorders>
              <w:top w:val="nil"/>
              <w:left w:val="nil"/>
              <w:bottom w:val="single" w:sz="4" w:space="0" w:color="auto"/>
              <w:right w:val="single" w:sz="4" w:space="0" w:color="auto"/>
            </w:tcBorders>
            <w:shd w:val="clear" w:color="auto" w:fill="auto"/>
            <w:noWrap/>
            <w:vAlign w:val="center"/>
            <w:hideMark/>
          </w:tcPr>
          <w:p w14:paraId="57F763F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8C2B87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5F37D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w:t>
            </w:r>
          </w:p>
        </w:tc>
        <w:tc>
          <w:tcPr>
            <w:tcW w:w="1120" w:type="dxa"/>
            <w:tcBorders>
              <w:top w:val="nil"/>
              <w:left w:val="nil"/>
              <w:bottom w:val="single" w:sz="4" w:space="0" w:color="auto"/>
              <w:right w:val="single" w:sz="4" w:space="0" w:color="auto"/>
            </w:tcBorders>
            <w:shd w:val="clear" w:color="auto" w:fill="auto"/>
            <w:noWrap/>
            <w:vAlign w:val="center"/>
            <w:hideMark/>
          </w:tcPr>
          <w:p w14:paraId="6E0AF2E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08/11/2021</w:t>
            </w:r>
          </w:p>
        </w:tc>
        <w:tc>
          <w:tcPr>
            <w:tcW w:w="1060" w:type="dxa"/>
            <w:tcBorders>
              <w:top w:val="nil"/>
              <w:left w:val="nil"/>
              <w:bottom w:val="single" w:sz="4" w:space="0" w:color="auto"/>
              <w:right w:val="single" w:sz="4" w:space="0" w:color="auto"/>
            </w:tcBorders>
            <w:shd w:val="clear" w:color="auto" w:fill="auto"/>
            <w:noWrap/>
            <w:vAlign w:val="center"/>
            <w:hideMark/>
          </w:tcPr>
          <w:p w14:paraId="35162AA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E6EA66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806072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4</w:t>
            </w:r>
          </w:p>
        </w:tc>
        <w:tc>
          <w:tcPr>
            <w:tcW w:w="1120" w:type="dxa"/>
            <w:tcBorders>
              <w:top w:val="nil"/>
              <w:left w:val="nil"/>
              <w:bottom w:val="single" w:sz="4" w:space="0" w:color="auto"/>
              <w:right w:val="single" w:sz="4" w:space="0" w:color="auto"/>
            </w:tcBorders>
            <w:shd w:val="clear" w:color="auto" w:fill="auto"/>
            <w:noWrap/>
            <w:vAlign w:val="center"/>
            <w:hideMark/>
          </w:tcPr>
          <w:p w14:paraId="44CDA85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07/12/2021</w:t>
            </w:r>
          </w:p>
        </w:tc>
        <w:tc>
          <w:tcPr>
            <w:tcW w:w="1060" w:type="dxa"/>
            <w:tcBorders>
              <w:top w:val="nil"/>
              <w:left w:val="nil"/>
              <w:bottom w:val="single" w:sz="4" w:space="0" w:color="auto"/>
              <w:right w:val="single" w:sz="4" w:space="0" w:color="auto"/>
            </w:tcBorders>
            <w:shd w:val="clear" w:color="auto" w:fill="auto"/>
            <w:noWrap/>
            <w:vAlign w:val="center"/>
            <w:hideMark/>
          </w:tcPr>
          <w:p w14:paraId="20C09DC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871924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58BAA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50A6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07/01/2022</w:t>
            </w:r>
          </w:p>
        </w:tc>
        <w:tc>
          <w:tcPr>
            <w:tcW w:w="1060" w:type="dxa"/>
            <w:tcBorders>
              <w:top w:val="nil"/>
              <w:left w:val="nil"/>
              <w:bottom w:val="single" w:sz="4" w:space="0" w:color="auto"/>
              <w:right w:val="single" w:sz="4" w:space="0" w:color="auto"/>
            </w:tcBorders>
            <w:shd w:val="clear" w:color="auto" w:fill="auto"/>
            <w:noWrap/>
            <w:vAlign w:val="center"/>
            <w:hideMark/>
          </w:tcPr>
          <w:p w14:paraId="3022AAF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D04F5D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B91C1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6</w:t>
            </w:r>
          </w:p>
        </w:tc>
        <w:tc>
          <w:tcPr>
            <w:tcW w:w="1120" w:type="dxa"/>
            <w:tcBorders>
              <w:top w:val="nil"/>
              <w:left w:val="nil"/>
              <w:bottom w:val="single" w:sz="4" w:space="0" w:color="auto"/>
              <w:right w:val="single" w:sz="4" w:space="0" w:color="auto"/>
            </w:tcBorders>
            <w:shd w:val="clear" w:color="auto" w:fill="auto"/>
            <w:noWrap/>
            <w:vAlign w:val="center"/>
            <w:hideMark/>
          </w:tcPr>
          <w:p w14:paraId="1B17CE3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07/02/2022</w:t>
            </w:r>
          </w:p>
        </w:tc>
        <w:tc>
          <w:tcPr>
            <w:tcW w:w="1060" w:type="dxa"/>
            <w:tcBorders>
              <w:top w:val="nil"/>
              <w:left w:val="nil"/>
              <w:bottom w:val="single" w:sz="4" w:space="0" w:color="auto"/>
              <w:right w:val="single" w:sz="4" w:space="0" w:color="auto"/>
            </w:tcBorders>
            <w:shd w:val="clear" w:color="auto" w:fill="auto"/>
            <w:noWrap/>
            <w:vAlign w:val="center"/>
            <w:hideMark/>
          </w:tcPr>
          <w:p w14:paraId="7B4DE71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A8686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C0189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7</w:t>
            </w:r>
          </w:p>
        </w:tc>
        <w:tc>
          <w:tcPr>
            <w:tcW w:w="1120" w:type="dxa"/>
            <w:tcBorders>
              <w:top w:val="nil"/>
              <w:left w:val="nil"/>
              <w:bottom w:val="single" w:sz="4" w:space="0" w:color="auto"/>
              <w:right w:val="single" w:sz="4" w:space="0" w:color="auto"/>
            </w:tcBorders>
            <w:shd w:val="clear" w:color="auto" w:fill="auto"/>
            <w:noWrap/>
            <w:vAlign w:val="center"/>
            <w:hideMark/>
          </w:tcPr>
          <w:p w14:paraId="19F149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07/03/2022</w:t>
            </w:r>
          </w:p>
        </w:tc>
        <w:tc>
          <w:tcPr>
            <w:tcW w:w="1060" w:type="dxa"/>
            <w:tcBorders>
              <w:top w:val="nil"/>
              <w:left w:val="nil"/>
              <w:bottom w:val="single" w:sz="4" w:space="0" w:color="auto"/>
              <w:right w:val="single" w:sz="4" w:space="0" w:color="auto"/>
            </w:tcBorders>
            <w:shd w:val="clear" w:color="auto" w:fill="auto"/>
            <w:noWrap/>
            <w:vAlign w:val="center"/>
            <w:hideMark/>
          </w:tcPr>
          <w:p w14:paraId="5896745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F9946F"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D18354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8</w:t>
            </w:r>
          </w:p>
        </w:tc>
        <w:tc>
          <w:tcPr>
            <w:tcW w:w="1120" w:type="dxa"/>
            <w:tcBorders>
              <w:top w:val="nil"/>
              <w:left w:val="nil"/>
              <w:bottom w:val="single" w:sz="4" w:space="0" w:color="auto"/>
              <w:right w:val="single" w:sz="4" w:space="0" w:color="auto"/>
            </w:tcBorders>
            <w:shd w:val="clear" w:color="auto" w:fill="auto"/>
            <w:noWrap/>
            <w:vAlign w:val="center"/>
            <w:hideMark/>
          </w:tcPr>
          <w:p w14:paraId="7B41899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07/04/2022</w:t>
            </w:r>
          </w:p>
        </w:tc>
        <w:tc>
          <w:tcPr>
            <w:tcW w:w="1060" w:type="dxa"/>
            <w:tcBorders>
              <w:top w:val="nil"/>
              <w:left w:val="nil"/>
              <w:bottom w:val="single" w:sz="4" w:space="0" w:color="auto"/>
              <w:right w:val="single" w:sz="4" w:space="0" w:color="auto"/>
            </w:tcBorders>
            <w:shd w:val="clear" w:color="auto" w:fill="auto"/>
            <w:noWrap/>
            <w:vAlign w:val="center"/>
            <w:hideMark/>
          </w:tcPr>
          <w:p w14:paraId="1C47E1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C9D642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C6DE6D2"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9</w:t>
            </w:r>
          </w:p>
        </w:tc>
        <w:tc>
          <w:tcPr>
            <w:tcW w:w="1120" w:type="dxa"/>
            <w:tcBorders>
              <w:top w:val="nil"/>
              <w:left w:val="nil"/>
              <w:bottom w:val="single" w:sz="4" w:space="0" w:color="auto"/>
              <w:right w:val="single" w:sz="4" w:space="0" w:color="auto"/>
            </w:tcBorders>
            <w:shd w:val="clear" w:color="auto" w:fill="auto"/>
            <w:noWrap/>
            <w:vAlign w:val="center"/>
            <w:hideMark/>
          </w:tcPr>
          <w:p w14:paraId="2F2DBF7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09/05/2022</w:t>
            </w:r>
          </w:p>
        </w:tc>
        <w:tc>
          <w:tcPr>
            <w:tcW w:w="1060" w:type="dxa"/>
            <w:tcBorders>
              <w:top w:val="nil"/>
              <w:left w:val="nil"/>
              <w:bottom w:val="single" w:sz="4" w:space="0" w:color="auto"/>
              <w:right w:val="single" w:sz="4" w:space="0" w:color="auto"/>
            </w:tcBorders>
            <w:shd w:val="clear" w:color="auto" w:fill="auto"/>
            <w:noWrap/>
            <w:vAlign w:val="center"/>
            <w:hideMark/>
          </w:tcPr>
          <w:p w14:paraId="091699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30EDE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7F20A8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66840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07/06/2022</w:t>
            </w:r>
          </w:p>
        </w:tc>
        <w:tc>
          <w:tcPr>
            <w:tcW w:w="1060" w:type="dxa"/>
            <w:tcBorders>
              <w:top w:val="nil"/>
              <w:left w:val="nil"/>
              <w:bottom w:val="single" w:sz="4" w:space="0" w:color="auto"/>
              <w:right w:val="single" w:sz="4" w:space="0" w:color="auto"/>
            </w:tcBorders>
            <w:shd w:val="clear" w:color="auto" w:fill="auto"/>
            <w:noWrap/>
            <w:vAlign w:val="center"/>
            <w:hideMark/>
          </w:tcPr>
          <w:p w14:paraId="50E4A61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EC573A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B85D73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AC67B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07/07/2022</w:t>
            </w:r>
          </w:p>
        </w:tc>
        <w:tc>
          <w:tcPr>
            <w:tcW w:w="1060" w:type="dxa"/>
            <w:tcBorders>
              <w:top w:val="nil"/>
              <w:left w:val="nil"/>
              <w:bottom w:val="single" w:sz="4" w:space="0" w:color="auto"/>
              <w:right w:val="single" w:sz="4" w:space="0" w:color="auto"/>
            </w:tcBorders>
            <w:shd w:val="clear" w:color="auto" w:fill="auto"/>
            <w:noWrap/>
            <w:vAlign w:val="center"/>
            <w:hideMark/>
          </w:tcPr>
          <w:p w14:paraId="5B69B85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1D1DFD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9BDEFC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38D4E6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08/08/2022</w:t>
            </w:r>
          </w:p>
        </w:tc>
        <w:tc>
          <w:tcPr>
            <w:tcW w:w="1060" w:type="dxa"/>
            <w:tcBorders>
              <w:top w:val="nil"/>
              <w:left w:val="nil"/>
              <w:bottom w:val="single" w:sz="4" w:space="0" w:color="auto"/>
              <w:right w:val="single" w:sz="4" w:space="0" w:color="auto"/>
            </w:tcBorders>
            <w:shd w:val="clear" w:color="auto" w:fill="auto"/>
            <w:noWrap/>
            <w:vAlign w:val="center"/>
            <w:hideMark/>
          </w:tcPr>
          <w:p w14:paraId="6F048A6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3E368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5B10ED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300BF0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08/09/2022</w:t>
            </w:r>
          </w:p>
        </w:tc>
        <w:tc>
          <w:tcPr>
            <w:tcW w:w="1060" w:type="dxa"/>
            <w:tcBorders>
              <w:top w:val="nil"/>
              <w:left w:val="nil"/>
              <w:bottom w:val="single" w:sz="4" w:space="0" w:color="auto"/>
              <w:right w:val="single" w:sz="4" w:space="0" w:color="auto"/>
            </w:tcBorders>
            <w:shd w:val="clear" w:color="auto" w:fill="auto"/>
            <w:noWrap/>
            <w:vAlign w:val="center"/>
            <w:hideMark/>
          </w:tcPr>
          <w:p w14:paraId="4EAD7A0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02E925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ECCE72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DC980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07/10/2022</w:t>
            </w:r>
          </w:p>
        </w:tc>
        <w:tc>
          <w:tcPr>
            <w:tcW w:w="1060" w:type="dxa"/>
            <w:tcBorders>
              <w:top w:val="nil"/>
              <w:left w:val="nil"/>
              <w:bottom w:val="single" w:sz="4" w:space="0" w:color="auto"/>
              <w:right w:val="single" w:sz="4" w:space="0" w:color="auto"/>
            </w:tcBorders>
            <w:shd w:val="clear" w:color="auto" w:fill="auto"/>
            <w:noWrap/>
            <w:vAlign w:val="center"/>
            <w:hideMark/>
          </w:tcPr>
          <w:p w14:paraId="2653132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C128D8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C98C1C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61DD9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07/11/2022</w:t>
            </w:r>
          </w:p>
        </w:tc>
        <w:tc>
          <w:tcPr>
            <w:tcW w:w="1060" w:type="dxa"/>
            <w:tcBorders>
              <w:top w:val="nil"/>
              <w:left w:val="nil"/>
              <w:bottom w:val="single" w:sz="4" w:space="0" w:color="auto"/>
              <w:right w:val="single" w:sz="4" w:space="0" w:color="auto"/>
            </w:tcBorders>
            <w:shd w:val="clear" w:color="auto" w:fill="auto"/>
            <w:noWrap/>
            <w:vAlign w:val="center"/>
            <w:hideMark/>
          </w:tcPr>
          <w:p w14:paraId="22324F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2F17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4EE1D1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16</w:t>
            </w:r>
          </w:p>
        </w:tc>
        <w:tc>
          <w:tcPr>
            <w:tcW w:w="1120" w:type="dxa"/>
            <w:tcBorders>
              <w:top w:val="nil"/>
              <w:left w:val="nil"/>
              <w:bottom w:val="single" w:sz="4" w:space="0" w:color="auto"/>
              <w:right w:val="single" w:sz="4" w:space="0" w:color="auto"/>
            </w:tcBorders>
            <w:shd w:val="clear" w:color="auto" w:fill="auto"/>
            <w:noWrap/>
            <w:vAlign w:val="center"/>
            <w:hideMark/>
          </w:tcPr>
          <w:p w14:paraId="670357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07/12/2022</w:t>
            </w:r>
          </w:p>
        </w:tc>
        <w:tc>
          <w:tcPr>
            <w:tcW w:w="1060" w:type="dxa"/>
            <w:tcBorders>
              <w:top w:val="nil"/>
              <w:left w:val="nil"/>
              <w:bottom w:val="single" w:sz="4" w:space="0" w:color="auto"/>
              <w:right w:val="single" w:sz="4" w:space="0" w:color="auto"/>
            </w:tcBorders>
            <w:shd w:val="clear" w:color="auto" w:fill="auto"/>
            <w:noWrap/>
            <w:vAlign w:val="center"/>
            <w:hideMark/>
          </w:tcPr>
          <w:p w14:paraId="064505E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100C0B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877A7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42DCC0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09/01/2023</w:t>
            </w:r>
          </w:p>
        </w:tc>
        <w:tc>
          <w:tcPr>
            <w:tcW w:w="1060" w:type="dxa"/>
            <w:tcBorders>
              <w:top w:val="nil"/>
              <w:left w:val="nil"/>
              <w:bottom w:val="single" w:sz="4" w:space="0" w:color="auto"/>
              <w:right w:val="single" w:sz="4" w:space="0" w:color="auto"/>
            </w:tcBorders>
            <w:shd w:val="clear" w:color="auto" w:fill="auto"/>
            <w:noWrap/>
            <w:vAlign w:val="center"/>
            <w:hideMark/>
          </w:tcPr>
          <w:p w14:paraId="4BF8A8D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7235D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DED6A5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30758C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07/02/2023</w:t>
            </w:r>
          </w:p>
        </w:tc>
        <w:tc>
          <w:tcPr>
            <w:tcW w:w="1060" w:type="dxa"/>
            <w:tcBorders>
              <w:top w:val="nil"/>
              <w:left w:val="nil"/>
              <w:bottom w:val="single" w:sz="4" w:space="0" w:color="auto"/>
              <w:right w:val="single" w:sz="4" w:space="0" w:color="auto"/>
            </w:tcBorders>
            <w:shd w:val="clear" w:color="auto" w:fill="auto"/>
            <w:noWrap/>
            <w:vAlign w:val="center"/>
            <w:hideMark/>
          </w:tcPr>
          <w:p w14:paraId="1BE4D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420EB3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F8753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2D132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07/03/2023</w:t>
            </w:r>
          </w:p>
        </w:tc>
        <w:tc>
          <w:tcPr>
            <w:tcW w:w="1060" w:type="dxa"/>
            <w:tcBorders>
              <w:top w:val="nil"/>
              <w:left w:val="nil"/>
              <w:bottom w:val="single" w:sz="4" w:space="0" w:color="auto"/>
              <w:right w:val="single" w:sz="4" w:space="0" w:color="auto"/>
            </w:tcBorders>
            <w:shd w:val="clear" w:color="auto" w:fill="auto"/>
            <w:noWrap/>
            <w:vAlign w:val="center"/>
            <w:hideMark/>
          </w:tcPr>
          <w:p w14:paraId="5E87D0B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B5DFB8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6F2371"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59AAB3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10/04/2023</w:t>
            </w:r>
          </w:p>
        </w:tc>
        <w:tc>
          <w:tcPr>
            <w:tcW w:w="1060" w:type="dxa"/>
            <w:tcBorders>
              <w:top w:val="nil"/>
              <w:left w:val="nil"/>
              <w:bottom w:val="single" w:sz="4" w:space="0" w:color="auto"/>
              <w:right w:val="single" w:sz="4" w:space="0" w:color="auto"/>
            </w:tcBorders>
            <w:shd w:val="clear" w:color="auto" w:fill="auto"/>
            <w:noWrap/>
            <w:vAlign w:val="center"/>
            <w:hideMark/>
          </w:tcPr>
          <w:p w14:paraId="29A6980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723DA0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816B13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21</w:t>
            </w:r>
          </w:p>
        </w:tc>
        <w:tc>
          <w:tcPr>
            <w:tcW w:w="1120" w:type="dxa"/>
            <w:tcBorders>
              <w:top w:val="nil"/>
              <w:left w:val="nil"/>
              <w:bottom w:val="single" w:sz="4" w:space="0" w:color="auto"/>
              <w:right w:val="single" w:sz="4" w:space="0" w:color="auto"/>
            </w:tcBorders>
            <w:shd w:val="clear" w:color="auto" w:fill="auto"/>
            <w:noWrap/>
            <w:vAlign w:val="center"/>
            <w:hideMark/>
          </w:tcPr>
          <w:p w14:paraId="7ED59E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08/05/2023</w:t>
            </w:r>
          </w:p>
        </w:tc>
        <w:tc>
          <w:tcPr>
            <w:tcW w:w="1060" w:type="dxa"/>
            <w:tcBorders>
              <w:top w:val="nil"/>
              <w:left w:val="nil"/>
              <w:bottom w:val="single" w:sz="4" w:space="0" w:color="auto"/>
              <w:right w:val="single" w:sz="4" w:space="0" w:color="auto"/>
            </w:tcBorders>
            <w:shd w:val="clear" w:color="auto" w:fill="auto"/>
            <w:noWrap/>
            <w:vAlign w:val="center"/>
            <w:hideMark/>
          </w:tcPr>
          <w:p w14:paraId="6440F27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AA21BF1"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0F19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0F3165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07/06/2023</w:t>
            </w:r>
          </w:p>
        </w:tc>
        <w:tc>
          <w:tcPr>
            <w:tcW w:w="1060" w:type="dxa"/>
            <w:tcBorders>
              <w:top w:val="nil"/>
              <w:left w:val="nil"/>
              <w:bottom w:val="single" w:sz="4" w:space="0" w:color="auto"/>
              <w:right w:val="single" w:sz="4" w:space="0" w:color="auto"/>
            </w:tcBorders>
            <w:shd w:val="clear" w:color="auto" w:fill="auto"/>
            <w:noWrap/>
            <w:vAlign w:val="center"/>
            <w:hideMark/>
          </w:tcPr>
          <w:p w14:paraId="78AC922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F706CEA"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E8311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23</w:t>
            </w:r>
          </w:p>
        </w:tc>
        <w:tc>
          <w:tcPr>
            <w:tcW w:w="1120" w:type="dxa"/>
            <w:tcBorders>
              <w:top w:val="nil"/>
              <w:left w:val="nil"/>
              <w:bottom w:val="single" w:sz="4" w:space="0" w:color="auto"/>
              <w:right w:val="single" w:sz="4" w:space="0" w:color="auto"/>
            </w:tcBorders>
            <w:shd w:val="clear" w:color="auto" w:fill="auto"/>
            <w:noWrap/>
            <w:vAlign w:val="center"/>
            <w:hideMark/>
          </w:tcPr>
          <w:p w14:paraId="66B3265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07/07/2023</w:t>
            </w:r>
          </w:p>
        </w:tc>
        <w:tc>
          <w:tcPr>
            <w:tcW w:w="1060" w:type="dxa"/>
            <w:tcBorders>
              <w:top w:val="nil"/>
              <w:left w:val="nil"/>
              <w:bottom w:val="single" w:sz="4" w:space="0" w:color="auto"/>
              <w:right w:val="single" w:sz="4" w:space="0" w:color="auto"/>
            </w:tcBorders>
            <w:shd w:val="clear" w:color="auto" w:fill="auto"/>
            <w:noWrap/>
            <w:vAlign w:val="center"/>
            <w:hideMark/>
          </w:tcPr>
          <w:p w14:paraId="01D3E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85988F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98C81F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8D982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07/08/2023</w:t>
            </w:r>
          </w:p>
        </w:tc>
        <w:tc>
          <w:tcPr>
            <w:tcW w:w="1060" w:type="dxa"/>
            <w:tcBorders>
              <w:top w:val="nil"/>
              <w:left w:val="nil"/>
              <w:bottom w:val="single" w:sz="4" w:space="0" w:color="auto"/>
              <w:right w:val="single" w:sz="4" w:space="0" w:color="auto"/>
            </w:tcBorders>
            <w:shd w:val="clear" w:color="auto" w:fill="auto"/>
            <w:noWrap/>
            <w:vAlign w:val="center"/>
            <w:hideMark/>
          </w:tcPr>
          <w:p w14:paraId="0B761C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D315B6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DC7C4F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4A0F7D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08/09/2023</w:t>
            </w:r>
          </w:p>
        </w:tc>
        <w:tc>
          <w:tcPr>
            <w:tcW w:w="1060" w:type="dxa"/>
            <w:tcBorders>
              <w:top w:val="nil"/>
              <w:left w:val="nil"/>
              <w:bottom w:val="single" w:sz="4" w:space="0" w:color="auto"/>
              <w:right w:val="single" w:sz="4" w:space="0" w:color="auto"/>
            </w:tcBorders>
            <w:shd w:val="clear" w:color="auto" w:fill="auto"/>
            <w:noWrap/>
            <w:vAlign w:val="center"/>
            <w:hideMark/>
          </w:tcPr>
          <w:p w14:paraId="5E51E5B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6E5ED2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6C124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4C9EA4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09/10/2023</w:t>
            </w:r>
          </w:p>
        </w:tc>
        <w:tc>
          <w:tcPr>
            <w:tcW w:w="1060" w:type="dxa"/>
            <w:tcBorders>
              <w:top w:val="nil"/>
              <w:left w:val="nil"/>
              <w:bottom w:val="single" w:sz="4" w:space="0" w:color="auto"/>
              <w:right w:val="single" w:sz="4" w:space="0" w:color="auto"/>
            </w:tcBorders>
            <w:shd w:val="clear" w:color="auto" w:fill="auto"/>
            <w:noWrap/>
            <w:vAlign w:val="center"/>
            <w:hideMark/>
          </w:tcPr>
          <w:p w14:paraId="012E623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B7AB48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10F9A2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B0AB81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07/11/2023</w:t>
            </w:r>
          </w:p>
        </w:tc>
        <w:tc>
          <w:tcPr>
            <w:tcW w:w="1060" w:type="dxa"/>
            <w:tcBorders>
              <w:top w:val="nil"/>
              <w:left w:val="nil"/>
              <w:bottom w:val="single" w:sz="4" w:space="0" w:color="auto"/>
              <w:right w:val="single" w:sz="4" w:space="0" w:color="auto"/>
            </w:tcBorders>
            <w:shd w:val="clear" w:color="auto" w:fill="auto"/>
            <w:noWrap/>
            <w:vAlign w:val="center"/>
            <w:hideMark/>
          </w:tcPr>
          <w:p w14:paraId="5544F5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18E74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9B16D6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3CBB2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07/12/2023</w:t>
            </w:r>
          </w:p>
        </w:tc>
        <w:tc>
          <w:tcPr>
            <w:tcW w:w="1060" w:type="dxa"/>
            <w:tcBorders>
              <w:top w:val="nil"/>
              <w:left w:val="nil"/>
              <w:bottom w:val="single" w:sz="4" w:space="0" w:color="auto"/>
              <w:right w:val="single" w:sz="4" w:space="0" w:color="auto"/>
            </w:tcBorders>
            <w:shd w:val="clear" w:color="auto" w:fill="auto"/>
            <w:noWrap/>
            <w:vAlign w:val="center"/>
            <w:hideMark/>
          </w:tcPr>
          <w:p w14:paraId="78789F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68B510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00F19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2404B4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08/01/2024</w:t>
            </w:r>
          </w:p>
        </w:tc>
        <w:tc>
          <w:tcPr>
            <w:tcW w:w="1060" w:type="dxa"/>
            <w:tcBorders>
              <w:top w:val="nil"/>
              <w:left w:val="nil"/>
              <w:bottom w:val="single" w:sz="4" w:space="0" w:color="auto"/>
              <w:right w:val="single" w:sz="4" w:space="0" w:color="auto"/>
            </w:tcBorders>
            <w:shd w:val="clear" w:color="auto" w:fill="auto"/>
            <w:noWrap/>
            <w:vAlign w:val="center"/>
            <w:hideMark/>
          </w:tcPr>
          <w:p w14:paraId="7794A7B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F3689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6E66B6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30DC17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07/02/2024</w:t>
            </w:r>
          </w:p>
        </w:tc>
        <w:tc>
          <w:tcPr>
            <w:tcW w:w="1060" w:type="dxa"/>
            <w:tcBorders>
              <w:top w:val="nil"/>
              <w:left w:val="nil"/>
              <w:bottom w:val="single" w:sz="4" w:space="0" w:color="auto"/>
              <w:right w:val="single" w:sz="4" w:space="0" w:color="auto"/>
            </w:tcBorders>
            <w:shd w:val="clear" w:color="auto" w:fill="auto"/>
            <w:noWrap/>
            <w:vAlign w:val="center"/>
            <w:hideMark/>
          </w:tcPr>
          <w:p w14:paraId="31C2D2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A0BEF4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E5F80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31</w:t>
            </w:r>
          </w:p>
        </w:tc>
        <w:tc>
          <w:tcPr>
            <w:tcW w:w="1120" w:type="dxa"/>
            <w:tcBorders>
              <w:top w:val="nil"/>
              <w:left w:val="nil"/>
              <w:bottom w:val="single" w:sz="4" w:space="0" w:color="auto"/>
              <w:right w:val="single" w:sz="4" w:space="0" w:color="auto"/>
            </w:tcBorders>
            <w:shd w:val="clear" w:color="auto" w:fill="auto"/>
            <w:noWrap/>
            <w:vAlign w:val="center"/>
            <w:hideMark/>
          </w:tcPr>
          <w:p w14:paraId="7775268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07/03/2024</w:t>
            </w:r>
          </w:p>
        </w:tc>
        <w:tc>
          <w:tcPr>
            <w:tcW w:w="1060" w:type="dxa"/>
            <w:tcBorders>
              <w:top w:val="nil"/>
              <w:left w:val="nil"/>
              <w:bottom w:val="single" w:sz="4" w:space="0" w:color="auto"/>
              <w:right w:val="single" w:sz="4" w:space="0" w:color="auto"/>
            </w:tcBorders>
            <w:shd w:val="clear" w:color="auto" w:fill="auto"/>
            <w:noWrap/>
            <w:vAlign w:val="center"/>
            <w:hideMark/>
          </w:tcPr>
          <w:p w14:paraId="6454028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5F0D3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0325216"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6C8CD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08/04/2024</w:t>
            </w:r>
          </w:p>
        </w:tc>
        <w:tc>
          <w:tcPr>
            <w:tcW w:w="1060" w:type="dxa"/>
            <w:tcBorders>
              <w:top w:val="nil"/>
              <w:left w:val="nil"/>
              <w:bottom w:val="single" w:sz="4" w:space="0" w:color="auto"/>
              <w:right w:val="single" w:sz="4" w:space="0" w:color="auto"/>
            </w:tcBorders>
            <w:shd w:val="clear" w:color="auto" w:fill="auto"/>
            <w:noWrap/>
            <w:vAlign w:val="center"/>
            <w:hideMark/>
          </w:tcPr>
          <w:p w14:paraId="5072311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7D34CB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772982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33</w:t>
            </w:r>
          </w:p>
        </w:tc>
        <w:tc>
          <w:tcPr>
            <w:tcW w:w="1120" w:type="dxa"/>
            <w:tcBorders>
              <w:top w:val="nil"/>
              <w:left w:val="nil"/>
              <w:bottom w:val="single" w:sz="4" w:space="0" w:color="auto"/>
              <w:right w:val="single" w:sz="4" w:space="0" w:color="auto"/>
            </w:tcBorders>
            <w:shd w:val="clear" w:color="auto" w:fill="auto"/>
            <w:noWrap/>
            <w:vAlign w:val="center"/>
            <w:hideMark/>
          </w:tcPr>
          <w:p w14:paraId="5C9289B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07/05/2024</w:t>
            </w:r>
          </w:p>
        </w:tc>
        <w:tc>
          <w:tcPr>
            <w:tcW w:w="1060" w:type="dxa"/>
            <w:tcBorders>
              <w:top w:val="nil"/>
              <w:left w:val="nil"/>
              <w:bottom w:val="single" w:sz="4" w:space="0" w:color="auto"/>
              <w:right w:val="single" w:sz="4" w:space="0" w:color="auto"/>
            </w:tcBorders>
            <w:shd w:val="clear" w:color="auto" w:fill="auto"/>
            <w:noWrap/>
            <w:vAlign w:val="center"/>
            <w:hideMark/>
          </w:tcPr>
          <w:p w14:paraId="7CBAA0D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BA985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2C14A2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CA1931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07/06/2024</w:t>
            </w:r>
          </w:p>
        </w:tc>
        <w:tc>
          <w:tcPr>
            <w:tcW w:w="1060" w:type="dxa"/>
            <w:tcBorders>
              <w:top w:val="nil"/>
              <w:left w:val="nil"/>
              <w:bottom w:val="single" w:sz="4" w:space="0" w:color="auto"/>
              <w:right w:val="single" w:sz="4" w:space="0" w:color="auto"/>
            </w:tcBorders>
            <w:shd w:val="clear" w:color="auto" w:fill="auto"/>
            <w:noWrap/>
            <w:vAlign w:val="center"/>
            <w:hideMark/>
          </w:tcPr>
          <w:p w14:paraId="7D94B15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C63911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913249C"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8E2DE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08/07/2024</w:t>
            </w:r>
          </w:p>
        </w:tc>
        <w:tc>
          <w:tcPr>
            <w:tcW w:w="1060" w:type="dxa"/>
            <w:tcBorders>
              <w:top w:val="nil"/>
              <w:left w:val="nil"/>
              <w:bottom w:val="single" w:sz="4" w:space="0" w:color="auto"/>
              <w:right w:val="single" w:sz="4" w:space="0" w:color="auto"/>
            </w:tcBorders>
            <w:shd w:val="clear" w:color="auto" w:fill="auto"/>
            <w:noWrap/>
            <w:vAlign w:val="center"/>
            <w:hideMark/>
          </w:tcPr>
          <w:p w14:paraId="32804FF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89807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05351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5A347B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07/08/2024</w:t>
            </w:r>
          </w:p>
        </w:tc>
        <w:tc>
          <w:tcPr>
            <w:tcW w:w="1060" w:type="dxa"/>
            <w:tcBorders>
              <w:top w:val="nil"/>
              <w:left w:val="nil"/>
              <w:bottom w:val="single" w:sz="4" w:space="0" w:color="auto"/>
              <w:right w:val="single" w:sz="4" w:space="0" w:color="auto"/>
            </w:tcBorders>
            <w:shd w:val="clear" w:color="auto" w:fill="auto"/>
            <w:noWrap/>
            <w:vAlign w:val="center"/>
            <w:hideMark/>
          </w:tcPr>
          <w:p w14:paraId="2402DF6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41DE9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3204C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79D24E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09/09/2024</w:t>
            </w:r>
          </w:p>
        </w:tc>
        <w:tc>
          <w:tcPr>
            <w:tcW w:w="1060" w:type="dxa"/>
            <w:tcBorders>
              <w:top w:val="nil"/>
              <w:left w:val="nil"/>
              <w:bottom w:val="single" w:sz="4" w:space="0" w:color="auto"/>
              <w:right w:val="single" w:sz="4" w:space="0" w:color="auto"/>
            </w:tcBorders>
            <w:shd w:val="clear" w:color="auto" w:fill="auto"/>
            <w:noWrap/>
            <w:vAlign w:val="center"/>
            <w:hideMark/>
          </w:tcPr>
          <w:p w14:paraId="329D3D3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center"/>
            <w:hideMark/>
          </w:tcPr>
          <w:p w14:paraId="5542EAA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88"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88"/>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9" w:name="_DV_M138"/>
      <w:bookmarkStart w:id="190" w:name="_DV_M144"/>
      <w:bookmarkStart w:id="191" w:name="_DV_M239"/>
      <w:bookmarkStart w:id="192" w:name="_DV_M240"/>
      <w:bookmarkStart w:id="193" w:name="_DV_M241"/>
      <w:bookmarkStart w:id="194" w:name="_DV_M242"/>
      <w:bookmarkStart w:id="195" w:name="_DV_M243"/>
      <w:bookmarkStart w:id="196" w:name="_DV_M244"/>
      <w:bookmarkStart w:id="197" w:name="_DV_M245"/>
      <w:bookmarkStart w:id="198" w:name="_DV_M246"/>
      <w:bookmarkStart w:id="199" w:name="_DV_M247"/>
      <w:bookmarkStart w:id="200" w:name="_DV_M249"/>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5"/>
      <w:bookmarkStart w:id="214" w:name="_DV_M266"/>
      <w:bookmarkStart w:id="215" w:name="_DV_M267"/>
      <w:bookmarkStart w:id="216" w:name="_DV_M268"/>
      <w:bookmarkStart w:id="217" w:name="_DV_M272"/>
      <w:bookmarkStart w:id="218" w:name="_DV_M27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rFonts w:ascii="Tahoma" w:hAnsi="Tahoma" w:cs="Tahoma"/>
                <w:b/>
                <w:sz w:val="21"/>
                <w:szCs w:val="21"/>
              </w:rPr>
            </w:pPr>
            <w:bookmarkStart w:id="219" w:name="_Hlk78962875"/>
            <w:r w:rsidRPr="007F70DD">
              <w:rPr>
                <w:rFonts w:ascii="Tahoma" w:hAnsi="Tahoma" w:cs="Tahoma"/>
                <w:b/>
                <w:sz w:val="21"/>
                <w:szCs w:val="21"/>
              </w:rPr>
              <w:t>CÉDULA DE CRÉDITO IMOBILIÁRIO</w:t>
            </w:r>
          </w:p>
        </w:tc>
        <w:tc>
          <w:tcPr>
            <w:tcW w:w="1968" w:type="pct"/>
            <w:gridSpan w:val="6"/>
          </w:tcPr>
          <w:p w14:paraId="417CFB0B" w14:textId="623C7632"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12FC1">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437C15">
        <w:trPr>
          <w:jc w:val="center"/>
        </w:trPr>
        <w:tc>
          <w:tcPr>
            <w:tcW w:w="1452" w:type="pct"/>
            <w:vAlign w:val="center"/>
          </w:tcPr>
          <w:p w14:paraId="08D85AA8"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437C15">
        <w:trPr>
          <w:jc w:val="center"/>
        </w:trPr>
        <w:tc>
          <w:tcPr>
            <w:tcW w:w="5000" w:type="pct"/>
            <w:gridSpan w:val="15"/>
          </w:tcPr>
          <w:p w14:paraId="474F3711"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0339ABCB" w14:textId="77777777" w:rsidTr="00437C15">
        <w:trPr>
          <w:jc w:val="center"/>
        </w:trPr>
        <w:tc>
          <w:tcPr>
            <w:tcW w:w="5000" w:type="pct"/>
            <w:gridSpan w:val="15"/>
          </w:tcPr>
          <w:p w14:paraId="3D6267E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437C15">
        <w:trPr>
          <w:trHeight w:val="246"/>
          <w:jc w:val="center"/>
        </w:trPr>
        <w:tc>
          <w:tcPr>
            <w:tcW w:w="5000" w:type="pct"/>
            <w:gridSpan w:val="15"/>
          </w:tcPr>
          <w:p w14:paraId="5680432B"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437C15">
        <w:trPr>
          <w:jc w:val="center"/>
        </w:trPr>
        <w:tc>
          <w:tcPr>
            <w:tcW w:w="5000" w:type="pct"/>
            <w:gridSpan w:val="15"/>
          </w:tcPr>
          <w:p w14:paraId="6623E06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437C15">
        <w:trPr>
          <w:jc w:val="center"/>
        </w:trPr>
        <w:tc>
          <w:tcPr>
            <w:tcW w:w="5000" w:type="pct"/>
            <w:gridSpan w:val="15"/>
          </w:tcPr>
          <w:p w14:paraId="07988D06"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437C15">
        <w:trPr>
          <w:jc w:val="center"/>
        </w:trPr>
        <w:tc>
          <w:tcPr>
            <w:tcW w:w="1816" w:type="pct"/>
            <w:gridSpan w:val="3"/>
          </w:tcPr>
          <w:p w14:paraId="3EC03C4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437C1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73D8C359"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437C1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437C15">
        <w:trPr>
          <w:jc w:val="center"/>
        </w:trPr>
        <w:tc>
          <w:tcPr>
            <w:tcW w:w="5000" w:type="pct"/>
            <w:gridSpan w:val="15"/>
          </w:tcPr>
          <w:p w14:paraId="190DECCA"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20577995" w14:textId="77777777" w:rsidTr="00437C15">
        <w:trPr>
          <w:jc w:val="center"/>
        </w:trPr>
        <w:tc>
          <w:tcPr>
            <w:tcW w:w="5000" w:type="pct"/>
            <w:gridSpan w:val="15"/>
          </w:tcPr>
          <w:p w14:paraId="63005F5E"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437C15">
        <w:trPr>
          <w:jc w:val="center"/>
        </w:trPr>
        <w:tc>
          <w:tcPr>
            <w:tcW w:w="5000" w:type="pct"/>
            <w:gridSpan w:val="15"/>
          </w:tcPr>
          <w:p w14:paraId="56E01A3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437C15">
        <w:trPr>
          <w:jc w:val="center"/>
        </w:trPr>
        <w:tc>
          <w:tcPr>
            <w:tcW w:w="5000" w:type="pct"/>
            <w:gridSpan w:val="15"/>
          </w:tcPr>
          <w:p w14:paraId="0E7AB46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437C15">
        <w:trPr>
          <w:jc w:val="center"/>
        </w:trPr>
        <w:tc>
          <w:tcPr>
            <w:tcW w:w="5000" w:type="pct"/>
            <w:gridSpan w:val="15"/>
          </w:tcPr>
          <w:p w14:paraId="4EE034F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437C15">
        <w:trPr>
          <w:jc w:val="center"/>
        </w:trPr>
        <w:tc>
          <w:tcPr>
            <w:tcW w:w="1816" w:type="pct"/>
            <w:gridSpan w:val="3"/>
          </w:tcPr>
          <w:p w14:paraId="4E7C2064"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3C44FC0C" w14:textId="77777777" w:rsidR="001F131F" w:rsidRPr="005614E3" w:rsidRDefault="001F131F" w:rsidP="00437C1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437C15">
        <w:trPr>
          <w:jc w:val="center"/>
        </w:trPr>
        <w:tc>
          <w:tcPr>
            <w:tcW w:w="5000" w:type="pct"/>
            <w:gridSpan w:val="15"/>
          </w:tcPr>
          <w:p w14:paraId="6F54C31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437C15">
        <w:trPr>
          <w:jc w:val="center"/>
        </w:trPr>
        <w:tc>
          <w:tcPr>
            <w:tcW w:w="5000" w:type="pct"/>
            <w:gridSpan w:val="15"/>
          </w:tcPr>
          <w:p w14:paraId="7742058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437C15">
        <w:trPr>
          <w:jc w:val="center"/>
        </w:trPr>
        <w:tc>
          <w:tcPr>
            <w:tcW w:w="5000" w:type="pct"/>
            <w:gridSpan w:val="15"/>
          </w:tcPr>
          <w:p w14:paraId="6F8001DC"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437C15">
        <w:trPr>
          <w:jc w:val="center"/>
        </w:trPr>
        <w:tc>
          <w:tcPr>
            <w:tcW w:w="5000" w:type="pct"/>
            <w:gridSpan w:val="15"/>
          </w:tcPr>
          <w:p w14:paraId="15AAC2C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437C15">
        <w:trPr>
          <w:jc w:val="center"/>
        </w:trPr>
        <w:tc>
          <w:tcPr>
            <w:tcW w:w="1816" w:type="pct"/>
            <w:gridSpan w:val="3"/>
          </w:tcPr>
          <w:p w14:paraId="2FFCB008"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437C1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0D3481A9" w14:textId="77777777" w:rsidR="001F131F" w:rsidRPr="007F70DD" w:rsidRDefault="001F131F" w:rsidP="00437C1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437C1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437C1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437C15">
        <w:trPr>
          <w:jc w:val="center"/>
        </w:trPr>
        <w:tc>
          <w:tcPr>
            <w:tcW w:w="5000" w:type="pct"/>
            <w:gridSpan w:val="15"/>
          </w:tcPr>
          <w:p w14:paraId="7438D7C2"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437C15">
        <w:trPr>
          <w:jc w:val="center"/>
        </w:trPr>
        <w:tc>
          <w:tcPr>
            <w:tcW w:w="5000" w:type="pct"/>
            <w:gridSpan w:val="15"/>
          </w:tcPr>
          <w:p w14:paraId="55B9DD83" w14:textId="230AFD72" w:rsidR="001F131F" w:rsidRPr="007F70DD" w:rsidRDefault="001F131F" w:rsidP="00437C1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437C15">
        <w:trPr>
          <w:jc w:val="center"/>
        </w:trPr>
        <w:tc>
          <w:tcPr>
            <w:tcW w:w="5000" w:type="pct"/>
            <w:gridSpan w:val="15"/>
          </w:tcPr>
          <w:p w14:paraId="3474086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1F131F" w:rsidRPr="007F70DD" w14:paraId="6A23FB74" w14:textId="77777777" w:rsidTr="00437C15">
        <w:trPr>
          <w:jc w:val="center"/>
        </w:trPr>
        <w:tc>
          <w:tcPr>
            <w:tcW w:w="5000" w:type="pct"/>
            <w:gridSpan w:val="15"/>
          </w:tcPr>
          <w:p w14:paraId="09B1194B" w14:textId="1D2AE94E"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12FC1">
              <w:rPr>
                <w:rFonts w:ascii="Tahoma" w:hAnsi="Tahoma" w:cs="Tahoma"/>
                <w:sz w:val="21"/>
                <w:szCs w:val="21"/>
              </w:rPr>
              <w:t xml:space="preserve">16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437C15">
        <w:trPr>
          <w:jc w:val="center"/>
        </w:trPr>
        <w:tc>
          <w:tcPr>
            <w:tcW w:w="5000" w:type="pct"/>
            <w:gridSpan w:val="15"/>
          </w:tcPr>
          <w:p w14:paraId="01728D9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437C15">
        <w:trPr>
          <w:trHeight w:val="382"/>
          <w:jc w:val="center"/>
        </w:trPr>
        <w:tc>
          <w:tcPr>
            <w:tcW w:w="1579" w:type="pct"/>
            <w:gridSpan w:val="2"/>
            <w:vAlign w:val="center"/>
          </w:tcPr>
          <w:p w14:paraId="2CFDF470"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437C15">
        <w:trPr>
          <w:trHeight w:val="712"/>
          <w:jc w:val="center"/>
        </w:trPr>
        <w:tc>
          <w:tcPr>
            <w:tcW w:w="1579" w:type="pct"/>
            <w:gridSpan w:val="2"/>
          </w:tcPr>
          <w:p w14:paraId="67919EB8" w14:textId="77777777" w:rsidR="001F131F" w:rsidRPr="009F1FE5" w:rsidRDefault="001F131F" w:rsidP="00437C15">
            <w:pPr>
              <w:widowControl w:val="0"/>
              <w:spacing w:line="300" w:lineRule="exact"/>
              <w:jc w:val="both"/>
              <w:rPr>
                <w:rFonts w:ascii="Tahoma" w:hAnsi="Tahoma" w:cs="Tahoma"/>
                <w:i/>
                <w:iCs/>
                <w:sz w:val="21"/>
                <w:szCs w:val="21"/>
              </w:rPr>
            </w:pPr>
            <w:bookmarkStart w:id="220"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5882F8D2"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437C1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w:t>
            </w:r>
            <w:r w:rsidRPr="009F1FE5">
              <w:rPr>
                <w:rFonts w:ascii="Tahoma" w:hAnsi="Tahoma" w:cs="Tahoma"/>
                <w:sz w:val="21"/>
                <w:szCs w:val="21"/>
              </w:rPr>
              <w:lastRenderedPageBreak/>
              <w:t>020, São Paulo/SP</w:t>
            </w:r>
          </w:p>
        </w:tc>
      </w:tr>
      <w:tr w:rsidR="001F131F" w:rsidRPr="007F70DD" w14:paraId="00E06A26" w14:textId="77777777" w:rsidTr="00437C15">
        <w:trPr>
          <w:trHeight w:val="712"/>
          <w:jc w:val="center"/>
        </w:trPr>
        <w:tc>
          <w:tcPr>
            <w:tcW w:w="1579" w:type="pct"/>
            <w:gridSpan w:val="2"/>
          </w:tcPr>
          <w:p w14:paraId="76768C64" w14:textId="77777777" w:rsidR="001F131F" w:rsidRPr="009F1FE5" w:rsidRDefault="001F131F" w:rsidP="00437C1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220"/>
      <w:tr w:rsidR="001F131F" w:rsidRPr="007F70DD" w14:paraId="7D2B49DF" w14:textId="77777777" w:rsidTr="00437C15">
        <w:trPr>
          <w:trHeight w:val="102"/>
          <w:jc w:val="center"/>
        </w:trPr>
        <w:tc>
          <w:tcPr>
            <w:tcW w:w="2257" w:type="pct"/>
            <w:gridSpan w:val="5"/>
          </w:tcPr>
          <w:p w14:paraId="3C54F0DF" w14:textId="77777777" w:rsidR="001F131F" w:rsidRPr="007F70DD" w:rsidRDefault="001F131F" w:rsidP="00437C1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437C15">
            <w:pPr>
              <w:widowControl w:val="0"/>
              <w:spacing w:line="300" w:lineRule="exact"/>
              <w:jc w:val="both"/>
              <w:rPr>
                <w:rFonts w:ascii="Tahoma" w:hAnsi="Tahoma" w:cs="Tahoma"/>
                <w:b/>
                <w:bCs/>
                <w:sz w:val="21"/>
                <w:szCs w:val="21"/>
              </w:rPr>
            </w:pPr>
          </w:p>
        </w:tc>
      </w:tr>
      <w:tr w:rsidR="001F131F" w:rsidRPr="00437C15" w14:paraId="387F3595" w14:textId="77777777" w:rsidTr="00437C15">
        <w:trPr>
          <w:trHeight w:val="102"/>
          <w:jc w:val="center"/>
        </w:trPr>
        <w:tc>
          <w:tcPr>
            <w:tcW w:w="2257" w:type="pct"/>
            <w:gridSpan w:val="5"/>
          </w:tcPr>
          <w:p w14:paraId="00BDE62E"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437C1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437C15">
        <w:trPr>
          <w:trHeight w:val="102"/>
          <w:jc w:val="center"/>
        </w:trPr>
        <w:tc>
          <w:tcPr>
            <w:tcW w:w="2257" w:type="pct"/>
            <w:gridSpan w:val="5"/>
          </w:tcPr>
          <w:p w14:paraId="03375EE6"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E405D8A" w14:textId="74B5DB96" w:rsidR="001F131F" w:rsidRPr="007F70DD" w:rsidRDefault="00851943" w:rsidP="00437C1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437C15">
        <w:trPr>
          <w:trHeight w:val="102"/>
          <w:jc w:val="center"/>
        </w:trPr>
        <w:tc>
          <w:tcPr>
            <w:tcW w:w="2257" w:type="pct"/>
            <w:gridSpan w:val="5"/>
          </w:tcPr>
          <w:p w14:paraId="7F0E3EE5" w14:textId="77777777" w:rsidR="001F131F" w:rsidRPr="009F1FE5" w:rsidRDefault="001F131F" w:rsidP="00437C1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0F2B4688" w:rsidR="001F131F" w:rsidRPr="007F70DD" w:rsidRDefault="001F131F" w:rsidP="00437C15">
            <w:pPr>
              <w:widowControl w:val="0"/>
              <w:spacing w:line="300" w:lineRule="exact"/>
              <w:jc w:val="both"/>
              <w:rPr>
                <w:rFonts w:ascii="Tahoma" w:hAnsi="Tahoma" w:cs="Tahoma"/>
                <w:sz w:val="21"/>
                <w:szCs w:val="21"/>
              </w:rPr>
            </w:pP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437C15">
        <w:trPr>
          <w:trHeight w:val="102"/>
          <w:jc w:val="center"/>
        </w:trPr>
        <w:tc>
          <w:tcPr>
            <w:tcW w:w="2257" w:type="pct"/>
            <w:gridSpan w:val="5"/>
          </w:tcPr>
          <w:p w14:paraId="45186CC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437C1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437C15">
        <w:trPr>
          <w:trHeight w:val="102"/>
          <w:jc w:val="center"/>
        </w:trPr>
        <w:tc>
          <w:tcPr>
            <w:tcW w:w="2257" w:type="pct"/>
            <w:gridSpan w:val="5"/>
          </w:tcPr>
          <w:p w14:paraId="486280D9"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437C1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437C15">
        <w:trPr>
          <w:trHeight w:val="140"/>
          <w:jc w:val="center"/>
        </w:trPr>
        <w:tc>
          <w:tcPr>
            <w:tcW w:w="2257" w:type="pct"/>
            <w:gridSpan w:val="5"/>
          </w:tcPr>
          <w:p w14:paraId="3288FD4A"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437C15">
        <w:trPr>
          <w:trHeight w:val="140"/>
          <w:jc w:val="center"/>
        </w:trPr>
        <w:tc>
          <w:tcPr>
            <w:tcW w:w="2257" w:type="pct"/>
            <w:gridSpan w:val="5"/>
          </w:tcPr>
          <w:p w14:paraId="011983E0"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437C15">
        <w:trPr>
          <w:trHeight w:val="140"/>
          <w:jc w:val="center"/>
        </w:trPr>
        <w:tc>
          <w:tcPr>
            <w:tcW w:w="2257" w:type="pct"/>
            <w:gridSpan w:val="5"/>
          </w:tcPr>
          <w:p w14:paraId="1276CA3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437C15">
        <w:trPr>
          <w:trHeight w:val="140"/>
          <w:jc w:val="center"/>
        </w:trPr>
        <w:tc>
          <w:tcPr>
            <w:tcW w:w="2257" w:type="pct"/>
            <w:gridSpan w:val="5"/>
          </w:tcPr>
          <w:p w14:paraId="28FC75FC"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bookmarkEnd w:id="219"/>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221"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221"/>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2" w:name="_Toc50742126"/>
      <w:bookmarkStart w:id="223" w:name="_Toc66779167"/>
      <w:bookmarkStart w:id="224" w:name="_Toc493584661"/>
      <w:r w:rsidRPr="00C9160E">
        <w:rPr>
          <w:rFonts w:ascii="Tahoma" w:hAnsi="Tahoma" w:cs="Tahoma"/>
          <w:color w:val="auto"/>
          <w:sz w:val="21"/>
          <w:szCs w:val="21"/>
          <w:lang w:eastAsia="en-US"/>
        </w:rPr>
        <w:lastRenderedPageBreak/>
        <w:t>ANEXO III – DECLARAÇÃO DA EMISSORA</w:t>
      </w:r>
      <w:bookmarkEnd w:id="222"/>
      <w:bookmarkEnd w:id="223"/>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F518011"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5" w:name="_Toc50742127"/>
      <w:bookmarkStart w:id="226" w:name="_Toc66779168"/>
      <w:r w:rsidRPr="00C9160E">
        <w:rPr>
          <w:rFonts w:ascii="Tahoma" w:hAnsi="Tahoma" w:cs="Tahoma"/>
          <w:color w:val="auto"/>
          <w:sz w:val="21"/>
          <w:szCs w:val="21"/>
          <w:lang w:eastAsia="en-US"/>
        </w:rPr>
        <w:t>ANEXO IV – DECLARAÇÃO DO AGENTE FIDUCIÁRIO</w:t>
      </w:r>
      <w:bookmarkEnd w:id="225"/>
      <w:bookmarkEnd w:id="226"/>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2ACB5EB0"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7" w:name="_Toc50742128"/>
      <w:bookmarkStart w:id="228" w:name="_Toc66779169"/>
      <w:r w:rsidRPr="00C9160E">
        <w:rPr>
          <w:rFonts w:ascii="Tahoma" w:hAnsi="Tahoma" w:cs="Tahoma"/>
          <w:color w:val="auto"/>
          <w:sz w:val="21"/>
          <w:szCs w:val="21"/>
          <w:lang w:eastAsia="en-US"/>
        </w:rPr>
        <w:lastRenderedPageBreak/>
        <w:t>ANEXO V – DECLARAÇÃO DO CUSTODIANTE</w:t>
      </w:r>
      <w:bookmarkEnd w:id="227"/>
      <w:bookmarkEnd w:id="228"/>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28B160F6"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20899BB"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29"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8"/>
          <w:footerReference w:type="default" r:id="rId19"/>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24"/>
      <w:bookmarkEnd w:id="229"/>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proofErr w:type="gramStart"/>
            <w:r w:rsidRPr="00D24DE8">
              <w:rPr>
                <w:rFonts w:ascii="Tahoma" w:hAnsi="Tahoma" w:cs="Tahoma"/>
                <w:sz w:val="21"/>
                <w:szCs w:val="21"/>
              </w:rPr>
              <w:t>Imóvel,A</w:t>
            </w:r>
            <w:proofErr w:type="spellEnd"/>
            <w:r w:rsidRPr="00D24DE8">
              <w:rPr>
                <w:rFonts w:ascii="Tahoma" w:hAnsi="Tahoma" w:cs="Tahoma"/>
                <w:sz w:val="21"/>
                <w:szCs w:val="21"/>
              </w:rPr>
              <w:t>.</w:t>
            </w:r>
            <w:proofErr w:type="gramEnd"/>
            <w:r w:rsidRPr="00D24DE8">
              <w:rPr>
                <w:rFonts w:ascii="Tahoma" w:hAnsi="Tahoma" w:cs="Tahoma"/>
                <w:sz w:val="21"/>
                <w:szCs w:val="21"/>
              </w:rPr>
              <w:t xml:space="preserve">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E8074AD" w:rsidR="003A3692" w:rsidRDefault="003A3692" w:rsidP="003A3692">
      <w:pPr>
        <w:widowControl w:val="0"/>
        <w:spacing w:line="300" w:lineRule="exact"/>
        <w:jc w:val="center"/>
        <w:rPr>
          <w:ins w:id="230" w:author="Matheus Gomes Faria" w:date="2021-08-16T15:39:00Z"/>
          <w:rFonts w:ascii="Tahoma" w:hAnsi="Tahoma" w:cs="Tahoma"/>
          <w:sz w:val="21"/>
          <w:szCs w:val="21"/>
          <w:lang w:eastAsia="en-US"/>
        </w:rPr>
      </w:pPr>
    </w:p>
    <w:p w14:paraId="1108E5BF" w14:textId="1D627C26" w:rsidR="00AE0BE7" w:rsidRDefault="00AE0BE7" w:rsidP="003A3692">
      <w:pPr>
        <w:widowControl w:val="0"/>
        <w:spacing w:line="300" w:lineRule="exact"/>
        <w:jc w:val="center"/>
        <w:rPr>
          <w:ins w:id="231" w:author="Matheus Gomes Faria" w:date="2021-08-16T15:39:00Z"/>
          <w:rFonts w:ascii="Tahoma" w:hAnsi="Tahoma" w:cs="Tahoma"/>
          <w:sz w:val="21"/>
          <w:szCs w:val="21"/>
          <w:lang w:eastAsia="en-US"/>
        </w:rPr>
      </w:pPr>
    </w:p>
    <w:p w14:paraId="66417447" w14:textId="7816A3A7" w:rsidR="00AE0BE7" w:rsidRDefault="00AE0BE7">
      <w:pPr>
        <w:rPr>
          <w:ins w:id="232" w:author="Matheus Gomes Faria" w:date="2021-08-16T15:39:00Z"/>
          <w:rFonts w:ascii="Tahoma" w:hAnsi="Tahoma" w:cs="Tahoma"/>
          <w:sz w:val="21"/>
          <w:szCs w:val="21"/>
          <w:lang w:eastAsia="en-US"/>
        </w:rPr>
      </w:pPr>
      <w:ins w:id="233" w:author="Matheus Gomes Faria" w:date="2021-08-16T15:39:00Z">
        <w:r>
          <w:rPr>
            <w:rFonts w:ascii="Tahoma" w:hAnsi="Tahoma" w:cs="Tahoma"/>
            <w:sz w:val="21"/>
            <w:szCs w:val="21"/>
            <w:lang w:eastAsia="en-US"/>
          </w:rPr>
          <w:br w:type="page"/>
        </w:r>
      </w:ins>
    </w:p>
    <w:p w14:paraId="38393A31" w14:textId="77777777" w:rsidR="00AE0BE7" w:rsidRPr="008F5C40" w:rsidRDefault="00AE0BE7" w:rsidP="00AE0BE7">
      <w:pPr>
        <w:widowControl w:val="0"/>
        <w:spacing w:line="300" w:lineRule="exact"/>
        <w:jc w:val="center"/>
        <w:rPr>
          <w:ins w:id="234" w:author="Matheus Gomes Faria" w:date="2021-08-16T15:39:00Z"/>
          <w:rFonts w:ascii="Tahoma" w:hAnsi="Tahoma" w:cs="Tahoma"/>
          <w:b/>
          <w:bCs/>
          <w:sz w:val="21"/>
          <w:szCs w:val="21"/>
          <w:lang w:eastAsia="en-US"/>
        </w:rPr>
      </w:pPr>
      <w:ins w:id="235" w:author="Matheus Gomes Faria" w:date="2021-08-16T15:39:00Z">
        <w:r w:rsidRPr="008F5C40">
          <w:rPr>
            <w:rFonts w:ascii="Tahoma" w:hAnsi="Tahoma" w:cs="Tahoma"/>
            <w:b/>
            <w:bCs/>
            <w:sz w:val="21"/>
            <w:szCs w:val="21"/>
            <w:lang w:eastAsia="en-US"/>
          </w:rPr>
          <w:lastRenderedPageBreak/>
          <w:t>ANEXO VII</w:t>
        </w:r>
      </w:ins>
    </w:p>
    <w:p w14:paraId="067A491D" w14:textId="77777777" w:rsidR="00AE0BE7" w:rsidRDefault="00AE0BE7" w:rsidP="00AE0BE7">
      <w:pPr>
        <w:widowControl w:val="0"/>
        <w:spacing w:line="300" w:lineRule="exact"/>
        <w:jc w:val="center"/>
        <w:rPr>
          <w:ins w:id="236" w:author="Matheus Gomes Faria" w:date="2021-08-16T15:39:00Z"/>
          <w:rFonts w:ascii="Tahoma" w:hAnsi="Tahoma" w:cs="Tahoma"/>
          <w:sz w:val="21"/>
          <w:szCs w:val="21"/>
          <w:lang w:eastAsia="en-US"/>
        </w:rPr>
      </w:pPr>
      <w:ins w:id="237" w:author="Matheus Gomes Faria" w:date="2021-08-16T15:39:00Z">
        <w:r w:rsidRPr="008F5C40">
          <w:rPr>
            <w:rFonts w:ascii="Tahoma" w:hAnsi="Tahoma" w:cs="Tahoma"/>
            <w:b/>
            <w:bCs/>
            <w:sz w:val="21"/>
            <w:szCs w:val="21"/>
            <w:lang w:eastAsia="en-US"/>
          </w:rPr>
          <w:t>CRONOGRAMA INDICATIVO DE UTILIZAÇÃO DOS RECURSOS CURSO NORMAL DOS NEGÓCIOS DA DEVEDORA</w:t>
        </w:r>
      </w:ins>
    </w:p>
    <w:p w14:paraId="1C5392D0" w14:textId="77777777" w:rsidR="00AE0BE7" w:rsidRDefault="00AE0BE7" w:rsidP="00AE0BE7">
      <w:pPr>
        <w:widowControl w:val="0"/>
        <w:spacing w:line="300" w:lineRule="exact"/>
        <w:jc w:val="center"/>
        <w:rPr>
          <w:ins w:id="238"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AE0BE7" w14:paraId="5C578C9B" w14:textId="77777777" w:rsidTr="008F5C40">
        <w:trPr>
          <w:trHeight w:val="300"/>
          <w:ins w:id="239"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4D33EEA8" w14:textId="77777777" w:rsidR="00AE0BE7" w:rsidRDefault="00AE0BE7" w:rsidP="008F5C40">
            <w:pPr>
              <w:jc w:val="center"/>
              <w:rPr>
                <w:ins w:id="240" w:author="Matheus Gomes Faria" w:date="2021-08-16T15:39:00Z"/>
                <w:rFonts w:ascii="Ebrima" w:hAnsi="Ebrima" w:cs="Calibri"/>
                <w:b/>
                <w:bCs/>
                <w:color w:val="000000"/>
                <w:sz w:val="14"/>
                <w:szCs w:val="14"/>
              </w:rPr>
            </w:pPr>
            <w:commentRangeStart w:id="241"/>
            <w:ins w:id="242" w:author="Matheus Gomes Faria" w:date="2021-08-16T15:39:00Z">
              <w:r>
                <w:rPr>
                  <w:rFonts w:ascii="Ebrima" w:hAnsi="Ebrima" w:cs="Calibri"/>
                  <w:b/>
                  <w:bCs/>
                  <w:color w:val="000000"/>
                  <w:sz w:val="14"/>
                  <w:szCs w:val="14"/>
                </w:rPr>
                <w:t>CRONOGRAMA INDICATIVO DE UTILIZAÇÃO DOS RECURSOS</w:t>
              </w:r>
              <w:commentRangeEnd w:id="241"/>
              <w:r>
                <w:rPr>
                  <w:rStyle w:val="Refdecomentrio"/>
                </w:rPr>
                <w:commentReference w:id="241"/>
              </w:r>
            </w:ins>
          </w:p>
        </w:tc>
      </w:tr>
      <w:tr w:rsidR="00AE0BE7" w14:paraId="3B63DB4A" w14:textId="77777777" w:rsidTr="008F5C40">
        <w:trPr>
          <w:trHeight w:val="705"/>
          <w:ins w:id="243"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5B9ED87" w14:textId="77777777" w:rsidR="00AE0BE7" w:rsidRDefault="00AE0BE7" w:rsidP="008F5C40">
            <w:pPr>
              <w:jc w:val="center"/>
              <w:rPr>
                <w:ins w:id="244" w:author="Matheus Gomes Faria" w:date="2021-08-16T15:39:00Z"/>
                <w:rFonts w:ascii="Ebrima" w:hAnsi="Ebrima" w:cs="Calibri"/>
                <w:b/>
                <w:bCs/>
                <w:color w:val="000000"/>
                <w:sz w:val="14"/>
                <w:szCs w:val="14"/>
              </w:rPr>
            </w:pPr>
            <w:ins w:id="245"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8DA1800" w14:textId="77777777" w:rsidR="00AE0BE7" w:rsidRDefault="00AE0BE7" w:rsidP="008F5C40">
            <w:pPr>
              <w:jc w:val="center"/>
              <w:rPr>
                <w:ins w:id="246" w:author="Matheus Gomes Faria" w:date="2021-08-16T15:39:00Z"/>
                <w:rFonts w:ascii="Ebrima" w:hAnsi="Ebrima" w:cs="Calibri"/>
                <w:b/>
                <w:bCs/>
                <w:color w:val="000000"/>
                <w:sz w:val="14"/>
                <w:szCs w:val="14"/>
              </w:rPr>
            </w:pPr>
            <w:ins w:id="247"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11D7AE8A" w14:textId="77777777" w:rsidR="00AE0BE7" w:rsidRDefault="00AE0BE7" w:rsidP="008F5C40">
            <w:pPr>
              <w:jc w:val="center"/>
              <w:rPr>
                <w:ins w:id="248" w:author="Matheus Gomes Faria" w:date="2021-08-16T15:39:00Z"/>
                <w:rFonts w:ascii="Ebrima" w:hAnsi="Ebrima" w:cs="Calibri"/>
                <w:b/>
                <w:bCs/>
                <w:color w:val="000000"/>
                <w:sz w:val="14"/>
                <w:szCs w:val="14"/>
              </w:rPr>
            </w:pPr>
            <w:ins w:id="249"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A4FA540" w14:textId="77777777" w:rsidR="00AE0BE7" w:rsidRDefault="00AE0BE7" w:rsidP="008F5C40">
            <w:pPr>
              <w:jc w:val="center"/>
              <w:rPr>
                <w:ins w:id="250" w:author="Matheus Gomes Faria" w:date="2021-08-16T15:39:00Z"/>
                <w:rFonts w:ascii="Ebrima" w:hAnsi="Ebrima" w:cs="Calibri"/>
                <w:b/>
                <w:bCs/>
                <w:color w:val="000000"/>
                <w:sz w:val="14"/>
                <w:szCs w:val="14"/>
              </w:rPr>
            </w:pPr>
            <w:ins w:id="251"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8335CE" w14:textId="77777777" w:rsidR="00AE0BE7" w:rsidRDefault="00AE0BE7" w:rsidP="008F5C40">
            <w:pPr>
              <w:jc w:val="center"/>
              <w:rPr>
                <w:ins w:id="252" w:author="Matheus Gomes Faria" w:date="2021-08-16T15:39:00Z"/>
                <w:rFonts w:ascii="Ebrima" w:hAnsi="Ebrima" w:cs="Calibri"/>
                <w:b/>
                <w:bCs/>
                <w:color w:val="000000"/>
                <w:sz w:val="14"/>
                <w:szCs w:val="14"/>
              </w:rPr>
            </w:pPr>
            <w:ins w:id="253" w:author="Matheus Gomes Faria" w:date="2021-08-16T15:3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B40A75" w14:textId="77777777" w:rsidR="00AE0BE7" w:rsidRDefault="00AE0BE7" w:rsidP="008F5C40">
            <w:pPr>
              <w:jc w:val="center"/>
              <w:rPr>
                <w:ins w:id="254" w:author="Matheus Gomes Faria" w:date="2021-08-16T15:39:00Z"/>
                <w:rFonts w:ascii="Ebrima" w:hAnsi="Ebrima" w:cs="Calibri"/>
                <w:b/>
                <w:bCs/>
                <w:color w:val="000000"/>
                <w:sz w:val="14"/>
                <w:szCs w:val="14"/>
              </w:rPr>
            </w:pPr>
            <w:ins w:id="255" w:author="Matheus Gomes Faria" w:date="2021-08-16T15:39: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0216A1" w14:textId="77777777" w:rsidR="00AE0BE7" w:rsidRDefault="00AE0BE7" w:rsidP="008F5C40">
            <w:pPr>
              <w:jc w:val="center"/>
              <w:rPr>
                <w:ins w:id="256" w:author="Matheus Gomes Faria" w:date="2021-08-16T15:39:00Z"/>
                <w:rFonts w:ascii="Ebrima" w:hAnsi="Ebrima" w:cs="Calibri"/>
                <w:b/>
                <w:bCs/>
                <w:color w:val="000000"/>
                <w:sz w:val="14"/>
                <w:szCs w:val="14"/>
              </w:rPr>
            </w:pPr>
            <w:ins w:id="257" w:author="Matheus Gomes Faria" w:date="2021-08-16T15:3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92AD616" w14:textId="77777777" w:rsidR="00AE0BE7" w:rsidRDefault="00AE0BE7" w:rsidP="008F5C40">
            <w:pPr>
              <w:jc w:val="center"/>
              <w:rPr>
                <w:ins w:id="258" w:author="Matheus Gomes Faria" w:date="2021-08-16T15:39:00Z"/>
                <w:rFonts w:ascii="Ebrima" w:hAnsi="Ebrima" w:cs="Calibri"/>
                <w:b/>
                <w:bCs/>
                <w:color w:val="000000"/>
                <w:sz w:val="14"/>
                <w:szCs w:val="14"/>
              </w:rPr>
            </w:pPr>
            <w:ins w:id="259" w:author="Matheus Gomes Faria" w:date="2021-08-16T15:39: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AE0BE7" w14:paraId="3510112A" w14:textId="77777777" w:rsidTr="008F5C40">
        <w:trPr>
          <w:trHeight w:val="540"/>
          <w:ins w:id="260"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00E082CC" w14:textId="77777777" w:rsidR="00AE0BE7" w:rsidRDefault="00AE0BE7" w:rsidP="008F5C40">
            <w:pPr>
              <w:rPr>
                <w:ins w:id="261"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0068894" w14:textId="77777777" w:rsidR="00AE0BE7" w:rsidRDefault="00AE0BE7" w:rsidP="008F5C40">
            <w:pPr>
              <w:jc w:val="center"/>
              <w:rPr>
                <w:ins w:id="262" w:author="Matheus Gomes Faria" w:date="2021-08-16T15:39:00Z"/>
                <w:rFonts w:ascii="Ebrima" w:hAnsi="Ebrima" w:cs="Calibri"/>
                <w:b/>
                <w:bCs/>
                <w:color w:val="000000"/>
                <w:sz w:val="14"/>
                <w:szCs w:val="14"/>
              </w:rPr>
            </w:pPr>
            <w:ins w:id="263"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55B25FA5" w14:textId="77777777" w:rsidR="00AE0BE7" w:rsidRDefault="00AE0BE7" w:rsidP="008F5C40">
            <w:pPr>
              <w:jc w:val="center"/>
              <w:rPr>
                <w:ins w:id="264" w:author="Matheus Gomes Faria" w:date="2021-08-16T15:39:00Z"/>
                <w:rFonts w:ascii="Ebrima" w:hAnsi="Ebrima" w:cs="Calibri"/>
                <w:b/>
                <w:bCs/>
                <w:color w:val="000000"/>
                <w:sz w:val="14"/>
                <w:szCs w:val="14"/>
              </w:rPr>
            </w:pPr>
            <w:ins w:id="265"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370C25FE" w14:textId="77777777" w:rsidR="00AE0BE7" w:rsidRDefault="00AE0BE7" w:rsidP="008F5C40">
            <w:pPr>
              <w:jc w:val="center"/>
              <w:rPr>
                <w:ins w:id="266" w:author="Matheus Gomes Faria" w:date="2021-08-16T15:39:00Z"/>
                <w:rFonts w:ascii="Ebrima" w:hAnsi="Ebrima" w:cs="Calibri"/>
                <w:b/>
                <w:bCs/>
                <w:color w:val="000000"/>
                <w:sz w:val="14"/>
                <w:szCs w:val="14"/>
              </w:rPr>
            </w:pPr>
            <w:ins w:id="267"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681A4E13" w14:textId="77777777" w:rsidR="00AE0BE7" w:rsidRDefault="00AE0BE7" w:rsidP="008F5C40">
            <w:pPr>
              <w:jc w:val="center"/>
              <w:rPr>
                <w:ins w:id="268" w:author="Matheus Gomes Faria" w:date="2021-08-16T15:39:00Z"/>
                <w:rFonts w:ascii="Ebrima" w:hAnsi="Ebrima" w:cs="Calibri"/>
                <w:b/>
                <w:bCs/>
                <w:color w:val="000000"/>
                <w:sz w:val="14"/>
                <w:szCs w:val="14"/>
              </w:rPr>
            </w:pPr>
            <w:ins w:id="269"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4320FB5" w14:textId="77777777" w:rsidR="00AE0BE7" w:rsidRDefault="00AE0BE7" w:rsidP="008F5C40">
            <w:pPr>
              <w:jc w:val="center"/>
              <w:rPr>
                <w:ins w:id="270" w:author="Matheus Gomes Faria" w:date="2021-08-16T15:39:00Z"/>
                <w:rFonts w:ascii="Ebrima" w:hAnsi="Ebrima" w:cs="Calibri"/>
                <w:b/>
                <w:bCs/>
                <w:color w:val="000000"/>
                <w:sz w:val="14"/>
                <w:szCs w:val="14"/>
              </w:rPr>
            </w:pPr>
            <w:ins w:id="271"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1F9186AC" w14:textId="77777777" w:rsidR="00AE0BE7" w:rsidRDefault="00AE0BE7" w:rsidP="008F5C40">
            <w:pPr>
              <w:jc w:val="center"/>
              <w:rPr>
                <w:ins w:id="272" w:author="Matheus Gomes Faria" w:date="2021-08-16T15:39:00Z"/>
                <w:rFonts w:ascii="Ebrima" w:hAnsi="Ebrima" w:cs="Calibri"/>
                <w:b/>
                <w:bCs/>
                <w:color w:val="000000"/>
                <w:sz w:val="14"/>
                <w:szCs w:val="14"/>
              </w:rPr>
            </w:pPr>
            <w:ins w:id="273"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2CE827E3" w14:textId="77777777" w:rsidR="00AE0BE7" w:rsidRDefault="00AE0BE7" w:rsidP="008F5C40">
            <w:pPr>
              <w:rPr>
                <w:ins w:id="274"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614EFA2B" w14:textId="77777777" w:rsidR="00AE0BE7" w:rsidRDefault="00AE0BE7" w:rsidP="008F5C40">
            <w:pPr>
              <w:rPr>
                <w:ins w:id="275"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DE02122" w14:textId="77777777" w:rsidR="00AE0BE7" w:rsidRDefault="00AE0BE7" w:rsidP="008F5C40">
            <w:pPr>
              <w:rPr>
                <w:ins w:id="276"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A63E335" w14:textId="77777777" w:rsidR="00AE0BE7" w:rsidRDefault="00AE0BE7" w:rsidP="008F5C40">
            <w:pPr>
              <w:rPr>
                <w:ins w:id="277" w:author="Matheus Gomes Faria" w:date="2021-08-16T15:39:00Z"/>
                <w:rFonts w:ascii="Ebrima" w:hAnsi="Ebrima" w:cs="Calibri"/>
                <w:b/>
                <w:bCs/>
                <w:color w:val="000000"/>
                <w:sz w:val="14"/>
                <w:szCs w:val="14"/>
              </w:rPr>
            </w:pPr>
          </w:p>
        </w:tc>
      </w:tr>
      <w:tr w:rsidR="00AE0BE7" w14:paraId="7E4ADA91" w14:textId="77777777" w:rsidTr="008F5C40">
        <w:trPr>
          <w:trHeight w:val="300"/>
          <w:ins w:id="278"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46F58D7" w14:textId="77777777" w:rsidR="00AE0BE7" w:rsidRDefault="00AE0BE7" w:rsidP="008F5C40">
            <w:pPr>
              <w:jc w:val="center"/>
              <w:rPr>
                <w:ins w:id="279" w:author="Matheus Gomes Faria" w:date="2021-08-16T15:39:00Z"/>
                <w:rFonts w:ascii="Ebrima" w:hAnsi="Ebrima" w:cs="Calibri"/>
                <w:color w:val="FFFFFF"/>
                <w:sz w:val="14"/>
                <w:szCs w:val="14"/>
              </w:rPr>
            </w:pPr>
            <w:ins w:id="280"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7EB00F1C" w14:textId="77777777" w:rsidR="00AE0BE7" w:rsidRDefault="00AE0BE7" w:rsidP="008F5C40">
            <w:pPr>
              <w:jc w:val="center"/>
              <w:rPr>
                <w:ins w:id="281" w:author="Matheus Gomes Faria" w:date="2021-08-16T15:39:00Z"/>
                <w:rFonts w:ascii="Ebrima" w:hAnsi="Ebrima" w:cs="Calibri"/>
                <w:color w:val="FFFFFF"/>
                <w:sz w:val="14"/>
                <w:szCs w:val="14"/>
              </w:rPr>
            </w:pPr>
            <w:ins w:id="282"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4340B1AA" w14:textId="77777777" w:rsidR="00AE0BE7" w:rsidRDefault="00AE0BE7" w:rsidP="008F5C40">
            <w:pPr>
              <w:rPr>
                <w:ins w:id="283" w:author="Matheus Gomes Faria" w:date="2021-08-16T15:39:00Z"/>
                <w:rFonts w:ascii="Ebrima" w:hAnsi="Ebrima" w:cs="Calibri"/>
                <w:color w:val="FFFFFF"/>
                <w:sz w:val="14"/>
                <w:szCs w:val="14"/>
              </w:rPr>
            </w:pPr>
            <w:ins w:id="284"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23EC906A" w14:textId="77777777" w:rsidR="00AE0BE7" w:rsidRDefault="00AE0BE7" w:rsidP="008F5C40">
            <w:pPr>
              <w:jc w:val="center"/>
              <w:rPr>
                <w:ins w:id="285" w:author="Matheus Gomes Faria" w:date="2021-08-16T15:39:00Z"/>
                <w:rFonts w:ascii="Ebrima" w:hAnsi="Ebrima" w:cs="Calibri"/>
                <w:color w:val="FFFFFF"/>
                <w:sz w:val="14"/>
                <w:szCs w:val="14"/>
              </w:rPr>
            </w:pPr>
            <w:ins w:id="286"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56CFB30" w14:textId="77777777" w:rsidR="00AE0BE7" w:rsidRDefault="00AE0BE7" w:rsidP="008F5C40">
            <w:pPr>
              <w:jc w:val="center"/>
              <w:rPr>
                <w:ins w:id="287" w:author="Matheus Gomes Faria" w:date="2021-08-16T15:39:00Z"/>
                <w:rFonts w:ascii="Ebrima" w:hAnsi="Ebrima" w:cs="Calibri"/>
                <w:color w:val="FFFFFF"/>
                <w:sz w:val="14"/>
                <w:szCs w:val="14"/>
              </w:rPr>
            </w:pPr>
            <w:ins w:id="288"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0ED41A0" w14:textId="77777777" w:rsidR="00AE0BE7" w:rsidRDefault="00AE0BE7" w:rsidP="008F5C40">
            <w:pPr>
              <w:jc w:val="center"/>
              <w:rPr>
                <w:ins w:id="289" w:author="Matheus Gomes Faria" w:date="2021-08-16T15:39:00Z"/>
                <w:rFonts w:ascii="Ebrima" w:hAnsi="Ebrima" w:cs="Calibri"/>
                <w:color w:val="FFFFFF"/>
                <w:sz w:val="14"/>
                <w:szCs w:val="14"/>
              </w:rPr>
            </w:pPr>
            <w:ins w:id="290"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8FB3ACB" w14:textId="77777777" w:rsidR="00AE0BE7" w:rsidRDefault="00AE0BE7" w:rsidP="008F5C40">
            <w:pPr>
              <w:jc w:val="center"/>
              <w:rPr>
                <w:ins w:id="291" w:author="Matheus Gomes Faria" w:date="2021-08-16T15:39:00Z"/>
                <w:rFonts w:ascii="Ebrima" w:hAnsi="Ebrima" w:cs="Calibri"/>
                <w:color w:val="FFFFFF"/>
                <w:sz w:val="14"/>
                <w:szCs w:val="14"/>
              </w:rPr>
            </w:pPr>
            <w:ins w:id="292"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90B42E8" w14:textId="77777777" w:rsidR="00AE0BE7" w:rsidRDefault="00AE0BE7" w:rsidP="008F5C40">
            <w:pPr>
              <w:jc w:val="center"/>
              <w:rPr>
                <w:ins w:id="293" w:author="Matheus Gomes Faria" w:date="2021-08-16T15:39:00Z"/>
                <w:rFonts w:ascii="Ebrima" w:hAnsi="Ebrima" w:cs="Calibri"/>
                <w:color w:val="FFFFFF"/>
                <w:sz w:val="14"/>
                <w:szCs w:val="14"/>
              </w:rPr>
            </w:pPr>
            <w:ins w:id="29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012965C" w14:textId="77777777" w:rsidR="00AE0BE7" w:rsidRDefault="00AE0BE7" w:rsidP="008F5C40">
            <w:pPr>
              <w:jc w:val="center"/>
              <w:rPr>
                <w:ins w:id="295" w:author="Matheus Gomes Faria" w:date="2021-08-16T15:39:00Z"/>
                <w:rFonts w:ascii="Ebrima" w:hAnsi="Ebrima" w:cs="Calibri"/>
                <w:color w:val="FFFFFF"/>
                <w:sz w:val="14"/>
                <w:szCs w:val="14"/>
              </w:rPr>
            </w:pPr>
            <w:ins w:id="296"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741F21EF" w14:textId="77777777" w:rsidR="00AE0BE7" w:rsidRDefault="00AE0BE7" w:rsidP="008F5C40">
            <w:pPr>
              <w:jc w:val="center"/>
              <w:rPr>
                <w:ins w:id="297" w:author="Matheus Gomes Faria" w:date="2021-08-16T15:39:00Z"/>
                <w:rFonts w:ascii="Ebrima" w:hAnsi="Ebrima" w:cs="Calibri"/>
                <w:color w:val="FFFFFF"/>
                <w:sz w:val="14"/>
                <w:szCs w:val="14"/>
              </w:rPr>
            </w:pPr>
            <w:ins w:id="298"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6965B7D8" w14:textId="77777777" w:rsidR="00AE0BE7" w:rsidRDefault="00AE0BE7" w:rsidP="008F5C40">
            <w:pPr>
              <w:jc w:val="center"/>
              <w:rPr>
                <w:ins w:id="299" w:author="Matheus Gomes Faria" w:date="2021-08-16T15:39:00Z"/>
                <w:rFonts w:ascii="Ebrima" w:hAnsi="Ebrima" w:cs="Calibri"/>
                <w:color w:val="FFFFFF"/>
                <w:sz w:val="14"/>
                <w:szCs w:val="14"/>
              </w:rPr>
            </w:pPr>
            <w:ins w:id="300"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1ED39E70" w14:textId="77777777" w:rsidTr="008F5C40">
        <w:trPr>
          <w:trHeight w:val="300"/>
          <w:ins w:id="301"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AFEB9B" w14:textId="77777777" w:rsidR="00AE0BE7" w:rsidRDefault="00AE0BE7" w:rsidP="008F5C40">
            <w:pPr>
              <w:jc w:val="center"/>
              <w:rPr>
                <w:ins w:id="302" w:author="Matheus Gomes Faria" w:date="2021-08-16T15:39:00Z"/>
                <w:rFonts w:ascii="Ebrima" w:hAnsi="Ebrima" w:cs="Calibri"/>
                <w:color w:val="000000"/>
                <w:sz w:val="14"/>
                <w:szCs w:val="14"/>
              </w:rPr>
            </w:pPr>
            <w:ins w:id="303"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2FEE67C3" w14:textId="77777777" w:rsidR="00AE0BE7" w:rsidRDefault="00AE0BE7" w:rsidP="008F5C40">
            <w:pPr>
              <w:jc w:val="center"/>
              <w:rPr>
                <w:ins w:id="304" w:author="Matheus Gomes Faria" w:date="2021-08-16T15:39:00Z"/>
                <w:rFonts w:ascii="Ebrima" w:hAnsi="Ebrima" w:cs="Calibri"/>
                <w:color w:val="000000"/>
                <w:sz w:val="14"/>
                <w:szCs w:val="14"/>
              </w:rPr>
            </w:pPr>
            <w:ins w:id="305"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680F5E22" w14:textId="77777777" w:rsidR="00AE0BE7" w:rsidRDefault="00AE0BE7" w:rsidP="008F5C40">
            <w:pPr>
              <w:rPr>
                <w:ins w:id="306" w:author="Matheus Gomes Faria" w:date="2021-08-16T15:39:00Z"/>
                <w:rFonts w:ascii="Ebrima" w:hAnsi="Ebrima" w:cs="Calibri"/>
                <w:color w:val="000000"/>
                <w:sz w:val="14"/>
                <w:szCs w:val="14"/>
              </w:rPr>
            </w:pPr>
            <w:ins w:id="307"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309B2455" w14:textId="77777777" w:rsidR="00AE0BE7" w:rsidRDefault="00AE0BE7" w:rsidP="008F5C40">
            <w:pPr>
              <w:jc w:val="center"/>
              <w:rPr>
                <w:ins w:id="308" w:author="Matheus Gomes Faria" w:date="2021-08-16T15:39:00Z"/>
                <w:rFonts w:ascii="Ebrima" w:hAnsi="Ebrima" w:cs="Calibri"/>
                <w:color w:val="000000"/>
                <w:sz w:val="14"/>
                <w:szCs w:val="14"/>
              </w:rPr>
            </w:pPr>
            <w:ins w:id="309"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ACD8C86" w14:textId="77777777" w:rsidR="00AE0BE7" w:rsidRDefault="00AE0BE7" w:rsidP="008F5C40">
            <w:pPr>
              <w:jc w:val="center"/>
              <w:rPr>
                <w:ins w:id="310" w:author="Matheus Gomes Faria" w:date="2021-08-16T15:39:00Z"/>
                <w:rFonts w:ascii="Ebrima" w:hAnsi="Ebrima" w:cs="Calibri"/>
                <w:color w:val="000000"/>
                <w:sz w:val="14"/>
                <w:szCs w:val="14"/>
              </w:rPr>
            </w:pPr>
            <w:ins w:id="311"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4A94BAA2" w14:textId="77777777" w:rsidR="00AE0BE7" w:rsidRDefault="00AE0BE7" w:rsidP="008F5C40">
            <w:pPr>
              <w:jc w:val="center"/>
              <w:rPr>
                <w:ins w:id="312" w:author="Matheus Gomes Faria" w:date="2021-08-16T15:39:00Z"/>
                <w:rFonts w:ascii="Ebrima" w:hAnsi="Ebrima" w:cs="Calibri"/>
                <w:color w:val="000000"/>
                <w:sz w:val="14"/>
                <w:szCs w:val="14"/>
              </w:rPr>
            </w:pPr>
            <w:ins w:id="313"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6C8BD68" w14:textId="77777777" w:rsidR="00AE0BE7" w:rsidRDefault="00AE0BE7" w:rsidP="008F5C40">
            <w:pPr>
              <w:jc w:val="center"/>
              <w:rPr>
                <w:ins w:id="314" w:author="Matheus Gomes Faria" w:date="2021-08-16T15:39:00Z"/>
                <w:rFonts w:ascii="Ebrima" w:hAnsi="Ebrima" w:cs="Calibri"/>
                <w:color w:val="000000"/>
                <w:sz w:val="14"/>
                <w:szCs w:val="14"/>
              </w:rPr>
            </w:pPr>
            <w:ins w:id="315"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E170F7B" w14:textId="77777777" w:rsidR="00AE0BE7" w:rsidRDefault="00AE0BE7" w:rsidP="008F5C40">
            <w:pPr>
              <w:jc w:val="center"/>
              <w:rPr>
                <w:ins w:id="316" w:author="Matheus Gomes Faria" w:date="2021-08-16T15:39:00Z"/>
                <w:rFonts w:ascii="Ebrima" w:hAnsi="Ebrima" w:cs="Calibri"/>
                <w:color w:val="000000"/>
                <w:sz w:val="14"/>
                <w:szCs w:val="14"/>
              </w:rPr>
            </w:pPr>
            <w:ins w:id="31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5B9AD35" w14:textId="77777777" w:rsidR="00AE0BE7" w:rsidRDefault="00AE0BE7" w:rsidP="008F5C40">
            <w:pPr>
              <w:jc w:val="center"/>
              <w:rPr>
                <w:ins w:id="318" w:author="Matheus Gomes Faria" w:date="2021-08-16T15:39:00Z"/>
                <w:rFonts w:ascii="Ebrima" w:hAnsi="Ebrima" w:cs="Calibri"/>
                <w:color w:val="000000"/>
                <w:sz w:val="14"/>
                <w:szCs w:val="14"/>
              </w:rPr>
            </w:pPr>
            <w:ins w:id="319"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F36CE0D" w14:textId="77777777" w:rsidR="00AE0BE7" w:rsidRDefault="00AE0BE7" w:rsidP="008F5C40">
            <w:pPr>
              <w:jc w:val="center"/>
              <w:rPr>
                <w:ins w:id="320" w:author="Matheus Gomes Faria" w:date="2021-08-16T15:39:00Z"/>
                <w:rFonts w:ascii="Ebrima" w:hAnsi="Ebrima" w:cs="Calibri"/>
                <w:color w:val="000000"/>
                <w:sz w:val="14"/>
                <w:szCs w:val="14"/>
              </w:rPr>
            </w:pPr>
            <w:ins w:id="321"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48BB60C" w14:textId="77777777" w:rsidR="00AE0BE7" w:rsidRDefault="00AE0BE7" w:rsidP="008F5C40">
            <w:pPr>
              <w:jc w:val="center"/>
              <w:rPr>
                <w:ins w:id="322" w:author="Matheus Gomes Faria" w:date="2021-08-16T15:39:00Z"/>
                <w:rFonts w:ascii="Ebrima" w:hAnsi="Ebrima" w:cs="Calibri"/>
                <w:color w:val="000000"/>
                <w:sz w:val="14"/>
                <w:szCs w:val="14"/>
              </w:rPr>
            </w:pPr>
            <w:ins w:id="323"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AE0BE7" w14:paraId="45F057BD" w14:textId="77777777" w:rsidTr="008F5C40">
        <w:trPr>
          <w:trHeight w:val="300"/>
          <w:ins w:id="324"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3771EB61" w14:textId="77777777" w:rsidR="00AE0BE7" w:rsidRDefault="00AE0BE7" w:rsidP="008F5C40">
            <w:pPr>
              <w:jc w:val="center"/>
              <w:rPr>
                <w:ins w:id="325" w:author="Matheus Gomes Faria" w:date="2021-08-16T15:39:00Z"/>
                <w:rFonts w:ascii="Ebrima" w:hAnsi="Ebrima" w:cs="Calibri"/>
                <w:color w:val="FFFFFF"/>
                <w:sz w:val="14"/>
                <w:szCs w:val="14"/>
              </w:rPr>
            </w:pPr>
            <w:ins w:id="326"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285FC706" w14:textId="77777777" w:rsidR="00AE0BE7" w:rsidRDefault="00AE0BE7" w:rsidP="008F5C40">
            <w:pPr>
              <w:jc w:val="center"/>
              <w:rPr>
                <w:ins w:id="327" w:author="Matheus Gomes Faria" w:date="2021-08-16T15:39:00Z"/>
                <w:rFonts w:ascii="Ebrima" w:hAnsi="Ebrima" w:cs="Calibri"/>
                <w:color w:val="FFFFFF"/>
                <w:sz w:val="14"/>
                <w:szCs w:val="14"/>
              </w:rPr>
            </w:pPr>
            <w:ins w:id="328"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D630266" w14:textId="77777777" w:rsidR="00AE0BE7" w:rsidRDefault="00AE0BE7" w:rsidP="008F5C40">
            <w:pPr>
              <w:rPr>
                <w:ins w:id="329" w:author="Matheus Gomes Faria" w:date="2021-08-16T15:39:00Z"/>
                <w:rFonts w:ascii="Ebrima" w:hAnsi="Ebrima" w:cs="Calibri"/>
                <w:color w:val="FFFFFF"/>
                <w:sz w:val="14"/>
                <w:szCs w:val="14"/>
              </w:rPr>
            </w:pPr>
            <w:ins w:id="330"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5A5FFF5C" w14:textId="77777777" w:rsidR="00AE0BE7" w:rsidRDefault="00AE0BE7" w:rsidP="008F5C40">
            <w:pPr>
              <w:jc w:val="center"/>
              <w:rPr>
                <w:ins w:id="331" w:author="Matheus Gomes Faria" w:date="2021-08-16T15:39:00Z"/>
                <w:rFonts w:ascii="Ebrima" w:hAnsi="Ebrima" w:cs="Calibri"/>
                <w:color w:val="FFFFFF"/>
                <w:sz w:val="14"/>
                <w:szCs w:val="14"/>
              </w:rPr>
            </w:pPr>
            <w:ins w:id="332"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2FD45373" w14:textId="77777777" w:rsidR="00AE0BE7" w:rsidRDefault="00AE0BE7" w:rsidP="008F5C40">
            <w:pPr>
              <w:jc w:val="center"/>
              <w:rPr>
                <w:ins w:id="333" w:author="Matheus Gomes Faria" w:date="2021-08-16T15:39:00Z"/>
                <w:rFonts w:ascii="Ebrima" w:hAnsi="Ebrima" w:cs="Calibri"/>
                <w:color w:val="FFFFFF"/>
                <w:sz w:val="14"/>
                <w:szCs w:val="14"/>
              </w:rPr>
            </w:pPr>
            <w:ins w:id="334"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F92333F" w14:textId="77777777" w:rsidR="00AE0BE7" w:rsidRDefault="00AE0BE7" w:rsidP="008F5C40">
            <w:pPr>
              <w:jc w:val="center"/>
              <w:rPr>
                <w:ins w:id="335" w:author="Matheus Gomes Faria" w:date="2021-08-16T15:39:00Z"/>
                <w:rFonts w:ascii="Ebrima" w:hAnsi="Ebrima" w:cs="Calibri"/>
                <w:color w:val="FFFFFF"/>
                <w:sz w:val="14"/>
                <w:szCs w:val="14"/>
              </w:rPr>
            </w:pPr>
            <w:ins w:id="336"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6C4FB3D" w14:textId="77777777" w:rsidR="00AE0BE7" w:rsidRDefault="00AE0BE7" w:rsidP="008F5C40">
            <w:pPr>
              <w:jc w:val="center"/>
              <w:rPr>
                <w:ins w:id="337" w:author="Matheus Gomes Faria" w:date="2021-08-16T15:39:00Z"/>
                <w:rFonts w:ascii="Ebrima" w:hAnsi="Ebrima" w:cs="Calibri"/>
                <w:color w:val="FFFFFF"/>
                <w:sz w:val="14"/>
                <w:szCs w:val="14"/>
              </w:rPr>
            </w:pPr>
            <w:ins w:id="338"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6DE716AB" w14:textId="77777777" w:rsidR="00AE0BE7" w:rsidRDefault="00AE0BE7" w:rsidP="008F5C40">
            <w:pPr>
              <w:jc w:val="center"/>
              <w:rPr>
                <w:ins w:id="339" w:author="Matheus Gomes Faria" w:date="2021-08-16T15:39:00Z"/>
                <w:rFonts w:ascii="Ebrima" w:hAnsi="Ebrima" w:cs="Calibri"/>
                <w:color w:val="FFFFFF"/>
                <w:sz w:val="14"/>
                <w:szCs w:val="14"/>
              </w:rPr>
            </w:pPr>
            <w:ins w:id="340"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55D9136" w14:textId="77777777" w:rsidR="00AE0BE7" w:rsidRDefault="00AE0BE7" w:rsidP="008F5C40">
            <w:pPr>
              <w:jc w:val="center"/>
              <w:rPr>
                <w:ins w:id="341" w:author="Matheus Gomes Faria" w:date="2021-08-16T15:39:00Z"/>
                <w:rFonts w:ascii="Ebrima" w:hAnsi="Ebrima" w:cs="Calibri"/>
                <w:color w:val="FFFFFF"/>
                <w:sz w:val="14"/>
                <w:szCs w:val="14"/>
              </w:rPr>
            </w:pPr>
            <w:ins w:id="342"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1989E76" w14:textId="77777777" w:rsidR="00AE0BE7" w:rsidRDefault="00AE0BE7" w:rsidP="008F5C40">
            <w:pPr>
              <w:jc w:val="center"/>
              <w:rPr>
                <w:ins w:id="343" w:author="Matheus Gomes Faria" w:date="2021-08-16T15:39:00Z"/>
                <w:rFonts w:ascii="Ebrima" w:hAnsi="Ebrima" w:cs="Calibri"/>
                <w:color w:val="FFFFFF"/>
                <w:sz w:val="14"/>
                <w:szCs w:val="14"/>
              </w:rPr>
            </w:pPr>
            <w:ins w:id="34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5703C02D" w14:textId="77777777" w:rsidR="00AE0BE7" w:rsidRDefault="00AE0BE7" w:rsidP="008F5C40">
            <w:pPr>
              <w:jc w:val="center"/>
              <w:rPr>
                <w:ins w:id="345" w:author="Matheus Gomes Faria" w:date="2021-08-16T15:39:00Z"/>
                <w:rFonts w:ascii="Ebrima" w:hAnsi="Ebrima" w:cs="Calibri"/>
                <w:color w:val="FFFFFF"/>
                <w:sz w:val="14"/>
                <w:szCs w:val="14"/>
              </w:rPr>
            </w:pPr>
            <w:ins w:id="346"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163F4C80" w14:textId="77777777" w:rsidTr="008F5C40">
        <w:trPr>
          <w:trHeight w:val="300"/>
          <w:ins w:id="347"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62C75A" w14:textId="77777777" w:rsidR="00AE0BE7" w:rsidRDefault="00AE0BE7" w:rsidP="008F5C40">
            <w:pPr>
              <w:jc w:val="center"/>
              <w:rPr>
                <w:ins w:id="348" w:author="Matheus Gomes Faria" w:date="2021-08-16T15:39:00Z"/>
                <w:rFonts w:ascii="Ebrima" w:hAnsi="Ebrima" w:cs="Calibri"/>
                <w:color w:val="000000"/>
                <w:sz w:val="14"/>
                <w:szCs w:val="14"/>
              </w:rPr>
            </w:pPr>
            <w:ins w:id="349"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58868B6E" w14:textId="77777777" w:rsidR="00AE0BE7" w:rsidRDefault="00AE0BE7" w:rsidP="008F5C40">
            <w:pPr>
              <w:jc w:val="center"/>
              <w:rPr>
                <w:ins w:id="350" w:author="Matheus Gomes Faria" w:date="2021-08-16T15:39:00Z"/>
                <w:rFonts w:ascii="Ebrima" w:hAnsi="Ebrima" w:cs="Calibri"/>
                <w:color w:val="000000"/>
                <w:sz w:val="14"/>
                <w:szCs w:val="14"/>
              </w:rPr>
            </w:pPr>
            <w:ins w:id="351"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C9FDC98" w14:textId="77777777" w:rsidR="00AE0BE7" w:rsidRDefault="00AE0BE7" w:rsidP="008F5C40">
            <w:pPr>
              <w:rPr>
                <w:ins w:id="352" w:author="Matheus Gomes Faria" w:date="2021-08-16T15:39:00Z"/>
                <w:rFonts w:ascii="Ebrima" w:hAnsi="Ebrima" w:cs="Calibri"/>
                <w:color w:val="000000"/>
                <w:sz w:val="14"/>
                <w:szCs w:val="14"/>
              </w:rPr>
            </w:pPr>
            <w:ins w:id="353"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BDE80B1" w14:textId="77777777" w:rsidR="00AE0BE7" w:rsidRDefault="00AE0BE7" w:rsidP="008F5C40">
            <w:pPr>
              <w:jc w:val="center"/>
              <w:rPr>
                <w:ins w:id="354" w:author="Matheus Gomes Faria" w:date="2021-08-16T15:39:00Z"/>
                <w:rFonts w:ascii="Ebrima" w:hAnsi="Ebrima" w:cs="Calibri"/>
                <w:color w:val="000000"/>
                <w:sz w:val="14"/>
                <w:szCs w:val="14"/>
              </w:rPr>
            </w:pPr>
            <w:ins w:id="355"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01FBFF77" w14:textId="77777777" w:rsidR="00AE0BE7" w:rsidRDefault="00AE0BE7" w:rsidP="008F5C40">
            <w:pPr>
              <w:jc w:val="center"/>
              <w:rPr>
                <w:ins w:id="356" w:author="Matheus Gomes Faria" w:date="2021-08-16T15:39:00Z"/>
                <w:rFonts w:ascii="Ebrima" w:hAnsi="Ebrima" w:cs="Calibri"/>
                <w:color w:val="000000"/>
                <w:sz w:val="14"/>
                <w:szCs w:val="14"/>
              </w:rPr>
            </w:pPr>
            <w:ins w:id="357"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B8420B1" w14:textId="77777777" w:rsidR="00AE0BE7" w:rsidRDefault="00AE0BE7" w:rsidP="008F5C40">
            <w:pPr>
              <w:jc w:val="center"/>
              <w:rPr>
                <w:ins w:id="358" w:author="Matheus Gomes Faria" w:date="2021-08-16T15:39:00Z"/>
                <w:rFonts w:ascii="Ebrima" w:hAnsi="Ebrima" w:cs="Calibri"/>
                <w:color w:val="000000"/>
                <w:sz w:val="14"/>
                <w:szCs w:val="14"/>
              </w:rPr>
            </w:pPr>
            <w:ins w:id="359"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6E70370" w14:textId="77777777" w:rsidR="00AE0BE7" w:rsidRDefault="00AE0BE7" w:rsidP="008F5C40">
            <w:pPr>
              <w:jc w:val="center"/>
              <w:rPr>
                <w:ins w:id="360" w:author="Matheus Gomes Faria" w:date="2021-08-16T15:39:00Z"/>
                <w:rFonts w:ascii="Ebrima" w:hAnsi="Ebrima" w:cs="Calibri"/>
                <w:color w:val="000000"/>
                <w:sz w:val="14"/>
                <w:szCs w:val="14"/>
              </w:rPr>
            </w:pPr>
            <w:ins w:id="361"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777BC80F" w14:textId="77777777" w:rsidR="00AE0BE7" w:rsidRDefault="00AE0BE7" w:rsidP="008F5C40">
            <w:pPr>
              <w:jc w:val="center"/>
              <w:rPr>
                <w:ins w:id="362" w:author="Matheus Gomes Faria" w:date="2021-08-16T15:39:00Z"/>
                <w:rFonts w:ascii="Ebrima" w:hAnsi="Ebrima" w:cs="Calibri"/>
                <w:color w:val="000000"/>
                <w:sz w:val="14"/>
                <w:szCs w:val="14"/>
              </w:rPr>
            </w:pPr>
            <w:ins w:id="363"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2B6E8A0" w14:textId="77777777" w:rsidR="00AE0BE7" w:rsidRDefault="00AE0BE7" w:rsidP="008F5C40">
            <w:pPr>
              <w:jc w:val="center"/>
              <w:rPr>
                <w:ins w:id="364" w:author="Matheus Gomes Faria" w:date="2021-08-16T15:39:00Z"/>
                <w:rFonts w:ascii="Ebrima" w:hAnsi="Ebrima" w:cs="Calibri"/>
                <w:color w:val="000000"/>
                <w:sz w:val="14"/>
                <w:szCs w:val="14"/>
              </w:rPr>
            </w:pPr>
            <w:ins w:id="365"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E0721A9" w14:textId="77777777" w:rsidR="00AE0BE7" w:rsidRDefault="00AE0BE7" w:rsidP="008F5C40">
            <w:pPr>
              <w:jc w:val="center"/>
              <w:rPr>
                <w:ins w:id="366" w:author="Matheus Gomes Faria" w:date="2021-08-16T15:39:00Z"/>
                <w:rFonts w:ascii="Ebrima" w:hAnsi="Ebrima" w:cs="Calibri"/>
                <w:color w:val="000000"/>
                <w:sz w:val="14"/>
                <w:szCs w:val="14"/>
              </w:rPr>
            </w:pPr>
            <w:ins w:id="36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2A31A94" w14:textId="77777777" w:rsidR="00AE0BE7" w:rsidRDefault="00AE0BE7" w:rsidP="008F5C40">
            <w:pPr>
              <w:jc w:val="center"/>
              <w:rPr>
                <w:ins w:id="368" w:author="Matheus Gomes Faria" w:date="2021-08-16T15:39:00Z"/>
                <w:rFonts w:ascii="Ebrima" w:hAnsi="Ebrima" w:cs="Calibri"/>
                <w:color w:val="000000"/>
                <w:sz w:val="14"/>
                <w:szCs w:val="14"/>
              </w:rPr>
            </w:pPr>
            <w:ins w:id="369"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15668ED6" w14:textId="77777777" w:rsidR="00AE0BE7" w:rsidRDefault="00AE0BE7" w:rsidP="00AE0BE7">
      <w:pPr>
        <w:widowControl w:val="0"/>
        <w:spacing w:line="300" w:lineRule="exact"/>
        <w:jc w:val="center"/>
        <w:rPr>
          <w:ins w:id="370" w:author="Matheus Gomes Faria" w:date="2021-08-16T15:39:00Z"/>
          <w:rFonts w:ascii="Tahoma" w:hAnsi="Tahoma" w:cs="Tahoma"/>
          <w:sz w:val="21"/>
          <w:szCs w:val="21"/>
          <w:lang w:eastAsia="en-US"/>
        </w:rPr>
      </w:pPr>
    </w:p>
    <w:p w14:paraId="1A827465" w14:textId="77777777" w:rsidR="00AE0BE7" w:rsidRDefault="00AE0BE7" w:rsidP="00AE0BE7">
      <w:pPr>
        <w:widowControl w:val="0"/>
        <w:spacing w:line="300" w:lineRule="exact"/>
        <w:jc w:val="center"/>
        <w:rPr>
          <w:ins w:id="371" w:author="Matheus Gomes Faria" w:date="2021-08-16T15:39:00Z"/>
          <w:rFonts w:ascii="Tahoma" w:hAnsi="Tahoma" w:cs="Tahoma"/>
          <w:sz w:val="21"/>
          <w:szCs w:val="21"/>
          <w:lang w:eastAsia="en-US"/>
        </w:rPr>
      </w:pPr>
    </w:p>
    <w:p w14:paraId="19B81991" w14:textId="77777777" w:rsidR="00AE0BE7" w:rsidRDefault="00AE0BE7" w:rsidP="00AE0BE7">
      <w:pPr>
        <w:widowControl w:val="0"/>
        <w:spacing w:line="300" w:lineRule="exact"/>
        <w:jc w:val="center"/>
        <w:rPr>
          <w:ins w:id="372" w:author="Matheus Gomes Faria" w:date="2021-08-16T15:39:00Z"/>
          <w:rFonts w:ascii="Tahoma" w:hAnsi="Tahoma" w:cs="Tahoma"/>
          <w:sz w:val="21"/>
          <w:szCs w:val="21"/>
          <w:lang w:eastAsia="en-US"/>
        </w:rPr>
      </w:pPr>
    </w:p>
    <w:p w14:paraId="46B97F1B" w14:textId="77777777" w:rsidR="00AE0BE7" w:rsidRDefault="00AE0BE7" w:rsidP="00AE0BE7">
      <w:pPr>
        <w:widowControl w:val="0"/>
        <w:spacing w:line="300" w:lineRule="exact"/>
        <w:jc w:val="center"/>
        <w:rPr>
          <w:ins w:id="373" w:author="Matheus Gomes Faria" w:date="2021-08-16T15:39:00Z"/>
          <w:rFonts w:ascii="Tahoma" w:hAnsi="Tahoma" w:cs="Tahoma"/>
          <w:sz w:val="21"/>
          <w:szCs w:val="21"/>
          <w:lang w:eastAsia="en-US"/>
        </w:rPr>
      </w:pPr>
    </w:p>
    <w:p w14:paraId="554E07D3" w14:textId="77777777" w:rsidR="00AE0BE7" w:rsidRDefault="00AE0BE7" w:rsidP="00AE0BE7">
      <w:pPr>
        <w:rPr>
          <w:ins w:id="374" w:author="Matheus Gomes Faria" w:date="2021-08-16T15:39:00Z"/>
          <w:rFonts w:ascii="Tahoma" w:hAnsi="Tahoma" w:cs="Tahoma"/>
          <w:sz w:val="21"/>
          <w:szCs w:val="21"/>
          <w:lang w:eastAsia="en-US"/>
        </w:rPr>
      </w:pPr>
      <w:ins w:id="375" w:author="Matheus Gomes Faria" w:date="2021-08-16T15:39:00Z">
        <w:r>
          <w:rPr>
            <w:rFonts w:ascii="Tahoma" w:hAnsi="Tahoma" w:cs="Tahoma"/>
            <w:sz w:val="21"/>
            <w:szCs w:val="21"/>
            <w:lang w:eastAsia="en-US"/>
          </w:rPr>
          <w:br w:type="page"/>
        </w:r>
      </w:ins>
    </w:p>
    <w:p w14:paraId="2D8EFB67" w14:textId="77777777" w:rsidR="00AE0BE7" w:rsidRPr="008F5C40" w:rsidRDefault="00AE0BE7" w:rsidP="00AE0BE7">
      <w:pPr>
        <w:widowControl w:val="0"/>
        <w:spacing w:line="300" w:lineRule="exact"/>
        <w:jc w:val="center"/>
        <w:rPr>
          <w:ins w:id="376" w:author="Matheus Gomes Faria" w:date="2021-08-16T15:39:00Z"/>
          <w:rFonts w:ascii="Tahoma" w:hAnsi="Tahoma" w:cs="Tahoma"/>
          <w:b/>
          <w:bCs/>
          <w:sz w:val="21"/>
          <w:szCs w:val="21"/>
          <w:lang w:eastAsia="en-US"/>
        </w:rPr>
      </w:pPr>
      <w:ins w:id="377" w:author="Matheus Gomes Faria" w:date="2021-08-16T15:39:00Z">
        <w:r w:rsidRPr="008F5C40">
          <w:rPr>
            <w:rFonts w:ascii="Tahoma" w:hAnsi="Tahoma" w:cs="Tahoma"/>
            <w:b/>
            <w:bCs/>
            <w:sz w:val="21"/>
            <w:szCs w:val="21"/>
            <w:lang w:eastAsia="en-US"/>
          </w:rPr>
          <w:lastRenderedPageBreak/>
          <w:t>ANEXO VIII</w:t>
        </w:r>
      </w:ins>
    </w:p>
    <w:p w14:paraId="614F5869" w14:textId="77777777" w:rsidR="00AE0BE7" w:rsidRPr="008F5C40" w:rsidRDefault="00AE0BE7" w:rsidP="00AE0BE7">
      <w:pPr>
        <w:widowControl w:val="0"/>
        <w:spacing w:line="300" w:lineRule="exact"/>
        <w:jc w:val="center"/>
        <w:rPr>
          <w:ins w:id="378" w:author="Matheus Gomes Faria" w:date="2021-08-16T15:39:00Z"/>
          <w:rFonts w:ascii="Tahoma" w:hAnsi="Tahoma" w:cs="Tahoma"/>
          <w:b/>
          <w:bCs/>
          <w:sz w:val="21"/>
          <w:szCs w:val="21"/>
          <w:lang w:eastAsia="en-US"/>
        </w:rPr>
      </w:pPr>
      <w:ins w:id="379" w:author="Matheus Gomes Faria" w:date="2021-08-16T15:39:00Z">
        <w:r w:rsidRPr="008F5C40">
          <w:rPr>
            <w:rFonts w:ascii="Tahoma" w:hAnsi="Tahoma" w:cs="Tahoma"/>
            <w:b/>
            <w:bCs/>
            <w:sz w:val="21"/>
            <w:szCs w:val="21"/>
            <w:lang w:eastAsia="en-US"/>
          </w:rPr>
          <w:t xml:space="preserve">MODELO DE DECLARAÇÃO DA DEVEDORA RELATIVA </w:t>
        </w:r>
        <w:proofErr w:type="gramStart"/>
        <w:r w:rsidRPr="008F5C40">
          <w:rPr>
            <w:rFonts w:ascii="Tahoma" w:hAnsi="Tahoma" w:cs="Tahoma"/>
            <w:b/>
            <w:bCs/>
            <w:sz w:val="21"/>
            <w:szCs w:val="21"/>
            <w:lang w:eastAsia="en-US"/>
          </w:rPr>
          <w:t>A</w:t>
        </w:r>
        <w:proofErr w:type="gramEnd"/>
        <w:r w:rsidRPr="008F5C40">
          <w:rPr>
            <w:rFonts w:ascii="Tahoma" w:hAnsi="Tahoma" w:cs="Tahoma"/>
            <w:b/>
            <w:bCs/>
            <w:sz w:val="21"/>
            <w:szCs w:val="21"/>
            <w:lang w:eastAsia="en-US"/>
          </w:rPr>
          <w:t xml:space="preserve"> DESTINAÇÃO DOS RECURSOS </w:t>
        </w:r>
      </w:ins>
    </w:p>
    <w:p w14:paraId="3BFFA49D" w14:textId="77777777" w:rsidR="00AE0BE7" w:rsidRPr="0073762D" w:rsidRDefault="00AE0BE7" w:rsidP="00AE0BE7">
      <w:pPr>
        <w:widowControl w:val="0"/>
        <w:spacing w:line="300" w:lineRule="exact"/>
        <w:jc w:val="center"/>
        <w:rPr>
          <w:ins w:id="380" w:author="Matheus Gomes Faria" w:date="2021-08-16T15:39:00Z"/>
          <w:rFonts w:ascii="Tahoma" w:hAnsi="Tahoma" w:cs="Tahoma"/>
          <w:sz w:val="21"/>
          <w:szCs w:val="21"/>
          <w:lang w:eastAsia="en-US"/>
        </w:rPr>
      </w:pPr>
    </w:p>
    <w:p w14:paraId="595AE729" w14:textId="77777777" w:rsidR="00AE0BE7" w:rsidRDefault="00AE0BE7" w:rsidP="00AE0BE7">
      <w:pPr>
        <w:widowControl w:val="0"/>
        <w:spacing w:line="300" w:lineRule="exact"/>
        <w:jc w:val="both"/>
        <w:rPr>
          <w:ins w:id="381" w:author="Matheus Gomes Faria" w:date="2021-08-16T15:39:00Z"/>
          <w:rFonts w:ascii="Tahoma" w:hAnsi="Tahoma" w:cs="Tahoma"/>
          <w:sz w:val="21"/>
          <w:szCs w:val="21"/>
          <w:lang w:eastAsia="en-US"/>
        </w:rPr>
      </w:pPr>
      <w:ins w:id="382" w:author="Matheus Gomes Faria" w:date="2021-08-16T15:39:00Z">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ins>
    </w:p>
    <w:p w14:paraId="0F62FEB7" w14:textId="77777777" w:rsidR="00AE0BE7" w:rsidRDefault="00AE0BE7" w:rsidP="00AE0BE7">
      <w:pPr>
        <w:widowControl w:val="0"/>
        <w:spacing w:line="300" w:lineRule="exact"/>
        <w:jc w:val="center"/>
        <w:rPr>
          <w:ins w:id="383" w:author="Matheus Gomes Faria" w:date="2021-08-16T15:39:00Z"/>
          <w:rFonts w:ascii="Tahoma" w:hAnsi="Tahoma" w:cs="Tahoma"/>
          <w:sz w:val="21"/>
          <w:szCs w:val="21"/>
          <w:lang w:eastAsia="en-US"/>
        </w:rPr>
      </w:pPr>
    </w:p>
    <w:p w14:paraId="63D27EC1" w14:textId="77777777" w:rsidR="00AE0BE7" w:rsidRDefault="00AE0BE7" w:rsidP="00AE0BE7">
      <w:pPr>
        <w:widowControl w:val="0"/>
        <w:spacing w:line="300" w:lineRule="exact"/>
        <w:jc w:val="center"/>
        <w:rPr>
          <w:ins w:id="384"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AE0BE7" w14:paraId="7B22650B" w14:textId="77777777" w:rsidTr="008F5C40">
        <w:trPr>
          <w:trHeight w:val="300"/>
          <w:ins w:id="385"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1D55AEDF" w14:textId="77777777" w:rsidR="00AE0BE7" w:rsidRDefault="00AE0BE7" w:rsidP="008F5C40">
            <w:pPr>
              <w:jc w:val="center"/>
              <w:rPr>
                <w:ins w:id="386" w:author="Matheus Gomes Faria" w:date="2021-08-16T15:39:00Z"/>
                <w:rFonts w:ascii="Ebrima" w:hAnsi="Ebrima" w:cs="Calibri"/>
                <w:b/>
                <w:bCs/>
                <w:color w:val="000000"/>
                <w:sz w:val="14"/>
                <w:szCs w:val="14"/>
              </w:rPr>
            </w:pPr>
            <w:ins w:id="387" w:author="Matheus Gomes Faria" w:date="2021-08-16T15:39:00Z">
              <w:r>
                <w:rPr>
                  <w:rFonts w:ascii="Ebrima" w:hAnsi="Ebrima" w:cs="Calibri"/>
                  <w:b/>
                  <w:bCs/>
                  <w:color w:val="000000"/>
                  <w:sz w:val="14"/>
                  <w:szCs w:val="14"/>
                </w:rPr>
                <w:t>CRONOGRAMA INDICATIVO DE UTILIZAÇÃO DOS RECURSOS</w:t>
              </w:r>
            </w:ins>
          </w:p>
        </w:tc>
      </w:tr>
      <w:tr w:rsidR="00AE0BE7" w14:paraId="3F0EC001" w14:textId="77777777" w:rsidTr="008F5C40">
        <w:trPr>
          <w:trHeight w:val="705"/>
          <w:ins w:id="388"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18B5480" w14:textId="77777777" w:rsidR="00AE0BE7" w:rsidRDefault="00AE0BE7" w:rsidP="008F5C40">
            <w:pPr>
              <w:jc w:val="center"/>
              <w:rPr>
                <w:ins w:id="389" w:author="Matheus Gomes Faria" w:date="2021-08-16T15:39:00Z"/>
                <w:rFonts w:ascii="Ebrima" w:hAnsi="Ebrima" w:cs="Calibri"/>
                <w:b/>
                <w:bCs/>
                <w:color w:val="000000"/>
                <w:sz w:val="14"/>
                <w:szCs w:val="14"/>
              </w:rPr>
            </w:pPr>
            <w:ins w:id="390"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93595EF" w14:textId="77777777" w:rsidR="00AE0BE7" w:rsidRDefault="00AE0BE7" w:rsidP="008F5C40">
            <w:pPr>
              <w:jc w:val="center"/>
              <w:rPr>
                <w:ins w:id="391" w:author="Matheus Gomes Faria" w:date="2021-08-16T15:39:00Z"/>
                <w:rFonts w:ascii="Ebrima" w:hAnsi="Ebrima" w:cs="Calibri"/>
                <w:b/>
                <w:bCs/>
                <w:color w:val="000000"/>
                <w:sz w:val="14"/>
                <w:szCs w:val="14"/>
              </w:rPr>
            </w:pPr>
            <w:ins w:id="392"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67C5A6CC" w14:textId="77777777" w:rsidR="00AE0BE7" w:rsidRDefault="00AE0BE7" w:rsidP="008F5C40">
            <w:pPr>
              <w:jc w:val="center"/>
              <w:rPr>
                <w:ins w:id="393" w:author="Matheus Gomes Faria" w:date="2021-08-16T15:39:00Z"/>
                <w:rFonts w:ascii="Ebrima" w:hAnsi="Ebrima" w:cs="Calibri"/>
                <w:b/>
                <w:bCs/>
                <w:color w:val="000000"/>
                <w:sz w:val="14"/>
                <w:szCs w:val="14"/>
              </w:rPr>
            </w:pPr>
            <w:ins w:id="394"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249CCA0F" w14:textId="77777777" w:rsidR="00AE0BE7" w:rsidRDefault="00AE0BE7" w:rsidP="008F5C40">
            <w:pPr>
              <w:jc w:val="center"/>
              <w:rPr>
                <w:ins w:id="395" w:author="Matheus Gomes Faria" w:date="2021-08-16T15:39:00Z"/>
                <w:rFonts w:ascii="Ebrima" w:hAnsi="Ebrima" w:cs="Calibri"/>
                <w:b/>
                <w:bCs/>
                <w:color w:val="000000"/>
                <w:sz w:val="14"/>
                <w:szCs w:val="14"/>
              </w:rPr>
            </w:pPr>
            <w:ins w:id="396"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007525" w14:textId="77777777" w:rsidR="00AE0BE7" w:rsidRDefault="00AE0BE7" w:rsidP="008F5C40">
            <w:pPr>
              <w:jc w:val="center"/>
              <w:rPr>
                <w:ins w:id="397" w:author="Matheus Gomes Faria" w:date="2021-08-16T15:39:00Z"/>
                <w:rFonts w:ascii="Ebrima" w:hAnsi="Ebrima" w:cs="Calibri"/>
                <w:b/>
                <w:bCs/>
                <w:color w:val="000000"/>
                <w:sz w:val="14"/>
                <w:szCs w:val="14"/>
              </w:rPr>
            </w:pPr>
            <w:ins w:id="398" w:author="Matheus Gomes Faria" w:date="2021-08-16T15:3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9AE228" w14:textId="77777777" w:rsidR="00AE0BE7" w:rsidRDefault="00AE0BE7" w:rsidP="008F5C40">
            <w:pPr>
              <w:jc w:val="center"/>
              <w:rPr>
                <w:ins w:id="399" w:author="Matheus Gomes Faria" w:date="2021-08-16T15:39:00Z"/>
                <w:rFonts w:ascii="Ebrima" w:hAnsi="Ebrima" w:cs="Calibri"/>
                <w:b/>
                <w:bCs/>
                <w:color w:val="000000"/>
                <w:sz w:val="14"/>
                <w:szCs w:val="14"/>
              </w:rPr>
            </w:pPr>
            <w:ins w:id="400" w:author="Matheus Gomes Faria" w:date="2021-08-16T15:39: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E310F0" w14:textId="77777777" w:rsidR="00AE0BE7" w:rsidRDefault="00AE0BE7" w:rsidP="008F5C40">
            <w:pPr>
              <w:jc w:val="center"/>
              <w:rPr>
                <w:ins w:id="401" w:author="Matheus Gomes Faria" w:date="2021-08-16T15:39:00Z"/>
                <w:rFonts w:ascii="Ebrima" w:hAnsi="Ebrima" w:cs="Calibri"/>
                <w:b/>
                <w:bCs/>
                <w:color w:val="000000"/>
                <w:sz w:val="14"/>
                <w:szCs w:val="14"/>
              </w:rPr>
            </w:pPr>
            <w:ins w:id="402" w:author="Matheus Gomes Faria" w:date="2021-08-16T15:39: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0DC36C" w14:textId="77777777" w:rsidR="00AE0BE7" w:rsidRDefault="00AE0BE7" w:rsidP="008F5C40">
            <w:pPr>
              <w:jc w:val="center"/>
              <w:rPr>
                <w:ins w:id="403" w:author="Matheus Gomes Faria" w:date="2021-08-16T15:39:00Z"/>
                <w:rFonts w:ascii="Ebrima" w:hAnsi="Ebrima" w:cs="Calibri"/>
                <w:b/>
                <w:bCs/>
                <w:color w:val="000000"/>
                <w:sz w:val="14"/>
                <w:szCs w:val="14"/>
              </w:rPr>
            </w:pPr>
            <w:ins w:id="404" w:author="Matheus Gomes Faria" w:date="2021-08-16T15:39: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AE0BE7" w14:paraId="6E6F4529" w14:textId="77777777" w:rsidTr="008F5C40">
        <w:trPr>
          <w:trHeight w:val="540"/>
          <w:ins w:id="405"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33E8C1ED" w14:textId="77777777" w:rsidR="00AE0BE7" w:rsidRDefault="00AE0BE7" w:rsidP="008F5C40">
            <w:pPr>
              <w:rPr>
                <w:ins w:id="406"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03647998" w14:textId="77777777" w:rsidR="00AE0BE7" w:rsidRDefault="00AE0BE7" w:rsidP="008F5C40">
            <w:pPr>
              <w:jc w:val="center"/>
              <w:rPr>
                <w:ins w:id="407" w:author="Matheus Gomes Faria" w:date="2021-08-16T15:39:00Z"/>
                <w:rFonts w:ascii="Ebrima" w:hAnsi="Ebrima" w:cs="Calibri"/>
                <w:b/>
                <w:bCs/>
                <w:color w:val="000000"/>
                <w:sz w:val="14"/>
                <w:szCs w:val="14"/>
              </w:rPr>
            </w:pPr>
            <w:ins w:id="408"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0995D30" w14:textId="77777777" w:rsidR="00AE0BE7" w:rsidRDefault="00AE0BE7" w:rsidP="008F5C40">
            <w:pPr>
              <w:jc w:val="center"/>
              <w:rPr>
                <w:ins w:id="409" w:author="Matheus Gomes Faria" w:date="2021-08-16T15:39:00Z"/>
                <w:rFonts w:ascii="Ebrima" w:hAnsi="Ebrima" w:cs="Calibri"/>
                <w:b/>
                <w:bCs/>
                <w:color w:val="000000"/>
                <w:sz w:val="14"/>
                <w:szCs w:val="14"/>
              </w:rPr>
            </w:pPr>
            <w:ins w:id="410"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5698D147" w14:textId="77777777" w:rsidR="00AE0BE7" w:rsidRDefault="00AE0BE7" w:rsidP="008F5C40">
            <w:pPr>
              <w:jc w:val="center"/>
              <w:rPr>
                <w:ins w:id="411" w:author="Matheus Gomes Faria" w:date="2021-08-16T15:39:00Z"/>
                <w:rFonts w:ascii="Ebrima" w:hAnsi="Ebrima" w:cs="Calibri"/>
                <w:b/>
                <w:bCs/>
                <w:color w:val="000000"/>
                <w:sz w:val="14"/>
                <w:szCs w:val="14"/>
              </w:rPr>
            </w:pPr>
            <w:ins w:id="412"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FA17EA3" w14:textId="77777777" w:rsidR="00AE0BE7" w:rsidRDefault="00AE0BE7" w:rsidP="008F5C40">
            <w:pPr>
              <w:jc w:val="center"/>
              <w:rPr>
                <w:ins w:id="413" w:author="Matheus Gomes Faria" w:date="2021-08-16T15:39:00Z"/>
                <w:rFonts w:ascii="Ebrima" w:hAnsi="Ebrima" w:cs="Calibri"/>
                <w:b/>
                <w:bCs/>
                <w:color w:val="000000"/>
                <w:sz w:val="14"/>
                <w:szCs w:val="14"/>
              </w:rPr>
            </w:pPr>
            <w:ins w:id="414"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318417FF" w14:textId="77777777" w:rsidR="00AE0BE7" w:rsidRDefault="00AE0BE7" w:rsidP="008F5C40">
            <w:pPr>
              <w:jc w:val="center"/>
              <w:rPr>
                <w:ins w:id="415" w:author="Matheus Gomes Faria" w:date="2021-08-16T15:39:00Z"/>
                <w:rFonts w:ascii="Ebrima" w:hAnsi="Ebrima" w:cs="Calibri"/>
                <w:b/>
                <w:bCs/>
                <w:color w:val="000000"/>
                <w:sz w:val="14"/>
                <w:szCs w:val="14"/>
              </w:rPr>
            </w:pPr>
            <w:ins w:id="416"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339950E1" w14:textId="77777777" w:rsidR="00AE0BE7" w:rsidRDefault="00AE0BE7" w:rsidP="008F5C40">
            <w:pPr>
              <w:jc w:val="center"/>
              <w:rPr>
                <w:ins w:id="417" w:author="Matheus Gomes Faria" w:date="2021-08-16T15:39:00Z"/>
                <w:rFonts w:ascii="Ebrima" w:hAnsi="Ebrima" w:cs="Calibri"/>
                <w:b/>
                <w:bCs/>
                <w:color w:val="000000"/>
                <w:sz w:val="14"/>
                <w:szCs w:val="14"/>
              </w:rPr>
            </w:pPr>
            <w:ins w:id="418"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BC086E8" w14:textId="77777777" w:rsidR="00AE0BE7" w:rsidRDefault="00AE0BE7" w:rsidP="008F5C40">
            <w:pPr>
              <w:rPr>
                <w:ins w:id="419"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44042A7A" w14:textId="77777777" w:rsidR="00AE0BE7" w:rsidRDefault="00AE0BE7" w:rsidP="008F5C40">
            <w:pPr>
              <w:rPr>
                <w:ins w:id="420"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6EDE6D00" w14:textId="77777777" w:rsidR="00AE0BE7" w:rsidRDefault="00AE0BE7" w:rsidP="008F5C40">
            <w:pPr>
              <w:rPr>
                <w:ins w:id="421"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66087B4E" w14:textId="77777777" w:rsidR="00AE0BE7" w:rsidRDefault="00AE0BE7" w:rsidP="008F5C40">
            <w:pPr>
              <w:rPr>
                <w:ins w:id="422" w:author="Matheus Gomes Faria" w:date="2021-08-16T15:39:00Z"/>
                <w:rFonts w:ascii="Ebrima" w:hAnsi="Ebrima" w:cs="Calibri"/>
                <w:b/>
                <w:bCs/>
                <w:color w:val="000000"/>
                <w:sz w:val="14"/>
                <w:szCs w:val="14"/>
              </w:rPr>
            </w:pPr>
          </w:p>
        </w:tc>
      </w:tr>
      <w:tr w:rsidR="00AE0BE7" w14:paraId="5510A8B8" w14:textId="77777777" w:rsidTr="008F5C40">
        <w:trPr>
          <w:trHeight w:val="300"/>
          <w:ins w:id="423"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3DBD3054" w14:textId="77777777" w:rsidR="00AE0BE7" w:rsidRDefault="00AE0BE7" w:rsidP="008F5C40">
            <w:pPr>
              <w:jc w:val="center"/>
              <w:rPr>
                <w:ins w:id="424" w:author="Matheus Gomes Faria" w:date="2021-08-16T15:39:00Z"/>
                <w:rFonts w:ascii="Ebrima" w:hAnsi="Ebrima" w:cs="Calibri"/>
                <w:color w:val="FFFFFF"/>
                <w:sz w:val="14"/>
                <w:szCs w:val="14"/>
              </w:rPr>
            </w:pPr>
            <w:ins w:id="425"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1DF3D8DD" w14:textId="77777777" w:rsidR="00AE0BE7" w:rsidRDefault="00AE0BE7" w:rsidP="008F5C40">
            <w:pPr>
              <w:jc w:val="center"/>
              <w:rPr>
                <w:ins w:id="426" w:author="Matheus Gomes Faria" w:date="2021-08-16T15:39:00Z"/>
                <w:rFonts w:ascii="Ebrima" w:hAnsi="Ebrima" w:cs="Calibri"/>
                <w:color w:val="FFFFFF"/>
                <w:sz w:val="14"/>
                <w:szCs w:val="14"/>
              </w:rPr>
            </w:pPr>
            <w:ins w:id="427"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2ED361AA" w14:textId="77777777" w:rsidR="00AE0BE7" w:rsidRDefault="00AE0BE7" w:rsidP="008F5C40">
            <w:pPr>
              <w:rPr>
                <w:ins w:id="428" w:author="Matheus Gomes Faria" w:date="2021-08-16T15:39:00Z"/>
                <w:rFonts w:ascii="Ebrima" w:hAnsi="Ebrima" w:cs="Calibri"/>
                <w:color w:val="FFFFFF"/>
                <w:sz w:val="14"/>
                <w:szCs w:val="14"/>
              </w:rPr>
            </w:pPr>
            <w:ins w:id="429"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7E568641" w14:textId="77777777" w:rsidR="00AE0BE7" w:rsidRDefault="00AE0BE7" w:rsidP="008F5C40">
            <w:pPr>
              <w:jc w:val="center"/>
              <w:rPr>
                <w:ins w:id="430" w:author="Matheus Gomes Faria" w:date="2021-08-16T15:39:00Z"/>
                <w:rFonts w:ascii="Ebrima" w:hAnsi="Ebrima" w:cs="Calibri"/>
                <w:color w:val="FFFFFF"/>
                <w:sz w:val="14"/>
                <w:szCs w:val="14"/>
              </w:rPr>
            </w:pPr>
            <w:ins w:id="431"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869611A" w14:textId="77777777" w:rsidR="00AE0BE7" w:rsidRDefault="00AE0BE7" w:rsidP="008F5C40">
            <w:pPr>
              <w:jc w:val="center"/>
              <w:rPr>
                <w:ins w:id="432" w:author="Matheus Gomes Faria" w:date="2021-08-16T15:39:00Z"/>
                <w:rFonts w:ascii="Ebrima" w:hAnsi="Ebrima" w:cs="Calibri"/>
                <w:color w:val="FFFFFF"/>
                <w:sz w:val="14"/>
                <w:szCs w:val="14"/>
              </w:rPr>
            </w:pPr>
            <w:ins w:id="433"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5DBEF517" w14:textId="77777777" w:rsidR="00AE0BE7" w:rsidRDefault="00AE0BE7" w:rsidP="008F5C40">
            <w:pPr>
              <w:jc w:val="center"/>
              <w:rPr>
                <w:ins w:id="434" w:author="Matheus Gomes Faria" w:date="2021-08-16T15:39:00Z"/>
                <w:rFonts w:ascii="Ebrima" w:hAnsi="Ebrima" w:cs="Calibri"/>
                <w:color w:val="FFFFFF"/>
                <w:sz w:val="14"/>
                <w:szCs w:val="14"/>
              </w:rPr>
            </w:pPr>
            <w:ins w:id="435"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1CD5A9C" w14:textId="77777777" w:rsidR="00AE0BE7" w:rsidRDefault="00AE0BE7" w:rsidP="008F5C40">
            <w:pPr>
              <w:jc w:val="center"/>
              <w:rPr>
                <w:ins w:id="436" w:author="Matheus Gomes Faria" w:date="2021-08-16T15:39:00Z"/>
                <w:rFonts w:ascii="Ebrima" w:hAnsi="Ebrima" w:cs="Calibri"/>
                <w:color w:val="FFFFFF"/>
                <w:sz w:val="14"/>
                <w:szCs w:val="14"/>
              </w:rPr>
            </w:pPr>
            <w:ins w:id="437"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E19D1B0" w14:textId="77777777" w:rsidR="00AE0BE7" w:rsidRDefault="00AE0BE7" w:rsidP="008F5C40">
            <w:pPr>
              <w:jc w:val="center"/>
              <w:rPr>
                <w:ins w:id="438" w:author="Matheus Gomes Faria" w:date="2021-08-16T15:39:00Z"/>
                <w:rFonts w:ascii="Ebrima" w:hAnsi="Ebrima" w:cs="Calibri"/>
                <w:color w:val="FFFFFF"/>
                <w:sz w:val="14"/>
                <w:szCs w:val="14"/>
              </w:rPr>
            </w:pPr>
            <w:ins w:id="43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F8E1D8F" w14:textId="77777777" w:rsidR="00AE0BE7" w:rsidRDefault="00AE0BE7" w:rsidP="008F5C40">
            <w:pPr>
              <w:jc w:val="center"/>
              <w:rPr>
                <w:ins w:id="440" w:author="Matheus Gomes Faria" w:date="2021-08-16T15:39:00Z"/>
                <w:rFonts w:ascii="Ebrima" w:hAnsi="Ebrima" w:cs="Calibri"/>
                <w:color w:val="FFFFFF"/>
                <w:sz w:val="14"/>
                <w:szCs w:val="14"/>
              </w:rPr>
            </w:pPr>
            <w:ins w:id="441"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A10F8E1" w14:textId="77777777" w:rsidR="00AE0BE7" w:rsidRDefault="00AE0BE7" w:rsidP="008F5C40">
            <w:pPr>
              <w:jc w:val="center"/>
              <w:rPr>
                <w:ins w:id="442" w:author="Matheus Gomes Faria" w:date="2021-08-16T15:39:00Z"/>
                <w:rFonts w:ascii="Ebrima" w:hAnsi="Ebrima" w:cs="Calibri"/>
                <w:color w:val="FFFFFF"/>
                <w:sz w:val="14"/>
                <w:szCs w:val="14"/>
              </w:rPr>
            </w:pPr>
            <w:ins w:id="443"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48288204" w14:textId="77777777" w:rsidR="00AE0BE7" w:rsidRDefault="00AE0BE7" w:rsidP="008F5C40">
            <w:pPr>
              <w:jc w:val="center"/>
              <w:rPr>
                <w:ins w:id="444" w:author="Matheus Gomes Faria" w:date="2021-08-16T15:39:00Z"/>
                <w:rFonts w:ascii="Ebrima" w:hAnsi="Ebrima" w:cs="Calibri"/>
                <w:color w:val="FFFFFF"/>
                <w:sz w:val="14"/>
                <w:szCs w:val="14"/>
              </w:rPr>
            </w:pPr>
            <w:ins w:id="445"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50A43A91" w14:textId="77777777" w:rsidTr="008F5C40">
        <w:trPr>
          <w:trHeight w:val="300"/>
          <w:ins w:id="446"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58FCE" w14:textId="77777777" w:rsidR="00AE0BE7" w:rsidRDefault="00AE0BE7" w:rsidP="008F5C40">
            <w:pPr>
              <w:jc w:val="center"/>
              <w:rPr>
                <w:ins w:id="447" w:author="Matheus Gomes Faria" w:date="2021-08-16T15:39:00Z"/>
                <w:rFonts w:ascii="Ebrima" w:hAnsi="Ebrima" w:cs="Calibri"/>
                <w:color w:val="000000"/>
                <w:sz w:val="14"/>
                <w:szCs w:val="14"/>
              </w:rPr>
            </w:pPr>
            <w:ins w:id="448"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6B0AC06E" w14:textId="77777777" w:rsidR="00AE0BE7" w:rsidRDefault="00AE0BE7" w:rsidP="008F5C40">
            <w:pPr>
              <w:jc w:val="center"/>
              <w:rPr>
                <w:ins w:id="449" w:author="Matheus Gomes Faria" w:date="2021-08-16T15:39:00Z"/>
                <w:rFonts w:ascii="Ebrima" w:hAnsi="Ebrima" w:cs="Calibri"/>
                <w:color w:val="000000"/>
                <w:sz w:val="14"/>
                <w:szCs w:val="14"/>
              </w:rPr>
            </w:pPr>
            <w:ins w:id="450"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168519B3" w14:textId="77777777" w:rsidR="00AE0BE7" w:rsidRDefault="00AE0BE7" w:rsidP="008F5C40">
            <w:pPr>
              <w:rPr>
                <w:ins w:id="451" w:author="Matheus Gomes Faria" w:date="2021-08-16T15:39:00Z"/>
                <w:rFonts w:ascii="Ebrima" w:hAnsi="Ebrima" w:cs="Calibri"/>
                <w:color w:val="000000"/>
                <w:sz w:val="14"/>
                <w:szCs w:val="14"/>
              </w:rPr>
            </w:pPr>
            <w:ins w:id="452"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0B37A47F" w14:textId="77777777" w:rsidR="00AE0BE7" w:rsidRDefault="00AE0BE7" w:rsidP="008F5C40">
            <w:pPr>
              <w:jc w:val="center"/>
              <w:rPr>
                <w:ins w:id="453" w:author="Matheus Gomes Faria" w:date="2021-08-16T15:39:00Z"/>
                <w:rFonts w:ascii="Ebrima" w:hAnsi="Ebrima" w:cs="Calibri"/>
                <w:color w:val="000000"/>
                <w:sz w:val="14"/>
                <w:szCs w:val="14"/>
              </w:rPr>
            </w:pPr>
            <w:ins w:id="454"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70AE6603" w14:textId="77777777" w:rsidR="00AE0BE7" w:rsidRDefault="00AE0BE7" w:rsidP="008F5C40">
            <w:pPr>
              <w:jc w:val="center"/>
              <w:rPr>
                <w:ins w:id="455" w:author="Matheus Gomes Faria" w:date="2021-08-16T15:39:00Z"/>
                <w:rFonts w:ascii="Ebrima" w:hAnsi="Ebrima" w:cs="Calibri"/>
                <w:color w:val="000000"/>
                <w:sz w:val="14"/>
                <w:szCs w:val="14"/>
              </w:rPr>
            </w:pPr>
            <w:ins w:id="456"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D8C8509" w14:textId="77777777" w:rsidR="00AE0BE7" w:rsidRDefault="00AE0BE7" w:rsidP="008F5C40">
            <w:pPr>
              <w:jc w:val="center"/>
              <w:rPr>
                <w:ins w:id="457" w:author="Matheus Gomes Faria" w:date="2021-08-16T15:39:00Z"/>
                <w:rFonts w:ascii="Ebrima" w:hAnsi="Ebrima" w:cs="Calibri"/>
                <w:color w:val="000000"/>
                <w:sz w:val="14"/>
                <w:szCs w:val="14"/>
              </w:rPr>
            </w:pPr>
            <w:ins w:id="458"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2D8A587" w14:textId="77777777" w:rsidR="00AE0BE7" w:rsidRDefault="00AE0BE7" w:rsidP="008F5C40">
            <w:pPr>
              <w:jc w:val="center"/>
              <w:rPr>
                <w:ins w:id="459" w:author="Matheus Gomes Faria" w:date="2021-08-16T15:39:00Z"/>
                <w:rFonts w:ascii="Ebrima" w:hAnsi="Ebrima" w:cs="Calibri"/>
                <w:color w:val="000000"/>
                <w:sz w:val="14"/>
                <w:szCs w:val="14"/>
              </w:rPr>
            </w:pPr>
            <w:ins w:id="460"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0C52FE3E" w14:textId="77777777" w:rsidR="00AE0BE7" w:rsidRDefault="00AE0BE7" w:rsidP="008F5C40">
            <w:pPr>
              <w:jc w:val="center"/>
              <w:rPr>
                <w:ins w:id="461" w:author="Matheus Gomes Faria" w:date="2021-08-16T15:39:00Z"/>
                <w:rFonts w:ascii="Ebrima" w:hAnsi="Ebrima" w:cs="Calibri"/>
                <w:color w:val="000000"/>
                <w:sz w:val="14"/>
                <w:szCs w:val="14"/>
              </w:rPr>
            </w:pPr>
            <w:ins w:id="46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6F04DF6" w14:textId="77777777" w:rsidR="00AE0BE7" w:rsidRDefault="00AE0BE7" w:rsidP="008F5C40">
            <w:pPr>
              <w:jc w:val="center"/>
              <w:rPr>
                <w:ins w:id="463" w:author="Matheus Gomes Faria" w:date="2021-08-16T15:39:00Z"/>
                <w:rFonts w:ascii="Ebrima" w:hAnsi="Ebrima" w:cs="Calibri"/>
                <w:color w:val="000000"/>
                <w:sz w:val="14"/>
                <w:szCs w:val="14"/>
              </w:rPr>
            </w:pPr>
            <w:ins w:id="464"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2BEBD479" w14:textId="77777777" w:rsidR="00AE0BE7" w:rsidRDefault="00AE0BE7" w:rsidP="008F5C40">
            <w:pPr>
              <w:jc w:val="center"/>
              <w:rPr>
                <w:ins w:id="465" w:author="Matheus Gomes Faria" w:date="2021-08-16T15:39:00Z"/>
                <w:rFonts w:ascii="Ebrima" w:hAnsi="Ebrima" w:cs="Calibri"/>
                <w:color w:val="000000"/>
                <w:sz w:val="14"/>
                <w:szCs w:val="14"/>
              </w:rPr>
            </w:pPr>
            <w:ins w:id="466"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142F456" w14:textId="77777777" w:rsidR="00AE0BE7" w:rsidRDefault="00AE0BE7" w:rsidP="008F5C40">
            <w:pPr>
              <w:jc w:val="center"/>
              <w:rPr>
                <w:ins w:id="467" w:author="Matheus Gomes Faria" w:date="2021-08-16T15:39:00Z"/>
                <w:rFonts w:ascii="Ebrima" w:hAnsi="Ebrima" w:cs="Calibri"/>
                <w:color w:val="000000"/>
                <w:sz w:val="14"/>
                <w:szCs w:val="14"/>
              </w:rPr>
            </w:pPr>
            <w:ins w:id="468"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AE0BE7" w14:paraId="46E4EA55" w14:textId="77777777" w:rsidTr="008F5C40">
        <w:trPr>
          <w:trHeight w:val="300"/>
          <w:ins w:id="469"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767B6C6" w14:textId="77777777" w:rsidR="00AE0BE7" w:rsidRDefault="00AE0BE7" w:rsidP="008F5C40">
            <w:pPr>
              <w:jc w:val="center"/>
              <w:rPr>
                <w:ins w:id="470" w:author="Matheus Gomes Faria" w:date="2021-08-16T15:39:00Z"/>
                <w:rFonts w:ascii="Ebrima" w:hAnsi="Ebrima" w:cs="Calibri"/>
                <w:color w:val="FFFFFF"/>
                <w:sz w:val="14"/>
                <w:szCs w:val="14"/>
              </w:rPr>
            </w:pPr>
            <w:ins w:id="471"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70DBAB8F" w14:textId="77777777" w:rsidR="00AE0BE7" w:rsidRDefault="00AE0BE7" w:rsidP="008F5C40">
            <w:pPr>
              <w:jc w:val="center"/>
              <w:rPr>
                <w:ins w:id="472" w:author="Matheus Gomes Faria" w:date="2021-08-16T15:39:00Z"/>
                <w:rFonts w:ascii="Ebrima" w:hAnsi="Ebrima" w:cs="Calibri"/>
                <w:color w:val="FFFFFF"/>
                <w:sz w:val="14"/>
                <w:szCs w:val="14"/>
              </w:rPr>
            </w:pPr>
            <w:ins w:id="473"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365180CA" w14:textId="77777777" w:rsidR="00AE0BE7" w:rsidRDefault="00AE0BE7" w:rsidP="008F5C40">
            <w:pPr>
              <w:rPr>
                <w:ins w:id="474" w:author="Matheus Gomes Faria" w:date="2021-08-16T15:39:00Z"/>
                <w:rFonts w:ascii="Ebrima" w:hAnsi="Ebrima" w:cs="Calibri"/>
                <w:color w:val="FFFFFF"/>
                <w:sz w:val="14"/>
                <w:szCs w:val="14"/>
              </w:rPr>
            </w:pPr>
            <w:ins w:id="475"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FC69853" w14:textId="77777777" w:rsidR="00AE0BE7" w:rsidRDefault="00AE0BE7" w:rsidP="008F5C40">
            <w:pPr>
              <w:jc w:val="center"/>
              <w:rPr>
                <w:ins w:id="476" w:author="Matheus Gomes Faria" w:date="2021-08-16T15:39:00Z"/>
                <w:rFonts w:ascii="Ebrima" w:hAnsi="Ebrima" w:cs="Calibri"/>
                <w:color w:val="FFFFFF"/>
                <w:sz w:val="14"/>
                <w:szCs w:val="14"/>
              </w:rPr>
            </w:pPr>
            <w:ins w:id="477"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0CEAB47" w14:textId="77777777" w:rsidR="00AE0BE7" w:rsidRDefault="00AE0BE7" w:rsidP="008F5C40">
            <w:pPr>
              <w:jc w:val="center"/>
              <w:rPr>
                <w:ins w:id="478" w:author="Matheus Gomes Faria" w:date="2021-08-16T15:39:00Z"/>
                <w:rFonts w:ascii="Ebrima" w:hAnsi="Ebrima" w:cs="Calibri"/>
                <w:color w:val="FFFFFF"/>
                <w:sz w:val="14"/>
                <w:szCs w:val="14"/>
              </w:rPr>
            </w:pPr>
            <w:ins w:id="479"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38D97D7" w14:textId="77777777" w:rsidR="00AE0BE7" w:rsidRDefault="00AE0BE7" w:rsidP="008F5C40">
            <w:pPr>
              <w:jc w:val="center"/>
              <w:rPr>
                <w:ins w:id="480" w:author="Matheus Gomes Faria" w:date="2021-08-16T15:39:00Z"/>
                <w:rFonts w:ascii="Ebrima" w:hAnsi="Ebrima" w:cs="Calibri"/>
                <w:color w:val="FFFFFF"/>
                <w:sz w:val="14"/>
                <w:szCs w:val="14"/>
              </w:rPr>
            </w:pPr>
            <w:ins w:id="481"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6A06CCCC" w14:textId="77777777" w:rsidR="00AE0BE7" w:rsidRDefault="00AE0BE7" w:rsidP="008F5C40">
            <w:pPr>
              <w:jc w:val="center"/>
              <w:rPr>
                <w:ins w:id="482" w:author="Matheus Gomes Faria" w:date="2021-08-16T15:39:00Z"/>
                <w:rFonts w:ascii="Ebrima" w:hAnsi="Ebrima" w:cs="Calibri"/>
                <w:color w:val="FFFFFF"/>
                <w:sz w:val="14"/>
                <w:szCs w:val="14"/>
              </w:rPr>
            </w:pPr>
            <w:ins w:id="483"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21EBA912" w14:textId="77777777" w:rsidR="00AE0BE7" w:rsidRDefault="00AE0BE7" w:rsidP="008F5C40">
            <w:pPr>
              <w:jc w:val="center"/>
              <w:rPr>
                <w:ins w:id="484" w:author="Matheus Gomes Faria" w:date="2021-08-16T15:39:00Z"/>
                <w:rFonts w:ascii="Ebrima" w:hAnsi="Ebrima" w:cs="Calibri"/>
                <w:color w:val="FFFFFF"/>
                <w:sz w:val="14"/>
                <w:szCs w:val="14"/>
              </w:rPr>
            </w:pPr>
            <w:ins w:id="485"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68C1CDC9" w14:textId="77777777" w:rsidR="00AE0BE7" w:rsidRDefault="00AE0BE7" w:rsidP="008F5C40">
            <w:pPr>
              <w:jc w:val="center"/>
              <w:rPr>
                <w:ins w:id="486" w:author="Matheus Gomes Faria" w:date="2021-08-16T15:39:00Z"/>
                <w:rFonts w:ascii="Ebrima" w:hAnsi="Ebrima" w:cs="Calibri"/>
                <w:color w:val="FFFFFF"/>
                <w:sz w:val="14"/>
                <w:szCs w:val="14"/>
              </w:rPr>
            </w:pPr>
            <w:ins w:id="487"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E008556" w14:textId="77777777" w:rsidR="00AE0BE7" w:rsidRDefault="00AE0BE7" w:rsidP="008F5C40">
            <w:pPr>
              <w:jc w:val="center"/>
              <w:rPr>
                <w:ins w:id="488" w:author="Matheus Gomes Faria" w:date="2021-08-16T15:39:00Z"/>
                <w:rFonts w:ascii="Ebrima" w:hAnsi="Ebrima" w:cs="Calibri"/>
                <w:color w:val="FFFFFF"/>
                <w:sz w:val="14"/>
                <w:szCs w:val="14"/>
              </w:rPr>
            </w:pPr>
            <w:ins w:id="48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50834F9" w14:textId="77777777" w:rsidR="00AE0BE7" w:rsidRDefault="00AE0BE7" w:rsidP="008F5C40">
            <w:pPr>
              <w:jc w:val="center"/>
              <w:rPr>
                <w:ins w:id="490" w:author="Matheus Gomes Faria" w:date="2021-08-16T15:39:00Z"/>
                <w:rFonts w:ascii="Ebrima" w:hAnsi="Ebrima" w:cs="Calibri"/>
                <w:color w:val="FFFFFF"/>
                <w:sz w:val="14"/>
                <w:szCs w:val="14"/>
              </w:rPr>
            </w:pPr>
            <w:ins w:id="491"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78F9F2CF" w14:textId="77777777" w:rsidTr="008F5C40">
        <w:trPr>
          <w:trHeight w:val="300"/>
          <w:ins w:id="492"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E895B" w14:textId="77777777" w:rsidR="00AE0BE7" w:rsidRDefault="00AE0BE7" w:rsidP="008F5C40">
            <w:pPr>
              <w:jc w:val="center"/>
              <w:rPr>
                <w:ins w:id="493" w:author="Matheus Gomes Faria" w:date="2021-08-16T15:39:00Z"/>
                <w:rFonts w:ascii="Ebrima" w:hAnsi="Ebrima" w:cs="Calibri"/>
                <w:color w:val="000000"/>
                <w:sz w:val="14"/>
                <w:szCs w:val="14"/>
              </w:rPr>
            </w:pPr>
            <w:ins w:id="494"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7DE85706" w14:textId="77777777" w:rsidR="00AE0BE7" w:rsidRDefault="00AE0BE7" w:rsidP="008F5C40">
            <w:pPr>
              <w:jc w:val="center"/>
              <w:rPr>
                <w:ins w:id="495" w:author="Matheus Gomes Faria" w:date="2021-08-16T15:39:00Z"/>
                <w:rFonts w:ascii="Ebrima" w:hAnsi="Ebrima" w:cs="Calibri"/>
                <w:color w:val="000000"/>
                <w:sz w:val="14"/>
                <w:szCs w:val="14"/>
              </w:rPr>
            </w:pPr>
            <w:ins w:id="496"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555F81C1" w14:textId="77777777" w:rsidR="00AE0BE7" w:rsidRDefault="00AE0BE7" w:rsidP="008F5C40">
            <w:pPr>
              <w:rPr>
                <w:ins w:id="497" w:author="Matheus Gomes Faria" w:date="2021-08-16T15:39:00Z"/>
                <w:rFonts w:ascii="Ebrima" w:hAnsi="Ebrima" w:cs="Calibri"/>
                <w:color w:val="000000"/>
                <w:sz w:val="14"/>
                <w:szCs w:val="14"/>
              </w:rPr>
            </w:pPr>
            <w:ins w:id="498"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4C01BDA0" w14:textId="77777777" w:rsidR="00AE0BE7" w:rsidRDefault="00AE0BE7" w:rsidP="008F5C40">
            <w:pPr>
              <w:jc w:val="center"/>
              <w:rPr>
                <w:ins w:id="499" w:author="Matheus Gomes Faria" w:date="2021-08-16T15:39:00Z"/>
                <w:rFonts w:ascii="Ebrima" w:hAnsi="Ebrima" w:cs="Calibri"/>
                <w:color w:val="000000"/>
                <w:sz w:val="14"/>
                <w:szCs w:val="14"/>
              </w:rPr>
            </w:pPr>
            <w:ins w:id="500"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79D48E45" w14:textId="77777777" w:rsidR="00AE0BE7" w:rsidRDefault="00AE0BE7" w:rsidP="008F5C40">
            <w:pPr>
              <w:jc w:val="center"/>
              <w:rPr>
                <w:ins w:id="501" w:author="Matheus Gomes Faria" w:date="2021-08-16T15:39:00Z"/>
                <w:rFonts w:ascii="Ebrima" w:hAnsi="Ebrima" w:cs="Calibri"/>
                <w:color w:val="000000"/>
                <w:sz w:val="14"/>
                <w:szCs w:val="14"/>
              </w:rPr>
            </w:pPr>
            <w:ins w:id="502"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A62E387" w14:textId="77777777" w:rsidR="00AE0BE7" w:rsidRDefault="00AE0BE7" w:rsidP="008F5C40">
            <w:pPr>
              <w:jc w:val="center"/>
              <w:rPr>
                <w:ins w:id="503" w:author="Matheus Gomes Faria" w:date="2021-08-16T15:39:00Z"/>
                <w:rFonts w:ascii="Ebrima" w:hAnsi="Ebrima" w:cs="Calibri"/>
                <w:color w:val="000000"/>
                <w:sz w:val="14"/>
                <w:szCs w:val="14"/>
              </w:rPr>
            </w:pPr>
            <w:ins w:id="504"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EBF929F" w14:textId="77777777" w:rsidR="00AE0BE7" w:rsidRDefault="00AE0BE7" w:rsidP="008F5C40">
            <w:pPr>
              <w:jc w:val="center"/>
              <w:rPr>
                <w:ins w:id="505" w:author="Matheus Gomes Faria" w:date="2021-08-16T15:39:00Z"/>
                <w:rFonts w:ascii="Ebrima" w:hAnsi="Ebrima" w:cs="Calibri"/>
                <w:color w:val="000000"/>
                <w:sz w:val="14"/>
                <w:szCs w:val="14"/>
              </w:rPr>
            </w:pPr>
            <w:ins w:id="506"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668E322" w14:textId="77777777" w:rsidR="00AE0BE7" w:rsidRDefault="00AE0BE7" w:rsidP="008F5C40">
            <w:pPr>
              <w:jc w:val="center"/>
              <w:rPr>
                <w:ins w:id="507" w:author="Matheus Gomes Faria" w:date="2021-08-16T15:39:00Z"/>
                <w:rFonts w:ascii="Ebrima" w:hAnsi="Ebrima" w:cs="Calibri"/>
                <w:color w:val="000000"/>
                <w:sz w:val="14"/>
                <w:szCs w:val="14"/>
              </w:rPr>
            </w:pPr>
            <w:ins w:id="508"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0DE757B" w14:textId="77777777" w:rsidR="00AE0BE7" w:rsidRDefault="00AE0BE7" w:rsidP="008F5C40">
            <w:pPr>
              <w:jc w:val="center"/>
              <w:rPr>
                <w:ins w:id="509" w:author="Matheus Gomes Faria" w:date="2021-08-16T15:39:00Z"/>
                <w:rFonts w:ascii="Ebrima" w:hAnsi="Ebrima" w:cs="Calibri"/>
                <w:color w:val="000000"/>
                <w:sz w:val="14"/>
                <w:szCs w:val="14"/>
              </w:rPr>
            </w:pPr>
            <w:ins w:id="510"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14DB944" w14:textId="77777777" w:rsidR="00AE0BE7" w:rsidRDefault="00AE0BE7" w:rsidP="008F5C40">
            <w:pPr>
              <w:jc w:val="center"/>
              <w:rPr>
                <w:ins w:id="511" w:author="Matheus Gomes Faria" w:date="2021-08-16T15:39:00Z"/>
                <w:rFonts w:ascii="Ebrima" w:hAnsi="Ebrima" w:cs="Calibri"/>
                <w:color w:val="000000"/>
                <w:sz w:val="14"/>
                <w:szCs w:val="14"/>
              </w:rPr>
            </w:pPr>
            <w:ins w:id="51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DC9276B" w14:textId="77777777" w:rsidR="00AE0BE7" w:rsidRDefault="00AE0BE7" w:rsidP="008F5C40">
            <w:pPr>
              <w:jc w:val="center"/>
              <w:rPr>
                <w:ins w:id="513" w:author="Matheus Gomes Faria" w:date="2021-08-16T15:39:00Z"/>
                <w:rFonts w:ascii="Ebrima" w:hAnsi="Ebrima" w:cs="Calibri"/>
                <w:color w:val="000000"/>
                <w:sz w:val="14"/>
                <w:szCs w:val="14"/>
              </w:rPr>
            </w:pPr>
            <w:ins w:id="514"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27E4DF38" w14:textId="77777777" w:rsidR="00AE0BE7" w:rsidRPr="00D24DE8" w:rsidRDefault="00AE0BE7" w:rsidP="00AE0BE7">
      <w:pPr>
        <w:widowControl w:val="0"/>
        <w:spacing w:line="300" w:lineRule="exact"/>
        <w:jc w:val="center"/>
        <w:rPr>
          <w:ins w:id="515" w:author="Matheus Gomes Faria" w:date="2021-08-16T15:39:00Z"/>
          <w:rFonts w:ascii="Tahoma" w:hAnsi="Tahoma" w:cs="Tahoma"/>
          <w:sz w:val="21"/>
          <w:szCs w:val="21"/>
          <w:lang w:eastAsia="en-US"/>
        </w:rPr>
      </w:pPr>
    </w:p>
    <w:p w14:paraId="17913209" w14:textId="77777777" w:rsidR="00AE0BE7" w:rsidRPr="00D24DE8" w:rsidRDefault="00AE0BE7" w:rsidP="003A3692">
      <w:pPr>
        <w:widowControl w:val="0"/>
        <w:spacing w:line="300" w:lineRule="exact"/>
        <w:jc w:val="center"/>
        <w:rPr>
          <w:rFonts w:ascii="Tahoma" w:hAnsi="Tahoma" w:cs="Tahoma"/>
          <w:sz w:val="21"/>
          <w:szCs w:val="21"/>
          <w:lang w:eastAsia="en-US"/>
        </w:rPr>
      </w:pPr>
    </w:p>
    <w:sectPr w:rsidR="00AE0BE7"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Matheus Gomes Faria" w:date="2021-08-16T15:45:00Z" w:initials="MGF">
    <w:p w14:paraId="1EF005D3" w14:textId="70AE1130" w:rsidR="004A7337" w:rsidRDefault="004A7337">
      <w:pPr>
        <w:pStyle w:val="Textodecomentrio"/>
      </w:pPr>
      <w:r>
        <w:rPr>
          <w:rStyle w:val="Refdecomentrio"/>
        </w:rPr>
        <w:annotationRef/>
      </w:r>
      <w:r>
        <w:t>Está em garantia para outra operação.</w:t>
      </w:r>
    </w:p>
  </w:comment>
  <w:comment w:id="44" w:author="Matheus Gomes Faria" w:date="2021-08-16T15:36:00Z" w:initials="MGF">
    <w:p w14:paraId="16C4C522" w14:textId="24896A77" w:rsidR="00666215" w:rsidRPr="00666215" w:rsidRDefault="00666215">
      <w:pPr>
        <w:pStyle w:val="Textodecomentrio"/>
        <w:rPr>
          <w:sz w:val="16"/>
          <w:szCs w:val="16"/>
        </w:rPr>
      </w:pPr>
      <w:r>
        <w:rPr>
          <w:rStyle w:val="Refdecomentrio"/>
        </w:rPr>
        <w:annotationRef/>
      </w:r>
      <w:r>
        <w:rPr>
          <w:rStyle w:val="Refdecomentrio"/>
        </w:rPr>
        <w:t>Não recebemos até o momento a AF de quotas. Favor verificar tal ponto.</w:t>
      </w:r>
    </w:p>
  </w:comment>
  <w:comment w:id="45" w:author="Matheus Gomes Faria" w:date="2021-08-16T15:46:00Z" w:initials="MGF">
    <w:p w14:paraId="4924067E" w14:textId="395282C1" w:rsidR="004A7337" w:rsidRDefault="004A7337">
      <w:pPr>
        <w:pStyle w:val="Textodecomentrio"/>
      </w:pPr>
      <w:r>
        <w:rPr>
          <w:rStyle w:val="Refdecomentrio"/>
        </w:rPr>
        <w:annotationRef/>
      </w:r>
      <w:r>
        <w:t>Está em garantia para outra operação.</w:t>
      </w:r>
    </w:p>
  </w:comment>
  <w:comment w:id="241" w:author="Matheus Gomes Faria" w:date="2021-08-09T15:18:00Z" w:initials="MGF">
    <w:p w14:paraId="1254301A" w14:textId="77777777" w:rsidR="00AE0BE7" w:rsidRDefault="00AE0BE7" w:rsidP="00AE0BE7">
      <w:pPr>
        <w:pStyle w:val="Textodecomentrio"/>
      </w:pPr>
      <w:r>
        <w:rPr>
          <w:rStyle w:val="Refdecomentrio"/>
        </w:rPr>
        <w:annotationRef/>
      </w:r>
      <w:r>
        <w:t>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005D3" w15:done="0"/>
  <w15:commentEx w15:paraId="16C4C522" w15:done="0"/>
  <w15:commentEx w15:paraId="4924067E" w15:done="0"/>
  <w15:commentEx w15:paraId="12543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6B6" w16cex:dateUtc="2021-08-16T18:45:00Z"/>
  <w16cex:commentExtensible w16cex:durableId="24C50491" w16cex:dateUtc="2021-08-16T18:36:00Z"/>
  <w16cex:commentExtensible w16cex:durableId="24C506CE" w16cex:dateUtc="2021-08-16T18:46:00Z"/>
  <w16cex:commentExtensible w16cex:durableId="24BBC5DA" w16cex:dateUtc="2021-08-0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005D3" w16cid:durableId="24C506B6"/>
  <w16cid:commentId w16cid:paraId="16C4C522" w16cid:durableId="24C50491"/>
  <w16cid:commentId w16cid:paraId="4924067E" w16cid:durableId="24C506CE"/>
  <w16cid:commentId w16cid:paraId="1254301A" w16cid:durableId="24BBC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317"/>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337"/>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6215"/>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0BE7"/>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7EE"/>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4935"/>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2.xml><?xml version="1.0" encoding="utf-8"?>
<ds:datastoreItem xmlns:ds="http://schemas.openxmlformats.org/officeDocument/2006/customXml" ds:itemID="{21FA9912-4C85-476A-8C2C-A133A425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4.xml><?xml version="1.0" encoding="utf-8"?>
<ds:datastoreItem xmlns:ds="http://schemas.openxmlformats.org/officeDocument/2006/customXml" ds:itemID="{1DA00207-9AF9-4068-B416-C91AAD419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73</Pages>
  <Words>25268</Words>
  <Characters>147009</Characters>
  <Application>Microsoft Office Word</Application>
  <DocSecurity>0</DocSecurity>
  <Lines>1225</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171934</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Matheus Gomes Faria</cp:lastModifiedBy>
  <cp:revision>5</cp:revision>
  <cp:lastPrinted>2018-12-20T13:55:00Z</cp:lastPrinted>
  <dcterms:created xsi:type="dcterms:W3CDTF">2021-08-16T18:39:00Z</dcterms:created>
  <dcterms:modified xsi:type="dcterms:W3CDTF">2021-08-16T19:12:00Z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