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12323E"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12323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12323E"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12323E"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12323E"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12323E"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12323E"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 forma automática e em cumprimento à Cascata de Pagamentos, </w:t>
            </w:r>
            <w:proofErr w:type="gramStart"/>
            <w:r w:rsidRPr="00C9160E">
              <w:rPr>
                <w:rFonts w:ascii="Tahoma" w:hAnsi="Tahoma" w:cs="Tahoma"/>
                <w:sz w:val="21"/>
                <w:szCs w:val="21"/>
              </w:rPr>
              <w:t>sema  incidência</w:t>
            </w:r>
            <w:proofErr w:type="gramEnd"/>
            <w:r w:rsidRPr="00C9160E">
              <w:rPr>
                <w:rFonts w:ascii="Tahoma" w:hAnsi="Tahoma" w:cs="Tahoma"/>
                <w:sz w:val="21"/>
                <w:szCs w:val="21"/>
              </w:rPr>
              <w:t xml:space="preserve">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xml:space="preserve">) dias corridos de antecedência à realização do evento de amortização, devendo ser realizada pelo Saldo Devedor desta Cédula e acrescido do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631532A5"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4E592EFD"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165397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r w:rsidR="002073FF">
              <w:rPr>
                <w:rFonts w:ascii="Tahoma" w:hAnsi="Tahoma" w:cs="Tahoma"/>
                <w:iCs/>
                <w:sz w:val="21"/>
                <w:szCs w:val="21"/>
              </w:rPr>
              <w:t>Garantidores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proofErr w:type="spellStart"/>
            <w:r w:rsidR="00CB0A42">
              <w:rPr>
                <w:rFonts w:ascii="Tahoma" w:hAnsi="Tahoma" w:cs="Tahoma"/>
                <w:sz w:val="21"/>
                <w:szCs w:val="21"/>
                <w:u w:val="single"/>
              </w:rPr>
              <w:t>Servicing</w:t>
            </w:r>
            <w:proofErr w:type="spellEnd"/>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w:t>
            </w:r>
            <w:r w:rsidR="00CB0A42" w:rsidRPr="00CB0A42">
              <w:rPr>
                <w:rFonts w:ascii="Tahoma" w:hAnsi="Tahoma" w:cs="Tahoma"/>
                <w:i/>
                <w:iCs/>
                <w:sz w:val="21"/>
                <w:szCs w:val="21"/>
              </w:rPr>
              <w:lastRenderedPageBreak/>
              <w:t xml:space="preserve">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 xml:space="preserve">e Direitos Creditórios – </w:t>
            </w:r>
            <w:proofErr w:type="spellStart"/>
            <w:r w:rsidR="00CB0A42" w:rsidRPr="00CB0A42">
              <w:rPr>
                <w:rFonts w:ascii="Tahoma" w:hAnsi="Tahoma" w:cs="Tahoma"/>
                <w:i/>
                <w:iCs/>
                <w:sz w:val="21"/>
                <w:szCs w:val="21"/>
              </w:rPr>
              <w:t>Servicer</w:t>
            </w:r>
            <w:proofErr w:type="spellEnd"/>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proofErr w:type="spellStart"/>
            <w:r w:rsidR="000B501F" w:rsidRPr="005E7033">
              <w:rPr>
                <w:rFonts w:ascii="Tahoma" w:hAnsi="Tahoma" w:cs="Tahoma"/>
                <w:iCs/>
                <w:sz w:val="21"/>
                <w:szCs w:val="21"/>
              </w:rPr>
              <w:t>Servicer</w:t>
            </w:r>
            <w:proofErr w:type="spellEnd"/>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6B529EDD" w:rsidR="000D26B4" w:rsidRPr="00C9160E" w:rsidDel="000F6D59" w:rsidRDefault="008E0106" w:rsidP="000F6D59">
            <w:pPr>
              <w:widowControl w:val="0"/>
              <w:tabs>
                <w:tab w:val="left" w:pos="236"/>
              </w:tabs>
              <w:suppressAutoHyphens/>
              <w:spacing w:line="300" w:lineRule="exact"/>
              <w:ind w:left="-44"/>
              <w:jc w:val="both"/>
              <w:rPr>
                <w:del w:id="13" w:author="Victor Oliver" w:date="2021-08-18T17:25:00Z"/>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4223D1">
              <w:rPr>
                <w:rFonts w:ascii="Tahoma" w:hAnsi="Tahoma" w:cs="Tahoma"/>
                <w:sz w:val="21"/>
                <w:szCs w:val="21"/>
                <w:highlight w:val="yellow"/>
                <w:rPrChange w:id="14" w:author="Victor Oliver" w:date="2021-08-18T15:43:00Z">
                  <w:rPr>
                    <w:rFonts w:ascii="Tahoma" w:hAnsi="Tahoma" w:cs="Tahoma"/>
                    <w:sz w:val="21"/>
                    <w:szCs w:val="21"/>
                  </w:rPr>
                </w:rPrChange>
              </w:rPr>
              <w:t xml:space="preserve">R$ </w:t>
            </w:r>
            <w:r w:rsidR="00785E36" w:rsidRPr="004223D1">
              <w:rPr>
                <w:rFonts w:ascii="Tahoma" w:hAnsi="Tahoma" w:cs="Tahoma"/>
                <w:sz w:val="21"/>
                <w:szCs w:val="21"/>
                <w:highlight w:val="yellow"/>
                <w:rPrChange w:id="15" w:author="Victor Oliver" w:date="2021-08-18T15:43:00Z">
                  <w:rPr>
                    <w:rFonts w:ascii="Tahoma" w:hAnsi="Tahoma" w:cs="Tahoma"/>
                    <w:sz w:val="21"/>
                    <w:szCs w:val="21"/>
                  </w:rPr>
                </w:rPrChange>
              </w:rPr>
              <w:t>3</w:t>
            </w:r>
            <w:ins w:id="16" w:author="Victor Oliver" w:date="2021-08-18T17:25:00Z">
              <w:r w:rsidR="000F6D59">
                <w:rPr>
                  <w:rFonts w:ascii="Tahoma" w:hAnsi="Tahoma" w:cs="Tahoma"/>
                  <w:sz w:val="21"/>
                  <w:szCs w:val="21"/>
                  <w:highlight w:val="yellow"/>
                </w:rPr>
                <w:t>3.0</w:t>
              </w:r>
            </w:ins>
            <w:del w:id="17" w:author="Victor Oliver" w:date="2021-08-18T17:25:00Z">
              <w:r w:rsidR="005F0A4D" w:rsidRPr="004223D1" w:rsidDel="000F6D59">
                <w:rPr>
                  <w:rFonts w:ascii="Tahoma" w:hAnsi="Tahoma" w:cs="Tahoma"/>
                  <w:sz w:val="21"/>
                  <w:szCs w:val="21"/>
                  <w:highlight w:val="yellow"/>
                  <w:rPrChange w:id="18" w:author="Victor Oliver" w:date="2021-08-18T15:43:00Z">
                    <w:rPr>
                      <w:rFonts w:ascii="Tahoma" w:hAnsi="Tahoma" w:cs="Tahoma"/>
                      <w:sz w:val="21"/>
                      <w:szCs w:val="21"/>
                    </w:rPr>
                  </w:rPrChange>
                </w:rPr>
                <w:delText>2.2</w:delText>
              </w:r>
            </w:del>
            <w:r w:rsidRPr="004223D1">
              <w:rPr>
                <w:rFonts w:ascii="Tahoma" w:hAnsi="Tahoma" w:cs="Tahoma"/>
                <w:sz w:val="21"/>
                <w:szCs w:val="21"/>
                <w:highlight w:val="yellow"/>
                <w:rPrChange w:id="19" w:author="Victor Oliver" w:date="2021-08-18T15:43:00Z">
                  <w:rPr>
                    <w:rFonts w:ascii="Tahoma" w:hAnsi="Tahoma" w:cs="Tahoma"/>
                    <w:sz w:val="21"/>
                    <w:szCs w:val="21"/>
                  </w:rPr>
                </w:rPrChange>
              </w:rPr>
              <w:t>00.000,00 (</w:t>
            </w:r>
            <w:r w:rsidR="00785E36" w:rsidRPr="004223D1">
              <w:rPr>
                <w:rFonts w:ascii="Tahoma" w:hAnsi="Tahoma" w:cs="Tahoma"/>
                <w:sz w:val="21"/>
                <w:szCs w:val="21"/>
                <w:highlight w:val="yellow"/>
                <w:rPrChange w:id="20" w:author="Victor Oliver" w:date="2021-08-18T15:43:00Z">
                  <w:rPr>
                    <w:rFonts w:ascii="Tahoma" w:hAnsi="Tahoma" w:cs="Tahoma"/>
                    <w:sz w:val="21"/>
                    <w:szCs w:val="21"/>
                  </w:rPr>
                </w:rPrChange>
              </w:rPr>
              <w:t>trinta</w:t>
            </w:r>
            <w:r w:rsidR="00566739" w:rsidRPr="004223D1">
              <w:rPr>
                <w:rFonts w:ascii="Tahoma" w:hAnsi="Tahoma" w:cs="Tahoma"/>
                <w:sz w:val="21"/>
                <w:szCs w:val="21"/>
                <w:highlight w:val="yellow"/>
                <w:rPrChange w:id="21" w:author="Victor Oliver" w:date="2021-08-18T15:43:00Z">
                  <w:rPr>
                    <w:rFonts w:ascii="Tahoma" w:hAnsi="Tahoma" w:cs="Tahoma"/>
                    <w:sz w:val="21"/>
                    <w:szCs w:val="21"/>
                  </w:rPr>
                </w:rPrChange>
              </w:rPr>
              <w:t xml:space="preserve"> e </w:t>
            </w:r>
            <w:del w:id="22" w:author="Victor Oliver" w:date="2021-08-18T17:25:00Z">
              <w:r w:rsidR="00566739" w:rsidRPr="004223D1" w:rsidDel="000F6D59">
                <w:rPr>
                  <w:rFonts w:ascii="Tahoma" w:hAnsi="Tahoma" w:cs="Tahoma"/>
                  <w:sz w:val="21"/>
                  <w:szCs w:val="21"/>
                  <w:highlight w:val="yellow"/>
                  <w:rPrChange w:id="23" w:author="Victor Oliver" w:date="2021-08-18T15:43:00Z">
                    <w:rPr>
                      <w:rFonts w:ascii="Tahoma" w:hAnsi="Tahoma" w:cs="Tahoma"/>
                      <w:sz w:val="21"/>
                      <w:szCs w:val="21"/>
                    </w:rPr>
                  </w:rPrChange>
                </w:rPr>
                <w:delText>dois</w:delText>
              </w:r>
              <w:r w:rsidR="00785E36" w:rsidRPr="004223D1" w:rsidDel="000F6D59">
                <w:rPr>
                  <w:rFonts w:ascii="Tahoma" w:hAnsi="Tahoma" w:cs="Tahoma"/>
                  <w:sz w:val="21"/>
                  <w:szCs w:val="21"/>
                  <w:highlight w:val="yellow"/>
                  <w:rPrChange w:id="24" w:author="Victor Oliver" w:date="2021-08-18T15:43:00Z">
                    <w:rPr>
                      <w:rFonts w:ascii="Tahoma" w:hAnsi="Tahoma" w:cs="Tahoma"/>
                      <w:sz w:val="21"/>
                      <w:szCs w:val="21"/>
                    </w:rPr>
                  </w:rPrChange>
                </w:rPr>
                <w:delText xml:space="preserve"> </w:delText>
              </w:r>
            </w:del>
            <w:ins w:id="25" w:author="Victor Oliver" w:date="2021-08-18T17:25:00Z">
              <w:r w:rsidR="000F6D59">
                <w:rPr>
                  <w:rFonts w:ascii="Tahoma" w:hAnsi="Tahoma" w:cs="Tahoma"/>
                  <w:sz w:val="21"/>
                  <w:szCs w:val="21"/>
                  <w:highlight w:val="yellow"/>
                </w:rPr>
                <w:t>três</w:t>
              </w:r>
              <w:r w:rsidR="000F6D59" w:rsidRPr="004223D1">
                <w:rPr>
                  <w:rFonts w:ascii="Tahoma" w:hAnsi="Tahoma" w:cs="Tahoma"/>
                  <w:sz w:val="21"/>
                  <w:szCs w:val="21"/>
                  <w:highlight w:val="yellow"/>
                  <w:rPrChange w:id="26" w:author="Victor Oliver" w:date="2021-08-18T15:43:00Z">
                    <w:rPr>
                      <w:rFonts w:ascii="Tahoma" w:hAnsi="Tahoma" w:cs="Tahoma"/>
                      <w:sz w:val="21"/>
                      <w:szCs w:val="21"/>
                    </w:rPr>
                  </w:rPrChange>
                </w:rPr>
                <w:t xml:space="preserve"> </w:t>
              </w:r>
            </w:ins>
            <w:r w:rsidRPr="004223D1">
              <w:rPr>
                <w:rFonts w:ascii="Tahoma" w:hAnsi="Tahoma" w:cs="Tahoma"/>
                <w:sz w:val="21"/>
                <w:szCs w:val="21"/>
                <w:highlight w:val="yellow"/>
                <w:rPrChange w:id="27" w:author="Victor Oliver" w:date="2021-08-18T15:43:00Z">
                  <w:rPr>
                    <w:rFonts w:ascii="Tahoma" w:hAnsi="Tahoma" w:cs="Tahoma"/>
                    <w:sz w:val="21"/>
                    <w:szCs w:val="21"/>
                  </w:rPr>
                </w:rPrChange>
              </w:rPr>
              <w:t>milhões</w:t>
            </w:r>
            <w:r w:rsidR="00566739" w:rsidRPr="004223D1">
              <w:rPr>
                <w:rFonts w:ascii="Tahoma" w:hAnsi="Tahoma" w:cs="Tahoma"/>
                <w:sz w:val="21"/>
                <w:szCs w:val="21"/>
                <w:highlight w:val="yellow"/>
                <w:rPrChange w:id="28" w:author="Victor Oliver" w:date="2021-08-18T15:43:00Z">
                  <w:rPr>
                    <w:rFonts w:ascii="Tahoma" w:hAnsi="Tahoma" w:cs="Tahoma"/>
                    <w:sz w:val="21"/>
                    <w:szCs w:val="21"/>
                  </w:rPr>
                </w:rPrChange>
              </w:rPr>
              <w:t xml:space="preserve"> </w:t>
            </w:r>
            <w:del w:id="29" w:author="Victor Oliver" w:date="2021-08-18T17:25:00Z">
              <w:r w:rsidR="00566739" w:rsidRPr="004223D1" w:rsidDel="000F6D59">
                <w:rPr>
                  <w:rFonts w:ascii="Tahoma" w:hAnsi="Tahoma" w:cs="Tahoma"/>
                  <w:sz w:val="21"/>
                  <w:szCs w:val="21"/>
                  <w:highlight w:val="yellow"/>
                  <w:rPrChange w:id="30" w:author="Victor Oliver" w:date="2021-08-18T15:43:00Z">
                    <w:rPr>
                      <w:rFonts w:ascii="Tahoma" w:hAnsi="Tahoma" w:cs="Tahoma"/>
                      <w:sz w:val="21"/>
                      <w:szCs w:val="21"/>
                    </w:rPr>
                  </w:rPrChange>
                </w:rPr>
                <w:delText>e duzentos mil</w:delText>
              </w:r>
            </w:del>
            <w:ins w:id="31" w:author="Victor Oliver" w:date="2021-08-18T17:25:00Z">
              <w:r w:rsidR="000F6D59">
                <w:rPr>
                  <w:rFonts w:ascii="Tahoma" w:hAnsi="Tahoma" w:cs="Tahoma"/>
                  <w:sz w:val="21"/>
                  <w:szCs w:val="21"/>
                  <w:highlight w:val="yellow"/>
                </w:rPr>
                <w:t>de</w:t>
              </w:r>
            </w:ins>
            <w:r w:rsidRPr="004223D1">
              <w:rPr>
                <w:rFonts w:ascii="Tahoma" w:hAnsi="Tahoma" w:cs="Tahoma"/>
                <w:sz w:val="21"/>
                <w:szCs w:val="21"/>
                <w:highlight w:val="yellow"/>
                <w:rPrChange w:id="32" w:author="Victor Oliver" w:date="2021-08-18T15:43:00Z">
                  <w:rPr>
                    <w:rFonts w:ascii="Tahoma" w:hAnsi="Tahoma" w:cs="Tahoma"/>
                    <w:sz w:val="21"/>
                    <w:szCs w:val="21"/>
                  </w:rPr>
                </w:rPrChange>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r w:rsidRPr="004223D1">
              <w:rPr>
                <w:rFonts w:ascii="Tahoma" w:hAnsi="Tahoma" w:cs="Tahoma"/>
                <w:sz w:val="21"/>
                <w:szCs w:val="21"/>
                <w:highlight w:val="yellow"/>
                <w:rPrChange w:id="33" w:author="Victor Oliver" w:date="2021-08-18T15:44:00Z">
                  <w:rPr>
                    <w:rFonts w:ascii="Tahoma" w:hAnsi="Tahoma" w:cs="Tahoma"/>
                    <w:sz w:val="21"/>
                    <w:szCs w:val="21"/>
                  </w:rPr>
                </w:rPrChange>
              </w:rPr>
              <w:t>;</w:t>
            </w:r>
            <w:ins w:id="34" w:author="Victor Oliver" w:date="2021-08-18T15:44:00Z">
              <w:r w:rsidR="004223D1" w:rsidRPr="004223D1">
                <w:rPr>
                  <w:rFonts w:ascii="Tahoma" w:hAnsi="Tahoma" w:cs="Tahoma"/>
                  <w:sz w:val="21"/>
                  <w:szCs w:val="21"/>
                  <w:highlight w:val="yellow"/>
                  <w:rPrChange w:id="35" w:author="Victor Oliver" w:date="2021-08-18T15:44:00Z">
                    <w:rPr>
                      <w:rFonts w:ascii="Tahoma" w:hAnsi="Tahoma" w:cs="Tahoma"/>
                      <w:sz w:val="21"/>
                      <w:szCs w:val="21"/>
                    </w:rPr>
                  </w:rPrChange>
                </w:rPr>
                <w:t xml:space="preserve"> </w:t>
              </w:r>
            </w:ins>
          </w:p>
          <w:p w14:paraId="051A9DEF" w14:textId="77777777" w:rsidR="000D26B4" w:rsidRPr="00C9160E" w:rsidRDefault="000D26B4">
            <w:pPr>
              <w:widowControl w:val="0"/>
              <w:tabs>
                <w:tab w:val="left" w:pos="236"/>
              </w:tabs>
              <w:suppressAutoHyphens/>
              <w:spacing w:line="300" w:lineRule="exact"/>
              <w:ind w:left="-44"/>
              <w:jc w:val="both"/>
              <w:rPr>
                <w:rFonts w:ascii="Tahoma" w:hAnsi="Tahoma" w:cs="Tahoma"/>
                <w:bCs/>
                <w:sz w:val="21"/>
                <w:szCs w:val="21"/>
              </w:rPr>
              <w:pPrChange w:id="36" w:author="Victor Oliver" w:date="2021-08-18T17:25:00Z">
                <w:pPr>
                  <w:widowControl w:val="0"/>
                  <w:spacing w:line="300" w:lineRule="exact"/>
                  <w:ind w:left="-44"/>
                  <w:jc w:val="both"/>
                </w:pPr>
              </w:pPrChange>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3B40DD32"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9101FC">
              <w:rPr>
                <w:rFonts w:ascii="Tahoma" w:hAnsi="Tahoma" w:cs="Tahoma"/>
                <w:color w:val="000000"/>
                <w:sz w:val="21"/>
                <w:szCs w:val="21"/>
              </w:rPr>
              <w:t>1</w:t>
            </w:r>
            <w:r w:rsidR="00851943">
              <w:rPr>
                <w:rFonts w:ascii="Tahoma" w:hAnsi="Tahoma" w:cs="Tahoma"/>
                <w:color w:val="000000"/>
                <w:sz w:val="21"/>
                <w:szCs w:val="21"/>
              </w:rPr>
              <w:t>6</w:t>
            </w:r>
            <w:r w:rsidR="009B6AA4" w:rsidRPr="00DE6617">
              <w:rPr>
                <w:rFonts w:ascii="Tahoma" w:hAnsi="Tahoma" w:cs="Tahoma"/>
                <w:color w:val="000000"/>
                <w:sz w:val="21"/>
                <w:szCs w:val="21"/>
              </w:rPr>
              <w:t xml:space="preserve"> 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lastRenderedPageBreak/>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lastRenderedPageBreak/>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71C4F34E"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2073FF">
              <w:rPr>
                <w:rFonts w:ascii="Tahoma" w:hAnsi="Tahoma" w:cs="Tahoma"/>
                <w:color w:val="000000"/>
                <w:sz w:val="21"/>
                <w:szCs w:val="21"/>
              </w:rPr>
              <w:t>20</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37"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37"/>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w:t>
            </w:r>
            <w:r w:rsidR="00F30C37" w:rsidRPr="00C9160E">
              <w:rPr>
                <w:rFonts w:ascii="Tahoma" w:hAnsi="Tahoma" w:cs="Tahoma"/>
                <w:sz w:val="21"/>
                <w:szCs w:val="21"/>
              </w:rPr>
              <w:lastRenderedPageBreak/>
              <w:t xml:space="preserve">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proofErr w:type="spellStart"/>
            <w:r w:rsidR="000B501F" w:rsidRPr="00C9160E">
              <w:rPr>
                <w:rFonts w:ascii="Tahoma" w:hAnsi="Tahoma" w:cs="Tahoma"/>
                <w:i/>
                <w:iCs/>
                <w:sz w:val="21"/>
                <w:szCs w:val="21"/>
              </w:rPr>
              <w:t>Servicing</w:t>
            </w:r>
            <w:proofErr w:type="spellEnd"/>
            <w:r w:rsidR="000C2EC2" w:rsidRPr="00C9160E">
              <w:rPr>
                <w:rFonts w:ascii="Tahoma" w:hAnsi="Tahoma" w:cs="Tahoma"/>
                <w:sz w:val="21"/>
                <w:szCs w:val="21"/>
              </w:rPr>
              <w:t xml:space="preserve">; </w:t>
            </w:r>
            <w:r w:rsidR="00BB503E" w:rsidRPr="00C9160E">
              <w:rPr>
                <w:rFonts w:ascii="Tahoma" w:hAnsi="Tahoma" w:cs="Tahoma"/>
                <w:b/>
                <w:bCs/>
                <w:i/>
                <w:iCs/>
                <w:sz w:val="21"/>
                <w:szCs w:val="21"/>
              </w:rPr>
              <w:t>(</w:t>
            </w:r>
            <w:proofErr w:type="spellStart"/>
            <w:r w:rsidR="000B501F" w:rsidRPr="00C9160E">
              <w:rPr>
                <w:rFonts w:ascii="Tahoma" w:hAnsi="Tahoma" w:cs="Tahoma"/>
                <w:b/>
                <w:bCs/>
                <w:i/>
                <w:iCs/>
                <w:sz w:val="21"/>
                <w:szCs w:val="21"/>
              </w:rPr>
              <w:t>viii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1A0FB24D"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4875FC">
        <w:trPr>
          <w:trHeight w:val="20"/>
        </w:trPr>
        <w:tc>
          <w:tcPr>
            <w:tcW w:w="3614" w:type="dxa"/>
            <w:gridSpan w:val="3"/>
          </w:tcPr>
          <w:p w14:paraId="2D8D8A65" w14:textId="7ED4140B" w:rsidR="002073FF" w:rsidRPr="00C9160E" w:rsidRDefault="002073FF" w:rsidP="004875FC">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4875FC">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4875FC">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xml:space="preserve">, sobre </w:t>
            </w:r>
            <w:r>
              <w:rPr>
                <w:rFonts w:ascii="Tahoma" w:hAnsi="Tahoma" w:cs="Tahoma"/>
                <w:sz w:val="21"/>
                <w:szCs w:val="21"/>
              </w:rPr>
              <w:lastRenderedPageBreak/>
              <w:t>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w:t>
            </w:r>
            <w:proofErr w:type="gramStart"/>
            <w:r w:rsidRPr="00C9160E">
              <w:rPr>
                <w:rFonts w:ascii="Tahoma" w:eastAsia="MS Mincho" w:hAnsi="Tahoma" w:cs="Tahoma"/>
                <w:sz w:val="21"/>
                <w:szCs w:val="21"/>
                <w:lang w:eastAsia="ja-JP"/>
              </w:rPr>
              <w:t>Conjunto</w:t>
            </w:r>
            <w:proofErr w:type="gramEnd"/>
            <w:r w:rsidRPr="00C9160E">
              <w:rPr>
                <w:rFonts w:ascii="Tahoma" w:eastAsia="MS Mincho" w:hAnsi="Tahoma" w:cs="Tahoma"/>
                <w:sz w:val="21"/>
                <w:szCs w:val="21"/>
                <w:lang w:eastAsia="ja-JP"/>
              </w:rPr>
              <w:t xml:space="preserve">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E041CE"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2073FF">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 xml:space="preserve">Prêmio de </w:t>
            </w:r>
            <w:proofErr w:type="spellStart"/>
            <w:r w:rsidRPr="00C9160E">
              <w:rPr>
                <w:rFonts w:ascii="Tahoma" w:eastAsia="MS Mincho" w:hAnsi="Tahoma" w:cs="Tahoma"/>
                <w:color w:val="000000"/>
                <w:sz w:val="21"/>
                <w:szCs w:val="21"/>
                <w:u w:val="single"/>
                <w:lang w:eastAsia="en-US"/>
              </w:rPr>
              <w:t>Pré</w:t>
            </w:r>
            <w:proofErr w:type="spellEnd"/>
            <w:r w:rsidRPr="00C9160E">
              <w:rPr>
                <w:rFonts w:ascii="Tahoma" w:eastAsia="MS Mincho" w:hAnsi="Tahoma" w:cs="Tahoma"/>
                <w:color w:val="000000"/>
                <w:sz w:val="21"/>
                <w:szCs w:val="21"/>
                <w:u w:val="single"/>
                <w:lang w:eastAsia="en-US"/>
              </w:rPr>
              <w:t xml:space="preserve">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 correspondente a </w:t>
            </w:r>
            <w:r w:rsidR="00166CA4">
              <w:rPr>
                <w:rFonts w:ascii="Tahoma" w:hAnsi="Tahoma" w:cs="Tahoma"/>
                <w:sz w:val="21"/>
                <w:szCs w:val="21"/>
              </w:rPr>
              <w:t xml:space="preserve">10% (dez inteiros 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38"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38"/>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proofErr w:type="spellStart"/>
            <w:r w:rsidR="000B501F" w:rsidRPr="005E7033">
              <w:rPr>
                <w:rFonts w:ascii="Tahoma" w:hAnsi="Tahoma" w:cs="Tahoma"/>
                <w:sz w:val="21"/>
                <w:szCs w:val="21"/>
                <w:u w:val="single"/>
              </w:rPr>
              <w:t>Servicer</w:t>
            </w:r>
            <w:proofErr w:type="spellEnd"/>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w:t>
            </w:r>
            <w:r w:rsidR="00072B79" w:rsidRPr="00C9160E">
              <w:rPr>
                <w:rFonts w:ascii="Tahoma" w:hAnsi="Tahoma" w:cs="Tahoma"/>
                <w:color w:val="000000"/>
                <w:sz w:val="21"/>
                <w:szCs w:val="21"/>
              </w:rPr>
              <w:lastRenderedPageBreak/>
              <w:t xml:space="preserve">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39" w:name="_Toc110076261"/>
      <w:bookmarkStart w:id="40" w:name="_Toc163380699"/>
      <w:bookmarkStart w:id="41" w:name="_Toc180553615"/>
      <w:bookmarkStart w:id="42" w:name="_Toc205799090"/>
      <w:bookmarkStart w:id="43"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44" w:name="_Toc422473368"/>
      <w:bookmarkStart w:id="45"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44"/>
      <w:bookmarkEnd w:id="45"/>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61205AB0"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lastRenderedPageBreak/>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ins w:id="46" w:author="Victor Oliver" w:date="2021-08-18T17:25:00Z">
        <w:r w:rsidR="000F6D59">
          <w:rPr>
            <w:rFonts w:ascii="Tahoma" w:hAnsi="Tahoma" w:cs="Tahoma"/>
            <w:bCs/>
            <w:sz w:val="21"/>
            <w:szCs w:val="21"/>
            <w:lang w:eastAsia="en-US"/>
          </w:rPr>
          <w:t>3</w:t>
        </w:r>
      </w:ins>
      <w:del w:id="47" w:author="Victor Oliver" w:date="2021-08-18T17:25:00Z">
        <w:r w:rsidR="00B65AF7" w:rsidRPr="00973F1E" w:rsidDel="000F6D59">
          <w:rPr>
            <w:rFonts w:ascii="Tahoma" w:hAnsi="Tahoma" w:cs="Tahoma"/>
            <w:bCs/>
            <w:sz w:val="21"/>
            <w:szCs w:val="21"/>
            <w:lang w:eastAsia="en-US"/>
          </w:rPr>
          <w:delText>2</w:delText>
        </w:r>
      </w:del>
      <w:r w:rsidR="00785E36" w:rsidRPr="00973F1E">
        <w:rPr>
          <w:rFonts w:ascii="Tahoma" w:hAnsi="Tahoma" w:cs="Tahoma"/>
          <w:bCs/>
          <w:sz w:val="21"/>
          <w:szCs w:val="21"/>
          <w:lang w:eastAsia="en-US"/>
        </w:rPr>
        <w:t>.</w:t>
      </w:r>
      <w:ins w:id="48" w:author="Victor Oliver" w:date="2021-08-18T17:25:00Z">
        <w:r w:rsidR="000F6D59">
          <w:rPr>
            <w:rFonts w:ascii="Tahoma" w:hAnsi="Tahoma" w:cs="Tahoma"/>
            <w:bCs/>
            <w:sz w:val="21"/>
            <w:szCs w:val="21"/>
            <w:lang w:eastAsia="en-US"/>
          </w:rPr>
          <w:t>3</w:t>
        </w:r>
      </w:ins>
      <w:del w:id="49" w:author="Victor Oliver" w:date="2021-08-18T17:25:00Z">
        <w:r w:rsidR="00B65AF7" w:rsidRPr="00973F1E" w:rsidDel="000F6D59">
          <w:rPr>
            <w:rFonts w:ascii="Tahoma" w:hAnsi="Tahoma" w:cs="Tahoma"/>
            <w:bCs/>
            <w:sz w:val="21"/>
            <w:szCs w:val="21"/>
            <w:lang w:eastAsia="en-US"/>
          </w:rPr>
          <w:delText>2</w:delText>
        </w:r>
      </w:del>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w:t>
      </w:r>
      <w:ins w:id="50" w:author="Victor Oliver" w:date="2021-08-18T17:26:00Z">
        <w:r w:rsidR="000F6D59">
          <w:rPr>
            <w:rFonts w:ascii="Tahoma" w:hAnsi="Tahoma" w:cs="Tahoma"/>
            <w:bCs/>
            <w:sz w:val="21"/>
            <w:szCs w:val="21"/>
            <w:lang w:eastAsia="en-US"/>
          </w:rPr>
          <w:t>três</w:t>
        </w:r>
      </w:ins>
      <w:del w:id="51" w:author="Victor Oliver" w:date="2021-08-18T17:26:00Z">
        <w:r w:rsidR="00B65AF7" w:rsidRPr="00973F1E" w:rsidDel="000F6D59">
          <w:rPr>
            <w:rFonts w:ascii="Tahoma" w:hAnsi="Tahoma" w:cs="Tahoma"/>
            <w:bCs/>
            <w:sz w:val="21"/>
            <w:szCs w:val="21"/>
            <w:lang w:eastAsia="en-US"/>
          </w:rPr>
          <w:delText>dois</w:delText>
        </w:r>
      </w:del>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del w:id="52" w:author="Victor Oliver" w:date="2021-08-18T17:25:00Z">
        <w:r w:rsidR="00785E36" w:rsidRPr="00973F1E" w:rsidDel="000F6D59">
          <w:rPr>
            <w:rFonts w:ascii="Tahoma" w:hAnsi="Tahoma" w:cs="Tahoma"/>
            <w:bCs/>
            <w:sz w:val="21"/>
            <w:szCs w:val="21"/>
            <w:lang w:eastAsia="en-US"/>
          </w:rPr>
          <w:delText>e</w:delText>
        </w:r>
        <w:r w:rsidR="00B65AF7" w:rsidRPr="00973F1E" w:rsidDel="000F6D59">
          <w:rPr>
            <w:rFonts w:ascii="Tahoma" w:hAnsi="Tahoma" w:cs="Tahoma"/>
            <w:bCs/>
            <w:sz w:val="21"/>
            <w:szCs w:val="21"/>
            <w:lang w:eastAsia="en-US"/>
          </w:rPr>
          <w:delText xml:space="preserve"> duzentos mil</w:delText>
        </w:r>
      </w:del>
      <w:ins w:id="53" w:author="Victor Oliver" w:date="2021-08-18T17:25:00Z">
        <w:r w:rsidR="000F6D59">
          <w:rPr>
            <w:rFonts w:ascii="Tahoma" w:hAnsi="Tahoma" w:cs="Tahoma"/>
            <w:bCs/>
            <w:sz w:val="21"/>
            <w:szCs w:val="21"/>
            <w:lang w:eastAsia="en-US"/>
          </w:rPr>
          <w:t>de</w:t>
        </w:r>
      </w:ins>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54" w:name="_Hlk78466413"/>
      <w:r>
        <w:rPr>
          <w:rFonts w:ascii="Tahoma" w:hAnsi="Tahoma" w:cs="Tahoma"/>
          <w:sz w:val="21"/>
          <w:szCs w:val="21"/>
        </w:rPr>
        <w:t>Helvetia</w:t>
      </w:r>
      <w:bookmarkEnd w:id="54"/>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59E302D0" w:rsidR="009101FC" w:rsidRPr="0073762D" w:rsidRDefault="009101FC"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w:t>
      </w:r>
      <w:r w:rsidRPr="0073762D">
        <w:rPr>
          <w:rFonts w:ascii="Tahoma" w:hAnsi="Tahoma" w:cs="Tahoma"/>
          <w:sz w:val="21"/>
          <w:szCs w:val="21"/>
        </w:rPr>
        <w:lastRenderedPageBreak/>
        <w:t xml:space="preserve">declaração no formato constante do Anexo </w:t>
      </w:r>
      <w:r>
        <w:rPr>
          <w:rFonts w:ascii="Tahoma" w:hAnsi="Tahoma" w:cs="Tahoma"/>
          <w:sz w:val="21"/>
          <w:szCs w:val="21"/>
        </w:rPr>
        <w:t>IV</w:t>
      </w:r>
      <w:r w:rsidRPr="0073762D">
        <w:rPr>
          <w:rFonts w:ascii="Tahoma" w:hAnsi="Tahoma" w:cs="Tahoma"/>
          <w:sz w:val="21"/>
          <w:szCs w:val="21"/>
        </w:rPr>
        <w:t xml:space="preserve"> a</w:t>
      </w:r>
      <w:r>
        <w:rPr>
          <w:rFonts w:ascii="Tahoma" w:hAnsi="Tahoma" w:cs="Tahoma"/>
          <w:sz w:val="21"/>
          <w:szCs w:val="21"/>
        </w:rPr>
        <w:t xml:space="preserve"> CCB</w:t>
      </w:r>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w:t>
      </w:r>
      <w:r w:rsidRPr="0073762D">
        <w:rPr>
          <w:rFonts w:ascii="Tahoma" w:hAnsi="Tahoma" w:cs="Tahoma"/>
          <w:sz w:val="21"/>
          <w:szCs w:val="21"/>
        </w:rPr>
        <w:lastRenderedPageBreak/>
        <w:t>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p>
    <w:p w14:paraId="22050CA0"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55" w:name="_Toc422473369"/>
      <w:bookmarkStart w:id="56"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39"/>
      <w:r w:rsidRPr="00C9160E">
        <w:rPr>
          <w:color w:val="000000"/>
          <w:sz w:val="21"/>
          <w:szCs w:val="21"/>
        </w:rPr>
        <w:t xml:space="preserve"> E CRÉDITOS IMOBILIÁRIOS</w:t>
      </w:r>
      <w:bookmarkEnd w:id="40"/>
      <w:bookmarkEnd w:id="41"/>
      <w:bookmarkEnd w:id="42"/>
      <w:bookmarkEnd w:id="43"/>
      <w:bookmarkEnd w:id="55"/>
      <w:bookmarkEnd w:id="56"/>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233917E1"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ins w:id="57" w:author="Victor Oliver" w:date="2021-08-18T17:26:00Z">
        <w:r w:rsidR="000F6D59">
          <w:rPr>
            <w:rFonts w:ascii="Tahoma" w:hAnsi="Tahoma" w:cs="Tahoma"/>
            <w:bCs/>
            <w:sz w:val="21"/>
            <w:szCs w:val="21"/>
            <w:lang w:eastAsia="en-US"/>
          </w:rPr>
          <w:t>3</w:t>
        </w:r>
      </w:ins>
      <w:del w:id="58" w:author="Victor Oliver" w:date="2021-08-18T17:26:00Z">
        <w:r w:rsidR="00851943" w:rsidDel="000F6D59">
          <w:rPr>
            <w:rFonts w:ascii="Tahoma" w:hAnsi="Tahoma" w:cs="Tahoma"/>
            <w:bCs/>
            <w:sz w:val="21"/>
            <w:szCs w:val="21"/>
            <w:lang w:eastAsia="en-US"/>
          </w:rPr>
          <w:delText>2</w:delText>
        </w:r>
      </w:del>
      <w:r w:rsidR="00785E36" w:rsidRPr="002B2EAF">
        <w:rPr>
          <w:rFonts w:ascii="Tahoma" w:hAnsi="Tahoma" w:cs="Tahoma"/>
          <w:bCs/>
          <w:sz w:val="21"/>
          <w:szCs w:val="21"/>
          <w:lang w:eastAsia="en-US"/>
        </w:rPr>
        <w:t>.</w:t>
      </w:r>
      <w:ins w:id="59" w:author="Victor Oliver" w:date="2021-08-18T17:26:00Z">
        <w:r w:rsidR="000F6D59">
          <w:rPr>
            <w:rFonts w:ascii="Tahoma" w:hAnsi="Tahoma" w:cs="Tahoma"/>
            <w:bCs/>
            <w:sz w:val="21"/>
            <w:szCs w:val="21"/>
            <w:lang w:eastAsia="en-US"/>
          </w:rPr>
          <w:t>3</w:t>
        </w:r>
      </w:ins>
      <w:del w:id="60" w:author="Victor Oliver" w:date="2021-08-18T17:26:00Z">
        <w:r w:rsidR="00851943" w:rsidDel="000F6D59">
          <w:rPr>
            <w:rFonts w:ascii="Tahoma" w:hAnsi="Tahoma" w:cs="Tahoma"/>
            <w:bCs/>
            <w:sz w:val="21"/>
            <w:szCs w:val="21"/>
            <w:lang w:eastAsia="en-US"/>
          </w:rPr>
          <w:delText>2</w:delText>
        </w:r>
      </w:del>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w:t>
      </w:r>
      <w:del w:id="61" w:author="Victor Oliver" w:date="2021-08-18T17:26:00Z">
        <w:r w:rsidR="00851943" w:rsidDel="000F6D59">
          <w:rPr>
            <w:rFonts w:ascii="Tahoma" w:hAnsi="Tahoma" w:cs="Tahoma"/>
            <w:bCs/>
            <w:sz w:val="21"/>
            <w:szCs w:val="21"/>
            <w:lang w:eastAsia="en-US"/>
          </w:rPr>
          <w:delText xml:space="preserve">dois </w:delText>
        </w:r>
      </w:del>
      <w:ins w:id="62" w:author="Victor Oliver" w:date="2021-08-18T17:26:00Z">
        <w:r w:rsidR="000F6D59">
          <w:rPr>
            <w:rFonts w:ascii="Tahoma" w:hAnsi="Tahoma" w:cs="Tahoma"/>
            <w:bCs/>
            <w:sz w:val="21"/>
            <w:szCs w:val="21"/>
            <w:lang w:eastAsia="en-US"/>
          </w:rPr>
          <w:t xml:space="preserve">três </w:t>
        </w:r>
      </w:ins>
      <w:r w:rsidR="00305BC0" w:rsidRPr="002B2EAF">
        <w:rPr>
          <w:rFonts w:ascii="Tahoma" w:hAnsi="Tahoma" w:cs="Tahoma"/>
          <w:bCs/>
          <w:sz w:val="21"/>
          <w:szCs w:val="21"/>
          <w:lang w:eastAsia="en-US"/>
        </w:rPr>
        <w:t xml:space="preserve">milhões </w:t>
      </w:r>
      <w:del w:id="63" w:author="Victor Oliver" w:date="2021-08-18T17:26:00Z">
        <w:r w:rsidR="00851943" w:rsidDel="000F6D59">
          <w:rPr>
            <w:rFonts w:ascii="Tahoma" w:hAnsi="Tahoma" w:cs="Tahoma"/>
            <w:bCs/>
            <w:sz w:val="21"/>
            <w:szCs w:val="21"/>
            <w:lang w:eastAsia="en-US"/>
          </w:rPr>
          <w:delText>e duzentos mil</w:delText>
        </w:r>
      </w:del>
      <w:ins w:id="64" w:author="Victor Oliver" w:date="2021-08-18T17:26:00Z">
        <w:r w:rsidR="000F6D59">
          <w:rPr>
            <w:rFonts w:ascii="Tahoma" w:hAnsi="Tahoma" w:cs="Tahoma"/>
            <w:bCs/>
            <w:sz w:val="21"/>
            <w:szCs w:val="21"/>
            <w:lang w:eastAsia="en-US"/>
          </w:rPr>
          <w:t>de</w:t>
        </w:r>
      </w:ins>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65" w:name="_DV_M27"/>
      <w:bookmarkEnd w:id="65"/>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66" w:name="_Toc110076262"/>
      <w:bookmarkStart w:id="67" w:name="_Toc163380700"/>
      <w:bookmarkStart w:id="68" w:name="_Toc180553616"/>
      <w:bookmarkStart w:id="69" w:name="_Toc205799091"/>
      <w:bookmarkStart w:id="70" w:name="_Toc241983066"/>
      <w:bookmarkStart w:id="71" w:name="_Toc422473370"/>
      <w:bookmarkStart w:id="72"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66"/>
      <w:bookmarkEnd w:id="67"/>
      <w:bookmarkEnd w:id="68"/>
      <w:bookmarkEnd w:id="69"/>
      <w:bookmarkEnd w:id="70"/>
      <w:r w:rsidR="00205066" w:rsidRPr="00C9160E">
        <w:rPr>
          <w:color w:val="000000"/>
          <w:sz w:val="21"/>
          <w:szCs w:val="21"/>
        </w:rPr>
        <w:t>CARACTERÍSTICAS DOS CRI</w:t>
      </w:r>
      <w:bookmarkEnd w:id="71"/>
      <w:bookmarkEnd w:id="72"/>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0E2E1F4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645C6" w:rsidRPr="008E73EE" w14:paraId="04AE78CB" w14:textId="77777777" w:rsidTr="009E7593">
        <w:trPr>
          <w:jc w:val="center"/>
        </w:trPr>
        <w:tc>
          <w:tcPr>
            <w:tcW w:w="9073" w:type="dxa"/>
          </w:tcPr>
          <w:p w14:paraId="66159EE6" w14:textId="77777777" w:rsidR="00D645C6" w:rsidRPr="008E73EE" w:rsidRDefault="00D645C6" w:rsidP="009E7593">
            <w:pPr>
              <w:widowControl w:val="0"/>
              <w:spacing w:line="300" w:lineRule="exact"/>
              <w:jc w:val="both"/>
              <w:rPr>
                <w:rFonts w:ascii="Tahoma" w:eastAsia="MS Mincho" w:hAnsi="Tahoma" w:cs="Tahoma"/>
                <w:sz w:val="21"/>
                <w:szCs w:val="21"/>
              </w:rPr>
            </w:pPr>
            <w:bookmarkStart w:id="73" w:name="_Hlk78470057"/>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667DD70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6603B0DE" w14:textId="77777777" w:rsidTr="009E7593">
        <w:trPr>
          <w:jc w:val="center"/>
        </w:trPr>
        <w:tc>
          <w:tcPr>
            <w:tcW w:w="9073" w:type="dxa"/>
          </w:tcPr>
          <w:p w14:paraId="345CAA09" w14:textId="7E8971C5"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348</w:t>
            </w:r>
            <w:r w:rsidRPr="008E73EE">
              <w:rPr>
                <w:rFonts w:ascii="Tahoma" w:hAnsi="Tahoma" w:cs="Tahoma"/>
                <w:sz w:val="21"/>
                <w:szCs w:val="21"/>
              </w:rPr>
              <w:t>ª</w:t>
            </w:r>
            <w:r>
              <w:rPr>
                <w:rFonts w:ascii="Tahoma" w:hAnsi="Tahoma" w:cs="Tahoma"/>
                <w:sz w:val="21"/>
                <w:szCs w:val="21"/>
              </w:rPr>
              <w:t>, 349ª e 350ª</w:t>
            </w:r>
            <w:r w:rsidRPr="008E73EE">
              <w:rPr>
                <w:rFonts w:ascii="Tahoma" w:hAnsi="Tahoma" w:cs="Tahoma"/>
                <w:sz w:val="21"/>
                <w:szCs w:val="21"/>
              </w:rPr>
              <w:t>;</w:t>
            </w:r>
          </w:p>
          <w:p w14:paraId="61F3EE2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92F713E" w14:textId="77777777" w:rsidTr="009E7593">
        <w:trPr>
          <w:jc w:val="center"/>
        </w:trPr>
        <w:tc>
          <w:tcPr>
            <w:tcW w:w="9073" w:type="dxa"/>
          </w:tcPr>
          <w:p w14:paraId="36A53407" w14:textId="520FAA93"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w:t>
            </w:r>
            <w:ins w:id="74" w:author="Victor Oliver" w:date="2021-08-18T17:27:00Z">
              <w:r w:rsidR="00BF52B9">
                <w:rPr>
                  <w:rFonts w:ascii="Tahoma" w:hAnsi="Tahoma" w:cs="Tahoma"/>
                  <w:bCs/>
                  <w:sz w:val="21"/>
                  <w:szCs w:val="21"/>
                </w:rPr>
                <w:t>3</w:t>
              </w:r>
            </w:ins>
            <w:del w:id="75" w:author="Victor Oliver" w:date="2021-08-18T17:27:00Z">
              <w:r w:rsidDel="00BF52B9">
                <w:rPr>
                  <w:rFonts w:ascii="Tahoma" w:hAnsi="Tahoma" w:cs="Tahoma"/>
                  <w:bCs/>
                  <w:sz w:val="21"/>
                  <w:szCs w:val="21"/>
                </w:rPr>
                <w:delText>2</w:delText>
              </w:r>
            </w:del>
            <w:r>
              <w:rPr>
                <w:rFonts w:ascii="Tahoma" w:hAnsi="Tahoma" w:cs="Tahoma"/>
                <w:bCs/>
                <w:sz w:val="21"/>
                <w:szCs w:val="21"/>
              </w:rPr>
              <w:t>.</w:t>
            </w:r>
            <w:ins w:id="76" w:author="Victor Oliver" w:date="2021-08-18T17:27:00Z">
              <w:r w:rsidR="00BF52B9">
                <w:rPr>
                  <w:rFonts w:ascii="Tahoma" w:hAnsi="Tahoma" w:cs="Tahoma"/>
                  <w:bCs/>
                  <w:sz w:val="21"/>
                  <w:szCs w:val="21"/>
                </w:rPr>
                <w:t>0</w:t>
              </w:r>
            </w:ins>
            <w:del w:id="77" w:author="Victor Oliver" w:date="2021-08-18T17:27:00Z">
              <w:r w:rsidDel="00BF52B9">
                <w:rPr>
                  <w:rFonts w:ascii="Tahoma" w:hAnsi="Tahoma" w:cs="Tahoma"/>
                  <w:bCs/>
                  <w:sz w:val="21"/>
                  <w:szCs w:val="21"/>
                </w:rPr>
                <w:delText>2</w:delText>
              </w:r>
            </w:del>
            <w:r w:rsidRPr="008E73EE">
              <w:rPr>
                <w:rFonts w:ascii="Tahoma" w:hAnsi="Tahoma" w:cs="Tahoma"/>
                <w:bCs/>
                <w:sz w:val="21"/>
                <w:szCs w:val="21"/>
                <w:lang w:eastAsia="en-US"/>
              </w:rPr>
              <w:t>00 (</w:t>
            </w:r>
            <w:r>
              <w:rPr>
                <w:rFonts w:ascii="Tahoma" w:hAnsi="Tahoma" w:cs="Tahoma"/>
                <w:bCs/>
                <w:sz w:val="21"/>
                <w:szCs w:val="21"/>
              </w:rPr>
              <w:t xml:space="preserve">trinta e </w:t>
            </w:r>
            <w:del w:id="78" w:author="Victor Oliver" w:date="2021-08-18T17:27:00Z">
              <w:r w:rsidDel="00BF52B9">
                <w:rPr>
                  <w:rFonts w:ascii="Tahoma" w:hAnsi="Tahoma" w:cs="Tahoma"/>
                  <w:bCs/>
                  <w:sz w:val="21"/>
                  <w:szCs w:val="21"/>
                </w:rPr>
                <w:delText xml:space="preserve">dois </w:delText>
              </w:r>
            </w:del>
            <w:ins w:id="79" w:author="Victor Oliver" w:date="2021-08-18T17:27:00Z">
              <w:r w:rsidR="00BF52B9">
                <w:rPr>
                  <w:rFonts w:ascii="Tahoma" w:hAnsi="Tahoma" w:cs="Tahoma"/>
                  <w:bCs/>
                  <w:sz w:val="21"/>
                  <w:szCs w:val="21"/>
                </w:rPr>
                <w:t xml:space="preserve">três </w:t>
              </w:r>
            </w:ins>
            <w:r>
              <w:rPr>
                <w:rFonts w:ascii="Tahoma" w:hAnsi="Tahoma" w:cs="Tahoma"/>
                <w:bCs/>
                <w:sz w:val="21"/>
                <w:szCs w:val="21"/>
              </w:rPr>
              <w:t>mil</w:t>
            </w:r>
            <w:del w:id="80" w:author="Victor Oliver" w:date="2021-08-18T17:27:00Z">
              <w:r w:rsidDel="00BF52B9">
                <w:rPr>
                  <w:rFonts w:ascii="Tahoma" w:hAnsi="Tahoma" w:cs="Tahoma"/>
                  <w:bCs/>
                  <w:sz w:val="21"/>
                  <w:szCs w:val="21"/>
                </w:rPr>
                <w:delText xml:space="preserve"> e duzentas</w:delText>
              </w:r>
            </w:del>
            <w:r w:rsidRPr="008E73EE">
              <w:rPr>
                <w:rFonts w:ascii="Tahoma" w:hAnsi="Tahoma" w:cs="Tahoma"/>
                <w:bCs/>
                <w:sz w:val="21"/>
                <w:szCs w:val="21"/>
                <w:lang w:eastAsia="en-US"/>
              </w:rPr>
              <w:t>)</w:t>
            </w:r>
            <w:r>
              <w:rPr>
                <w:rFonts w:ascii="Tahoma" w:hAnsi="Tahoma" w:cs="Tahoma"/>
                <w:bCs/>
                <w:sz w:val="21"/>
                <w:szCs w:val="21"/>
                <w:lang w:eastAsia="en-US"/>
              </w:rPr>
              <w:t xml:space="preserve">, sendo </w:t>
            </w:r>
            <w:ins w:id="81" w:author="Victor Oliver" w:date="2021-08-18T17:27:00Z">
              <w:r w:rsidR="00BF52B9">
                <w:rPr>
                  <w:rFonts w:ascii="Tahoma" w:hAnsi="Tahoma" w:cs="Tahoma"/>
                  <w:bCs/>
                  <w:sz w:val="21"/>
                  <w:szCs w:val="21"/>
                  <w:lang w:eastAsia="en-US"/>
                </w:rPr>
                <w:t>19.700</w:t>
              </w:r>
            </w:ins>
            <w:del w:id="82" w:author="Victor Oliver" w:date="2021-08-18T17:27:00Z">
              <w:r w:rsidR="00450590" w:rsidDel="00BF52B9">
                <w:rPr>
                  <w:rFonts w:ascii="Tahoma" w:hAnsi="Tahoma" w:cs="Tahoma"/>
                  <w:bCs/>
                  <w:sz w:val="21"/>
                  <w:szCs w:val="21"/>
                  <w:lang w:eastAsia="en-US"/>
                </w:rPr>
                <w:delText>20.400</w:delText>
              </w:r>
            </w:del>
            <w:r w:rsidR="00450590">
              <w:rPr>
                <w:rFonts w:ascii="Tahoma" w:hAnsi="Tahoma" w:cs="Tahoma"/>
                <w:bCs/>
                <w:sz w:val="21"/>
                <w:szCs w:val="21"/>
                <w:lang w:eastAsia="en-US"/>
              </w:rPr>
              <w:t xml:space="preserve"> (</w:t>
            </w:r>
            <w:del w:id="83" w:author="Victor Oliver" w:date="2021-08-18T17:27:00Z">
              <w:r w:rsidR="00450590" w:rsidDel="00BF52B9">
                <w:rPr>
                  <w:rFonts w:ascii="Tahoma" w:hAnsi="Tahoma" w:cs="Tahoma"/>
                  <w:bCs/>
                  <w:sz w:val="21"/>
                  <w:szCs w:val="21"/>
                  <w:lang w:eastAsia="en-US"/>
                </w:rPr>
                <w:delText>vinte mil e quatrocentas)</w:delText>
              </w:r>
            </w:del>
            <w:ins w:id="84" w:author="Victor Oliver" w:date="2021-08-18T17:27:00Z">
              <w:r w:rsidR="00BF52B9">
                <w:rPr>
                  <w:rFonts w:ascii="Tahoma" w:hAnsi="Tahoma" w:cs="Tahoma"/>
                  <w:bCs/>
                  <w:sz w:val="21"/>
                  <w:szCs w:val="21"/>
                  <w:lang w:eastAsia="en-US"/>
                </w:rPr>
                <w:t>dezenove mil e setecentas)</w:t>
              </w:r>
            </w:ins>
            <w:r w:rsidR="00450590">
              <w:rPr>
                <w:rFonts w:ascii="Tahoma" w:hAnsi="Tahoma" w:cs="Tahoma"/>
                <w:bCs/>
                <w:sz w:val="21"/>
                <w:szCs w:val="21"/>
                <w:lang w:eastAsia="en-US"/>
              </w:rPr>
              <w:t xml:space="preserve"> para a 348ª Série, </w:t>
            </w:r>
            <w:r w:rsidR="00243D83">
              <w:rPr>
                <w:rFonts w:ascii="Tahoma" w:hAnsi="Tahoma" w:cs="Tahoma"/>
                <w:bCs/>
                <w:sz w:val="21"/>
                <w:szCs w:val="21"/>
                <w:lang w:eastAsia="en-US"/>
              </w:rPr>
              <w:t xml:space="preserve">4.800 (quatro mil e oitocentas) para a 349ª Série e </w:t>
            </w:r>
            <w:ins w:id="85" w:author="Victor Oliver" w:date="2021-08-18T17:28:00Z">
              <w:r w:rsidR="00BF52B9">
                <w:rPr>
                  <w:rFonts w:ascii="Tahoma" w:hAnsi="Tahoma" w:cs="Tahoma"/>
                  <w:bCs/>
                  <w:sz w:val="21"/>
                  <w:szCs w:val="21"/>
                  <w:lang w:eastAsia="en-US"/>
                </w:rPr>
                <w:t>8.5</w:t>
              </w:r>
            </w:ins>
            <w:del w:id="86" w:author="Victor Oliver" w:date="2021-08-18T17:28:00Z">
              <w:r w:rsidR="00243D83" w:rsidDel="00BF52B9">
                <w:rPr>
                  <w:rFonts w:ascii="Tahoma" w:hAnsi="Tahoma" w:cs="Tahoma"/>
                  <w:bCs/>
                  <w:sz w:val="21"/>
                  <w:szCs w:val="21"/>
                  <w:lang w:eastAsia="en-US"/>
                </w:rPr>
                <w:delText>7.0</w:delText>
              </w:r>
            </w:del>
            <w:r w:rsidR="00243D83">
              <w:rPr>
                <w:rFonts w:ascii="Tahoma" w:hAnsi="Tahoma" w:cs="Tahoma"/>
                <w:bCs/>
                <w:sz w:val="21"/>
                <w:szCs w:val="21"/>
                <w:lang w:eastAsia="en-US"/>
              </w:rPr>
              <w:t>00 (</w:t>
            </w:r>
            <w:ins w:id="87" w:author="Victor Oliver" w:date="2021-08-18T17:28:00Z">
              <w:r w:rsidR="00BF52B9">
                <w:rPr>
                  <w:rFonts w:ascii="Tahoma" w:hAnsi="Tahoma" w:cs="Tahoma"/>
                  <w:bCs/>
                  <w:sz w:val="21"/>
                  <w:szCs w:val="21"/>
                  <w:lang w:eastAsia="en-US"/>
                </w:rPr>
                <w:t>oito</w:t>
              </w:r>
            </w:ins>
            <w:del w:id="88" w:author="Victor Oliver" w:date="2021-08-18T17:28:00Z">
              <w:r w:rsidR="00243D83" w:rsidDel="00BF52B9">
                <w:rPr>
                  <w:rFonts w:ascii="Tahoma" w:hAnsi="Tahoma" w:cs="Tahoma"/>
                  <w:bCs/>
                  <w:sz w:val="21"/>
                  <w:szCs w:val="21"/>
                  <w:lang w:eastAsia="en-US"/>
                </w:rPr>
                <w:delText>sete</w:delText>
              </w:r>
            </w:del>
            <w:r w:rsidR="00243D83">
              <w:rPr>
                <w:rFonts w:ascii="Tahoma" w:hAnsi="Tahoma" w:cs="Tahoma"/>
                <w:bCs/>
                <w:sz w:val="21"/>
                <w:szCs w:val="21"/>
                <w:lang w:eastAsia="en-US"/>
              </w:rPr>
              <w:t xml:space="preserve"> mil</w:t>
            </w:r>
            <w:ins w:id="89" w:author="Victor Oliver" w:date="2021-08-18T17:28:00Z">
              <w:r w:rsidR="00BF52B9">
                <w:rPr>
                  <w:rFonts w:ascii="Tahoma" w:hAnsi="Tahoma" w:cs="Tahoma"/>
                  <w:bCs/>
                  <w:sz w:val="21"/>
                  <w:szCs w:val="21"/>
                  <w:lang w:eastAsia="en-US"/>
                </w:rPr>
                <w:t xml:space="preserve"> e quinhentas</w:t>
              </w:r>
            </w:ins>
            <w:r w:rsidR="00243D83">
              <w:rPr>
                <w:rFonts w:ascii="Tahoma" w:hAnsi="Tahoma" w:cs="Tahoma"/>
                <w:bCs/>
                <w:sz w:val="21"/>
                <w:szCs w:val="21"/>
                <w:lang w:eastAsia="en-US"/>
              </w:rPr>
              <w:t>) para a 350ª Série</w:t>
            </w:r>
            <w:r w:rsidRPr="008E73EE">
              <w:rPr>
                <w:rFonts w:ascii="Tahoma" w:hAnsi="Tahoma" w:cs="Tahoma"/>
                <w:sz w:val="21"/>
                <w:szCs w:val="21"/>
              </w:rPr>
              <w:t>;</w:t>
            </w:r>
          </w:p>
          <w:p w14:paraId="7AC9C24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4D71EEA3" w14:textId="77777777" w:rsidTr="009E7593">
        <w:trPr>
          <w:jc w:val="center"/>
        </w:trPr>
        <w:tc>
          <w:tcPr>
            <w:tcW w:w="9073" w:type="dxa"/>
          </w:tcPr>
          <w:p w14:paraId="1C1821C8" w14:textId="09C9D0DD"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w:t>
            </w:r>
            <w:ins w:id="90" w:author="Victor Oliver" w:date="2021-08-18T17:26:00Z">
              <w:r w:rsidR="000F6D59">
                <w:rPr>
                  <w:rFonts w:ascii="Tahoma" w:hAnsi="Tahoma" w:cs="Tahoma"/>
                  <w:bCs/>
                  <w:sz w:val="21"/>
                  <w:szCs w:val="21"/>
                  <w:lang w:eastAsia="en-US"/>
                </w:rPr>
                <w:t>3.0</w:t>
              </w:r>
            </w:ins>
            <w:del w:id="91" w:author="Victor Oliver" w:date="2021-08-18T17:26:00Z">
              <w:r w:rsidR="00243D83" w:rsidDel="000F6D59">
                <w:rPr>
                  <w:rFonts w:ascii="Tahoma" w:hAnsi="Tahoma" w:cs="Tahoma"/>
                  <w:bCs/>
                  <w:sz w:val="21"/>
                  <w:szCs w:val="21"/>
                </w:rPr>
                <w:delText>2</w:delText>
              </w:r>
              <w:r w:rsidRPr="008E73EE" w:rsidDel="000F6D59">
                <w:rPr>
                  <w:rFonts w:ascii="Tahoma" w:hAnsi="Tahoma" w:cs="Tahoma"/>
                  <w:bCs/>
                  <w:sz w:val="21"/>
                  <w:szCs w:val="21"/>
                  <w:lang w:eastAsia="en-US"/>
                </w:rPr>
                <w:delText>.</w:delText>
              </w:r>
              <w:r w:rsidR="00243D83" w:rsidDel="000F6D59">
                <w:rPr>
                  <w:rFonts w:ascii="Tahoma" w:hAnsi="Tahoma" w:cs="Tahoma"/>
                  <w:bCs/>
                  <w:sz w:val="21"/>
                  <w:szCs w:val="21"/>
                  <w:lang w:eastAsia="en-US"/>
                </w:rPr>
                <w:delText>2</w:delText>
              </w:r>
            </w:del>
            <w:r w:rsidRPr="008E73EE">
              <w:rPr>
                <w:rFonts w:ascii="Tahoma" w:hAnsi="Tahoma" w:cs="Tahoma"/>
                <w:bCs/>
                <w:sz w:val="21"/>
                <w:szCs w:val="21"/>
                <w:lang w:eastAsia="en-US"/>
              </w:rPr>
              <w:t>00.000,00 (</w:t>
            </w:r>
            <w:r>
              <w:rPr>
                <w:rFonts w:ascii="Tahoma" w:hAnsi="Tahoma" w:cs="Tahoma"/>
                <w:bCs/>
                <w:sz w:val="21"/>
                <w:szCs w:val="21"/>
              </w:rPr>
              <w:t xml:space="preserve">trinta e </w:t>
            </w:r>
            <w:del w:id="92" w:author="Victor Oliver" w:date="2021-08-18T17:26:00Z">
              <w:r w:rsidR="00243D83" w:rsidDel="000F6D59">
                <w:rPr>
                  <w:rFonts w:ascii="Tahoma" w:hAnsi="Tahoma" w:cs="Tahoma"/>
                  <w:bCs/>
                  <w:sz w:val="21"/>
                  <w:szCs w:val="21"/>
                </w:rPr>
                <w:delText>dois</w:delText>
              </w:r>
              <w:r w:rsidRPr="008E73EE" w:rsidDel="000F6D59">
                <w:rPr>
                  <w:rFonts w:ascii="Tahoma" w:hAnsi="Tahoma" w:cs="Tahoma"/>
                  <w:bCs/>
                  <w:sz w:val="21"/>
                  <w:szCs w:val="21"/>
                  <w:lang w:eastAsia="en-US"/>
                </w:rPr>
                <w:delText xml:space="preserve"> </w:delText>
              </w:r>
            </w:del>
            <w:ins w:id="93" w:author="Victor Oliver" w:date="2021-08-18T17:26:00Z">
              <w:r w:rsidR="000F6D59">
                <w:rPr>
                  <w:rFonts w:ascii="Tahoma" w:hAnsi="Tahoma" w:cs="Tahoma"/>
                  <w:bCs/>
                  <w:sz w:val="21"/>
                  <w:szCs w:val="21"/>
                </w:rPr>
                <w:t>três</w:t>
              </w:r>
              <w:r w:rsidR="000F6D59" w:rsidRPr="008E73EE">
                <w:rPr>
                  <w:rFonts w:ascii="Tahoma" w:hAnsi="Tahoma" w:cs="Tahoma"/>
                  <w:bCs/>
                  <w:sz w:val="21"/>
                  <w:szCs w:val="21"/>
                  <w:lang w:eastAsia="en-US"/>
                </w:rPr>
                <w:t xml:space="preserve"> </w:t>
              </w:r>
            </w:ins>
            <w:r w:rsidRPr="008E73EE">
              <w:rPr>
                <w:rFonts w:ascii="Tahoma" w:hAnsi="Tahoma" w:cs="Tahoma"/>
                <w:bCs/>
                <w:sz w:val="21"/>
                <w:szCs w:val="21"/>
                <w:lang w:eastAsia="en-US"/>
              </w:rPr>
              <w:t xml:space="preserve">milhões </w:t>
            </w:r>
            <w:del w:id="94" w:author="Victor Oliver" w:date="2021-08-18T17:26:00Z">
              <w:r w:rsidRPr="008E73EE" w:rsidDel="000F6D59">
                <w:rPr>
                  <w:rFonts w:ascii="Tahoma" w:hAnsi="Tahoma" w:cs="Tahoma"/>
                  <w:bCs/>
                  <w:sz w:val="21"/>
                  <w:szCs w:val="21"/>
                  <w:lang w:eastAsia="en-US"/>
                </w:rPr>
                <w:delText>e</w:delText>
              </w:r>
              <w:r w:rsidR="00243D83" w:rsidDel="000F6D59">
                <w:rPr>
                  <w:rFonts w:ascii="Tahoma" w:hAnsi="Tahoma" w:cs="Tahoma"/>
                  <w:bCs/>
                  <w:sz w:val="21"/>
                  <w:szCs w:val="21"/>
                  <w:lang w:eastAsia="en-US"/>
                </w:rPr>
                <w:delText xml:space="preserve"> duzentos mil</w:delText>
              </w:r>
            </w:del>
            <w:ins w:id="95" w:author="Victor Oliver" w:date="2021-08-18T17:26:00Z">
              <w:r w:rsidR="000F6D59">
                <w:rPr>
                  <w:rFonts w:ascii="Tahoma" w:hAnsi="Tahoma" w:cs="Tahoma"/>
                  <w:bCs/>
                  <w:sz w:val="21"/>
                  <w:szCs w:val="21"/>
                  <w:lang w:eastAsia="en-US"/>
                </w:rPr>
                <w:t>de</w:t>
              </w:r>
            </w:ins>
            <w:r w:rsidRPr="008E73EE">
              <w:rPr>
                <w:rFonts w:ascii="Tahoma" w:hAnsi="Tahoma" w:cs="Tahoma"/>
                <w:bCs/>
                <w:sz w:val="21"/>
                <w:szCs w:val="21"/>
                <w:lang w:eastAsia="en-US"/>
              </w:rPr>
              <w:t xml:space="preserve"> reais)</w:t>
            </w:r>
            <w:r w:rsidR="00243D83">
              <w:rPr>
                <w:rFonts w:ascii="Tahoma" w:hAnsi="Tahoma" w:cs="Tahoma"/>
                <w:bCs/>
                <w:sz w:val="21"/>
                <w:szCs w:val="21"/>
                <w:lang w:eastAsia="en-US"/>
              </w:rPr>
              <w:t xml:space="preserve">, sendo R$ </w:t>
            </w:r>
            <w:ins w:id="96" w:author="Victor Oliver" w:date="2021-08-18T17:26:00Z">
              <w:r w:rsidR="000F6D59">
                <w:rPr>
                  <w:rFonts w:ascii="Tahoma" w:hAnsi="Tahoma" w:cs="Tahoma"/>
                  <w:bCs/>
                  <w:sz w:val="21"/>
                  <w:szCs w:val="21"/>
                  <w:lang w:eastAsia="en-US"/>
                </w:rPr>
                <w:t>19</w:t>
              </w:r>
            </w:ins>
            <w:del w:id="97" w:author="Victor Oliver" w:date="2021-08-18T17:26:00Z">
              <w:r w:rsidR="00243D83" w:rsidDel="000F6D59">
                <w:rPr>
                  <w:rFonts w:ascii="Tahoma" w:hAnsi="Tahoma" w:cs="Tahoma"/>
                  <w:bCs/>
                  <w:sz w:val="21"/>
                  <w:szCs w:val="21"/>
                  <w:lang w:eastAsia="en-US"/>
                </w:rPr>
                <w:delText>20</w:delText>
              </w:r>
            </w:del>
            <w:r w:rsidR="00243D83">
              <w:rPr>
                <w:rFonts w:ascii="Tahoma" w:hAnsi="Tahoma" w:cs="Tahoma"/>
                <w:bCs/>
                <w:sz w:val="21"/>
                <w:szCs w:val="21"/>
                <w:lang w:eastAsia="en-US"/>
              </w:rPr>
              <w:t>.</w:t>
            </w:r>
            <w:ins w:id="98" w:author="Victor Oliver" w:date="2021-08-18T17:26:00Z">
              <w:r w:rsidR="00BF52B9">
                <w:rPr>
                  <w:rFonts w:ascii="Tahoma" w:hAnsi="Tahoma" w:cs="Tahoma"/>
                  <w:bCs/>
                  <w:sz w:val="21"/>
                  <w:szCs w:val="21"/>
                  <w:lang w:eastAsia="en-US"/>
                </w:rPr>
                <w:t>7</w:t>
              </w:r>
            </w:ins>
            <w:del w:id="99" w:author="Victor Oliver" w:date="2021-08-18T17:26:00Z">
              <w:r w:rsidR="00243D83" w:rsidDel="00BF52B9">
                <w:rPr>
                  <w:rFonts w:ascii="Tahoma" w:hAnsi="Tahoma" w:cs="Tahoma"/>
                  <w:bCs/>
                  <w:sz w:val="21"/>
                  <w:szCs w:val="21"/>
                  <w:lang w:eastAsia="en-US"/>
                </w:rPr>
                <w:delText>4</w:delText>
              </w:r>
            </w:del>
            <w:r w:rsidR="00243D83">
              <w:rPr>
                <w:rFonts w:ascii="Tahoma" w:hAnsi="Tahoma" w:cs="Tahoma"/>
                <w:bCs/>
                <w:sz w:val="21"/>
                <w:szCs w:val="21"/>
                <w:lang w:eastAsia="en-US"/>
              </w:rPr>
              <w:t>00.000,00 (</w:t>
            </w:r>
            <w:ins w:id="100" w:author="Victor Oliver" w:date="2021-08-18T17:26:00Z">
              <w:r w:rsidR="00BF52B9">
                <w:rPr>
                  <w:rFonts w:ascii="Tahoma" w:hAnsi="Tahoma" w:cs="Tahoma"/>
                  <w:bCs/>
                  <w:sz w:val="21"/>
                  <w:szCs w:val="21"/>
                  <w:lang w:eastAsia="en-US"/>
                </w:rPr>
                <w:t>dezenove</w:t>
              </w:r>
            </w:ins>
            <w:del w:id="101" w:author="Victor Oliver" w:date="2021-08-18T17:26:00Z">
              <w:r w:rsidR="00243D83" w:rsidDel="00BF52B9">
                <w:rPr>
                  <w:rFonts w:ascii="Tahoma" w:hAnsi="Tahoma" w:cs="Tahoma"/>
                  <w:bCs/>
                  <w:sz w:val="21"/>
                  <w:szCs w:val="21"/>
                  <w:lang w:eastAsia="en-US"/>
                </w:rPr>
                <w:delText>vinte</w:delText>
              </w:r>
            </w:del>
            <w:r w:rsidR="00243D83">
              <w:rPr>
                <w:rFonts w:ascii="Tahoma" w:hAnsi="Tahoma" w:cs="Tahoma"/>
                <w:bCs/>
                <w:sz w:val="21"/>
                <w:szCs w:val="21"/>
                <w:lang w:eastAsia="en-US"/>
              </w:rPr>
              <w:t xml:space="preserve"> milhões e </w:t>
            </w:r>
            <w:ins w:id="102" w:author="Victor Oliver" w:date="2021-08-18T17:26:00Z">
              <w:r w:rsidR="00BF52B9">
                <w:rPr>
                  <w:rFonts w:ascii="Tahoma" w:hAnsi="Tahoma" w:cs="Tahoma"/>
                  <w:bCs/>
                  <w:sz w:val="21"/>
                  <w:szCs w:val="21"/>
                  <w:lang w:eastAsia="en-US"/>
                </w:rPr>
                <w:t>setecentos</w:t>
              </w:r>
            </w:ins>
            <w:ins w:id="103" w:author="Victor Oliver" w:date="2021-08-18T17:27:00Z">
              <w:r w:rsidR="00BF52B9">
                <w:rPr>
                  <w:rFonts w:ascii="Tahoma" w:hAnsi="Tahoma" w:cs="Tahoma"/>
                  <w:bCs/>
                  <w:sz w:val="21"/>
                  <w:szCs w:val="21"/>
                  <w:lang w:eastAsia="en-US"/>
                </w:rPr>
                <w:t xml:space="preserve"> </w:t>
              </w:r>
            </w:ins>
            <w:del w:id="104" w:author="Victor Oliver" w:date="2021-08-18T17:26:00Z">
              <w:r w:rsidR="00243D83" w:rsidDel="00BF52B9">
                <w:rPr>
                  <w:rFonts w:ascii="Tahoma" w:hAnsi="Tahoma" w:cs="Tahoma"/>
                  <w:bCs/>
                  <w:sz w:val="21"/>
                  <w:szCs w:val="21"/>
                  <w:lang w:eastAsia="en-US"/>
                </w:rPr>
                <w:delText xml:space="preserve">quatrocentos </w:delText>
              </w:r>
            </w:del>
            <w:ins w:id="105" w:author="Victor Oliver" w:date="2021-08-18T17:27:00Z">
              <w:r w:rsidR="00BF52B9">
                <w:rPr>
                  <w:rFonts w:ascii="Tahoma" w:hAnsi="Tahoma" w:cs="Tahoma"/>
                  <w:bCs/>
                  <w:sz w:val="21"/>
                  <w:szCs w:val="21"/>
                  <w:lang w:eastAsia="en-US"/>
                </w:rPr>
                <w:t xml:space="preserve"> </w:t>
              </w:r>
            </w:ins>
            <w:r w:rsidR="00243D83">
              <w:rPr>
                <w:rFonts w:ascii="Tahoma" w:hAnsi="Tahoma" w:cs="Tahoma"/>
                <w:bCs/>
                <w:sz w:val="21"/>
                <w:szCs w:val="21"/>
                <w:lang w:eastAsia="en-US"/>
              </w:rPr>
              <w:t xml:space="preserve">mil reais) </w:t>
            </w:r>
            <w:r w:rsidR="00243D83">
              <w:rPr>
                <w:rFonts w:ascii="Tahoma" w:hAnsi="Tahoma" w:cs="Tahoma"/>
                <w:bCs/>
                <w:sz w:val="21"/>
                <w:szCs w:val="21"/>
                <w:lang w:eastAsia="en-US"/>
              </w:rPr>
              <w:lastRenderedPageBreak/>
              <w:t xml:space="preserve">para a 348ª Série, R$ 4.800.000,00 (quatro milhões e oitocentos mil reais) para a 349ª Série e R$ </w:t>
            </w:r>
            <w:ins w:id="106" w:author="Victor Oliver" w:date="2021-08-18T17:27:00Z">
              <w:r w:rsidR="00BF52B9">
                <w:rPr>
                  <w:rFonts w:ascii="Tahoma" w:hAnsi="Tahoma" w:cs="Tahoma"/>
                  <w:bCs/>
                  <w:sz w:val="21"/>
                  <w:szCs w:val="21"/>
                  <w:lang w:eastAsia="en-US"/>
                </w:rPr>
                <w:t>8</w:t>
              </w:r>
            </w:ins>
            <w:del w:id="107" w:author="Victor Oliver" w:date="2021-08-18T17:27:00Z">
              <w:r w:rsidR="00243D83" w:rsidDel="00BF52B9">
                <w:rPr>
                  <w:rFonts w:ascii="Tahoma" w:hAnsi="Tahoma" w:cs="Tahoma"/>
                  <w:bCs/>
                  <w:sz w:val="21"/>
                  <w:szCs w:val="21"/>
                  <w:lang w:eastAsia="en-US"/>
                </w:rPr>
                <w:delText>7</w:delText>
              </w:r>
            </w:del>
            <w:r w:rsidR="00243D83">
              <w:rPr>
                <w:rFonts w:ascii="Tahoma" w:hAnsi="Tahoma" w:cs="Tahoma"/>
                <w:bCs/>
                <w:sz w:val="21"/>
                <w:szCs w:val="21"/>
                <w:lang w:eastAsia="en-US"/>
              </w:rPr>
              <w:t>.</w:t>
            </w:r>
            <w:ins w:id="108" w:author="Victor Oliver" w:date="2021-08-18T17:27:00Z">
              <w:r w:rsidR="00BF52B9">
                <w:rPr>
                  <w:rFonts w:ascii="Tahoma" w:hAnsi="Tahoma" w:cs="Tahoma"/>
                  <w:bCs/>
                  <w:sz w:val="21"/>
                  <w:szCs w:val="21"/>
                  <w:lang w:eastAsia="en-US"/>
                </w:rPr>
                <w:t>5</w:t>
              </w:r>
            </w:ins>
            <w:del w:id="109" w:author="Victor Oliver" w:date="2021-08-18T17:27:00Z">
              <w:r w:rsidR="00243D83" w:rsidDel="00BF52B9">
                <w:rPr>
                  <w:rFonts w:ascii="Tahoma" w:hAnsi="Tahoma" w:cs="Tahoma"/>
                  <w:bCs/>
                  <w:sz w:val="21"/>
                  <w:szCs w:val="21"/>
                  <w:lang w:eastAsia="en-US"/>
                </w:rPr>
                <w:delText>0</w:delText>
              </w:r>
            </w:del>
            <w:r w:rsidR="00243D83">
              <w:rPr>
                <w:rFonts w:ascii="Tahoma" w:hAnsi="Tahoma" w:cs="Tahoma"/>
                <w:bCs/>
                <w:sz w:val="21"/>
                <w:szCs w:val="21"/>
                <w:lang w:eastAsia="en-US"/>
              </w:rPr>
              <w:t>00.000,00 (</w:t>
            </w:r>
            <w:del w:id="110" w:author="Victor Oliver" w:date="2021-08-18T17:27:00Z">
              <w:r w:rsidR="00243D83" w:rsidDel="00BF52B9">
                <w:rPr>
                  <w:rFonts w:ascii="Tahoma" w:hAnsi="Tahoma" w:cs="Tahoma"/>
                  <w:bCs/>
                  <w:sz w:val="21"/>
                  <w:szCs w:val="21"/>
                  <w:lang w:eastAsia="en-US"/>
                </w:rPr>
                <w:delText xml:space="preserve">sete </w:delText>
              </w:r>
            </w:del>
            <w:ins w:id="111" w:author="Victor Oliver" w:date="2021-08-18T17:27:00Z">
              <w:r w:rsidR="00BF52B9">
                <w:rPr>
                  <w:rFonts w:ascii="Tahoma" w:hAnsi="Tahoma" w:cs="Tahoma"/>
                  <w:bCs/>
                  <w:sz w:val="21"/>
                  <w:szCs w:val="21"/>
                  <w:lang w:eastAsia="en-US"/>
                </w:rPr>
                <w:t xml:space="preserve">oito </w:t>
              </w:r>
            </w:ins>
            <w:r w:rsidR="00243D83">
              <w:rPr>
                <w:rFonts w:ascii="Tahoma" w:hAnsi="Tahoma" w:cs="Tahoma"/>
                <w:bCs/>
                <w:sz w:val="21"/>
                <w:szCs w:val="21"/>
                <w:lang w:eastAsia="en-US"/>
              </w:rPr>
              <w:t>milhões</w:t>
            </w:r>
            <w:r w:rsidR="00DF47E1">
              <w:rPr>
                <w:rFonts w:ascii="Tahoma" w:hAnsi="Tahoma" w:cs="Tahoma"/>
                <w:bCs/>
                <w:sz w:val="21"/>
                <w:szCs w:val="21"/>
                <w:lang w:eastAsia="en-US"/>
              </w:rPr>
              <w:t xml:space="preserve"> </w:t>
            </w:r>
            <w:del w:id="112" w:author="Victor Oliver" w:date="2021-08-18T17:27:00Z">
              <w:r w:rsidR="00DF47E1" w:rsidDel="00BF52B9">
                <w:rPr>
                  <w:rFonts w:ascii="Tahoma" w:hAnsi="Tahoma" w:cs="Tahoma"/>
                  <w:bCs/>
                  <w:sz w:val="21"/>
                  <w:szCs w:val="21"/>
                  <w:lang w:eastAsia="en-US"/>
                </w:rPr>
                <w:delText>d</w:delText>
              </w:r>
            </w:del>
            <w:r w:rsidR="00DF47E1">
              <w:rPr>
                <w:rFonts w:ascii="Tahoma" w:hAnsi="Tahoma" w:cs="Tahoma"/>
                <w:bCs/>
                <w:sz w:val="21"/>
                <w:szCs w:val="21"/>
                <w:lang w:eastAsia="en-US"/>
              </w:rPr>
              <w:t xml:space="preserve">e </w:t>
            </w:r>
            <w:ins w:id="113" w:author="Victor Oliver" w:date="2021-08-18T17:27:00Z">
              <w:r w:rsidR="00BF52B9">
                <w:rPr>
                  <w:rFonts w:ascii="Tahoma" w:hAnsi="Tahoma" w:cs="Tahoma"/>
                  <w:bCs/>
                  <w:sz w:val="21"/>
                  <w:szCs w:val="21"/>
                  <w:lang w:eastAsia="en-US"/>
                </w:rPr>
                <w:t xml:space="preserve">quinhentos mil </w:t>
              </w:r>
            </w:ins>
            <w:r w:rsidR="00DF47E1">
              <w:rPr>
                <w:rFonts w:ascii="Tahoma" w:hAnsi="Tahoma" w:cs="Tahoma"/>
                <w:bCs/>
                <w:sz w:val="21"/>
                <w:szCs w:val="21"/>
                <w:lang w:eastAsia="en-US"/>
              </w:rPr>
              <w:t>reais</w:t>
            </w:r>
            <w:r w:rsidR="00243D83">
              <w:rPr>
                <w:rFonts w:ascii="Tahoma" w:hAnsi="Tahoma" w:cs="Tahoma"/>
                <w:bCs/>
                <w:sz w:val="21"/>
                <w:szCs w:val="21"/>
                <w:lang w:eastAsia="en-US"/>
              </w:rPr>
              <w:t>) para a 350ª Série</w:t>
            </w:r>
            <w:r w:rsidR="00243D83" w:rsidRPr="008E73EE">
              <w:rPr>
                <w:rFonts w:ascii="Tahoma" w:hAnsi="Tahoma" w:cs="Tahoma"/>
                <w:sz w:val="21"/>
                <w:szCs w:val="21"/>
              </w:rPr>
              <w:t>;</w:t>
            </w:r>
          </w:p>
          <w:p w14:paraId="64D4A95B"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7B21978F" w14:textId="77777777" w:rsidTr="009E7593">
        <w:trPr>
          <w:jc w:val="center"/>
        </w:trPr>
        <w:tc>
          <w:tcPr>
            <w:tcW w:w="9073" w:type="dxa"/>
          </w:tcPr>
          <w:p w14:paraId="26DCB03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lastRenderedPageBreak/>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p>
          <w:p w14:paraId="7B6209DF"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0052459F" w14:textId="77777777" w:rsidTr="009E7593">
        <w:trPr>
          <w:jc w:val="center"/>
        </w:trPr>
        <w:tc>
          <w:tcPr>
            <w:tcW w:w="9073" w:type="dxa"/>
          </w:tcPr>
          <w:p w14:paraId="52C04A59" w14:textId="3D795791" w:rsidR="00D645C6" w:rsidRPr="008E73EE" w:rsidRDefault="00D645C6" w:rsidP="009E7593">
            <w:pPr>
              <w:widowControl w:val="0"/>
              <w:spacing w:line="300" w:lineRule="exact"/>
              <w:jc w:val="both"/>
              <w:rPr>
                <w:rFonts w:ascii="Tahoma" w:hAnsi="Tahoma" w:cs="Tahoma"/>
                <w:sz w:val="21"/>
                <w:szCs w:val="21"/>
              </w:rPr>
            </w:pPr>
            <w:r w:rsidRPr="00DE6617">
              <w:rPr>
                <w:rFonts w:ascii="Tahoma" w:hAnsi="Tahoma" w:cs="Tahoma"/>
                <w:b/>
                <w:bCs/>
                <w:sz w:val="21"/>
                <w:szCs w:val="21"/>
              </w:rPr>
              <w:t>6.</w:t>
            </w:r>
            <w:r w:rsidRPr="00DE6617">
              <w:rPr>
                <w:rFonts w:ascii="Tahoma" w:hAnsi="Tahoma" w:cs="Tahoma"/>
                <w:sz w:val="21"/>
                <w:szCs w:val="21"/>
              </w:rPr>
              <w:tab/>
            </w:r>
            <w:r w:rsidRPr="00DE6617">
              <w:rPr>
                <w:rFonts w:ascii="Tahoma" w:hAnsi="Tahoma" w:cs="Tahoma"/>
                <w:sz w:val="21"/>
                <w:szCs w:val="21"/>
                <w:u w:val="single"/>
              </w:rPr>
              <w:t>Prazo da Emissão</w:t>
            </w:r>
            <w:r w:rsidRPr="00DE6617">
              <w:rPr>
                <w:rFonts w:ascii="Tahoma" w:hAnsi="Tahoma" w:cs="Tahoma"/>
                <w:sz w:val="21"/>
                <w:szCs w:val="21"/>
              </w:rPr>
              <w:t xml:space="preserve">: </w:t>
            </w:r>
            <w:r>
              <w:rPr>
                <w:rFonts w:ascii="Tahoma" w:hAnsi="Tahoma" w:cs="Tahoma"/>
                <w:bCs/>
                <w:sz w:val="21"/>
                <w:szCs w:val="21"/>
              </w:rPr>
              <w:t>1.11</w:t>
            </w:r>
            <w:ins w:id="114" w:author="Victor Oliver" w:date="2021-08-18T17:28:00Z">
              <w:r w:rsidR="008949E9">
                <w:rPr>
                  <w:rFonts w:ascii="Tahoma" w:hAnsi="Tahoma" w:cs="Tahoma"/>
                  <w:bCs/>
                  <w:sz w:val="21"/>
                  <w:szCs w:val="21"/>
                </w:rPr>
                <w:t>4</w:t>
              </w:r>
            </w:ins>
            <w:del w:id="115" w:author="Victor Oliver" w:date="2021-08-18T17:28:00Z">
              <w:r w:rsidR="00DF47E1" w:rsidDel="008949E9">
                <w:rPr>
                  <w:rFonts w:ascii="Tahoma" w:hAnsi="Tahoma" w:cs="Tahoma"/>
                  <w:bCs/>
                  <w:sz w:val="21"/>
                  <w:szCs w:val="21"/>
                </w:rPr>
                <w:delText>6</w:delText>
              </w:r>
            </w:del>
            <w:r w:rsidRPr="00DE6617">
              <w:rPr>
                <w:rFonts w:ascii="Tahoma" w:hAnsi="Tahoma" w:cs="Tahoma"/>
                <w:bCs/>
                <w:sz w:val="21"/>
                <w:szCs w:val="21"/>
                <w:lang w:eastAsia="en-US"/>
              </w:rPr>
              <w:t xml:space="preserve"> (</w:t>
            </w:r>
            <w:r w:rsidRPr="00DE6617">
              <w:rPr>
                <w:rFonts w:ascii="Tahoma" w:hAnsi="Tahoma" w:cs="Tahoma"/>
                <w:bCs/>
                <w:sz w:val="21"/>
                <w:szCs w:val="21"/>
              </w:rPr>
              <w:t xml:space="preserve">mil </w:t>
            </w:r>
            <w:r>
              <w:rPr>
                <w:rFonts w:ascii="Tahoma" w:hAnsi="Tahoma" w:cs="Tahoma"/>
                <w:bCs/>
                <w:sz w:val="21"/>
                <w:szCs w:val="21"/>
              </w:rPr>
              <w:t xml:space="preserve">cento e </w:t>
            </w:r>
            <w:del w:id="116" w:author="Victor Oliver" w:date="2021-08-18T17:28:00Z">
              <w:r w:rsidR="00DF47E1" w:rsidDel="008949E9">
                <w:rPr>
                  <w:rFonts w:ascii="Tahoma" w:hAnsi="Tahoma" w:cs="Tahoma"/>
                  <w:bCs/>
                  <w:sz w:val="21"/>
                  <w:szCs w:val="21"/>
                </w:rPr>
                <w:delText>dezesseis</w:delText>
              </w:r>
            </w:del>
            <w:ins w:id="117" w:author="Victor Oliver" w:date="2021-08-18T17:28:00Z">
              <w:r w:rsidR="008949E9">
                <w:rPr>
                  <w:rFonts w:ascii="Tahoma" w:hAnsi="Tahoma" w:cs="Tahoma"/>
                  <w:bCs/>
                  <w:sz w:val="21"/>
                  <w:szCs w:val="21"/>
                </w:rPr>
                <w:t>catorze</w:t>
              </w:r>
            </w:ins>
            <w:r w:rsidRPr="00DE6617">
              <w:rPr>
                <w:rFonts w:ascii="Tahoma" w:hAnsi="Tahoma" w:cs="Tahoma"/>
                <w:bCs/>
                <w:sz w:val="21"/>
                <w:szCs w:val="21"/>
                <w:lang w:eastAsia="en-US"/>
              </w:rPr>
              <w:t>)</w:t>
            </w:r>
            <w:r w:rsidRPr="00DE6617">
              <w:rPr>
                <w:rFonts w:ascii="Tahoma" w:hAnsi="Tahoma" w:cs="Tahoma"/>
                <w:bCs/>
                <w:sz w:val="21"/>
                <w:szCs w:val="21"/>
              </w:rPr>
              <w:t xml:space="preserve"> dias</w:t>
            </w:r>
            <w:r w:rsidRPr="00DE6617">
              <w:rPr>
                <w:rFonts w:ascii="Tahoma" w:hAnsi="Tahoma" w:cs="Tahoma"/>
                <w:sz w:val="21"/>
                <w:szCs w:val="21"/>
              </w:rPr>
              <w:t>, a contar da Data de Emissão;</w:t>
            </w:r>
          </w:p>
          <w:p w14:paraId="35F12CD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5B9F665E" w14:textId="77777777" w:rsidTr="009E7593">
        <w:trPr>
          <w:jc w:val="center"/>
        </w:trPr>
        <w:tc>
          <w:tcPr>
            <w:tcW w:w="9073" w:type="dxa"/>
          </w:tcPr>
          <w:p w14:paraId="6F458E7F"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p>
          <w:p w14:paraId="5A787EA5"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85ADE93" w14:textId="77777777" w:rsidTr="009E7593">
        <w:trPr>
          <w:jc w:val="center"/>
        </w:trPr>
        <w:tc>
          <w:tcPr>
            <w:tcW w:w="9073" w:type="dxa"/>
          </w:tcPr>
          <w:p w14:paraId="0D27099B"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Pr>
                <w:rFonts w:ascii="Tahoma" w:hAnsi="Tahoma" w:cs="Tahoma"/>
                <w:b/>
                <w:bCs/>
                <w:sz w:val="21"/>
                <w:szCs w:val="21"/>
              </w:rPr>
              <w:t>00</w:t>
            </w:r>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p>
          <w:p w14:paraId="2DA8308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61DB66B9" w14:textId="77777777" w:rsidTr="009E7593">
        <w:trPr>
          <w:jc w:val="center"/>
        </w:trPr>
        <w:tc>
          <w:tcPr>
            <w:tcW w:w="9073" w:type="dxa"/>
          </w:tcPr>
          <w:p w14:paraId="1A27EB77" w14:textId="55A1ACC7" w:rsidR="0082382D" w:rsidRPr="008E73EE" w:rsidRDefault="00D645C6" w:rsidP="0082382D">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w:t>
            </w:r>
            <w:r w:rsidR="0082382D">
              <w:rPr>
                <w:rFonts w:ascii="Tahoma" w:hAnsi="Tahoma" w:cs="Tahoma"/>
                <w:sz w:val="21"/>
                <w:szCs w:val="21"/>
                <w:u w:val="single"/>
              </w:rPr>
              <w:t xml:space="preserve">: </w:t>
            </w:r>
            <w:r w:rsidR="0082382D" w:rsidRPr="008E73EE">
              <w:rPr>
                <w:rFonts w:ascii="Tahoma" w:hAnsi="Tahoma" w:cs="Tahoma"/>
                <w:sz w:val="21"/>
                <w:szCs w:val="21"/>
              </w:rPr>
              <w:t xml:space="preserve">Mensal, de acordo com a tabela constante do </w:t>
            </w:r>
            <w:r w:rsidR="0082382D" w:rsidRPr="008E73EE">
              <w:rPr>
                <w:rFonts w:ascii="Tahoma" w:hAnsi="Tahoma" w:cs="Tahoma"/>
                <w:b/>
                <w:bCs/>
                <w:sz w:val="21"/>
                <w:szCs w:val="21"/>
              </w:rPr>
              <w:t>Anexo I</w:t>
            </w:r>
            <w:r w:rsidR="0082382D" w:rsidRPr="008E73EE">
              <w:rPr>
                <w:rFonts w:ascii="Tahoma" w:hAnsi="Tahoma" w:cs="Tahoma"/>
                <w:sz w:val="21"/>
                <w:szCs w:val="21"/>
              </w:rPr>
              <w:t xml:space="preserve"> a</w:t>
            </w:r>
            <w:r w:rsidR="0082382D">
              <w:rPr>
                <w:rFonts w:ascii="Tahoma" w:hAnsi="Tahoma" w:cs="Tahoma"/>
                <w:sz w:val="21"/>
                <w:szCs w:val="21"/>
              </w:rPr>
              <w:t>o Termo de Securitização</w:t>
            </w:r>
            <w:r w:rsidR="0082382D" w:rsidRPr="008E73EE">
              <w:rPr>
                <w:rFonts w:ascii="Tahoma" w:hAnsi="Tahoma" w:cs="Tahoma"/>
                <w:sz w:val="21"/>
                <w:szCs w:val="21"/>
              </w:rPr>
              <w:t>;</w:t>
            </w:r>
          </w:p>
          <w:p w14:paraId="272A805F" w14:textId="0880F0C7" w:rsidR="0082382D" w:rsidRDefault="0082382D" w:rsidP="009E7593">
            <w:pPr>
              <w:widowControl w:val="0"/>
              <w:spacing w:line="300" w:lineRule="exact"/>
              <w:jc w:val="both"/>
              <w:rPr>
                <w:rFonts w:ascii="Tahoma" w:hAnsi="Tahoma" w:cs="Tahoma"/>
                <w:sz w:val="21"/>
                <w:szCs w:val="21"/>
                <w:u w:val="single"/>
              </w:rPr>
            </w:pPr>
          </w:p>
          <w:p w14:paraId="411968F8" w14:textId="4A18EE52" w:rsidR="00D645C6" w:rsidRPr="008E73EE" w:rsidRDefault="0082382D" w:rsidP="009E7593">
            <w:pPr>
              <w:widowControl w:val="0"/>
              <w:spacing w:line="300" w:lineRule="exact"/>
              <w:jc w:val="both"/>
              <w:rPr>
                <w:rFonts w:ascii="Tahoma" w:hAnsi="Tahoma" w:cs="Tahoma"/>
                <w:sz w:val="21"/>
                <w:szCs w:val="21"/>
              </w:rPr>
            </w:pPr>
            <w:r w:rsidRPr="00973F1E">
              <w:rPr>
                <w:rFonts w:ascii="Tahoma" w:hAnsi="Tahoma" w:cs="Tahoma"/>
                <w:b/>
                <w:bCs/>
                <w:sz w:val="21"/>
                <w:szCs w:val="21"/>
              </w:rPr>
              <w:t>10.</w:t>
            </w:r>
            <w:r>
              <w:rPr>
                <w:rFonts w:ascii="Tahoma" w:hAnsi="Tahoma" w:cs="Tahoma"/>
                <w:sz w:val="21"/>
                <w:szCs w:val="21"/>
                <w:u w:val="single"/>
              </w:rPr>
              <w:t xml:space="preserve"> </w:t>
            </w:r>
            <w:r w:rsidR="00D645C6" w:rsidRPr="008E73EE">
              <w:rPr>
                <w:rFonts w:ascii="Tahoma" w:hAnsi="Tahoma" w:cs="Tahoma"/>
                <w:sz w:val="21"/>
                <w:szCs w:val="21"/>
                <w:u w:val="single"/>
              </w:rPr>
              <w:t xml:space="preserve"> </w:t>
            </w:r>
            <w:r w:rsidRPr="008E73EE">
              <w:rPr>
                <w:rFonts w:ascii="Tahoma" w:hAnsi="Tahoma" w:cs="Tahoma"/>
                <w:sz w:val="21"/>
                <w:szCs w:val="21"/>
                <w:u w:val="single"/>
              </w:rPr>
              <w:t>Periodicidade de</w:t>
            </w:r>
            <w:r w:rsidR="00D645C6" w:rsidRPr="008E73EE">
              <w:rPr>
                <w:rFonts w:ascii="Tahoma" w:hAnsi="Tahoma" w:cs="Tahoma"/>
                <w:sz w:val="21"/>
                <w:szCs w:val="21"/>
                <w:u w:val="single"/>
              </w:rPr>
              <w:t xml:space="preserve"> Amortização</w:t>
            </w:r>
            <w:r w:rsidR="00D645C6" w:rsidRPr="008E73EE">
              <w:rPr>
                <w:rFonts w:ascii="Tahoma" w:hAnsi="Tahoma" w:cs="Tahoma"/>
                <w:sz w:val="21"/>
                <w:szCs w:val="21"/>
              </w:rPr>
              <w:t xml:space="preserve">: </w:t>
            </w:r>
            <w:r>
              <w:rPr>
                <w:rFonts w:ascii="Tahoma" w:hAnsi="Tahoma" w:cs="Tahoma"/>
                <w:sz w:val="21"/>
                <w:szCs w:val="21"/>
              </w:rPr>
              <w:t>No vencimento</w:t>
            </w:r>
            <w:r w:rsidR="00D645C6" w:rsidRPr="008E73EE">
              <w:rPr>
                <w:rFonts w:ascii="Tahoma" w:hAnsi="Tahoma" w:cs="Tahoma"/>
                <w:sz w:val="21"/>
                <w:szCs w:val="21"/>
              </w:rPr>
              <w:t xml:space="preserve">, de acordo com a tabela constante do </w:t>
            </w:r>
            <w:r w:rsidR="00D645C6" w:rsidRPr="008E73EE">
              <w:rPr>
                <w:rFonts w:ascii="Tahoma" w:hAnsi="Tahoma" w:cs="Tahoma"/>
                <w:b/>
                <w:bCs/>
                <w:sz w:val="21"/>
                <w:szCs w:val="21"/>
              </w:rPr>
              <w:t>Anexo I</w:t>
            </w:r>
            <w:r w:rsidR="00D645C6" w:rsidRPr="008E73EE">
              <w:rPr>
                <w:rFonts w:ascii="Tahoma" w:hAnsi="Tahoma" w:cs="Tahoma"/>
                <w:sz w:val="21"/>
                <w:szCs w:val="21"/>
              </w:rPr>
              <w:t xml:space="preserve"> a</w:t>
            </w:r>
            <w:r w:rsidR="00D645C6">
              <w:rPr>
                <w:rFonts w:ascii="Tahoma" w:hAnsi="Tahoma" w:cs="Tahoma"/>
                <w:sz w:val="21"/>
                <w:szCs w:val="21"/>
              </w:rPr>
              <w:t>o Termo de Securitização</w:t>
            </w:r>
            <w:r w:rsidR="00D645C6" w:rsidRPr="008E73EE">
              <w:rPr>
                <w:rFonts w:ascii="Tahoma" w:hAnsi="Tahoma" w:cs="Tahoma"/>
                <w:sz w:val="21"/>
                <w:szCs w:val="21"/>
              </w:rPr>
              <w:t>;</w:t>
            </w:r>
          </w:p>
          <w:p w14:paraId="06DCDB72"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4A121B33" w14:textId="77777777" w:rsidTr="009E7593">
        <w:trPr>
          <w:jc w:val="center"/>
        </w:trPr>
        <w:tc>
          <w:tcPr>
            <w:tcW w:w="9073" w:type="dxa"/>
          </w:tcPr>
          <w:p w14:paraId="3900BDE5" w14:textId="56AD3C8E"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p>
          <w:p w14:paraId="6C81C93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9B54FE0" w14:textId="77777777" w:rsidTr="009E7593">
        <w:trPr>
          <w:jc w:val="center"/>
        </w:trPr>
        <w:tc>
          <w:tcPr>
            <w:tcW w:w="9073" w:type="dxa"/>
          </w:tcPr>
          <w:p w14:paraId="33AA5F0D" w14:textId="3FC1B45F"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p>
          <w:p w14:paraId="2A0D424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166CA4" w14:paraId="75004AF2" w14:textId="77777777" w:rsidTr="009E7593">
        <w:trPr>
          <w:jc w:val="center"/>
        </w:trPr>
        <w:tc>
          <w:tcPr>
            <w:tcW w:w="9073" w:type="dxa"/>
          </w:tcPr>
          <w:p w14:paraId="1BC61E4B" w14:textId="5A1798E9"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3</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Emissão</w:t>
            </w:r>
            <w:r w:rsidRPr="00166CA4">
              <w:rPr>
                <w:rFonts w:ascii="Tahoma" w:hAnsi="Tahoma" w:cs="Tahoma"/>
                <w:sz w:val="21"/>
                <w:szCs w:val="21"/>
              </w:rPr>
              <w:t xml:space="preserve">: </w:t>
            </w:r>
            <w:ins w:id="118" w:author="Victor Oliver" w:date="2021-08-18T17:28:00Z">
              <w:r w:rsidR="008949E9">
                <w:rPr>
                  <w:rFonts w:ascii="Tahoma" w:hAnsi="Tahoma" w:cs="Tahoma"/>
                  <w:sz w:val="21"/>
                  <w:szCs w:val="21"/>
                </w:rPr>
                <w:t>18</w:t>
              </w:r>
            </w:ins>
            <w:del w:id="119" w:author="Victor Oliver" w:date="2021-08-18T17:28:00Z">
              <w:r w:rsidDel="008949E9">
                <w:rPr>
                  <w:rFonts w:ascii="Tahoma" w:hAnsi="Tahoma" w:cs="Tahoma"/>
                  <w:sz w:val="21"/>
                  <w:szCs w:val="21"/>
                </w:rPr>
                <w:delText>20</w:delText>
              </w:r>
            </w:del>
            <w:r w:rsidRPr="00166CA4">
              <w:rPr>
                <w:rFonts w:ascii="Tahoma" w:hAnsi="Tahoma" w:cs="Tahoma"/>
                <w:sz w:val="21"/>
                <w:szCs w:val="21"/>
              </w:rPr>
              <w:t xml:space="preserve"> de agosto de 2021; </w:t>
            </w:r>
          </w:p>
          <w:p w14:paraId="1A84D587"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166CA4" w14:paraId="5AC174B3" w14:textId="77777777" w:rsidTr="009E7593">
        <w:trPr>
          <w:jc w:val="center"/>
        </w:trPr>
        <w:tc>
          <w:tcPr>
            <w:tcW w:w="9073" w:type="dxa"/>
          </w:tcPr>
          <w:p w14:paraId="27481AE1" w14:textId="35598DF4"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4</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Local de Emissão</w:t>
            </w:r>
            <w:r w:rsidRPr="00166CA4">
              <w:rPr>
                <w:rFonts w:ascii="Tahoma" w:hAnsi="Tahoma" w:cs="Tahoma"/>
                <w:sz w:val="21"/>
                <w:szCs w:val="21"/>
              </w:rPr>
              <w:t>: São Paulo – SP;</w:t>
            </w:r>
          </w:p>
          <w:p w14:paraId="143BF20C"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8E73EE" w14:paraId="583EEA2E" w14:textId="77777777" w:rsidTr="009E7593">
        <w:trPr>
          <w:jc w:val="center"/>
        </w:trPr>
        <w:tc>
          <w:tcPr>
            <w:tcW w:w="9073" w:type="dxa"/>
          </w:tcPr>
          <w:p w14:paraId="4AA6D5A9" w14:textId="76D3EE15" w:rsidR="00D645C6" w:rsidRPr="008E73EE"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5</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Vencimento Final</w:t>
            </w:r>
            <w:r w:rsidRPr="00166CA4">
              <w:rPr>
                <w:rFonts w:ascii="Tahoma" w:hAnsi="Tahoma" w:cs="Tahoma"/>
                <w:sz w:val="21"/>
                <w:szCs w:val="21"/>
              </w:rPr>
              <w:t xml:space="preserve">: </w:t>
            </w:r>
            <w:r>
              <w:rPr>
                <w:rFonts w:ascii="Tahoma" w:hAnsi="Tahoma" w:cs="Tahoma"/>
                <w:sz w:val="21"/>
                <w:szCs w:val="21"/>
              </w:rPr>
              <w:t>0</w:t>
            </w:r>
            <w:ins w:id="120" w:author="Victor Oliver" w:date="2021-08-18T17:29:00Z">
              <w:r w:rsidR="002364C4">
                <w:rPr>
                  <w:rFonts w:ascii="Tahoma" w:hAnsi="Tahoma" w:cs="Tahoma"/>
                  <w:sz w:val="21"/>
                  <w:szCs w:val="21"/>
                </w:rPr>
                <w:t>5</w:t>
              </w:r>
            </w:ins>
            <w:del w:id="121" w:author="Victor Oliver" w:date="2021-08-18T17:29:00Z">
              <w:r w:rsidR="0082382D" w:rsidDel="002364C4">
                <w:rPr>
                  <w:rFonts w:ascii="Tahoma" w:hAnsi="Tahoma" w:cs="Tahoma"/>
                  <w:sz w:val="21"/>
                  <w:szCs w:val="21"/>
                </w:rPr>
                <w:delText>9</w:delText>
              </w:r>
            </w:del>
            <w:r>
              <w:rPr>
                <w:rFonts w:ascii="Tahoma" w:hAnsi="Tahoma" w:cs="Tahoma"/>
                <w:sz w:val="21"/>
                <w:szCs w:val="21"/>
              </w:rPr>
              <w:t xml:space="preserve"> de setembro de 2024</w:t>
            </w:r>
            <w:r w:rsidRPr="00166CA4">
              <w:rPr>
                <w:rFonts w:ascii="Tahoma" w:hAnsi="Tahoma" w:cs="Tahoma"/>
                <w:sz w:val="21"/>
                <w:szCs w:val="21"/>
              </w:rPr>
              <w:t>;</w:t>
            </w:r>
          </w:p>
          <w:p w14:paraId="7D5F9E0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7E97E6E" w14:textId="77777777" w:rsidTr="009E7593">
        <w:trPr>
          <w:jc w:val="center"/>
        </w:trPr>
        <w:tc>
          <w:tcPr>
            <w:tcW w:w="9073" w:type="dxa"/>
          </w:tcPr>
          <w:p w14:paraId="00AACCF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p>
          <w:p w14:paraId="3386DD6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F34344B" w14:textId="77777777" w:rsidTr="009E7593">
        <w:trPr>
          <w:jc w:val="center"/>
        </w:trPr>
        <w:tc>
          <w:tcPr>
            <w:tcW w:w="9073" w:type="dxa"/>
          </w:tcPr>
          <w:p w14:paraId="33A43384"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p>
          <w:p w14:paraId="3D59202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222789FF" w14:textId="77777777" w:rsidTr="009E7593">
        <w:trPr>
          <w:jc w:val="center"/>
        </w:trPr>
        <w:tc>
          <w:tcPr>
            <w:tcW w:w="9073" w:type="dxa"/>
          </w:tcPr>
          <w:p w14:paraId="30C6E1D6"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58D2983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64C7CE7" w14:textId="77777777" w:rsidTr="009E7593">
        <w:trPr>
          <w:jc w:val="center"/>
        </w:trPr>
        <w:tc>
          <w:tcPr>
            <w:tcW w:w="9073" w:type="dxa"/>
          </w:tcPr>
          <w:p w14:paraId="61E5BEB2"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45D1A24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031BED21" w14:textId="77777777" w:rsidTr="009E7593">
        <w:trPr>
          <w:jc w:val="center"/>
        </w:trPr>
        <w:tc>
          <w:tcPr>
            <w:tcW w:w="9073" w:type="dxa"/>
          </w:tcPr>
          <w:p w14:paraId="0F607958" w14:textId="77777777" w:rsidR="00D645C6" w:rsidRPr="00EE4D12" w:rsidRDefault="00D645C6" w:rsidP="009E7593">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73"/>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w:t>
      </w:r>
      <w:r w:rsidR="00A33AF3" w:rsidRPr="00C9160E">
        <w:rPr>
          <w:rFonts w:ascii="Tahoma" w:hAnsi="Tahoma" w:cs="Tahoma"/>
          <w:color w:val="000000"/>
          <w:sz w:val="21"/>
          <w:szCs w:val="21"/>
        </w:rPr>
        <w:lastRenderedPageBreak/>
        <w:t xml:space="preserve">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122" w:name="_DV_M64"/>
      <w:bookmarkStart w:id="123" w:name="_DV_M65"/>
      <w:bookmarkStart w:id="124" w:name="_DV_M66"/>
      <w:bookmarkStart w:id="125" w:name="_DV_M67"/>
      <w:bookmarkEnd w:id="122"/>
      <w:bookmarkEnd w:id="123"/>
      <w:bookmarkEnd w:id="124"/>
      <w:bookmarkEnd w:id="125"/>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126"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126"/>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w:t>
      </w:r>
      <w:r w:rsidRPr="00E30400">
        <w:rPr>
          <w:rStyle w:val="normaltextrun"/>
          <w:rFonts w:ascii="Tahoma" w:hAnsi="Tahoma" w:cs="Tahoma"/>
          <w:color w:val="000000"/>
          <w:sz w:val="21"/>
          <w:szCs w:val="21"/>
          <w:shd w:val="clear" w:color="auto" w:fill="FFFFFF"/>
        </w:rPr>
        <w:lastRenderedPageBreak/>
        <w:t xml:space="preserve">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lastRenderedPageBreak/>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127"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lastRenderedPageBreak/>
        <w:t xml:space="preserve">Remuneração dos </w:t>
      </w:r>
      <w:bookmarkStart w:id="128" w:name="_Hlk525237896"/>
      <w:r w:rsidRPr="00C9160E">
        <w:rPr>
          <w:rFonts w:ascii="Tahoma" w:hAnsi="Tahoma" w:cs="Tahoma"/>
          <w:sz w:val="21"/>
          <w:szCs w:val="21"/>
        </w:rPr>
        <w:t>CRI</w:t>
      </w:r>
      <w:bookmarkEnd w:id="128"/>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129" w:name="_Hlk50740116"/>
      <w:r w:rsidRPr="005E7033">
        <w:rPr>
          <w:rFonts w:ascii="Tahoma" w:hAnsi="Tahoma" w:cs="Tahoma"/>
          <w:sz w:val="21"/>
          <w:szCs w:val="21"/>
        </w:rPr>
        <w:t>Complementação e/ou Recomposição do Fundo de Reserva;</w:t>
      </w:r>
    </w:p>
    <w:bookmarkEnd w:id="129"/>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130"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130"/>
    </w:p>
    <w:bookmarkEnd w:id="127"/>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w:t>
      </w:r>
      <w:r w:rsidRPr="00C9160E">
        <w:rPr>
          <w:rFonts w:ascii="Tahoma" w:hAnsi="Tahoma" w:cs="Tahoma"/>
          <w:color w:val="000000"/>
          <w:sz w:val="21"/>
          <w:szCs w:val="21"/>
        </w:rPr>
        <w:lastRenderedPageBreak/>
        <w:t xml:space="preserve">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 xml:space="preserve">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w:t>
      </w:r>
      <w:r w:rsidRPr="00C9160E">
        <w:rPr>
          <w:rFonts w:ascii="Tahoma" w:hAnsi="Tahoma" w:cs="Tahoma"/>
          <w:color w:val="000000"/>
          <w:sz w:val="21"/>
          <w:szCs w:val="21"/>
        </w:rPr>
        <w:lastRenderedPageBreak/>
        <w:t>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84CBD9C"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xml:space="preserve">: Os CRI serão integralizados </w:t>
      </w:r>
      <w:proofErr w:type="gramStart"/>
      <w:r w:rsidRPr="00C9160E">
        <w:rPr>
          <w:rFonts w:ascii="Tahoma" w:hAnsi="Tahoma" w:cs="Tahoma"/>
          <w:color w:val="000000"/>
          <w:sz w:val="21"/>
          <w:szCs w:val="21"/>
        </w:rPr>
        <w:t>à</w:t>
      </w:r>
      <w:proofErr w:type="gramEnd"/>
      <w:r w:rsidRPr="00C9160E">
        <w:rPr>
          <w:rFonts w:ascii="Tahoma" w:hAnsi="Tahoma" w:cs="Tahoma"/>
          <w:color w:val="000000"/>
          <w:sz w:val="21"/>
          <w:szCs w:val="21"/>
        </w:rPr>
        <w:t xml:space="preserve"> prazo pelo Preço de Integralização, em moeda corrente nacional, 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131" w:name="_Toc163380701"/>
      <w:bookmarkStart w:id="132" w:name="_Toc180553617"/>
      <w:bookmarkStart w:id="133" w:name="_Toc205799092"/>
      <w:bookmarkStart w:id="134" w:name="_Toc241983067"/>
      <w:bookmarkStart w:id="135" w:name="_Toc422473372"/>
      <w:bookmarkStart w:id="136"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131"/>
      <w:bookmarkEnd w:id="132"/>
      <w:bookmarkEnd w:id="133"/>
      <w:bookmarkEnd w:id="134"/>
      <w:r w:rsidR="0019139C" w:rsidRPr="00C9160E">
        <w:rPr>
          <w:color w:val="000000"/>
          <w:sz w:val="21"/>
          <w:szCs w:val="21"/>
        </w:rPr>
        <w:t>GARANTIA</w:t>
      </w:r>
      <w:r w:rsidR="000C2705" w:rsidRPr="00C9160E">
        <w:rPr>
          <w:color w:val="000000"/>
          <w:sz w:val="21"/>
          <w:szCs w:val="21"/>
        </w:rPr>
        <w:t>S</w:t>
      </w:r>
      <w:bookmarkEnd w:id="135"/>
      <w:bookmarkEnd w:id="136"/>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137"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065B3C18"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w:t>
      </w:r>
      <w:ins w:id="138" w:author="Victor Oliver" w:date="2021-08-18T17:29:00Z">
        <w:r w:rsidR="002364C4">
          <w:rPr>
            <w:rFonts w:ascii="Tahoma" w:hAnsi="Tahoma" w:cs="Tahoma"/>
            <w:sz w:val="21"/>
            <w:szCs w:val="21"/>
          </w:rPr>
          <w:t>5.403.</w:t>
        </w:r>
        <w:r w:rsidR="005A4A62">
          <w:rPr>
            <w:rFonts w:ascii="Tahoma" w:hAnsi="Tahoma" w:cs="Tahoma"/>
            <w:sz w:val="21"/>
            <w:szCs w:val="21"/>
          </w:rPr>
          <w:t>392,35</w:t>
        </w:r>
      </w:ins>
      <w:del w:id="139" w:author="Victor Oliver" w:date="2021-08-18T17:29:00Z">
        <w:r w:rsidDel="002364C4">
          <w:rPr>
            <w:rFonts w:ascii="Tahoma" w:hAnsi="Tahoma" w:cs="Tahoma"/>
            <w:sz w:val="21"/>
            <w:szCs w:val="21"/>
          </w:rPr>
          <w:delText>2.617.314,27</w:delText>
        </w:r>
        <w:r w:rsidR="00D24DE8" w:rsidDel="002364C4">
          <w:rPr>
            <w:rFonts w:ascii="Tahoma" w:hAnsi="Tahoma" w:cs="Tahoma"/>
            <w:sz w:val="21"/>
            <w:szCs w:val="21"/>
          </w:rPr>
          <w:delText xml:space="preserve"> </w:delText>
        </w:r>
      </w:del>
      <w:r w:rsidR="00D24DE8">
        <w:rPr>
          <w:rFonts w:ascii="Tahoma" w:hAnsi="Tahoma" w:cs="Tahoma"/>
          <w:sz w:val="21"/>
          <w:szCs w:val="21"/>
        </w:rPr>
        <w:t xml:space="preserve">(cinquenta e </w:t>
      </w:r>
      <w:del w:id="140" w:author="Victor Oliver" w:date="2021-08-18T17:29:00Z">
        <w:r w:rsidR="00D24DE8" w:rsidDel="005A4A62">
          <w:rPr>
            <w:rFonts w:ascii="Tahoma" w:hAnsi="Tahoma" w:cs="Tahoma"/>
            <w:sz w:val="21"/>
            <w:szCs w:val="21"/>
          </w:rPr>
          <w:delText xml:space="preserve">dois </w:delText>
        </w:r>
      </w:del>
      <w:ins w:id="141" w:author="Victor Oliver" w:date="2021-08-18T17:29:00Z">
        <w:r w:rsidR="005A4A62">
          <w:rPr>
            <w:rFonts w:ascii="Tahoma" w:hAnsi="Tahoma" w:cs="Tahoma"/>
            <w:sz w:val="21"/>
            <w:szCs w:val="21"/>
          </w:rPr>
          <w:t xml:space="preserve">cinco </w:t>
        </w:r>
      </w:ins>
      <w:ins w:id="142" w:author="Victor Oliver" w:date="2021-08-18T17:30:00Z">
        <w:r w:rsidR="005A4A62">
          <w:rPr>
            <w:rFonts w:ascii="Tahoma" w:hAnsi="Tahoma" w:cs="Tahoma"/>
            <w:sz w:val="21"/>
            <w:szCs w:val="21"/>
          </w:rPr>
          <w:t xml:space="preserve"> </w:t>
        </w:r>
      </w:ins>
      <w:r w:rsidR="00D24DE8">
        <w:rPr>
          <w:rFonts w:ascii="Tahoma" w:hAnsi="Tahoma" w:cs="Tahoma"/>
          <w:sz w:val="21"/>
          <w:szCs w:val="21"/>
        </w:rPr>
        <w:t>milhões</w:t>
      </w:r>
      <w:ins w:id="143" w:author="Victor Oliver" w:date="2021-08-18T17:30:00Z">
        <w:r w:rsidR="005A4A62">
          <w:rPr>
            <w:rFonts w:ascii="Tahoma" w:hAnsi="Tahoma" w:cs="Tahoma"/>
            <w:sz w:val="21"/>
            <w:szCs w:val="21"/>
          </w:rPr>
          <w:t xml:space="preserve"> </w:t>
        </w:r>
      </w:ins>
      <w:del w:id="144" w:author="Victor Oliver" w:date="2021-08-18T17:29:00Z">
        <w:r w:rsidR="00D24DE8" w:rsidDel="005A4A62">
          <w:rPr>
            <w:rFonts w:ascii="Tahoma" w:hAnsi="Tahoma" w:cs="Tahoma"/>
            <w:sz w:val="21"/>
            <w:szCs w:val="21"/>
          </w:rPr>
          <w:delText xml:space="preserve"> </w:delText>
        </w:r>
      </w:del>
      <w:ins w:id="145" w:author="Victor Oliver" w:date="2021-08-18T17:29:00Z">
        <w:r w:rsidR="005A4A62">
          <w:rPr>
            <w:rFonts w:ascii="Tahoma" w:hAnsi="Tahoma" w:cs="Tahoma"/>
            <w:sz w:val="21"/>
            <w:szCs w:val="21"/>
          </w:rPr>
          <w:t>quatrocentos</w:t>
        </w:r>
      </w:ins>
      <w:ins w:id="146" w:author="Victor Oliver" w:date="2021-08-18T17:30:00Z">
        <w:r w:rsidR="005A4A62">
          <w:rPr>
            <w:rFonts w:ascii="Tahoma" w:hAnsi="Tahoma" w:cs="Tahoma"/>
            <w:sz w:val="21"/>
            <w:szCs w:val="21"/>
          </w:rPr>
          <w:t xml:space="preserve"> </w:t>
        </w:r>
      </w:ins>
      <w:ins w:id="147" w:author="Victor Oliver" w:date="2021-08-18T17:29:00Z">
        <w:r w:rsidR="005A4A62">
          <w:rPr>
            <w:rFonts w:ascii="Tahoma" w:hAnsi="Tahoma" w:cs="Tahoma"/>
            <w:sz w:val="21"/>
            <w:szCs w:val="21"/>
          </w:rPr>
          <w:t xml:space="preserve"> e três mil trezentos e noventa e dois reais e trinta e cinco centa</w:t>
        </w:r>
      </w:ins>
      <w:ins w:id="148" w:author="Victor Oliver" w:date="2021-08-18T17:30:00Z">
        <w:r w:rsidR="005A4A62">
          <w:rPr>
            <w:rFonts w:ascii="Tahoma" w:hAnsi="Tahoma" w:cs="Tahoma"/>
            <w:sz w:val="21"/>
            <w:szCs w:val="21"/>
          </w:rPr>
          <w:t>vos</w:t>
        </w:r>
      </w:ins>
      <w:del w:id="149" w:author="Victor Oliver" w:date="2021-08-18T17:29:00Z">
        <w:r w:rsidR="00166CA4" w:rsidDel="005A4A62">
          <w:rPr>
            <w:rFonts w:ascii="Tahoma" w:hAnsi="Tahoma" w:cs="Tahoma"/>
            <w:sz w:val="21"/>
            <w:szCs w:val="21"/>
          </w:rPr>
          <w:delText>seiscentos</w:delText>
        </w:r>
        <w:r w:rsidR="00D24DE8" w:rsidDel="005A4A62">
          <w:rPr>
            <w:rFonts w:ascii="Tahoma" w:hAnsi="Tahoma" w:cs="Tahoma"/>
            <w:sz w:val="21"/>
            <w:szCs w:val="21"/>
          </w:rPr>
          <w:delText xml:space="preserve"> e dezessete mil trezentos e quatorze reais e vinte e sete centavos</w:delText>
        </w:r>
      </w:del>
      <w:r w:rsidR="00D24DE8">
        <w:rPr>
          <w:rFonts w:ascii="Tahoma" w:hAnsi="Tahoma" w:cs="Tahoma"/>
          <w:sz w:val="21"/>
          <w:szCs w:val="21"/>
        </w:rPr>
        <w:t>)</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proofErr w:type="gramStart"/>
      <w:r w:rsidRPr="00C9160E">
        <w:rPr>
          <w:rFonts w:ascii="Tahoma" w:hAnsi="Tahoma" w:cs="Tahoma"/>
          <w:bCs/>
          <w:sz w:val="21"/>
          <w:szCs w:val="21"/>
        </w:rPr>
        <w:t>O Fiador, nos termos do Contrato de Cessão, assumiram</w:t>
      </w:r>
      <w:proofErr w:type="gramEnd"/>
      <w:r w:rsidRPr="00C9160E">
        <w:rPr>
          <w:rFonts w:ascii="Tahoma" w:hAnsi="Tahoma" w:cs="Tahoma"/>
          <w:bCs/>
          <w:sz w:val="21"/>
          <w:szCs w:val="21"/>
        </w:rPr>
        <w:t>,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xml:space="preserve">, sem qualquer benefício de ordem, e renúncia expressa aos direitos e faculdades de exoneração de qualquer natureza previstos nos artigos 333, </w:t>
      </w:r>
      <w:r w:rsidRPr="00C9160E">
        <w:rPr>
          <w:rFonts w:ascii="Tahoma" w:hAnsi="Tahoma" w:cs="Tahoma"/>
          <w:bCs/>
          <w:sz w:val="21"/>
          <w:szCs w:val="21"/>
        </w:rPr>
        <w:lastRenderedPageBreak/>
        <w:t>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20254C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7054475E"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del w:id="150" w:author="Victor Oliver" w:date="2021-08-18T17:30:00Z">
        <w:r w:rsidR="00D24DE8" w:rsidDel="005A4A62">
          <w:rPr>
            <w:rFonts w:ascii="Tahoma" w:hAnsi="Tahoma" w:cs="Tahoma"/>
            <w:sz w:val="21"/>
            <w:szCs w:val="21"/>
          </w:rPr>
          <w:delText>5</w:delText>
        </w:r>
      </w:del>
      <w:ins w:id="151" w:author="Victor Oliver" w:date="2021-08-18T17:30:00Z">
        <w:r w:rsidR="005A4A62">
          <w:rPr>
            <w:rFonts w:ascii="Tahoma" w:hAnsi="Tahoma" w:cs="Tahoma"/>
            <w:sz w:val="21"/>
            <w:szCs w:val="21"/>
          </w:rPr>
          <w:t>55.403.392,35</w:t>
        </w:r>
        <w:r w:rsidR="005A4A62" w:rsidDel="005A4A62">
          <w:rPr>
            <w:rFonts w:ascii="Tahoma" w:hAnsi="Tahoma" w:cs="Tahoma"/>
            <w:sz w:val="21"/>
            <w:szCs w:val="21"/>
          </w:rPr>
          <w:t xml:space="preserve"> </w:t>
        </w:r>
      </w:ins>
      <w:del w:id="152" w:author="Victor Oliver" w:date="2021-08-18T17:30:00Z">
        <w:r w:rsidR="00D24DE8" w:rsidDel="005A4A62">
          <w:rPr>
            <w:rFonts w:ascii="Tahoma" w:hAnsi="Tahoma" w:cs="Tahoma"/>
            <w:sz w:val="21"/>
            <w:szCs w:val="21"/>
          </w:rPr>
          <w:delText xml:space="preserve">2.617.314,27 </w:delText>
        </w:r>
      </w:del>
      <w:r w:rsidR="00D24DE8">
        <w:rPr>
          <w:rFonts w:ascii="Tahoma" w:hAnsi="Tahoma" w:cs="Tahoma"/>
          <w:sz w:val="21"/>
          <w:szCs w:val="21"/>
        </w:rPr>
        <w:t>(</w:t>
      </w:r>
      <w:ins w:id="153" w:author="Victor Oliver" w:date="2021-08-18T17:30:00Z">
        <w:r w:rsidR="005A4A62">
          <w:rPr>
            <w:rFonts w:ascii="Tahoma" w:hAnsi="Tahoma" w:cs="Tahoma"/>
            <w:sz w:val="21"/>
            <w:szCs w:val="21"/>
          </w:rPr>
          <w:t>cinquenta e cinco  milhões quatrocentos  e três mil trezentos e noventa e dois reais e trinta e cinco centavos</w:t>
        </w:r>
      </w:ins>
      <w:del w:id="154" w:author="Victor Oliver" w:date="2021-08-18T17:30:00Z">
        <w:r w:rsidR="00D24DE8" w:rsidDel="005A4A62">
          <w:rPr>
            <w:rFonts w:ascii="Tahoma" w:hAnsi="Tahoma" w:cs="Tahoma"/>
            <w:sz w:val="21"/>
            <w:szCs w:val="21"/>
          </w:rPr>
          <w:delText>cinquenta e dois milhões sei</w:delText>
        </w:r>
        <w:r w:rsidR="009101FC" w:rsidDel="005A4A62">
          <w:rPr>
            <w:rFonts w:ascii="Tahoma" w:hAnsi="Tahoma" w:cs="Tahoma"/>
            <w:sz w:val="21"/>
            <w:szCs w:val="21"/>
          </w:rPr>
          <w:delText>s</w:delText>
        </w:r>
        <w:r w:rsidR="00D24DE8" w:rsidDel="005A4A62">
          <w:rPr>
            <w:rFonts w:ascii="Tahoma" w:hAnsi="Tahoma" w:cs="Tahoma"/>
            <w:sz w:val="21"/>
            <w:szCs w:val="21"/>
          </w:rPr>
          <w:delText>centos e dezessete mil trezentos e quatorze reais e vinte e sete centavos</w:delText>
        </w:r>
      </w:del>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155"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w:t>
      </w:r>
      <w:r w:rsidRPr="00C9160E">
        <w:rPr>
          <w:rFonts w:ascii="Tahoma" w:hAnsi="Tahoma" w:cs="Tahoma"/>
          <w:sz w:val="21"/>
          <w:szCs w:val="21"/>
        </w:rPr>
        <w:lastRenderedPageBreak/>
        <w:t xml:space="preserve">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156" w:name="_Hlk42094730"/>
      <w:bookmarkEnd w:id="155"/>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156"/>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159A7C43"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ins w:id="157" w:author="Victor Oliver" w:date="2021-08-18T15:23:00Z">
              <w:r w:rsidR="004D04EE">
                <w:rPr>
                  <w:rFonts w:ascii="Tahoma" w:hAnsi="Tahoma" w:cs="Tahoma"/>
                  <w:bCs/>
                  <w:smallCaps/>
                  <w:sz w:val="21"/>
                  <w:szCs w:val="21"/>
                </w:rPr>
                <w:t>4</w:t>
              </w:r>
            </w:ins>
            <w:del w:id="158" w:author="Victor Oliver" w:date="2021-08-18T15:23:00Z">
              <w:r w:rsidR="00072B79" w:rsidRPr="00C9160E" w:rsidDel="004D04EE">
                <w:rPr>
                  <w:rFonts w:ascii="Tahoma" w:hAnsi="Tahoma" w:cs="Tahoma"/>
                  <w:bCs/>
                  <w:smallCaps/>
                  <w:sz w:val="21"/>
                  <w:szCs w:val="21"/>
                </w:rPr>
                <w:delText>6</w:delText>
              </w:r>
            </w:del>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374EBCF0" w:rsidR="000D7CF7" w:rsidRDefault="000D7CF7" w:rsidP="000D7CF7">
      <w:pPr>
        <w:pStyle w:val="PargrafodaLista"/>
        <w:rPr>
          <w:ins w:id="159" w:author="Victor Oliver" w:date="2021-08-18T17:57:00Z"/>
          <w:rFonts w:ascii="Tahoma" w:hAnsi="Tahoma" w:cs="Tahoma"/>
          <w:b/>
          <w:i/>
          <w:iCs/>
          <w:sz w:val="21"/>
          <w:szCs w:val="21"/>
        </w:rPr>
      </w:pPr>
    </w:p>
    <w:p w14:paraId="62B31DA0" w14:textId="6B3B0CE5" w:rsidR="0012323E" w:rsidRDefault="0012323E" w:rsidP="0012323E">
      <w:pPr>
        <w:pStyle w:val="PargrafodaLista"/>
        <w:jc w:val="center"/>
        <w:rPr>
          <w:rFonts w:ascii="Tahoma" w:hAnsi="Tahoma" w:cs="Tahoma"/>
          <w:b/>
          <w:i/>
          <w:iCs/>
          <w:sz w:val="21"/>
          <w:szCs w:val="21"/>
        </w:rPr>
        <w:pPrChange w:id="160" w:author="Victor Oliver" w:date="2021-08-18T17:57:00Z">
          <w:pPr>
            <w:pStyle w:val="PargrafodaLista"/>
          </w:pPr>
        </w:pPrChange>
      </w:pPr>
      <w:ins w:id="161" w:author="Victor Oliver" w:date="2021-08-18T17:57:00Z">
        <w:r>
          <w:rPr>
            <w:noProof/>
          </w:rPr>
          <w:drawing>
            <wp:inline distT="0" distB="0" distL="0" distR="0" wp14:anchorId="536A9FC2" wp14:editId="59DEC746">
              <wp:extent cx="4791075" cy="2228850"/>
              <wp:effectExtent l="0" t="0" r="9525" b="0"/>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stretch>
                        <a:fillRect/>
                      </a:stretch>
                    </pic:blipFill>
                    <pic:spPr>
                      <a:xfrm>
                        <a:off x="0" y="0"/>
                        <a:ext cx="4791075" cy="2228850"/>
                      </a:xfrm>
                      <a:prstGeom prst="rect">
                        <a:avLst/>
                      </a:prstGeom>
                    </pic:spPr>
                  </pic:pic>
                </a:graphicData>
              </a:graphic>
            </wp:inline>
          </w:drawing>
        </w:r>
      </w:ins>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rsidDel="00EB12AF" w14:paraId="7754A62E" w14:textId="42E895AE" w:rsidTr="00557B2A">
        <w:trPr>
          <w:trHeight w:val="20"/>
          <w:del w:id="162" w:author="Victor Oliver" w:date="2021-08-18T17:57:00Z"/>
        </w:trPr>
        <w:tc>
          <w:tcPr>
            <w:tcW w:w="2835" w:type="dxa"/>
            <w:shd w:val="clear" w:color="auto" w:fill="F79646" w:themeFill="accent6"/>
            <w:noWrap/>
            <w:vAlign w:val="center"/>
            <w:hideMark/>
          </w:tcPr>
          <w:p w14:paraId="7938A5B4" w14:textId="33882D4B" w:rsidR="000D7CF7" w:rsidRPr="00557B2A" w:rsidDel="00EB12AF" w:rsidRDefault="000D7CF7" w:rsidP="00557B2A">
            <w:pPr>
              <w:jc w:val="center"/>
              <w:rPr>
                <w:del w:id="163" w:author="Victor Oliver" w:date="2021-08-18T17:57:00Z"/>
                <w:rFonts w:ascii="Tahoma" w:hAnsi="Tahoma" w:cs="Tahoma"/>
                <w:b/>
                <w:bCs/>
                <w:smallCaps/>
                <w:color w:val="002060"/>
                <w:sz w:val="20"/>
                <w:szCs w:val="20"/>
              </w:rPr>
            </w:pPr>
            <w:del w:id="164" w:author="Victor Oliver" w:date="2021-08-18T17:57:00Z">
              <w:r w:rsidRPr="00557B2A" w:rsidDel="00EB12AF">
                <w:rPr>
                  <w:rFonts w:ascii="Tahoma" w:hAnsi="Tahoma" w:cs="Tahoma"/>
                  <w:b/>
                  <w:bCs/>
                  <w:smallCaps/>
                  <w:color w:val="002060"/>
                  <w:sz w:val="20"/>
                  <w:szCs w:val="20"/>
                </w:rPr>
                <w:delText>Unidade</w:delText>
              </w:r>
            </w:del>
          </w:p>
        </w:tc>
        <w:tc>
          <w:tcPr>
            <w:tcW w:w="1560" w:type="dxa"/>
            <w:shd w:val="clear" w:color="auto" w:fill="F79646" w:themeFill="accent6"/>
            <w:noWrap/>
            <w:vAlign w:val="center"/>
            <w:hideMark/>
          </w:tcPr>
          <w:p w14:paraId="0D39E31B" w14:textId="1805B1AD" w:rsidR="000D7CF7" w:rsidRPr="00557B2A" w:rsidDel="00EB12AF" w:rsidRDefault="000D7CF7" w:rsidP="00557B2A">
            <w:pPr>
              <w:jc w:val="center"/>
              <w:rPr>
                <w:del w:id="165" w:author="Victor Oliver" w:date="2021-08-18T17:57:00Z"/>
                <w:rFonts w:ascii="Tahoma" w:hAnsi="Tahoma" w:cs="Tahoma"/>
                <w:b/>
                <w:bCs/>
                <w:smallCaps/>
                <w:color w:val="002060"/>
                <w:sz w:val="20"/>
                <w:szCs w:val="20"/>
              </w:rPr>
            </w:pPr>
            <w:del w:id="166" w:author="Victor Oliver" w:date="2021-08-18T17:57:00Z">
              <w:r w:rsidRPr="00557B2A" w:rsidDel="00EB12AF">
                <w:rPr>
                  <w:rFonts w:ascii="Tahoma" w:hAnsi="Tahoma" w:cs="Tahoma"/>
                  <w:b/>
                  <w:bCs/>
                  <w:smallCaps/>
                  <w:color w:val="002060"/>
                  <w:sz w:val="20"/>
                  <w:szCs w:val="20"/>
                </w:rPr>
                <w:delText>m²</w:delText>
              </w:r>
            </w:del>
          </w:p>
        </w:tc>
        <w:tc>
          <w:tcPr>
            <w:tcW w:w="1984" w:type="dxa"/>
            <w:shd w:val="clear" w:color="auto" w:fill="F79646" w:themeFill="accent6"/>
            <w:noWrap/>
            <w:vAlign w:val="center"/>
            <w:hideMark/>
          </w:tcPr>
          <w:p w14:paraId="00CA27E7" w14:textId="54DAE5BE" w:rsidR="000D7CF7" w:rsidRPr="00557B2A" w:rsidDel="00EB12AF" w:rsidRDefault="000D7CF7" w:rsidP="00557B2A">
            <w:pPr>
              <w:jc w:val="center"/>
              <w:rPr>
                <w:del w:id="167" w:author="Victor Oliver" w:date="2021-08-18T17:57:00Z"/>
                <w:rFonts w:ascii="Tahoma" w:hAnsi="Tahoma" w:cs="Tahoma"/>
                <w:b/>
                <w:bCs/>
                <w:smallCaps/>
                <w:color w:val="002060"/>
                <w:sz w:val="20"/>
                <w:szCs w:val="20"/>
              </w:rPr>
            </w:pPr>
            <w:del w:id="168" w:author="Victor Oliver" w:date="2021-08-18T17:57:00Z">
              <w:r w:rsidRPr="00557B2A" w:rsidDel="00EB12AF">
                <w:rPr>
                  <w:rFonts w:ascii="Tahoma" w:hAnsi="Tahoma" w:cs="Tahoma"/>
                  <w:b/>
                  <w:bCs/>
                  <w:smallCaps/>
                  <w:color w:val="002060"/>
                  <w:sz w:val="20"/>
                  <w:szCs w:val="20"/>
                </w:rPr>
                <w:delText>Preço (em R$)</w:delText>
              </w:r>
            </w:del>
          </w:p>
        </w:tc>
        <w:tc>
          <w:tcPr>
            <w:tcW w:w="1417" w:type="dxa"/>
            <w:shd w:val="clear" w:color="auto" w:fill="F79646" w:themeFill="accent6"/>
            <w:noWrap/>
            <w:vAlign w:val="center"/>
            <w:hideMark/>
          </w:tcPr>
          <w:p w14:paraId="66697905" w14:textId="340BC746" w:rsidR="000D7CF7" w:rsidRPr="00557B2A" w:rsidDel="00EB12AF" w:rsidRDefault="000D7CF7" w:rsidP="00557B2A">
            <w:pPr>
              <w:jc w:val="center"/>
              <w:rPr>
                <w:del w:id="169" w:author="Victor Oliver" w:date="2021-08-18T17:57:00Z"/>
                <w:rFonts w:ascii="Tahoma" w:hAnsi="Tahoma" w:cs="Tahoma"/>
                <w:b/>
                <w:bCs/>
                <w:smallCaps/>
                <w:color w:val="002060"/>
                <w:sz w:val="20"/>
                <w:szCs w:val="20"/>
              </w:rPr>
            </w:pPr>
            <w:del w:id="170" w:author="Victor Oliver" w:date="2021-08-18T17:57:00Z">
              <w:r w:rsidRPr="00557B2A" w:rsidDel="00EB12AF">
                <w:rPr>
                  <w:rFonts w:ascii="Tahoma" w:hAnsi="Tahoma" w:cs="Tahoma"/>
                  <w:b/>
                  <w:bCs/>
                  <w:smallCaps/>
                  <w:color w:val="002060"/>
                  <w:sz w:val="20"/>
                  <w:szCs w:val="20"/>
                </w:rPr>
                <w:delText xml:space="preserve">Preço/m² </w:delText>
              </w:r>
            </w:del>
          </w:p>
        </w:tc>
      </w:tr>
      <w:tr w:rsidR="000D7CF7" w:rsidRPr="0085202F" w:rsidDel="00EB12AF" w14:paraId="54727ED1" w14:textId="5DF09EF8" w:rsidTr="00557B2A">
        <w:trPr>
          <w:trHeight w:val="20"/>
          <w:del w:id="171" w:author="Victor Oliver" w:date="2021-08-18T17:57:00Z"/>
        </w:trPr>
        <w:tc>
          <w:tcPr>
            <w:tcW w:w="2835" w:type="dxa"/>
            <w:shd w:val="clear" w:color="auto" w:fill="auto"/>
            <w:noWrap/>
            <w:vAlign w:val="bottom"/>
            <w:hideMark/>
          </w:tcPr>
          <w:p w14:paraId="05783790" w14:textId="2A8E686B" w:rsidR="000D7CF7" w:rsidRPr="00557B2A" w:rsidDel="00EB12AF" w:rsidRDefault="000D7CF7" w:rsidP="00557B2A">
            <w:pPr>
              <w:rPr>
                <w:del w:id="172" w:author="Victor Oliver" w:date="2021-08-18T17:57:00Z"/>
                <w:rFonts w:ascii="Tahoma" w:hAnsi="Tahoma" w:cs="Tahoma"/>
                <w:color w:val="000000"/>
                <w:sz w:val="20"/>
                <w:szCs w:val="20"/>
              </w:rPr>
            </w:pPr>
            <w:del w:id="173" w:author="Victor Oliver" w:date="2021-08-18T17:57:00Z">
              <w:r w:rsidRPr="00557B2A" w:rsidDel="00EB12AF">
                <w:rPr>
                  <w:rFonts w:ascii="Tahoma" w:hAnsi="Tahoma" w:cs="Tahoma"/>
                  <w:color w:val="000000"/>
                  <w:sz w:val="20"/>
                  <w:szCs w:val="20"/>
                </w:rPr>
                <w:delText>00E Garden</w:delText>
              </w:r>
            </w:del>
          </w:p>
        </w:tc>
        <w:tc>
          <w:tcPr>
            <w:tcW w:w="1560" w:type="dxa"/>
            <w:shd w:val="clear" w:color="auto" w:fill="auto"/>
            <w:noWrap/>
            <w:vAlign w:val="center"/>
            <w:hideMark/>
          </w:tcPr>
          <w:p w14:paraId="6FF844BC" w14:textId="632015E8" w:rsidR="000D7CF7" w:rsidRPr="00557B2A" w:rsidDel="00EB12AF" w:rsidRDefault="000D7CF7" w:rsidP="00557B2A">
            <w:pPr>
              <w:jc w:val="center"/>
              <w:rPr>
                <w:del w:id="174" w:author="Victor Oliver" w:date="2021-08-18T17:57:00Z"/>
                <w:rFonts w:ascii="Tahoma" w:hAnsi="Tahoma" w:cs="Tahoma"/>
                <w:color w:val="000000"/>
                <w:sz w:val="20"/>
                <w:szCs w:val="20"/>
              </w:rPr>
            </w:pPr>
            <w:del w:id="175" w:author="Victor Oliver" w:date="2021-08-18T17:57:00Z">
              <w:r w:rsidRPr="00557B2A" w:rsidDel="00EB12AF">
                <w:rPr>
                  <w:rFonts w:ascii="Tahoma" w:hAnsi="Tahoma" w:cs="Tahoma"/>
                  <w:color w:val="000000"/>
                  <w:sz w:val="20"/>
                  <w:szCs w:val="20"/>
                </w:rPr>
                <w:delText>166,08</w:delText>
              </w:r>
            </w:del>
          </w:p>
        </w:tc>
        <w:tc>
          <w:tcPr>
            <w:tcW w:w="1984" w:type="dxa"/>
            <w:shd w:val="clear" w:color="auto" w:fill="auto"/>
            <w:noWrap/>
            <w:vAlign w:val="center"/>
            <w:hideMark/>
          </w:tcPr>
          <w:p w14:paraId="2271CDB2" w14:textId="14F0245B" w:rsidR="000D7CF7" w:rsidRPr="00557B2A" w:rsidDel="00EB12AF" w:rsidRDefault="000D7CF7" w:rsidP="00557B2A">
            <w:pPr>
              <w:jc w:val="center"/>
              <w:rPr>
                <w:del w:id="176" w:author="Victor Oliver" w:date="2021-08-18T17:57:00Z"/>
                <w:rFonts w:ascii="Tahoma" w:hAnsi="Tahoma" w:cs="Tahoma"/>
                <w:color w:val="000000"/>
                <w:sz w:val="20"/>
                <w:szCs w:val="20"/>
              </w:rPr>
            </w:pPr>
            <w:del w:id="177"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3.923.640,00</w:delText>
              </w:r>
            </w:del>
          </w:p>
        </w:tc>
        <w:tc>
          <w:tcPr>
            <w:tcW w:w="1417" w:type="dxa"/>
            <w:shd w:val="clear" w:color="auto" w:fill="auto"/>
            <w:noWrap/>
            <w:vAlign w:val="center"/>
            <w:hideMark/>
          </w:tcPr>
          <w:p w14:paraId="02ECE0A3" w14:textId="5D6A9C07" w:rsidR="000D7CF7" w:rsidRPr="00557B2A" w:rsidDel="00EB12AF" w:rsidRDefault="000D7CF7" w:rsidP="00557B2A">
            <w:pPr>
              <w:jc w:val="center"/>
              <w:rPr>
                <w:del w:id="178" w:author="Victor Oliver" w:date="2021-08-18T17:57:00Z"/>
                <w:rFonts w:ascii="Tahoma" w:hAnsi="Tahoma" w:cs="Tahoma"/>
                <w:color w:val="000000"/>
                <w:sz w:val="20"/>
                <w:szCs w:val="20"/>
              </w:rPr>
            </w:pPr>
            <w:del w:id="179"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23.625,00</w:delText>
              </w:r>
            </w:del>
          </w:p>
        </w:tc>
      </w:tr>
      <w:tr w:rsidR="000D7CF7" w:rsidRPr="0085202F" w:rsidDel="00EB12AF" w14:paraId="6DB4BA87" w14:textId="42DF649D" w:rsidTr="00557B2A">
        <w:trPr>
          <w:trHeight w:val="20"/>
          <w:del w:id="180" w:author="Victor Oliver" w:date="2021-08-18T17:57:00Z"/>
        </w:trPr>
        <w:tc>
          <w:tcPr>
            <w:tcW w:w="2835" w:type="dxa"/>
            <w:shd w:val="clear" w:color="auto" w:fill="auto"/>
            <w:noWrap/>
            <w:vAlign w:val="bottom"/>
            <w:hideMark/>
          </w:tcPr>
          <w:p w14:paraId="4777FB35" w14:textId="331D5374" w:rsidR="000D7CF7" w:rsidRPr="00557B2A" w:rsidDel="00EB12AF" w:rsidRDefault="000D7CF7" w:rsidP="00557B2A">
            <w:pPr>
              <w:rPr>
                <w:del w:id="181" w:author="Victor Oliver" w:date="2021-08-18T17:57:00Z"/>
                <w:rFonts w:ascii="Tahoma" w:hAnsi="Tahoma" w:cs="Tahoma"/>
                <w:color w:val="000000"/>
                <w:sz w:val="20"/>
                <w:szCs w:val="20"/>
              </w:rPr>
            </w:pPr>
            <w:del w:id="182" w:author="Victor Oliver" w:date="2021-08-18T17:57:00Z">
              <w:r w:rsidRPr="00557B2A" w:rsidDel="00EB12AF">
                <w:rPr>
                  <w:rFonts w:ascii="Tahoma" w:hAnsi="Tahoma" w:cs="Tahoma"/>
                  <w:color w:val="000000"/>
                  <w:sz w:val="20"/>
                  <w:szCs w:val="20"/>
                </w:rPr>
                <w:lastRenderedPageBreak/>
                <w:delText>Tipo 01 E</w:delText>
              </w:r>
            </w:del>
          </w:p>
        </w:tc>
        <w:tc>
          <w:tcPr>
            <w:tcW w:w="1560" w:type="dxa"/>
            <w:shd w:val="clear" w:color="auto" w:fill="auto"/>
            <w:noWrap/>
            <w:vAlign w:val="center"/>
            <w:hideMark/>
          </w:tcPr>
          <w:p w14:paraId="60ED0495" w14:textId="23717492" w:rsidR="000D7CF7" w:rsidRPr="00557B2A" w:rsidDel="00EB12AF" w:rsidRDefault="000D7CF7" w:rsidP="00557B2A">
            <w:pPr>
              <w:jc w:val="center"/>
              <w:rPr>
                <w:del w:id="183" w:author="Victor Oliver" w:date="2021-08-18T17:57:00Z"/>
                <w:rFonts w:ascii="Tahoma" w:hAnsi="Tahoma" w:cs="Tahoma"/>
                <w:color w:val="000000"/>
                <w:sz w:val="20"/>
                <w:szCs w:val="20"/>
              </w:rPr>
            </w:pPr>
            <w:del w:id="184" w:author="Victor Oliver" w:date="2021-08-18T17:57:00Z">
              <w:r w:rsidRPr="00557B2A" w:rsidDel="00EB12AF">
                <w:rPr>
                  <w:rFonts w:ascii="Tahoma" w:hAnsi="Tahoma" w:cs="Tahoma"/>
                  <w:color w:val="000000"/>
                  <w:sz w:val="20"/>
                  <w:szCs w:val="20"/>
                </w:rPr>
                <w:delText>98,21</w:delText>
              </w:r>
            </w:del>
          </w:p>
        </w:tc>
        <w:tc>
          <w:tcPr>
            <w:tcW w:w="1984" w:type="dxa"/>
            <w:shd w:val="clear" w:color="auto" w:fill="auto"/>
            <w:noWrap/>
            <w:vAlign w:val="center"/>
            <w:hideMark/>
          </w:tcPr>
          <w:p w14:paraId="7FD5AA48" w14:textId="77C2BFE4" w:rsidR="000D7CF7" w:rsidRPr="00557B2A" w:rsidDel="00EB12AF" w:rsidRDefault="000D7CF7" w:rsidP="00557B2A">
            <w:pPr>
              <w:jc w:val="center"/>
              <w:rPr>
                <w:del w:id="185" w:author="Victor Oliver" w:date="2021-08-18T17:57:00Z"/>
                <w:rFonts w:ascii="Tahoma" w:hAnsi="Tahoma" w:cs="Tahoma"/>
                <w:color w:val="000000"/>
                <w:sz w:val="20"/>
                <w:szCs w:val="20"/>
              </w:rPr>
            </w:pPr>
            <w:del w:id="186"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2.645.040,83</w:delText>
              </w:r>
            </w:del>
          </w:p>
        </w:tc>
        <w:tc>
          <w:tcPr>
            <w:tcW w:w="1417" w:type="dxa"/>
            <w:shd w:val="clear" w:color="auto" w:fill="auto"/>
            <w:noWrap/>
            <w:vAlign w:val="center"/>
            <w:hideMark/>
          </w:tcPr>
          <w:p w14:paraId="42F28A69" w14:textId="3C3470FD" w:rsidR="000D7CF7" w:rsidRPr="00557B2A" w:rsidDel="00EB12AF" w:rsidRDefault="000D7CF7" w:rsidP="00557B2A">
            <w:pPr>
              <w:jc w:val="center"/>
              <w:rPr>
                <w:del w:id="187" w:author="Victor Oliver" w:date="2021-08-18T17:57:00Z"/>
                <w:rFonts w:ascii="Tahoma" w:hAnsi="Tahoma" w:cs="Tahoma"/>
                <w:color w:val="000000"/>
                <w:sz w:val="20"/>
                <w:szCs w:val="20"/>
              </w:rPr>
            </w:pPr>
            <w:del w:id="188"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26.932,50</w:delText>
              </w:r>
            </w:del>
          </w:p>
        </w:tc>
      </w:tr>
      <w:tr w:rsidR="000D7CF7" w:rsidRPr="0085202F" w:rsidDel="00EB12AF" w14:paraId="4BA43C1F" w14:textId="7CCD2402" w:rsidTr="00557B2A">
        <w:trPr>
          <w:trHeight w:val="20"/>
          <w:del w:id="189" w:author="Victor Oliver" w:date="2021-08-18T17:57:00Z"/>
        </w:trPr>
        <w:tc>
          <w:tcPr>
            <w:tcW w:w="2835" w:type="dxa"/>
            <w:shd w:val="clear" w:color="auto" w:fill="auto"/>
            <w:noWrap/>
            <w:vAlign w:val="bottom"/>
            <w:hideMark/>
          </w:tcPr>
          <w:p w14:paraId="4964CBD2" w14:textId="686BA0B5" w:rsidR="000D7CF7" w:rsidRPr="00557B2A" w:rsidDel="00EB12AF" w:rsidRDefault="000D7CF7" w:rsidP="00557B2A">
            <w:pPr>
              <w:rPr>
                <w:del w:id="190" w:author="Victor Oliver" w:date="2021-08-18T17:57:00Z"/>
                <w:rFonts w:ascii="Tahoma" w:hAnsi="Tahoma" w:cs="Tahoma"/>
                <w:color w:val="000000"/>
                <w:sz w:val="20"/>
                <w:szCs w:val="20"/>
              </w:rPr>
            </w:pPr>
            <w:del w:id="191" w:author="Victor Oliver" w:date="2021-08-18T17:57:00Z">
              <w:r w:rsidRPr="00557B2A" w:rsidDel="00EB12AF">
                <w:rPr>
                  <w:rFonts w:ascii="Tahoma" w:hAnsi="Tahoma" w:cs="Tahoma"/>
                  <w:color w:val="000000"/>
                  <w:sz w:val="20"/>
                  <w:szCs w:val="20"/>
                </w:rPr>
                <w:delText>Tipo 01 F</w:delText>
              </w:r>
            </w:del>
          </w:p>
        </w:tc>
        <w:tc>
          <w:tcPr>
            <w:tcW w:w="1560" w:type="dxa"/>
            <w:shd w:val="clear" w:color="auto" w:fill="auto"/>
            <w:noWrap/>
            <w:vAlign w:val="center"/>
            <w:hideMark/>
          </w:tcPr>
          <w:p w14:paraId="3AEC1E04" w14:textId="3D6A1DE9" w:rsidR="000D7CF7" w:rsidRPr="00557B2A" w:rsidDel="00EB12AF" w:rsidRDefault="000D7CF7" w:rsidP="00557B2A">
            <w:pPr>
              <w:jc w:val="center"/>
              <w:rPr>
                <w:del w:id="192" w:author="Victor Oliver" w:date="2021-08-18T17:57:00Z"/>
                <w:rFonts w:ascii="Tahoma" w:hAnsi="Tahoma" w:cs="Tahoma"/>
                <w:color w:val="000000"/>
                <w:sz w:val="20"/>
                <w:szCs w:val="20"/>
              </w:rPr>
            </w:pPr>
            <w:del w:id="193" w:author="Victor Oliver" w:date="2021-08-18T17:57:00Z">
              <w:r w:rsidRPr="00557B2A" w:rsidDel="00EB12AF">
                <w:rPr>
                  <w:rFonts w:ascii="Tahoma" w:hAnsi="Tahoma" w:cs="Tahoma"/>
                  <w:color w:val="000000"/>
                  <w:sz w:val="20"/>
                  <w:szCs w:val="20"/>
                </w:rPr>
                <w:delText>131,77</w:delText>
              </w:r>
            </w:del>
          </w:p>
        </w:tc>
        <w:tc>
          <w:tcPr>
            <w:tcW w:w="1984" w:type="dxa"/>
            <w:shd w:val="clear" w:color="auto" w:fill="auto"/>
            <w:noWrap/>
            <w:vAlign w:val="center"/>
            <w:hideMark/>
          </w:tcPr>
          <w:p w14:paraId="0F485A6B" w14:textId="309E79B1" w:rsidR="000D7CF7" w:rsidRPr="00557B2A" w:rsidDel="00EB12AF" w:rsidRDefault="000D7CF7" w:rsidP="00557B2A">
            <w:pPr>
              <w:jc w:val="center"/>
              <w:rPr>
                <w:del w:id="194" w:author="Victor Oliver" w:date="2021-08-18T17:57:00Z"/>
                <w:rFonts w:ascii="Tahoma" w:hAnsi="Tahoma" w:cs="Tahoma"/>
                <w:color w:val="000000"/>
                <w:sz w:val="20"/>
                <w:szCs w:val="20"/>
              </w:rPr>
            </w:pPr>
            <w:del w:id="195"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3.548.895,53</w:delText>
              </w:r>
            </w:del>
          </w:p>
        </w:tc>
        <w:tc>
          <w:tcPr>
            <w:tcW w:w="1417" w:type="dxa"/>
            <w:shd w:val="clear" w:color="auto" w:fill="auto"/>
            <w:noWrap/>
            <w:vAlign w:val="center"/>
            <w:hideMark/>
          </w:tcPr>
          <w:p w14:paraId="65C181FA" w14:textId="70A4C958" w:rsidR="000D7CF7" w:rsidRPr="00557B2A" w:rsidDel="00EB12AF" w:rsidRDefault="000D7CF7" w:rsidP="00557B2A">
            <w:pPr>
              <w:jc w:val="center"/>
              <w:rPr>
                <w:del w:id="196" w:author="Victor Oliver" w:date="2021-08-18T17:57:00Z"/>
                <w:rFonts w:ascii="Tahoma" w:hAnsi="Tahoma" w:cs="Tahoma"/>
                <w:color w:val="000000"/>
                <w:sz w:val="20"/>
                <w:szCs w:val="20"/>
              </w:rPr>
            </w:pPr>
            <w:del w:id="197"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26.932,50</w:delText>
              </w:r>
            </w:del>
          </w:p>
        </w:tc>
      </w:tr>
      <w:tr w:rsidR="000D7CF7" w:rsidRPr="0085202F" w:rsidDel="00EB12AF" w14:paraId="59687B0E" w14:textId="516A878B" w:rsidTr="00557B2A">
        <w:trPr>
          <w:trHeight w:val="20"/>
          <w:del w:id="198" w:author="Victor Oliver" w:date="2021-08-18T17:57:00Z"/>
        </w:trPr>
        <w:tc>
          <w:tcPr>
            <w:tcW w:w="2835" w:type="dxa"/>
            <w:shd w:val="clear" w:color="auto" w:fill="auto"/>
            <w:noWrap/>
            <w:vAlign w:val="bottom"/>
            <w:hideMark/>
          </w:tcPr>
          <w:p w14:paraId="76A3451A" w14:textId="3611CF47" w:rsidR="000D7CF7" w:rsidRPr="00557B2A" w:rsidDel="00EB12AF" w:rsidRDefault="000D7CF7" w:rsidP="00557B2A">
            <w:pPr>
              <w:rPr>
                <w:del w:id="199" w:author="Victor Oliver" w:date="2021-08-18T17:57:00Z"/>
                <w:rFonts w:ascii="Tahoma" w:hAnsi="Tahoma" w:cs="Tahoma"/>
                <w:color w:val="000000"/>
                <w:sz w:val="20"/>
                <w:szCs w:val="20"/>
              </w:rPr>
            </w:pPr>
            <w:del w:id="200" w:author="Victor Oliver" w:date="2021-08-18T17:57:00Z">
              <w:r w:rsidRPr="00557B2A" w:rsidDel="00EB12AF">
                <w:rPr>
                  <w:rFonts w:ascii="Tahoma" w:hAnsi="Tahoma" w:cs="Tahoma"/>
                  <w:color w:val="000000"/>
                  <w:sz w:val="20"/>
                  <w:szCs w:val="20"/>
                </w:rPr>
                <w:delText>Tipo 02 E</w:delText>
              </w:r>
            </w:del>
          </w:p>
        </w:tc>
        <w:tc>
          <w:tcPr>
            <w:tcW w:w="1560" w:type="dxa"/>
            <w:shd w:val="clear" w:color="auto" w:fill="auto"/>
            <w:noWrap/>
            <w:vAlign w:val="center"/>
            <w:hideMark/>
          </w:tcPr>
          <w:p w14:paraId="709F0076" w14:textId="76BFCE6A" w:rsidR="000D7CF7" w:rsidRPr="00557B2A" w:rsidDel="00EB12AF" w:rsidRDefault="000D7CF7" w:rsidP="00557B2A">
            <w:pPr>
              <w:jc w:val="center"/>
              <w:rPr>
                <w:del w:id="201" w:author="Victor Oliver" w:date="2021-08-18T17:57:00Z"/>
                <w:rFonts w:ascii="Tahoma" w:hAnsi="Tahoma" w:cs="Tahoma"/>
                <w:color w:val="000000"/>
                <w:sz w:val="20"/>
                <w:szCs w:val="20"/>
              </w:rPr>
            </w:pPr>
            <w:del w:id="202" w:author="Victor Oliver" w:date="2021-08-18T17:57:00Z">
              <w:r w:rsidRPr="00557B2A" w:rsidDel="00EB12AF">
                <w:rPr>
                  <w:rFonts w:ascii="Tahoma" w:hAnsi="Tahoma" w:cs="Tahoma"/>
                  <w:color w:val="000000"/>
                  <w:sz w:val="20"/>
                  <w:szCs w:val="20"/>
                </w:rPr>
                <w:delText>98,21</w:delText>
              </w:r>
            </w:del>
          </w:p>
        </w:tc>
        <w:tc>
          <w:tcPr>
            <w:tcW w:w="1984" w:type="dxa"/>
            <w:shd w:val="clear" w:color="auto" w:fill="auto"/>
            <w:noWrap/>
            <w:vAlign w:val="center"/>
            <w:hideMark/>
          </w:tcPr>
          <w:p w14:paraId="1EE19F30" w14:textId="25B831D8" w:rsidR="000D7CF7" w:rsidRPr="00557B2A" w:rsidDel="00EB12AF" w:rsidRDefault="000D7CF7" w:rsidP="00557B2A">
            <w:pPr>
              <w:jc w:val="center"/>
              <w:rPr>
                <w:del w:id="203" w:author="Victor Oliver" w:date="2021-08-18T17:57:00Z"/>
                <w:rFonts w:ascii="Tahoma" w:hAnsi="Tahoma" w:cs="Tahoma"/>
                <w:color w:val="000000"/>
                <w:sz w:val="20"/>
                <w:szCs w:val="20"/>
              </w:rPr>
            </w:pPr>
            <w:del w:id="204"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2.784.253,50</w:delText>
              </w:r>
            </w:del>
          </w:p>
        </w:tc>
        <w:tc>
          <w:tcPr>
            <w:tcW w:w="1417" w:type="dxa"/>
            <w:shd w:val="clear" w:color="auto" w:fill="auto"/>
            <w:noWrap/>
            <w:vAlign w:val="center"/>
            <w:hideMark/>
          </w:tcPr>
          <w:p w14:paraId="50A4B2B4" w14:textId="2B8CBE3A" w:rsidR="000D7CF7" w:rsidRPr="00557B2A" w:rsidDel="00EB12AF" w:rsidRDefault="000D7CF7" w:rsidP="00557B2A">
            <w:pPr>
              <w:jc w:val="center"/>
              <w:rPr>
                <w:del w:id="205" w:author="Victor Oliver" w:date="2021-08-18T17:57:00Z"/>
                <w:rFonts w:ascii="Tahoma" w:hAnsi="Tahoma" w:cs="Tahoma"/>
                <w:color w:val="000000"/>
                <w:sz w:val="20"/>
                <w:szCs w:val="20"/>
              </w:rPr>
            </w:pPr>
            <w:del w:id="206"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28.350,00</w:delText>
              </w:r>
            </w:del>
          </w:p>
        </w:tc>
      </w:tr>
      <w:tr w:rsidR="000D7CF7" w:rsidRPr="0085202F" w:rsidDel="00EB12AF" w14:paraId="4493A457" w14:textId="39900BAD" w:rsidTr="00557B2A">
        <w:trPr>
          <w:trHeight w:val="20"/>
          <w:del w:id="207" w:author="Victor Oliver" w:date="2021-08-18T17:57:00Z"/>
        </w:trPr>
        <w:tc>
          <w:tcPr>
            <w:tcW w:w="2835" w:type="dxa"/>
            <w:shd w:val="clear" w:color="auto" w:fill="auto"/>
            <w:noWrap/>
            <w:vAlign w:val="bottom"/>
            <w:hideMark/>
          </w:tcPr>
          <w:p w14:paraId="1845B5DC" w14:textId="41F1A47C" w:rsidR="000D7CF7" w:rsidRPr="00557B2A" w:rsidDel="00EB12AF" w:rsidRDefault="000D7CF7" w:rsidP="00557B2A">
            <w:pPr>
              <w:rPr>
                <w:del w:id="208" w:author="Victor Oliver" w:date="2021-08-18T17:57:00Z"/>
                <w:rFonts w:ascii="Tahoma" w:hAnsi="Tahoma" w:cs="Tahoma"/>
                <w:color w:val="000000"/>
                <w:sz w:val="20"/>
                <w:szCs w:val="20"/>
              </w:rPr>
            </w:pPr>
            <w:del w:id="209" w:author="Victor Oliver" w:date="2021-08-18T17:57:00Z">
              <w:r w:rsidRPr="00557B2A" w:rsidDel="00EB12AF">
                <w:rPr>
                  <w:rFonts w:ascii="Tahoma" w:hAnsi="Tahoma" w:cs="Tahoma"/>
                  <w:color w:val="000000"/>
                  <w:sz w:val="20"/>
                  <w:szCs w:val="20"/>
                </w:rPr>
                <w:delText>Tipo 02 F</w:delText>
              </w:r>
            </w:del>
          </w:p>
        </w:tc>
        <w:tc>
          <w:tcPr>
            <w:tcW w:w="1560" w:type="dxa"/>
            <w:shd w:val="clear" w:color="auto" w:fill="auto"/>
            <w:noWrap/>
            <w:vAlign w:val="center"/>
            <w:hideMark/>
          </w:tcPr>
          <w:p w14:paraId="455E705E" w14:textId="25B932CC" w:rsidR="000D7CF7" w:rsidRPr="00557B2A" w:rsidDel="00EB12AF" w:rsidRDefault="000D7CF7" w:rsidP="00557B2A">
            <w:pPr>
              <w:jc w:val="center"/>
              <w:rPr>
                <w:del w:id="210" w:author="Victor Oliver" w:date="2021-08-18T17:57:00Z"/>
                <w:rFonts w:ascii="Tahoma" w:hAnsi="Tahoma" w:cs="Tahoma"/>
                <w:color w:val="000000"/>
                <w:sz w:val="20"/>
                <w:szCs w:val="20"/>
              </w:rPr>
            </w:pPr>
            <w:del w:id="211" w:author="Victor Oliver" w:date="2021-08-18T17:57:00Z">
              <w:r w:rsidRPr="00557B2A" w:rsidDel="00EB12AF">
                <w:rPr>
                  <w:rFonts w:ascii="Tahoma" w:hAnsi="Tahoma" w:cs="Tahoma"/>
                  <w:color w:val="000000"/>
                  <w:sz w:val="20"/>
                  <w:szCs w:val="20"/>
                </w:rPr>
                <w:delText>131,77</w:delText>
              </w:r>
            </w:del>
          </w:p>
        </w:tc>
        <w:tc>
          <w:tcPr>
            <w:tcW w:w="1984" w:type="dxa"/>
            <w:shd w:val="clear" w:color="auto" w:fill="auto"/>
            <w:noWrap/>
            <w:vAlign w:val="center"/>
            <w:hideMark/>
          </w:tcPr>
          <w:p w14:paraId="5309AFDF" w14:textId="65CB5BE9" w:rsidR="000D7CF7" w:rsidRPr="00557B2A" w:rsidDel="00EB12AF" w:rsidRDefault="000D7CF7" w:rsidP="00557B2A">
            <w:pPr>
              <w:jc w:val="center"/>
              <w:rPr>
                <w:del w:id="212" w:author="Victor Oliver" w:date="2021-08-18T17:57:00Z"/>
                <w:rFonts w:ascii="Tahoma" w:hAnsi="Tahoma" w:cs="Tahoma"/>
                <w:color w:val="000000"/>
                <w:sz w:val="20"/>
                <w:szCs w:val="20"/>
              </w:rPr>
            </w:pPr>
            <w:del w:id="213"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3.753.679,50</w:delText>
              </w:r>
            </w:del>
          </w:p>
        </w:tc>
        <w:tc>
          <w:tcPr>
            <w:tcW w:w="1417" w:type="dxa"/>
            <w:shd w:val="clear" w:color="auto" w:fill="auto"/>
            <w:noWrap/>
            <w:vAlign w:val="center"/>
            <w:hideMark/>
          </w:tcPr>
          <w:p w14:paraId="35ACE32A" w14:textId="6EF7F572" w:rsidR="000D7CF7" w:rsidRPr="00557B2A" w:rsidDel="00EB12AF" w:rsidRDefault="000D7CF7" w:rsidP="00557B2A">
            <w:pPr>
              <w:jc w:val="center"/>
              <w:rPr>
                <w:del w:id="214" w:author="Victor Oliver" w:date="2021-08-18T17:57:00Z"/>
                <w:rFonts w:ascii="Tahoma" w:hAnsi="Tahoma" w:cs="Tahoma"/>
                <w:color w:val="000000"/>
                <w:sz w:val="20"/>
                <w:szCs w:val="20"/>
              </w:rPr>
            </w:pPr>
            <w:del w:id="215"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28.486,60</w:delText>
              </w:r>
            </w:del>
          </w:p>
        </w:tc>
      </w:tr>
      <w:tr w:rsidR="000D7CF7" w:rsidRPr="0085202F" w:rsidDel="00EB12AF" w14:paraId="3CDDDD9F" w14:textId="2B5417CC" w:rsidTr="00557B2A">
        <w:trPr>
          <w:trHeight w:val="20"/>
          <w:del w:id="216" w:author="Victor Oliver" w:date="2021-08-18T17:57:00Z"/>
        </w:trPr>
        <w:tc>
          <w:tcPr>
            <w:tcW w:w="2835" w:type="dxa"/>
            <w:shd w:val="clear" w:color="auto" w:fill="auto"/>
            <w:noWrap/>
            <w:vAlign w:val="bottom"/>
            <w:hideMark/>
          </w:tcPr>
          <w:p w14:paraId="6F146E87" w14:textId="7A6570C2" w:rsidR="000D7CF7" w:rsidRPr="00557B2A" w:rsidDel="00EB12AF" w:rsidRDefault="000D7CF7" w:rsidP="00557B2A">
            <w:pPr>
              <w:rPr>
                <w:del w:id="217" w:author="Victor Oliver" w:date="2021-08-18T17:57:00Z"/>
                <w:rFonts w:ascii="Tahoma" w:hAnsi="Tahoma" w:cs="Tahoma"/>
                <w:color w:val="000000"/>
                <w:sz w:val="20"/>
                <w:szCs w:val="20"/>
              </w:rPr>
            </w:pPr>
            <w:del w:id="218" w:author="Victor Oliver" w:date="2021-08-18T17:57:00Z">
              <w:r w:rsidRPr="00557B2A" w:rsidDel="00EB12AF">
                <w:rPr>
                  <w:rFonts w:ascii="Tahoma" w:hAnsi="Tahoma" w:cs="Tahoma"/>
                  <w:color w:val="000000"/>
                  <w:sz w:val="20"/>
                  <w:szCs w:val="20"/>
                </w:rPr>
                <w:delText>Tipo 03 D</w:delText>
              </w:r>
            </w:del>
          </w:p>
        </w:tc>
        <w:tc>
          <w:tcPr>
            <w:tcW w:w="1560" w:type="dxa"/>
            <w:shd w:val="clear" w:color="auto" w:fill="auto"/>
            <w:noWrap/>
            <w:vAlign w:val="center"/>
            <w:hideMark/>
          </w:tcPr>
          <w:p w14:paraId="7DE11179" w14:textId="4661D418" w:rsidR="000D7CF7" w:rsidRPr="00557B2A" w:rsidDel="00EB12AF" w:rsidRDefault="000D7CF7" w:rsidP="00557B2A">
            <w:pPr>
              <w:jc w:val="center"/>
              <w:rPr>
                <w:del w:id="219" w:author="Victor Oliver" w:date="2021-08-18T17:57:00Z"/>
                <w:rFonts w:ascii="Tahoma" w:hAnsi="Tahoma" w:cs="Tahoma"/>
                <w:color w:val="000000"/>
                <w:sz w:val="20"/>
                <w:szCs w:val="20"/>
              </w:rPr>
            </w:pPr>
            <w:del w:id="220" w:author="Victor Oliver" w:date="2021-08-18T17:57:00Z">
              <w:r w:rsidRPr="00557B2A" w:rsidDel="00EB12AF">
                <w:rPr>
                  <w:rFonts w:ascii="Tahoma" w:hAnsi="Tahoma" w:cs="Tahoma"/>
                  <w:color w:val="000000"/>
                  <w:sz w:val="20"/>
                  <w:szCs w:val="20"/>
                </w:rPr>
                <w:delText>46,30</w:delText>
              </w:r>
            </w:del>
          </w:p>
        </w:tc>
        <w:tc>
          <w:tcPr>
            <w:tcW w:w="1984" w:type="dxa"/>
            <w:shd w:val="clear" w:color="auto" w:fill="auto"/>
            <w:noWrap/>
            <w:vAlign w:val="center"/>
            <w:hideMark/>
          </w:tcPr>
          <w:p w14:paraId="3E684678" w14:textId="562D3BF3" w:rsidR="000D7CF7" w:rsidRPr="00557B2A" w:rsidDel="00EB12AF" w:rsidRDefault="000D7CF7" w:rsidP="00557B2A">
            <w:pPr>
              <w:jc w:val="center"/>
              <w:rPr>
                <w:del w:id="221" w:author="Victor Oliver" w:date="2021-08-18T17:57:00Z"/>
                <w:rFonts w:ascii="Tahoma" w:hAnsi="Tahoma" w:cs="Tahoma"/>
                <w:color w:val="000000"/>
                <w:sz w:val="20"/>
                <w:szCs w:val="20"/>
              </w:rPr>
            </w:pPr>
            <w:del w:id="222"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1.378.235,25</w:delText>
              </w:r>
            </w:del>
          </w:p>
        </w:tc>
        <w:tc>
          <w:tcPr>
            <w:tcW w:w="1417" w:type="dxa"/>
            <w:shd w:val="clear" w:color="auto" w:fill="auto"/>
            <w:noWrap/>
            <w:vAlign w:val="center"/>
            <w:hideMark/>
          </w:tcPr>
          <w:p w14:paraId="416438A5" w14:textId="61AC555F" w:rsidR="000D7CF7" w:rsidRPr="00557B2A" w:rsidDel="00EB12AF" w:rsidRDefault="000D7CF7" w:rsidP="00557B2A">
            <w:pPr>
              <w:jc w:val="center"/>
              <w:rPr>
                <w:del w:id="223" w:author="Victor Oliver" w:date="2021-08-18T17:57:00Z"/>
                <w:rFonts w:ascii="Tahoma" w:hAnsi="Tahoma" w:cs="Tahoma"/>
                <w:color w:val="000000"/>
                <w:sz w:val="20"/>
                <w:szCs w:val="20"/>
              </w:rPr>
            </w:pPr>
            <w:del w:id="224"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29.767,50</w:delText>
              </w:r>
            </w:del>
          </w:p>
        </w:tc>
      </w:tr>
      <w:tr w:rsidR="000D7CF7" w:rsidRPr="0085202F" w:rsidDel="00EB12AF" w14:paraId="4666B7D8" w14:textId="29DA6BBD" w:rsidTr="00557B2A">
        <w:trPr>
          <w:trHeight w:val="20"/>
          <w:del w:id="225" w:author="Victor Oliver" w:date="2021-08-18T17:57:00Z"/>
        </w:trPr>
        <w:tc>
          <w:tcPr>
            <w:tcW w:w="2835" w:type="dxa"/>
            <w:shd w:val="clear" w:color="auto" w:fill="auto"/>
            <w:noWrap/>
            <w:vAlign w:val="bottom"/>
            <w:hideMark/>
          </w:tcPr>
          <w:p w14:paraId="268BE1C6" w14:textId="2B9E4F32" w:rsidR="000D7CF7" w:rsidRPr="00557B2A" w:rsidDel="00EB12AF" w:rsidRDefault="000D7CF7" w:rsidP="00557B2A">
            <w:pPr>
              <w:rPr>
                <w:del w:id="226" w:author="Victor Oliver" w:date="2021-08-18T17:57:00Z"/>
                <w:rFonts w:ascii="Tahoma" w:hAnsi="Tahoma" w:cs="Tahoma"/>
                <w:color w:val="000000"/>
                <w:sz w:val="20"/>
                <w:szCs w:val="20"/>
              </w:rPr>
            </w:pPr>
            <w:del w:id="227" w:author="Victor Oliver" w:date="2021-08-18T17:57:00Z">
              <w:r w:rsidRPr="00557B2A" w:rsidDel="00EB12AF">
                <w:rPr>
                  <w:rFonts w:ascii="Tahoma" w:hAnsi="Tahoma" w:cs="Tahoma"/>
                  <w:color w:val="000000"/>
                  <w:sz w:val="20"/>
                  <w:szCs w:val="20"/>
                </w:rPr>
                <w:delText>Tipo 03 - E</w:delText>
              </w:r>
            </w:del>
          </w:p>
        </w:tc>
        <w:tc>
          <w:tcPr>
            <w:tcW w:w="1560" w:type="dxa"/>
            <w:shd w:val="clear" w:color="auto" w:fill="auto"/>
            <w:noWrap/>
            <w:vAlign w:val="center"/>
            <w:hideMark/>
          </w:tcPr>
          <w:p w14:paraId="5F612791" w14:textId="06B2BBF4" w:rsidR="000D7CF7" w:rsidRPr="00557B2A" w:rsidDel="00EB12AF" w:rsidRDefault="000D7CF7" w:rsidP="00557B2A">
            <w:pPr>
              <w:jc w:val="center"/>
              <w:rPr>
                <w:del w:id="228" w:author="Victor Oliver" w:date="2021-08-18T17:57:00Z"/>
                <w:rFonts w:ascii="Tahoma" w:hAnsi="Tahoma" w:cs="Tahoma"/>
                <w:color w:val="000000"/>
                <w:sz w:val="20"/>
                <w:szCs w:val="20"/>
              </w:rPr>
            </w:pPr>
            <w:del w:id="229" w:author="Victor Oliver" w:date="2021-08-18T17:57:00Z">
              <w:r w:rsidRPr="00557B2A" w:rsidDel="00EB12AF">
                <w:rPr>
                  <w:rFonts w:ascii="Tahoma" w:hAnsi="Tahoma" w:cs="Tahoma"/>
                  <w:color w:val="000000"/>
                  <w:sz w:val="20"/>
                  <w:szCs w:val="20"/>
                </w:rPr>
                <w:delText>98,21</w:delText>
              </w:r>
            </w:del>
          </w:p>
        </w:tc>
        <w:tc>
          <w:tcPr>
            <w:tcW w:w="1984" w:type="dxa"/>
            <w:shd w:val="clear" w:color="auto" w:fill="auto"/>
            <w:noWrap/>
            <w:vAlign w:val="center"/>
            <w:hideMark/>
          </w:tcPr>
          <w:p w14:paraId="2D37E02F" w14:textId="5DABB97E" w:rsidR="000D7CF7" w:rsidRPr="00557B2A" w:rsidDel="00EB12AF" w:rsidRDefault="000D7CF7" w:rsidP="00557B2A">
            <w:pPr>
              <w:jc w:val="center"/>
              <w:rPr>
                <w:del w:id="230" w:author="Victor Oliver" w:date="2021-08-18T17:57:00Z"/>
                <w:rFonts w:ascii="Tahoma" w:hAnsi="Tahoma" w:cs="Tahoma"/>
                <w:color w:val="000000"/>
                <w:sz w:val="20"/>
                <w:szCs w:val="20"/>
              </w:rPr>
            </w:pPr>
            <w:del w:id="231"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2.923.466,18</w:delText>
              </w:r>
            </w:del>
          </w:p>
        </w:tc>
        <w:tc>
          <w:tcPr>
            <w:tcW w:w="1417" w:type="dxa"/>
            <w:shd w:val="clear" w:color="auto" w:fill="auto"/>
            <w:noWrap/>
            <w:vAlign w:val="center"/>
            <w:hideMark/>
          </w:tcPr>
          <w:p w14:paraId="53A0443D" w14:textId="5727B869" w:rsidR="000D7CF7" w:rsidRPr="00557B2A" w:rsidDel="00EB12AF" w:rsidRDefault="000D7CF7" w:rsidP="00557B2A">
            <w:pPr>
              <w:jc w:val="center"/>
              <w:rPr>
                <w:del w:id="232" w:author="Victor Oliver" w:date="2021-08-18T17:57:00Z"/>
                <w:rFonts w:ascii="Tahoma" w:hAnsi="Tahoma" w:cs="Tahoma"/>
                <w:color w:val="000000"/>
                <w:sz w:val="20"/>
                <w:szCs w:val="20"/>
              </w:rPr>
            </w:pPr>
            <w:del w:id="233"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29.767,50</w:delText>
              </w:r>
            </w:del>
          </w:p>
        </w:tc>
      </w:tr>
      <w:tr w:rsidR="000D7CF7" w:rsidRPr="0085202F" w:rsidDel="00EB12AF" w14:paraId="6E958B98" w14:textId="1A97A555" w:rsidTr="00557B2A">
        <w:trPr>
          <w:trHeight w:val="20"/>
          <w:del w:id="234" w:author="Victor Oliver" w:date="2021-08-18T17:57:00Z"/>
        </w:trPr>
        <w:tc>
          <w:tcPr>
            <w:tcW w:w="2835" w:type="dxa"/>
            <w:shd w:val="clear" w:color="auto" w:fill="auto"/>
            <w:noWrap/>
            <w:vAlign w:val="bottom"/>
            <w:hideMark/>
          </w:tcPr>
          <w:p w14:paraId="6DA7B195" w14:textId="044B8B04" w:rsidR="000D7CF7" w:rsidRPr="00557B2A" w:rsidDel="00EB12AF" w:rsidRDefault="000D7CF7" w:rsidP="00557B2A">
            <w:pPr>
              <w:rPr>
                <w:del w:id="235" w:author="Victor Oliver" w:date="2021-08-18T17:57:00Z"/>
                <w:rFonts w:ascii="Tahoma" w:hAnsi="Tahoma" w:cs="Tahoma"/>
                <w:color w:val="000000"/>
                <w:sz w:val="20"/>
                <w:szCs w:val="20"/>
              </w:rPr>
            </w:pPr>
            <w:del w:id="236" w:author="Victor Oliver" w:date="2021-08-18T17:57:00Z">
              <w:r w:rsidRPr="00557B2A" w:rsidDel="00EB12AF">
                <w:rPr>
                  <w:rFonts w:ascii="Tahoma" w:hAnsi="Tahoma" w:cs="Tahoma"/>
                  <w:color w:val="000000"/>
                  <w:sz w:val="20"/>
                  <w:szCs w:val="20"/>
                </w:rPr>
                <w:delText>Tipo 03 - F</w:delText>
              </w:r>
            </w:del>
          </w:p>
        </w:tc>
        <w:tc>
          <w:tcPr>
            <w:tcW w:w="1560" w:type="dxa"/>
            <w:shd w:val="clear" w:color="auto" w:fill="auto"/>
            <w:noWrap/>
            <w:vAlign w:val="center"/>
            <w:hideMark/>
          </w:tcPr>
          <w:p w14:paraId="55549258" w14:textId="448F405D" w:rsidR="000D7CF7" w:rsidRPr="00557B2A" w:rsidDel="00EB12AF" w:rsidRDefault="000D7CF7" w:rsidP="00557B2A">
            <w:pPr>
              <w:jc w:val="center"/>
              <w:rPr>
                <w:del w:id="237" w:author="Victor Oliver" w:date="2021-08-18T17:57:00Z"/>
                <w:rFonts w:ascii="Tahoma" w:hAnsi="Tahoma" w:cs="Tahoma"/>
                <w:color w:val="000000"/>
                <w:sz w:val="20"/>
                <w:szCs w:val="20"/>
              </w:rPr>
            </w:pPr>
            <w:del w:id="238" w:author="Victor Oliver" w:date="2021-08-18T17:57:00Z">
              <w:r w:rsidRPr="00557B2A" w:rsidDel="00EB12AF">
                <w:rPr>
                  <w:rFonts w:ascii="Tahoma" w:hAnsi="Tahoma" w:cs="Tahoma"/>
                  <w:color w:val="000000"/>
                  <w:sz w:val="20"/>
                  <w:szCs w:val="20"/>
                </w:rPr>
                <w:delText>131,77</w:delText>
              </w:r>
            </w:del>
          </w:p>
        </w:tc>
        <w:tc>
          <w:tcPr>
            <w:tcW w:w="1984" w:type="dxa"/>
            <w:shd w:val="clear" w:color="auto" w:fill="auto"/>
            <w:noWrap/>
            <w:vAlign w:val="center"/>
            <w:hideMark/>
          </w:tcPr>
          <w:p w14:paraId="287F257E" w14:textId="3EF5B363" w:rsidR="000D7CF7" w:rsidRPr="00557B2A" w:rsidDel="00EB12AF" w:rsidRDefault="000D7CF7" w:rsidP="00557B2A">
            <w:pPr>
              <w:jc w:val="center"/>
              <w:rPr>
                <w:del w:id="239" w:author="Victor Oliver" w:date="2021-08-18T17:57:00Z"/>
                <w:rFonts w:ascii="Tahoma" w:hAnsi="Tahoma" w:cs="Tahoma"/>
                <w:color w:val="000000"/>
                <w:sz w:val="20"/>
                <w:szCs w:val="20"/>
              </w:rPr>
            </w:pPr>
            <w:del w:id="240"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3.922.463,48</w:delText>
              </w:r>
            </w:del>
          </w:p>
        </w:tc>
        <w:tc>
          <w:tcPr>
            <w:tcW w:w="1417" w:type="dxa"/>
            <w:shd w:val="clear" w:color="auto" w:fill="auto"/>
            <w:noWrap/>
            <w:vAlign w:val="center"/>
            <w:hideMark/>
          </w:tcPr>
          <w:p w14:paraId="30CE1F5A" w14:textId="373C2D03" w:rsidR="000D7CF7" w:rsidRPr="00557B2A" w:rsidDel="00EB12AF" w:rsidRDefault="000D7CF7" w:rsidP="00557B2A">
            <w:pPr>
              <w:jc w:val="center"/>
              <w:rPr>
                <w:del w:id="241" w:author="Victor Oliver" w:date="2021-08-18T17:57:00Z"/>
                <w:rFonts w:ascii="Tahoma" w:hAnsi="Tahoma" w:cs="Tahoma"/>
                <w:color w:val="000000"/>
                <w:sz w:val="20"/>
                <w:szCs w:val="20"/>
              </w:rPr>
            </w:pPr>
            <w:del w:id="242"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29.767,50</w:delText>
              </w:r>
            </w:del>
          </w:p>
        </w:tc>
      </w:tr>
      <w:tr w:rsidR="000D7CF7" w:rsidRPr="0085202F" w:rsidDel="00EB12AF" w14:paraId="12B38248" w14:textId="6AE70E35" w:rsidTr="00557B2A">
        <w:trPr>
          <w:trHeight w:val="20"/>
          <w:del w:id="243" w:author="Victor Oliver" w:date="2021-08-18T17:57:00Z"/>
        </w:trPr>
        <w:tc>
          <w:tcPr>
            <w:tcW w:w="2835" w:type="dxa"/>
            <w:shd w:val="clear" w:color="auto" w:fill="auto"/>
            <w:noWrap/>
            <w:vAlign w:val="bottom"/>
            <w:hideMark/>
          </w:tcPr>
          <w:p w14:paraId="7A19467E" w14:textId="2CC53B9E" w:rsidR="000D7CF7" w:rsidRPr="00557B2A" w:rsidDel="00EB12AF" w:rsidRDefault="000D7CF7" w:rsidP="00557B2A">
            <w:pPr>
              <w:rPr>
                <w:del w:id="244" w:author="Victor Oliver" w:date="2021-08-18T17:57:00Z"/>
                <w:rFonts w:ascii="Tahoma" w:hAnsi="Tahoma" w:cs="Tahoma"/>
                <w:color w:val="000000"/>
                <w:sz w:val="20"/>
                <w:szCs w:val="20"/>
              </w:rPr>
            </w:pPr>
            <w:del w:id="245" w:author="Victor Oliver" w:date="2021-08-18T17:57:00Z">
              <w:r w:rsidRPr="00557B2A" w:rsidDel="00EB12AF">
                <w:rPr>
                  <w:rFonts w:ascii="Tahoma" w:hAnsi="Tahoma" w:cs="Tahoma"/>
                  <w:color w:val="000000"/>
                  <w:sz w:val="20"/>
                  <w:szCs w:val="20"/>
                </w:rPr>
                <w:delText>Tipo 04 ABCD Cobertura Duplex</w:delText>
              </w:r>
            </w:del>
          </w:p>
        </w:tc>
        <w:tc>
          <w:tcPr>
            <w:tcW w:w="1560" w:type="dxa"/>
            <w:shd w:val="clear" w:color="auto" w:fill="auto"/>
            <w:noWrap/>
            <w:vAlign w:val="center"/>
            <w:hideMark/>
          </w:tcPr>
          <w:p w14:paraId="36B24EC7" w14:textId="299ECD0D" w:rsidR="000D7CF7" w:rsidRPr="00557B2A" w:rsidDel="00EB12AF" w:rsidRDefault="000D7CF7" w:rsidP="00557B2A">
            <w:pPr>
              <w:jc w:val="center"/>
              <w:rPr>
                <w:del w:id="246" w:author="Victor Oliver" w:date="2021-08-18T17:57:00Z"/>
                <w:rFonts w:ascii="Tahoma" w:hAnsi="Tahoma" w:cs="Tahoma"/>
                <w:color w:val="000000"/>
                <w:sz w:val="20"/>
                <w:szCs w:val="20"/>
              </w:rPr>
            </w:pPr>
            <w:del w:id="247" w:author="Victor Oliver" w:date="2021-08-18T17:57:00Z">
              <w:r w:rsidRPr="00557B2A" w:rsidDel="00EB12AF">
                <w:rPr>
                  <w:rFonts w:ascii="Tahoma" w:hAnsi="Tahoma" w:cs="Tahoma"/>
                  <w:color w:val="000000"/>
                  <w:sz w:val="20"/>
                  <w:szCs w:val="20"/>
                </w:rPr>
                <w:delText>718,40</w:delText>
              </w:r>
            </w:del>
          </w:p>
        </w:tc>
        <w:tc>
          <w:tcPr>
            <w:tcW w:w="1984" w:type="dxa"/>
            <w:shd w:val="clear" w:color="auto" w:fill="auto"/>
            <w:noWrap/>
            <w:vAlign w:val="center"/>
            <w:hideMark/>
          </w:tcPr>
          <w:p w14:paraId="7184FDA2" w14:textId="1117D48C" w:rsidR="000D7CF7" w:rsidRPr="00557B2A" w:rsidDel="00EB12AF" w:rsidRDefault="000D7CF7" w:rsidP="00557B2A">
            <w:pPr>
              <w:jc w:val="center"/>
              <w:rPr>
                <w:del w:id="248" w:author="Victor Oliver" w:date="2021-08-18T17:57:00Z"/>
                <w:rFonts w:ascii="Tahoma" w:hAnsi="Tahoma" w:cs="Tahoma"/>
                <w:color w:val="000000"/>
                <w:sz w:val="20"/>
                <w:szCs w:val="20"/>
              </w:rPr>
            </w:pPr>
            <w:del w:id="249"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20.366.640,00</w:delText>
              </w:r>
            </w:del>
          </w:p>
        </w:tc>
        <w:tc>
          <w:tcPr>
            <w:tcW w:w="1417" w:type="dxa"/>
            <w:shd w:val="clear" w:color="auto" w:fill="auto"/>
            <w:noWrap/>
            <w:vAlign w:val="center"/>
            <w:hideMark/>
          </w:tcPr>
          <w:p w14:paraId="16032BC9" w14:textId="250C7B68" w:rsidR="000D7CF7" w:rsidRPr="00557B2A" w:rsidDel="00EB12AF" w:rsidRDefault="000D7CF7" w:rsidP="00557B2A">
            <w:pPr>
              <w:jc w:val="center"/>
              <w:rPr>
                <w:del w:id="250" w:author="Victor Oliver" w:date="2021-08-18T17:57:00Z"/>
                <w:rFonts w:ascii="Tahoma" w:hAnsi="Tahoma" w:cs="Tahoma"/>
                <w:color w:val="000000"/>
                <w:sz w:val="20"/>
                <w:szCs w:val="20"/>
              </w:rPr>
            </w:pPr>
            <w:del w:id="251"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28.350,00</w:delText>
              </w:r>
            </w:del>
          </w:p>
        </w:tc>
      </w:tr>
      <w:tr w:rsidR="000D7CF7" w:rsidRPr="0085202F" w:rsidDel="00EB12AF" w14:paraId="31A1D69F" w14:textId="7F1C9952" w:rsidTr="00557B2A">
        <w:trPr>
          <w:trHeight w:val="20"/>
          <w:del w:id="252" w:author="Victor Oliver" w:date="2021-08-18T17:57:00Z"/>
        </w:trPr>
        <w:tc>
          <w:tcPr>
            <w:tcW w:w="2835" w:type="dxa"/>
            <w:shd w:val="clear" w:color="auto" w:fill="auto"/>
            <w:noWrap/>
            <w:vAlign w:val="bottom"/>
            <w:hideMark/>
          </w:tcPr>
          <w:p w14:paraId="0B99C9D8" w14:textId="044B64BD" w:rsidR="000D7CF7" w:rsidRPr="00557B2A" w:rsidDel="00EB12AF" w:rsidRDefault="000D7CF7" w:rsidP="00557B2A">
            <w:pPr>
              <w:rPr>
                <w:del w:id="253" w:author="Victor Oliver" w:date="2021-08-18T17:57:00Z"/>
                <w:rFonts w:ascii="Tahoma" w:hAnsi="Tahoma" w:cs="Tahoma"/>
                <w:color w:val="000000"/>
                <w:sz w:val="20"/>
                <w:szCs w:val="20"/>
              </w:rPr>
            </w:pPr>
            <w:del w:id="254" w:author="Victor Oliver" w:date="2021-08-18T17:57:00Z">
              <w:r w:rsidRPr="00557B2A" w:rsidDel="00EB12AF">
                <w:rPr>
                  <w:rFonts w:ascii="Tahoma" w:hAnsi="Tahoma" w:cs="Tahoma"/>
                  <w:color w:val="000000"/>
                  <w:sz w:val="20"/>
                  <w:szCs w:val="20"/>
                </w:rPr>
                <w:delText>Tipo 04 - F Cobertura Duplex</w:delText>
              </w:r>
            </w:del>
          </w:p>
        </w:tc>
        <w:tc>
          <w:tcPr>
            <w:tcW w:w="1560" w:type="dxa"/>
            <w:shd w:val="clear" w:color="auto" w:fill="auto"/>
            <w:noWrap/>
            <w:vAlign w:val="center"/>
            <w:hideMark/>
          </w:tcPr>
          <w:p w14:paraId="25E11419" w14:textId="32647397" w:rsidR="000D7CF7" w:rsidRPr="00557B2A" w:rsidDel="00EB12AF" w:rsidRDefault="000D7CF7" w:rsidP="00557B2A">
            <w:pPr>
              <w:jc w:val="center"/>
              <w:rPr>
                <w:del w:id="255" w:author="Victor Oliver" w:date="2021-08-18T17:57:00Z"/>
                <w:rFonts w:ascii="Tahoma" w:hAnsi="Tahoma" w:cs="Tahoma"/>
                <w:color w:val="000000"/>
                <w:sz w:val="20"/>
                <w:szCs w:val="20"/>
              </w:rPr>
            </w:pPr>
            <w:del w:id="256" w:author="Victor Oliver" w:date="2021-08-18T17:57:00Z">
              <w:r w:rsidRPr="00557B2A" w:rsidDel="00EB12AF">
                <w:rPr>
                  <w:rFonts w:ascii="Tahoma" w:hAnsi="Tahoma" w:cs="Tahoma"/>
                  <w:color w:val="000000"/>
                  <w:sz w:val="20"/>
                  <w:szCs w:val="20"/>
                </w:rPr>
                <w:delText>260,00</w:delText>
              </w:r>
            </w:del>
          </w:p>
        </w:tc>
        <w:tc>
          <w:tcPr>
            <w:tcW w:w="1984" w:type="dxa"/>
            <w:shd w:val="clear" w:color="auto" w:fill="auto"/>
            <w:noWrap/>
            <w:vAlign w:val="center"/>
            <w:hideMark/>
          </w:tcPr>
          <w:p w14:paraId="46CCD880" w14:textId="49D61632" w:rsidR="000D7CF7" w:rsidRPr="00557B2A" w:rsidDel="00EB12AF" w:rsidRDefault="000D7CF7" w:rsidP="00557B2A">
            <w:pPr>
              <w:jc w:val="center"/>
              <w:rPr>
                <w:del w:id="257" w:author="Victor Oliver" w:date="2021-08-18T17:57:00Z"/>
                <w:rFonts w:ascii="Tahoma" w:hAnsi="Tahoma" w:cs="Tahoma"/>
                <w:color w:val="000000"/>
                <w:sz w:val="20"/>
                <w:szCs w:val="20"/>
              </w:rPr>
            </w:pPr>
            <w:del w:id="258"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7.371.000,00</w:delText>
              </w:r>
            </w:del>
          </w:p>
        </w:tc>
        <w:tc>
          <w:tcPr>
            <w:tcW w:w="1417" w:type="dxa"/>
            <w:shd w:val="clear" w:color="auto" w:fill="auto"/>
            <w:noWrap/>
            <w:vAlign w:val="center"/>
            <w:hideMark/>
          </w:tcPr>
          <w:p w14:paraId="3B9A8309" w14:textId="7E578880" w:rsidR="000D7CF7" w:rsidRPr="00557B2A" w:rsidDel="00EB12AF" w:rsidRDefault="000D7CF7" w:rsidP="00557B2A">
            <w:pPr>
              <w:jc w:val="center"/>
              <w:rPr>
                <w:del w:id="259" w:author="Victor Oliver" w:date="2021-08-18T17:57:00Z"/>
                <w:rFonts w:ascii="Tahoma" w:hAnsi="Tahoma" w:cs="Tahoma"/>
                <w:color w:val="000000"/>
                <w:sz w:val="20"/>
                <w:szCs w:val="20"/>
              </w:rPr>
            </w:pPr>
            <w:del w:id="260" w:author="Victor Oliver" w:date="2021-08-18T17:57:00Z">
              <w:r w:rsidDel="00EB12AF">
                <w:rPr>
                  <w:rFonts w:ascii="Tahoma" w:hAnsi="Tahoma" w:cs="Tahoma"/>
                  <w:color w:val="000000"/>
                  <w:sz w:val="20"/>
                  <w:szCs w:val="20"/>
                </w:rPr>
                <w:delText xml:space="preserve">R$ </w:delText>
              </w:r>
              <w:r w:rsidRPr="00557B2A" w:rsidDel="00EB12AF">
                <w:rPr>
                  <w:rFonts w:ascii="Tahoma" w:hAnsi="Tahoma" w:cs="Tahoma"/>
                  <w:color w:val="000000"/>
                  <w:sz w:val="20"/>
                  <w:szCs w:val="20"/>
                </w:rPr>
                <w:delText>28.350,00</w:delText>
              </w:r>
            </w:del>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261" w:name="_Toc163380702"/>
      <w:bookmarkStart w:id="262" w:name="_Toc180553618"/>
      <w:bookmarkStart w:id="263" w:name="_Toc205799093"/>
      <w:bookmarkStart w:id="264" w:name="_Toc241983068"/>
      <w:bookmarkStart w:id="265" w:name="_Toc422473373"/>
      <w:bookmarkStart w:id="266" w:name="_Toc66779149"/>
      <w:bookmarkEnd w:id="137"/>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267" w:name="_Toc110076264"/>
      <w:bookmarkStart w:id="268" w:name="_Toc163380703"/>
      <w:bookmarkStart w:id="269" w:name="_Toc180553619"/>
      <w:bookmarkStart w:id="270" w:name="_Toc205799094"/>
      <w:bookmarkStart w:id="271" w:name="_Toc241983069"/>
      <w:bookmarkEnd w:id="261"/>
      <w:bookmarkEnd w:id="262"/>
      <w:bookmarkEnd w:id="263"/>
      <w:bookmarkEnd w:id="264"/>
      <w:r w:rsidR="00BF5552" w:rsidRPr="00C9160E">
        <w:rPr>
          <w:color w:val="000000"/>
          <w:sz w:val="21"/>
          <w:szCs w:val="21"/>
        </w:rPr>
        <w:t>AMORTIZAÇÃO EXTRAORDINÁRIA</w:t>
      </w:r>
      <w:bookmarkEnd w:id="267"/>
      <w:bookmarkEnd w:id="268"/>
      <w:bookmarkEnd w:id="269"/>
      <w:bookmarkEnd w:id="270"/>
      <w:bookmarkEnd w:id="271"/>
      <w:r w:rsidR="00A141F8" w:rsidRPr="00C9160E">
        <w:rPr>
          <w:color w:val="000000"/>
          <w:sz w:val="21"/>
          <w:szCs w:val="21"/>
        </w:rPr>
        <w:t xml:space="preserve"> E RESGATE ANTECIPADO DOS CRI</w:t>
      </w:r>
      <w:bookmarkEnd w:id="265"/>
      <w:bookmarkEnd w:id="266"/>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w:t>
      </w:r>
      <w:proofErr w:type="spellStart"/>
      <w:r w:rsidR="001E06F5" w:rsidRPr="00C9160E">
        <w:rPr>
          <w:rFonts w:ascii="Tahoma" w:hAnsi="Tahoma" w:cs="Tahoma"/>
          <w:sz w:val="21"/>
          <w:szCs w:val="21"/>
        </w:rPr>
        <w:t>Pré</w:t>
      </w:r>
      <w:proofErr w:type="spellEnd"/>
      <w:r w:rsidR="001E06F5" w:rsidRPr="00C9160E">
        <w:rPr>
          <w:rFonts w:ascii="Tahoma" w:hAnsi="Tahoma" w:cs="Tahoma"/>
          <w:sz w:val="21"/>
          <w:szCs w:val="21"/>
        </w:rPr>
        <w:t xml:space="preserve">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w:t>
      </w:r>
      <w:r w:rsidRPr="00C9160E">
        <w:rPr>
          <w:rFonts w:ascii="Tahoma" w:hAnsi="Tahoma" w:cs="Tahoma"/>
          <w:color w:val="000000"/>
          <w:sz w:val="21"/>
          <w:szCs w:val="21"/>
        </w:rPr>
        <w:lastRenderedPageBreak/>
        <w:t>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272" w:name="_DV_M110"/>
      <w:bookmarkStart w:id="273" w:name="_DV_M109"/>
      <w:bookmarkStart w:id="274" w:name="_Toc422473374"/>
      <w:bookmarkStart w:id="275" w:name="_Toc66779150"/>
      <w:bookmarkStart w:id="276" w:name="_Toc110076265"/>
      <w:bookmarkStart w:id="277" w:name="_Toc163380704"/>
      <w:bookmarkStart w:id="278" w:name="_Toc180553620"/>
      <w:bookmarkStart w:id="279" w:name="_Toc205799095"/>
      <w:bookmarkStart w:id="280" w:name="_Toc241983070"/>
      <w:bookmarkEnd w:id="272"/>
      <w:bookmarkEnd w:id="273"/>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274"/>
      <w:bookmarkEnd w:id="275"/>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281" w:name="_Toc422473375"/>
      <w:bookmarkStart w:id="282"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281"/>
      <w:bookmarkEnd w:id="282"/>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lastRenderedPageBreak/>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proofErr w:type="spellStart"/>
      <w:r w:rsidR="00CD18C3" w:rsidRPr="00C9160E">
        <w:rPr>
          <w:rFonts w:ascii="Tahoma" w:hAnsi="Tahoma" w:cs="Tahoma"/>
          <w:color w:val="000000"/>
          <w:sz w:val="21"/>
          <w:szCs w:val="21"/>
        </w:rPr>
        <w:t>securitizadora</w:t>
      </w:r>
      <w:proofErr w:type="spellEnd"/>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283" w:name="_Toc422473376"/>
      <w:bookmarkStart w:id="284"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283"/>
      <w:bookmarkEnd w:id="284"/>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285"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285"/>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a gestão, cobrança, realização, administração, custódia e liquidação dos Créditos Imobiliários e do Patrimônio Separado, inclusive </w:t>
      </w:r>
      <w:proofErr w:type="gramStart"/>
      <w:r w:rsidRPr="00C9160E">
        <w:rPr>
          <w:rFonts w:ascii="Tahoma" w:hAnsi="Tahoma" w:cs="Tahoma"/>
          <w:color w:val="000000"/>
          <w:sz w:val="21"/>
          <w:szCs w:val="21"/>
        </w:rPr>
        <w:t>as referentes</w:t>
      </w:r>
      <w:proofErr w:type="gramEnd"/>
      <w:r w:rsidRPr="00C9160E">
        <w:rPr>
          <w:rFonts w:ascii="Tahoma" w:hAnsi="Tahoma" w:cs="Tahoma"/>
          <w:color w:val="000000"/>
          <w:sz w:val="21"/>
          <w:szCs w:val="21"/>
        </w:rPr>
        <w:t xml:space="preserve"> à sua transferência para outra companhia </w:t>
      </w:r>
      <w:proofErr w:type="spellStart"/>
      <w:r w:rsidRPr="00C9160E">
        <w:rPr>
          <w:rFonts w:ascii="Tahoma" w:hAnsi="Tahoma" w:cs="Tahoma"/>
          <w:color w:val="000000"/>
          <w:sz w:val="21"/>
          <w:szCs w:val="21"/>
        </w:rPr>
        <w:t>securitizadora</w:t>
      </w:r>
      <w:proofErr w:type="spellEnd"/>
      <w:r w:rsidRPr="00C9160E">
        <w:rPr>
          <w:rFonts w:ascii="Tahoma" w:hAnsi="Tahoma" w:cs="Tahoma"/>
          <w:color w:val="000000"/>
          <w:sz w:val="21"/>
          <w:szCs w:val="21"/>
        </w:rPr>
        <w:t xml:space="preserve">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w:t>
      </w:r>
      <w:r w:rsidRPr="00C9160E">
        <w:rPr>
          <w:rFonts w:ascii="Tahoma" w:hAnsi="Tahoma" w:cs="Tahoma"/>
          <w:color w:val="000000"/>
          <w:sz w:val="21"/>
          <w:szCs w:val="21"/>
        </w:rPr>
        <w:lastRenderedPageBreak/>
        <w:t>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286" w:name="_Toc422473377"/>
      <w:bookmarkStart w:id="287"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286"/>
      <w:bookmarkEnd w:id="287"/>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w:t>
      </w:r>
      <w:r w:rsidRPr="00C9160E">
        <w:rPr>
          <w:rFonts w:ascii="Tahoma" w:hAnsi="Tahoma" w:cs="Tahoma"/>
          <w:color w:val="000000"/>
          <w:sz w:val="21"/>
          <w:szCs w:val="21"/>
        </w:rPr>
        <w:lastRenderedPageBreak/>
        <w:t>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288" w:name="_Toc162433199"/>
      <w:bookmarkStart w:id="289" w:name="_Toc164251780"/>
      <w:bookmarkStart w:id="290" w:name="_Toc164740512"/>
      <w:bookmarkStart w:id="291"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288"/>
      <w:bookmarkEnd w:id="289"/>
      <w:bookmarkEnd w:id="290"/>
      <w:bookmarkEnd w:id="291"/>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w:t>
      </w:r>
      <w:proofErr w:type="gramStart"/>
      <w:r w:rsidRPr="00C9160E">
        <w:rPr>
          <w:rFonts w:ascii="Tahoma" w:hAnsi="Tahoma" w:cs="Tahoma"/>
          <w:color w:val="000000"/>
          <w:sz w:val="21"/>
          <w:szCs w:val="21"/>
        </w:rPr>
        <w:t>obrigações decorrentes do Contrato de Cessão poderá</w:t>
      </w:r>
      <w:proofErr w:type="gramEnd"/>
      <w:r w:rsidRPr="00C9160E">
        <w:rPr>
          <w:rFonts w:ascii="Tahoma" w:hAnsi="Tahoma" w:cs="Tahoma"/>
          <w:color w:val="000000"/>
          <w:sz w:val="21"/>
          <w:szCs w:val="21"/>
        </w:rPr>
        <w:t xml:space="preserve">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111220" w:rsidRPr="00C9160E">
        <w:rPr>
          <w:rFonts w:ascii="Tahoma" w:hAnsi="Tahoma" w:cs="Tahoma"/>
          <w:color w:val="000000"/>
          <w:sz w:val="21"/>
          <w:szCs w:val="21"/>
        </w:rPr>
        <w:lastRenderedPageBreak/>
        <w:t>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w:t>
      </w:r>
      <w:r w:rsidRPr="00C9160E">
        <w:rPr>
          <w:rFonts w:ascii="Tahoma" w:hAnsi="Tahoma" w:cs="Tahoma"/>
          <w:sz w:val="21"/>
          <w:szCs w:val="21"/>
        </w:rPr>
        <w:lastRenderedPageBreak/>
        <w:t xml:space="preserve">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w:t>
      </w:r>
      <w:proofErr w:type="gramStart"/>
      <w:r w:rsidRPr="00C9160E">
        <w:rPr>
          <w:rFonts w:ascii="Tahoma" w:hAnsi="Tahoma" w:cs="Tahoma"/>
          <w:sz w:val="21"/>
          <w:szCs w:val="21"/>
        </w:rPr>
        <w:t>no momento em que</w:t>
      </w:r>
      <w:proofErr w:type="gramEnd"/>
      <w:r w:rsidRPr="00C9160E">
        <w:rPr>
          <w:rFonts w:ascii="Tahoma" w:hAnsi="Tahoma" w:cs="Tahoma"/>
          <w:sz w:val="21"/>
          <w:szCs w:val="21"/>
        </w:rPr>
        <w:t xml:space="preserv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xml:space="preserve">) poderão resultar em restrições ao pleno exercício, pela Emissora, da constituição e do direito </w:t>
      </w:r>
      <w:r w:rsidRPr="00C9160E">
        <w:rPr>
          <w:rFonts w:ascii="Tahoma" w:hAnsi="Tahoma" w:cs="Tahoma"/>
          <w:color w:val="000000"/>
          <w:sz w:val="21"/>
          <w:szCs w:val="21"/>
        </w:rPr>
        <w:lastRenderedPageBreak/>
        <w:t>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w:t>
      </w:r>
      <w:proofErr w:type="gramStart"/>
      <w:r w:rsidRPr="00C9160E">
        <w:rPr>
          <w:rFonts w:ascii="Tahoma" w:hAnsi="Tahoma" w:cs="Tahoma"/>
          <w:color w:val="000000"/>
          <w:sz w:val="21"/>
          <w:szCs w:val="21"/>
        </w:rPr>
        <w:t>a administração ordinária dos Recebíveis serão</w:t>
      </w:r>
      <w:proofErr w:type="gramEnd"/>
      <w:r w:rsidRPr="00C9160E">
        <w:rPr>
          <w:rFonts w:ascii="Tahoma" w:hAnsi="Tahoma" w:cs="Tahoma"/>
          <w:color w:val="000000"/>
          <w:sz w:val="21"/>
          <w:szCs w:val="21"/>
        </w:rPr>
        <w:t xml:space="preserve">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w:t>
      </w:r>
      <w:proofErr w:type="gramStart"/>
      <w:r w:rsidR="003A140E" w:rsidRPr="00C9160E">
        <w:rPr>
          <w:rFonts w:ascii="Tahoma" w:hAnsi="Tahoma" w:cs="Tahoma"/>
          <w:sz w:val="21"/>
          <w:szCs w:val="21"/>
        </w:rPr>
        <w:t>dos mesmos</w:t>
      </w:r>
      <w:proofErr w:type="gramEnd"/>
      <w:r w:rsidR="003A140E" w:rsidRPr="00C9160E">
        <w:rPr>
          <w:rFonts w:ascii="Tahoma" w:hAnsi="Tahoma" w:cs="Tahoma"/>
          <w:sz w:val="21"/>
          <w:szCs w:val="21"/>
        </w:rPr>
        <w:t xml:space="preserve">,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9160E">
        <w:rPr>
          <w:rFonts w:ascii="Tahoma" w:hAnsi="Tahoma" w:cs="Tahoma"/>
          <w:color w:val="000000"/>
          <w:sz w:val="21"/>
          <w:szCs w:val="21"/>
        </w:rPr>
        <w:t>judiciais, etc.</w:t>
      </w:r>
      <w:proofErr w:type="gramEnd"/>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292" w:name="_Toc161226109"/>
      <w:bookmarkStart w:id="293" w:name="_Toc163704820"/>
      <w:bookmarkStart w:id="294" w:name="_Toc165278447"/>
      <w:bookmarkStart w:id="295" w:name="_Toc169690866"/>
      <w:bookmarkStart w:id="296" w:name="_Toc241983082"/>
      <w:bookmarkStart w:id="297" w:name="_Toc422473378"/>
      <w:bookmarkStart w:id="298"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292"/>
      <w:bookmarkEnd w:id="293"/>
      <w:bookmarkEnd w:id="294"/>
      <w:bookmarkEnd w:id="295"/>
      <w:bookmarkEnd w:id="296"/>
      <w:bookmarkEnd w:id="297"/>
      <w:bookmarkEnd w:id="298"/>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299" w:name="_Toc422473379"/>
      <w:bookmarkStart w:id="300"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276"/>
      <w:bookmarkEnd w:id="277"/>
      <w:bookmarkEnd w:id="278"/>
      <w:bookmarkEnd w:id="279"/>
      <w:bookmarkEnd w:id="280"/>
      <w:bookmarkEnd w:id="299"/>
      <w:bookmarkEnd w:id="300"/>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w:t>
      </w:r>
      <w:r w:rsidRPr="00544B1E">
        <w:rPr>
          <w:rFonts w:ascii="Tahoma" w:hAnsi="Tahoma" w:cs="Tahoma"/>
          <w:color w:val="000000"/>
          <w:sz w:val="21"/>
          <w:szCs w:val="21"/>
        </w:rPr>
        <w:lastRenderedPageBreak/>
        <w:t>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301" w:name="_Toc110076268"/>
      <w:bookmarkStart w:id="302" w:name="_Toc163380707"/>
      <w:bookmarkStart w:id="303" w:name="_Toc180553623"/>
      <w:bookmarkStart w:id="304" w:name="_Toc205799098"/>
      <w:bookmarkStart w:id="305"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306" w:name="_Toc422473380"/>
      <w:bookmarkStart w:id="307"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301"/>
      <w:bookmarkEnd w:id="302"/>
      <w:bookmarkEnd w:id="303"/>
      <w:bookmarkEnd w:id="304"/>
      <w:bookmarkEnd w:id="305"/>
      <w:bookmarkEnd w:id="306"/>
      <w:bookmarkEnd w:id="307"/>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solicitar, quando julgar necessário para o fiel desempenho de suas funções, certidões atualizadas dos </w:t>
      </w:r>
      <w:r w:rsidRPr="00C9160E">
        <w:rPr>
          <w:rFonts w:ascii="Tahoma" w:hAnsi="Tahoma" w:cs="Tahoma"/>
          <w:sz w:val="21"/>
          <w:szCs w:val="21"/>
        </w:rPr>
        <w:lastRenderedPageBreak/>
        <w:t>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08" w:name="_DV_M536"/>
      <w:bookmarkStart w:id="309" w:name="_DV_M538"/>
      <w:bookmarkStart w:id="310" w:name="_DV_M541"/>
      <w:bookmarkEnd w:id="308"/>
      <w:bookmarkEnd w:id="309"/>
      <w:bookmarkEnd w:id="310"/>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11" w:name="_DV_M542"/>
      <w:bookmarkEnd w:id="311"/>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12" w:name="_DV_M544"/>
      <w:bookmarkEnd w:id="312"/>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313" w:name="_DV_M548"/>
      <w:bookmarkEnd w:id="313"/>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314" w:name="_DV_M168"/>
      <w:bookmarkEnd w:id="314"/>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w:t>
      </w:r>
      <w:r w:rsidR="003F2E27" w:rsidRPr="00C9160E">
        <w:rPr>
          <w:rFonts w:ascii="Tahoma" w:hAnsi="Tahoma" w:cs="Tahoma"/>
          <w:color w:val="000000"/>
          <w:sz w:val="21"/>
          <w:szCs w:val="21"/>
        </w:rPr>
        <w:lastRenderedPageBreak/>
        <w:t>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315" w:name="_DV_M169"/>
      <w:bookmarkEnd w:id="315"/>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w:t>
      </w:r>
      <w:r w:rsidRPr="00C9160E">
        <w:rPr>
          <w:rFonts w:ascii="Tahoma" w:hAnsi="Tahoma" w:cs="Tahoma"/>
          <w:color w:val="000000"/>
          <w:sz w:val="21"/>
          <w:szCs w:val="21"/>
        </w:rPr>
        <w:lastRenderedPageBreak/>
        <w:t xml:space="preserve">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316" w:name="_Toc110076270"/>
      <w:bookmarkStart w:id="317" w:name="_Toc163380709"/>
      <w:bookmarkStart w:id="318" w:name="_Toc180553625"/>
      <w:bookmarkStart w:id="319" w:name="_Toc205799100"/>
      <w:bookmarkStart w:id="320" w:name="_Toc241983075"/>
      <w:bookmarkStart w:id="321" w:name="_Toc422473381"/>
      <w:bookmarkStart w:id="322"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316"/>
      <w:bookmarkEnd w:id="317"/>
      <w:bookmarkEnd w:id="318"/>
      <w:bookmarkEnd w:id="319"/>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320"/>
      <w:bookmarkEnd w:id="321"/>
      <w:bookmarkEnd w:id="322"/>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w:t>
      </w:r>
      <w:proofErr w:type="gramStart"/>
      <w:r w:rsidR="00186215" w:rsidRPr="00C9160E">
        <w:rPr>
          <w:rFonts w:ascii="Tahoma" w:hAnsi="Tahoma" w:cs="Tahoma"/>
          <w:sz w:val="21"/>
          <w:szCs w:val="21"/>
        </w:rPr>
        <w:t>disposições previstos</w:t>
      </w:r>
      <w:proofErr w:type="gramEnd"/>
      <w:r w:rsidR="00186215" w:rsidRPr="00C9160E">
        <w:rPr>
          <w:rFonts w:ascii="Tahoma" w:hAnsi="Tahoma" w:cs="Tahoma"/>
          <w:sz w:val="21"/>
          <w:szCs w:val="21"/>
        </w:rPr>
        <w:t xml:space="preserve">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w:t>
      </w:r>
      <w:r w:rsidRPr="00C9160E">
        <w:rPr>
          <w:rFonts w:ascii="Tahoma" w:hAnsi="Tahoma" w:cs="Tahoma"/>
          <w:color w:val="000000"/>
          <w:sz w:val="21"/>
          <w:szCs w:val="21"/>
        </w:rPr>
        <w:lastRenderedPageBreak/>
        <w:t>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323"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323"/>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324" w:name="_Toc205799102"/>
      <w:bookmarkStart w:id="325" w:name="_Toc241983077"/>
      <w:bookmarkStart w:id="326" w:name="_Toc422473382"/>
      <w:bookmarkStart w:id="327"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324"/>
      <w:bookmarkEnd w:id="325"/>
      <w:bookmarkEnd w:id="326"/>
      <w:bookmarkEnd w:id="327"/>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Em relação aos investidores residentes, domiciliados ou com sede no exterior, aplica-se, como regra geral, o </w:t>
      </w:r>
      <w:r w:rsidRPr="00C9160E">
        <w:rPr>
          <w:rFonts w:ascii="Tahoma" w:eastAsia="Arial Unicode MS" w:hAnsi="Tahoma" w:cs="Tahoma"/>
          <w:color w:val="000000"/>
          <w:sz w:val="21"/>
          <w:szCs w:val="21"/>
        </w:rPr>
        <w:lastRenderedPageBreak/>
        <w:t>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C9160E">
        <w:rPr>
          <w:rFonts w:ascii="Tahoma" w:eastAsia="Arial Unicode MS" w:hAnsi="Tahoma" w:cs="Tahoma"/>
          <w:color w:val="000000"/>
          <w:sz w:val="21"/>
          <w:szCs w:val="21"/>
        </w:rPr>
        <w:t>bursátil</w:t>
      </w:r>
      <w:proofErr w:type="spellEnd"/>
      <w:r w:rsidRPr="00C9160E">
        <w:rPr>
          <w:rFonts w:ascii="Tahoma" w:eastAsia="Arial Unicode MS" w:hAnsi="Tahoma" w:cs="Tahoma"/>
          <w:color w:val="000000"/>
          <w:sz w:val="21"/>
          <w:szCs w:val="21"/>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independentemente do tipo </w:t>
      </w:r>
      <w:r w:rsidRPr="00C9160E">
        <w:rPr>
          <w:rFonts w:ascii="Tahoma" w:eastAsia="Arial Unicode MS" w:hAnsi="Tahoma" w:cs="Tahoma"/>
          <w:color w:val="000000"/>
          <w:sz w:val="21"/>
          <w:szCs w:val="21"/>
        </w:rPr>
        <w:lastRenderedPageBreak/>
        <w:t>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328" w:name="_Toc110076272"/>
      <w:bookmarkStart w:id="329" w:name="_Toc163380711"/>
      <w:bookmarkStart w:id="330" w:name="_Toc180553627"/>
      <w:bookmarkStart w:id="331" w:name="_Toc205799103"/>
      <w:bookmarkStart w:id="332" w:name="_Toc241983078"/>
      <w:bookmarkStart w:id="333" w:name="_Toc422473383"/>
      <w:bookmarkStart w:id="334" w:name="_Toc66779159"/>
      <w:r w:rsidRPr="00C9160E">
        <w:rPr>
          <w:color w:val="000000"/>
          <w:sz w:val="21"/>
          <w:szCs w:val="21"/>
        </w:rPr>
        <w:t xml:space="preserve">CLÁUSULA </w:t>
      </w:r>
      <w:bookmarkEnd w:id="328"/>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329"/>
      <w:bookmarkEnd w:id="330"/>
      <w:bookmarkEnd w:id="331"/>
      <w:bookmarkEnd w:id="332"/>
      <w:bookmarkEnd w:id="333"/>
      <w:bookmarkEnd w:id="334"/>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335" w:name="_Toc476114402"/>
      <w:bookmarkStart w:id="336" w:name="_Toc476115187"/>
      <w:bookmarkStart w:id="337" w:name="_Toc477212568"/>
      <w:bookmarkStart w:id="338" w:name="_Toc477857870"/>
      <w:bookmarkStart w:id="339" w:name="_Toc532829736"/>
      <w:bookmarkStart w:id="340" w:name="_Toc57998467"/>
      <w:bookmarkStart w:id="341" w:name="_Toc66779160"/>
      <w:r w:rsidRPr="00C9160E">
        <w:rPr>
          <w:bCs w:val="0"/>
          <w:sz w:val="21"/>
          <w:szCs w:val="21"/>
        </w:rPr>
        <w:lastRenderedPageBreak/>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335"/>
      <w:bookmarkEnd w:id="336"/>
      <w:bookmarkEnd w:id="337"/>
      <w:bookmarkEnd w:id="338"/>
      <w:bookmarkEnd w:id="339"/>
      <w:bookmarkEnd w:id="340"/>
      <w:bookmarkEnd w:id="341"/>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342" w:name="_Toc110076273"/>
      <w:bookmarkStart w:id="343" w:name="_Toc163380712"/>
      <w:bookmarkStart w:id="344" w:name="_Toc180553628"/>
      <w:bookmarkStart w:id="345" w:name="_Toc205799104"/>
      <w:bookmarkStart w:id="346" w:name="_Toc241983079"/>
      <w:bookmarkStart w:id="347" w:name="_Toc422473384"/>
      <w:bookmarkStart w:id="348"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342"/>
      <w:bookmarkEnd w:id="343"/>
      <w:bookmarkEnd w:id="344"/>
      <w:bookmarkEnd w:id="345"/>
      <w:bookmarkEnd w:id="346"/>
      <w:bookmarkEnd w:id="347"/>
      <w:bookmarkEnd w:id="348"/>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349" w:name="_Toc162083611"/>
      <w:bookmarkStart w:id="350" w:name="_Toc163043028"/>
      <w:bookmarkStart w:id="351" w:name="_Toc163311032"/>
      <w:bookmarkStart w:id="352" w:name="_Toc163380716"/>
      <w:bookmarkStart w:id="353" w:name="_Toc180553632"/>
      <w:bookmarkStart w:id="354" w:name="_Toc205799108"/>
      <w:bookmarkStart w:id="355" w:name="_Toc241983081"/>
      <w:bookmarkStart w:id="356" w:name="_Toc422473385"/>
      <w:bookmarkStart w:id="357" w:name="_Toc66779162"/>
      <w:bookmarkStart w:id="358" w:name="_Toc162079650"/>
      <w:bookmarkStart w:id="359" w:name="_Toc162083623"/>
      <w:bookmarkStart w:id="360"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349"/>
      <w:bookmarkEnd w:id="350"/>
      <w:bookmarkEnd w:id="351"/>
      <w:bookmarkEnd w:id="352"/>
      <w:bookmarkEnd w:id="353"/>
      <w:bookmarkEnd w:id="354"/>
      <w:bookmarkEnd w:id="355"/>
      <w:bookmarkEnd w:id="356"/>
      <w:bookmarkEnd w:id="357"/>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3"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4"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361" w:name="_DV_M283"/>
      <w:bookmarkStart w:id="362" w:name="_DV_M284"/>
      <w:bookmarkStart w:id="363" w:name="_DV_M285"/>
      <w:bookmarkStart w:id="364" w:name="_DV_M264"/>
      <w:bookmarkEnd w:id="361"/>
      <w:bookmarkEnd w:id="362"/>
      <w:bookmarkEnd w:id="363"/>
      <w:bookmarkEnd w:id="364"/>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365" w:name="_Toc110076274"/>
      <w:bookmarkStart w:id="366" w:name="_Toc163380715"/>
      <w:bookmarkStart w:id="367" w:name="_Toc180553631"/>
      <w:bookmarkStart w:id="368" w:name="_Toc205799107"/>
      <w:bookmarkStart w:id="369" w:name="_Toc241983080"/>
      <w:bookmarkStart w:id="370" w:name="_Toc422473386"/>
      <w:bookmarkStart w:id="371"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365"/>
      <w:bookmarkEnd w:id="366"/>
      <w:bookmarkEnd w:id="367"/>
      <w:bookmarkEnd w:id="368"/>
      <w:bookmarkEnd w:id="369"/>
      <w:bookmarkEnd w:id="370"/>
      <w:bookmarkEnd w:id="371"/>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lastRenderedPageBreak/>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372" w:name="_Toc241983083"/>
      <w:bookmarkStart w:id="373" w:name="_Toc41728607"/>
      <w:bookmarkStart w:id="374" w:name="_Toc532964159"/>
      <w:bookmarkStart w:id="375" w:name="_Toc422473387"/>
      <w:bookmarkStart w:id="376"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372"/>
      <w:bookmarkEnd w:id="373"/>
      <w:bookmarkEnd w:id="374"/>
      <w:bookmarkEnd w:id="375"/>
      <w:r w:rsidR="00472A98" w:rsidRPr="00C9160E">
        <w:rPr>
          <w:color w:val="000000"/>
          <w:sz w:val="21"/>
          <w:szCs w:val="21"/>
        </w:rPr>
        <w:t xml:space="preserve">LEGISLAÇÃO APLICÁVEL E </w:t>
      </w:r>
      <w:r w:rsidR="007D63DE" w:rsidRPr="00C9160E">
        <w:rPr>
          <w:bCs w:val="0"/>
          <w:color w:val="000000"/>
          <w:sz w:val="21"/>
          <w:szCs w:val="21"/>
        </w:rPr>
        <w:t>FORO</w:t>
      </w:r>
      <w:bookmarkEnd w:id="376"/>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358"/>
    <w:bookmarkEnd w:id="359"/>
    <w:bookmarkEnd w:id="360"/>
    <w:p w14:paraId="063767FA" w14:textId="410C8296"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r w:rsidR="00512FC1">
        <w:rPr>
          <w:rFonts w:ascii="Tahoma" w:hAnsi="Tahoma" w:cs="Tahoma"/>
          <w:color w:val="000000"/>
          <w:sz w:val="21"/>
          <w:szCs w:val="21"/>
        </w:rPr>
        <w:t xml:space="preserve">16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7F72E43B"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r w:rsidR="00CA323B">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r w:rsidR="009101FC">
        <w:rPr>
          <w:rFonts w:ascii="Tahoma" w:hAnsi="Tahoma" w:cs="Tahoma"/>
          <w:i/>
          <w:iCs/>
          <w:smallCaps/>
          <w:color w:val="808080" w:themeColor="background1" w:themeShade="80"/>
          <w:sz w:val="21"/>
          <w:szCs w:val="21"/>
          <w:lang w:eastAsia="en-US"/>
        </w:rPr>
        <w:t>48</w:t>
      </w:r>
      <w:r w:rsidR="003A3692" w:rsidRPr="002A153E">
        <w:rPr>
          <w:rFonts w:ascii="Tahoma" w:hAnsi="Tahoma" w:cs="Tahoma"/>
          <w:i/>
          <w:iCs/>
          <w:smallCaps/>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009101FC">
        <w:rPr>
          <w:rFonts w:ascii="Tahoma" w:hAnsi="Tahoma" w:cs="Tahoma"/>
          <w:i/>
          <w:iCs/>
          <w:smallCaps/>
          <w:color w:val="808080" w:themeColor="background1" w:themeShade="80"/>
          <w:sz w:val="21"/>
          <w:szCs w:val="21"/>
          <w:lang w:eastAsia="en-US"/>
        </w:rPr>
        <w:t>349</w:t>
      </w:r>
      <w:r w:rsidR="00CA323B">
        <w:rPr>
          <w:rFonts w:ascii="Tahoma" w:hAnsi="Tahoma" w:cs="Tahoma"/>
          <w:i/>
          <w:iCs/>
          <w:smallCaps/>
          <w:color w:val="808080" w:themeColor="background1" w:themeShade="80"/>
          <w:sz w:val="21"/>
          <w:szCs w:val="21"/>
          <w:lang w:eastAsia="en-US"/>
        </w:rPr>
        <w:t xml:space="preserve">ª e </w:t>
      </w:r>
      <w:r w:rsidR="009101FC">
        <w:rPr>
          <w:rFonts w:ascii="Tahoma" w:hAnsi="Tahoma" w:cs="Tahoma"/>
          <w:i/>
          <w:iCs/>
          <w:smallCaps/>
          <w:color w:val="808080" w:themeColor="background1" w:themeShade="80"/>
          <w:sz w:val="21"/>
          <w:szCs w:val="21"/>
          <w:lang w:eastAsia="en-US"/>
        </w:rPr>
        <w:t>350</w:t>
      </w:r>
      <w:r w:rsidR="00CA323B">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sidR="00CA323B">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r w:rsidR="00512FC1">
        <w:rPr>
          <w:rFonts w:ascii="Tahoma" w:hAnsi="Tahoma" w:cs="Tahoma"/>
          <w:i/>
          <w:iCs/>
          <w:smallCaps/>
          <w:color w:val="808080" w:themeColor="background1" w:themeShade="80"/>
          <w:sz w:val="21"/>
          <w:szCs w:val="21"/>
          <w:lang w:eastAsia="en-US"/>
        </w:rPr>
        <w:t xml:space="preserve">16 </w:t>
      </w:r>
      <w:r w:rsidR="002F0D5F" w:rsidRPr="00DE6617">
        <w:rPr>
          <w:rFonts w:ascii="Tahoma" w:hAnsi="Tahoma" w:cs="Tahoma"/>
          <w:i/>
          <w:iCs/>
          <w:smallCaps/>
          <w:color w:val="808080" w:themeColor="background1" w:themeShade="80"/>
          <w:sz w:val="21"/>
          <w:szCs w:val="21"/>
          <w:lang w:eastAsia="en-US"/>
        </w:rPr>
        <w:t xml:space="preserve">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 xml:space="preserve">Nome: Eduardo de </w:t>
            </w:r>
            <w:proofErr w:type="spellStart"/>
            <w:r w:rsidRPr="00C9160E">
              <w:rPr>
                <w:rFonts w:ascii="Tahoma" w:hAnsi="Tahoma" w:cs="Tahoma"/>
                <w:bCs/>
                <w:sz w:val="21"/>
                <w:szCs w:val="21"/>
              </w:rPr>
              <w:t>Mayo</w:t>
            </w:r>
            <w:proofErr w:type="spellEnd"/>
            <w:r w:rsidRPr="00C9160E">
              <w:rPr>
                <w:rFonts w:ascii="Tahoma" w:hAnsi="Tahoma" w:cs="Tahoma"/>
                <w:bCs/>
                <w:sz w:val="21"/>
                <w:szCs w:val="21"/>
              </w:rPr>
              <w:t xml:space="preserve">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377" w:name="_DV_M288"/>
      <w:bookmarkEnd w:id="377"/>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7706CEF2"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378" w:name="_Toc66779165"/>
      <w:r w:rsidRPr="00C9160E">
        <w:rPr>
          <w:rFonts w:ascii="Tahoma" w:hAnsi="Tahoma" w:cs="Tahoma"/>
          <w:sz w:val="21"/>
          <w:szCs w:val="21"/>
          <w:lang w:eastAsia="en-US"/>
        </w:rPr>
        <w:lastRenderedPageBreak/>
        <w:t>ANEXO I – TABELA DE AMORTIZAÇÃO DOS CRI</w:t>
      </w:r>
      <w:bookmarkEnd w:id="378"/>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680" w:type="dxa"/>
        <w:jc w:val="center"/>
        <w:tblCellMar>
          <w:left w:w="70" w:type="dxa"/>
          <w:right w:w="70" w:type="dxa"/>
        </w:tblCellMar>
        <w:tblLook w:val="04A0" w:firstRow="1" w:lastRow="0" w:firstColumn="1" w:lastColumn="0" w:noHBand="0" w:noVBand="1"/>
      </w:tblPr>
      <w:tblGrid>
        <w:gridCol w:w="960"/>
        <w:gridCol w:w="1218"/>
        <w:gridCol w:w="1212"/>
        <w:gridCol w:w="1540"/>
      </w:tblGrid>
      <w:tr w:rsidR="00FC549A" w:rsidRPr="00851943" w14:paraId="3D091254" w14:textId="77777777" w:rsidTr="00973F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EC25F2"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n</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78AE26"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Data</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BDBD98"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Tai</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1F6F98" w14:textId="77777777" w:rsidR="00FC549A" w:rsidRPr="00973F1E" w:rsidRDefault="00FC549A" w:rsidP="00851943">
            <w:pPr>
              <w:jc w:val="center"/>
              <w:rPr>
                <w:rFonts w:ascii="Tahoma" w:hAnsi="Tahoma" w:cs="Tahoma"/>
                <w:b/>
                <w:bCs/>
                <w:smallCaps/>
                <w:color w:val="000000"/>
                <w:sz w:val="21"/>
                <w:szCs w:val="21"/>
              </w:rPr>
            </w:pPr>
            <w:r w:rsidRPr="00973F1E">
              <w:rPr>
                <w:rFonts w:ascii="Tahoma" w:hAnsi="Tahoma" w:cs="Tahoma"/>
                <w:b/>
                <w:bCs/>
                <w:smallCaps/>
                <w:color w:val="000000"/>
                <w:sz w:val="21"/>
                <w:szCs w:val="21"/>
              </w:rPr>
              <w:t>Incorpora Juros</w:t>
            </w:r>
          </w:p>
        </w:tc>
      </w:tr>
      <w:tr w:rsidR="00FC549A" w:rsidRPr="00851943" w14:paraId="647481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100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w:t>
            </w:r>
          </w:p>
        </w:tc>
        <w:tc>
          <w:tcPr>
            <w:tcW w:w="1120" w:type="dxa"/>
            <w:tcBorders>
              <w:top w:val="nil"/>
              <w:left w:val="nil"/>
              <w:bottom w:val="single" w:sz="4" w:space="0" w:color="auto"/>
              <w:right w:val="single" w:sz="4" w:space="0" w:color="auto"/>
            </w:tcBorders>
            <w:shd w:val="clear" w:color="auto" w:fill="auto"/>
            <w:noWrap/>
            <w:vAlign w:val="center"/>
            <w:hideMark/>
          </w:tcPr>
          <w:p w14:paraId="475B5B7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08/09/2021</w:t>
            </w:r>
          </w:p>
        </w:tc>
        <w:tc>
          <w:tcPr>
            <w:tcW w:w="1060" w:type="dxa"/>
            <w:tcBorders>
              <w:top w:val="nil"/>
              <w:left w:val="nil"/>
              <w:bottom w:val="single" w:sz="4" w:space="0" w:color="auto"/>
              <w:right w:val="single" w:sz="4" w:space="0" w:color="auto"/>
            </w:tcBorders>
            <w:shd w:val="clear" w:color="auto" w:fill="auto"/>
            <w:noWrap/>
            <w:vAlign w:val="center"/>
            <w:hideMark/>
          </w:tcPr>
          <w:p w14:paraId="16D149D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09790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12BDE3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94C4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w:t>
            </w:r>
          </w:p>
        </w:tc>
        <w:tc>
          <w:tcPr>
            <w:tcW w:w="1120" w:type="dxa"/>
            <w:tcBorders>
              <w:top w:val="nil"/>
              <w:left w:val="nil"/>
              <w:bottom w:val="single" w:sz="4" w:space="0" w:color="auto"/>
              <w:right w:val="single" w:sz="4" w:space="0" w:color="auto"/>
            </w:tcBorders>
            <w:shd w:val="clear" w:color="auto" w:fill="auto"/>
            <w:noWrap/>
            <w:vAlign w:val="center"/>
            <w:hideMark/>
          </w:tcPr>
          <w:p w14:paraId="023F78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07/10/2021</w:t>
            </w:r>
          </w:p>
        </w:tc>
        <w:tc>
          <w:tcPr>
            <w:tcW w:w="1060" w:type="dxa"/>
            <w:tcBorders>
              <w:top w:val="nil"/>
              <w:left w:val="nil"/>
              <w:bottom w:val="single" w:sz="4" w:space="0" w:color="auto"/>
              <w:right w:val="single" w:sz="4" w:space="0" w:color="auto"/>
            </w:tcBorders>
            <w:shd w:val="clear" w:color="auto" w:fill="auto"/>
            <w:noWrap/>
            <w:vAlign w:val="center"/>
            <w:hideMark/>
          </w:tcPr>
          <w:p w14:paraId="57F763F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8C2B87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5F37D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898C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w:t>
            </w:r>
          </w:p>
        </w:tc>
        <w:tc>
          <w:tcPr>
            <w:tcW w:w="1120" w:type="dxa"/>
            <w:tcBorders>
              <w:top w:val="nil"/>
              <w:left w:val="nil"/>
              <w:bottom w:val="single" w:sz="4" w:space="0" w:color="auto"/>
              <w:right w:val="single" w:sz="4" w:space="0" w:color="auto"/>
            </w:tcBorders>
            <w:shd w:val="clear" w:color="auto" w:fill="auto"/>
            <w:noWrap/>
            <w:vAlign w:val="center"/>
            <w:hideMark/>
          </w:tcPr>
          <w:p w14:paraId="6E0AF2E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08/11/2021</w:t>
            </w:r>
          </w:p>
        </w:tc>
        <w:tc>
          <w:tcPr>
            <w:tcW w:w="1060" w:type="dxa"/>
            <w:tcBorders>
              <w:top w:val="nil"/>
              <w:left w:val="nil"/>
              <w:bottom w:val="single" w:sz="4" w:space="0" w:color="auto"/>
              <w:right w:val="single" w:sz="4" w:space="0" w:color="auto"/>
            </w:tcBorders>
            <w:shd w:val="clear" w:color="auto" w:fill="auto"/>
            <w:noWrap/>
            <w:vAlign w:val="center"/>
            <w:hideMark/>
          </w:tcPr>
          <w:p w14:paraId="35162AA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E6EA66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806072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1A4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4</w:t>
            </w:r>
          </w:p>
        </w:tc>
        <w:tc>
          <w:tcPr>
            <w:tcW w:w="1120" w:type="dxa"/>
            <w:tcBorders>
              <w:top w:val="nil"/>
              <w:left w:val="nil"/>
              <w:bottom w:val="single" w:sz="4" w:space="0" w:color="auto"/>
              <w:right w:val="single" w:sz="4" w:space="0" w:color="auto"/>
            </w:tcBorders>
            <w:shd w:val="clear" w:color="auto" w:fill="auto"/>
            <w:noWrap/>
            <w:vAlign w:val="center"/>
            <w:hideMark/>
          </w:tcPr>
          <w:p w14:paraId="44CDA85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07/12/2021</w:t>
            </w:r>
          </w:p>
        </w:tc>
        <w:tc>
          <w:tcPr>
            <w:tcW w:w="1060" w:type="dxa"/>
            <w:tcBorders>
              <w:top w:val="nil"/>
              <w:left w:val="nil"/>
              <w:bottom w:val="single" w:sz="4" w:space="0" w:color="auto"/>
              <w:right w:val="single" w:sz="4" w:space="0" w:color="auto"/>
            </w:tcBorders>
            <w:shd w:val="clear" w:color="auto" w:fill="auto"/>
            <w:noWrap/>
            <w:vAlign w:val="center"/>
            <w:hideMark/>
          </w:tcPr>
          <w:p w14:paraId="20C09DC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871924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58BAA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D876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50A6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07/01/2022</w:t>
            </w:r>
          </w:p>
        </w:tc>
        <w:tc>
          <w:tcPr>
            <w:tcW w:w="1060" w:type="dxa"/>
            <w:tcBorders>
              <w:top w:val="nil"/>
              <w:left w:val="nil"/>
              <w:bottom w:val="single" w:sz="4" w:space="0" w:color="auto"/>
              <w:right w:val="single" w:sz="4" w:space="0" w:color="auto"/>
            </w:tcBorders>
            <w:shd w:val="clear" w:color="auto" w:fill="auto"/>
            <w:noWrap/>
            <w:vAlign w:val="center"/>
            <w:hideMark/>
          </w:tcPr>
          <w:p w14:paraId="3022AAF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D04F5D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B91C1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CBE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6</w:t>
            </w:r>
          </w:p>
        </w:tc>
        <w:tc>
          <w:tcPr>
            <w:tcW w:w="1120" w:type="dxa"/>
            <w:tcBorders>
              <w:top w:val="nil"/>
              <w:left w:val="nil"/>
              <w:bottom w:val="single" w:sz="4" w:space="0" w:color="auto"/>
              <w:right w:val="single" w:sz="4" w:space="0" w:color="auto"/>
            </w:tcBorders>
            <w:shd w:val="clear" w:color="auto" w:fill="auto"/>
            <w:noWrap/>
            <w:vAlign w:val="center"/>
            <w:hideMark/>
          </w:tcPr>
          <w:p w14:paraId="1B17CE3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07/02/2022</w:t>
            </w:r>
          </w:p>
        </w:tc>
        <w:tc>
          <w:tcPr>
            <w:tcW w:w="1060" w:type="dxa"/>
            <w:tcBorders>
              <w:top w:val="nil"/>
              <w:left w:val="nil"/>
              <w:bottom w:val="single" w:sz="4" w:space="0" w:color="auto"/>
              <w:right w:val="single" w:sz="4" w:space="0" w:color="auto"/>
            </w:tcBorders>
            <w:shd w:val="clear" w:color="auto" w:fill="auto"/>
            <w:noWrap/>
            <w:vAlign w:val="center"/>
            <w:hideMark/>
          </w:tcPr>
          <w:p w14:paraId="7B4DE71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A8686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C0189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789E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7</w:t>
            </w:r>
          </w:p>
        </w:tc>
        <w:tc>
          <w:tcPr>
            <w:tcW w:w="1120" w:type="dxa"/>
            <w:tcBorders>
              <w:top w:val="nil"/>
              <w:left w:val="nil"/>
              <w:bottom w:val="single" w:sz="4" w:space="0" w:color="auto"/>
              <w:right w:val="single" w:sz="4" w:space="0" w:color="auto"/>
            </w:tcBorders>
            <w:shd w:val="clear" w:color="auto" w:fill="auto"/>
            <w:noWrap/>
            <w:vAlign w:val="center"/>
            <w:hideMark/>
          </w:tcPr>
          <w:p w14:paraId="19F149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07/03/2022</w:t>
            </w:r>
          </w:p>
        </w:tc>
        <w:tc>
          <w:tcPr>
            <w:tcW w:w="1060" w:type="dxa"/>
            <w:tcBorders>
              <w:top w:val="nil"/>
              <w:left w:val="nil"/>
              <w:bottom w:val="single" w:sz="4" w:space="0" w:color="auto"/>
              <w:right w:val="single" w:sz="4" w:space="0" w:color="auto"/>
            </w:tcBorders>
            <w:shd w:val="clear" w:color="auto" w:fill="auto"/>
            <w:noWrap/>
            <w:vAlign w:val="center"/>
            <w:hideMark/>
          </w:tcPr>
          <w:p w14:paraId="5896745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F9946F"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D18354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CA13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8</w:t>
            </w:r>
          </w:p>
        </w:tc>
        <w:tc>
          <w:tcPr>
            <w:tcW w:w="1120" w:type="dxa"/>
            <w:tcBorders>
              <w:top w:val="nil"/>
              <w:left w:val="nil"/>
              <w:bottom w:val="single" w:sz="4" w:space="0" w:color="auto"/>
              <w:right w:val="single" w:sz="4" w:space="0" w:color="auto"/>
            </w:tcBorders>
            <w:shd w:val="clear" w:color="auto" w:fill="auto"/>
            <w:noWrap/>
            <w:vAlign w:val="center"/>
            <w:hideMark/>
          </w:tcPr>
          <w:p w14:paraId="7B41899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07/04/2022</w:t>
            </w:r>
          </w:p>
        </w:tc>
        <w:tc>
          <w:tcPr>
            <w:tcW w:w="1060" w:type="dxa"/>
            <w:tcBorders>
              <w:top w:val="nil"/>
              <w:left w:val="nil"/>
              <w:bottom w:val="single" w:sz="4" w:space="0" w:color="auto"/>
              <w:right w:val="single" w:sz="4" w:space="0" w:color="auto"/>
            </w:tcBorders>
            <w:shd w:val="clear" w:color="auto" w:fill="auto"/>
            <w:noWrap/>
            <w:vAlign w:val="center"/>
            <w:hideMark/>
          </w:tcPr>
          <w:p w14:paraId="1C47E1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C9D642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C6DE6D2"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11AC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9</w:t>
            </w:r>
          </w:p>
        </w:tc>
        <w:tc>
          <w:tcPr>
            <w:tcW w:w="1120" w:type="dxa"/>
            <w:tcBorders>
              <w:top w:val="nil"/>
              <w:left w:val="nil"/>
              <w:bottom w:val="single" w:sz="4" w:space="0" w:color="auto"/>
              <w:right w:val="single" w:sz="4" w:space="0" w:color="auto"/>
            </w:tcBorders>
            <w:shd w:val="clear" w:color="auto" w:fill="auto"/>
            <w:noWrap/>
            <w:vAlign w:val="center"/>
            <w:hideMark/>
          </w:tcPr>
          <w:p w14:paraId="2F2DBF7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09/05/2022</w:t>
            </w:r>
          </w:p>
        </w:tc>
        <w:tc>
          <w:tcPr>
            <w:tcW w:w="1060" w:type="dxa"/>
            <w:tcBorders>
              <w:top w:val="nil"/>
              <w:left w:val="nil"/>
              <w:bottom w:val="single" w:sz="4" w:space="0" w:color="auto"/>
              <w:right w:val="single" w:sz="4" w:space="0" w:color="auto"/>
            </w:tcBorders>
            <w:shd w:val="clear" w:color="auto" w:fill="auto"/>
            <w:noWrap/>
            <w:vAlign w:val="center"/>
            <w:hideMark/>
          </w:tcPr>
          <w:p w14:paraId="091699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30EDE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7F20A8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CDFE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D66840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07/06/2022</w:t>
            </w:r>
          </w:p>
        </w:tc>
        <w:tc>
          <w:tcPr>
            <w:tcW w:w="1060" w:type="dxa"/>
            <w:tcBorders>
              <w:top w:val="nil"/>
              <w:left w:val="nil"/>
              <w:bottom w:val="single" w:sz="4" w:space="0" w:color="auto"/>
              <w:right w:val="single" w:sz="4" w:space="0" w:color="auto"/>
            </w:tcBorders>
            <w:shd w:val="clear" w:color="auto" w:fill="auto"/>
            <w:noWrap/>
            <w:vAlign w:val="center"/>
            <w:hideMark/>
          </w:tcPr>
          <w:p w14:paraId="50E4A61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EC573A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B85D73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AE6D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AC67B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07/07/2022</w:t>
            </w:r>
          </w:p>
        </w:tc>
        <w:tc>
          <w:tcPr>
            <w:tcW w:w="1060" w:type="dxa"/>
            <w:tcBorders>
              <w:top w:val="nil"/>
              <w:left w:val="nil"/>
              <w:bottom w:val="single" w:sz="4" w:space="0" w:color="auto"/>
              <w:right w:val="single" w:sz="4" w:space="0" w:color="auto"/>
            </w:tcBorders>
            <w:shd w:val="clear" w:color="auto" w:fill="auto"/>
            <w:noWrap/>
            <w:vAlign w:val="center"/>
            <w:hideMark/>
          </w:tcPr>
          <w:p w14:paraId="5B69B85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1D1DFD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9BDEFC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EEA4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38D4E6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08/08/2022</w:t>
            </w:r>
          </w:p>
        </w:tc>
        <w:tc>
          <w:tcPr>
            <w:tcW w:w="1060" w:type="dxa"/>
            <w:tcBorders>
              <w:top w:val="nil"/>
              <w:left w:val="nil"/>
              <w:bottom w:val="single" w:sz="4" w:space="0" w:color="auto"/>
              <w:right w:val="single" w:sz="4" w:space="0" w:color="auto"/>
            </w:tcBorders>
            <w:shd w:val="clear" w:color="auto" w:fill="auto"/>
            <w:noWrap/>
            <w:vAlign w:val="center"/>
            <w:hideMark/>
          </w:tcPr>
          <w:p w14:paraId="6F048A6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3E368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5B10ED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42A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300BF0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08/09/2022</w:t>
            </w:r>
          </w:p>
        </w:tc>
        <w:tc>
          <w:tcPr>
            <w:tcW w:w="1060" w:type="dxa"/>
            <w:tcBorders>
              <w:top w:val="nil"/>
              <w:left w:val="nil"/>
              <w:bottom w:val="single" w:sz="4" w:space="0" w:color="auto"/>
              <w:right w:val="single" w:sz="4" w:space="0" w:color="auto"/>
            </w:tcBorders>
            <w:shd w:val="clear" w:color="auto" w:fill="auto"/>
            <w:noWrap/>
            <w:vAlign w:val="center"/>
            <w:hideMark/>
          </w:tcPr>
          <w:p w14:paraId="4EAD7A0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02E925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ECCE72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406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14</w:t>
            </w:r>
          </w:p>
        </w:tc>
        <w:tc>
          <w:tcPr>
            <w:tcW w:w="1120" w:type="dxa"/>
            <w:tcBorders>
              <w:top w:val="nil"/>
              <w:left w:val="nil"/>
              <w:bottom w:val="single" w:sz="4" w:space="0" w:color="auto"/>
              <w:right w:val="single" w:sz="4" w:space="0" w:color="auto"/>
            </w:tcBorders>
            <w:shd w:val="clear" w:color="auto" w:fill="auto"/>
            <w:noWrap/>
            <w:vAlign w:val="center"/>
            <w:hideMark/>
          </w:tcPr>
          <w:p w14:paraId="2DC980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07/10/2022</w:t>
            </w:r>
          </w:p>
        </w:tc>
        <w:tc>
          <w:tcPr>
            <w:tcW w:w="1060" w:type="dxa"/>
            <w:tcBorders>
              <w:top w:val="nil"/>
              <w:left w:val="nil"/>
              <w:bottom w:val="single" w:sz="4" w:space="0" w:color="auto"/>
              <w:right w:val="single" w:sz="4" w:space="0" w:color="auto"/>
            </w:tcBorders>
            <w:shd w:val="clear" w:color="auto" w:fill="auto"/>
            <w:noWrap/>
            <w:vAlign w:val="center"/>
            <w:hideMark/>
          </w:tcPr>
          <w:p w14:paraId="2653132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C128D8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C98C1C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DE02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15</w:t>
            </w:r>
          </w:p>
        </w:tc>
        <w:tc>
          <w:tcPr>
            <w:tcW w:w="1120" w:type="dxa"/>
            <w:tcBorders>
              <w:top w:val="nil"/>
              <w:left w:val="nil"/>
              <w:bottom w:val="single" w:sz="4" w:space="0" w:color="auto"/>
              <w:right w:val="single" w:sz="4" w:space="0" w:color="auto"/>
            </w:tcBorders>
            <w:shd w:val="clear" w:color="auto" w:fill="auto"/>
            <w:noWrap/>
            <w:vAlign w:val="center"/>
            <w:hideMark/>
          </w:tcPr>
          <w:p w14:paraId="661DD9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07/11/2022</w:t>
            </w:r>
          </w:p>
        </w:tc>
        <w:tc>
          <w:tcPr>
            <w:tcW w:w="1060" w:type="dxa"/>
            <w:tcBorders>
              <w:top w:val="nil"/>
              <w:left w:val="nil"/>
              <w:bottom w:val="single" w:sz="4" w:space="0" w:color="auto"/>
              <w:right w:val="single" w:sz="4" w:space="0" w:color="auto"/>
            </w:tcBorders>
            <w:shd w:val="clear" w:color="auto" w:fill="auto"/>
            <w:noWrap/>
            <w:vAlign w:val="center"/>
            <w:hideMark/>
          </w:tcPr>
          <w:p w14:paraId="22324F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2F17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4EE1D1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FFF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16</w:t>
            </w:r>
          </w:p>
        </w:tc>
        <w:tc>
          <w:tcPr>
            <w:tcW w:w="1120" w:type="dxa"/>
            <w:tcBorders>
              <w:top w:val="nil"/>
              <w:left w:val="nil"/>
              <w:bottom w:val="single" w:sz="4" w:space="0" w:color="auto"/>
              <w:right w:val="single" w:sz="4" w:space="0" w:color="auto"/>
            </w:tcBorders>
            <w:shd w:val="clear" w:color="auto" w:fill="auto"/>
            <w:noWrap/>
            <w:vAlign w:val="center"/>
            <w:hideMark/>
          </w:tcPr>
          <w:p w14:paraId="670357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07/12/2022</w:t>
            </w:r>
          </w:p>
        </w:tc>
        <w:tc>
          <w:tcPr>
            <w:tcW w:w="1060" w:type="dxa"/>
            <w:tcBorders>
              <w:top w:val="nil"/>
              <w:left w:val="nil"/>
              <w:bottom w:val="single" w:sz="4" w:space="0" w:color="auto"/>
              <w:right w:val="single" w:sz="4" w:space="0" w:color="auto"/>
            </w:tcBorders>
            <w:shd w:val="clear" w:color="auto" w:fill="auto"/>
            <w:noWrap/>
            <w:vAlign w:val="center"/>
            <w:hideMark/>
          </w:tcPr>
          <w:p w14:paraId="064505E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100C0B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877A7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F222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17</w:t>
            </w:r>
          </w:p>
        </w:tc>
        <w:tc>
          <w:tcPr>
            <w:tcW w:w="1120" w:type="dxa"/>
            <w:tcBorders>
              <w:top w:val="nil"/>
              <w:left w:val="nil"/>
              <w:bottom w:val="single" w:sz="4" w:space="0" w:color="auto"/>
              <w:right w:val="single" w:sz="4" w:space="0" w:color="auto"/>
            </w:tcBorders>
            <w:shd w:val="clear" w:color="auto" w:fill="auto"/>
            <w:noWrap/>
            <w:vAlign w:val="center"/>
            <w:hideMark/>
          </w:tcPr>
          <w:p w14:paraId="642DCC0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09/01/2023</w:t>
            </w:r>
          </w:p>
        </w:tc>
        <w:tc>
          <w:tcPr>
            <w:tcW w:w="1060" w:type="dxa"/>
            <w:tcBorders>
              <w:top w:val="nil"/>
              <w:left w:val="nil"/>
              <w:bottom w:val="single" w:sz="4" w:space="0" w:color="auto"/>
              <w:right w:val="single" w:sz="4" w:space="0" w:color="auto"/>
            </w:tcBorders>
            <w:shd w:val="clear" w:color="auto" w:fill="auto"/>
            <w:noWrap/>
            <w:vAlign w:val="center"/>
            <w:hideMark/>
          </w:tcPr>
          <w:p w14:paraId="4BF8A8D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7235D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DED6A5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2753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18</w:t>
            </w:r>
          </w:p>
        </w:tc>
        <w:tc>
          <w:tcPr>
            <w:tcW w:w="1120" w:type="dxa"/>
            <w:tcBorders>
              <w:top w:val="nil"/>
              <w:left w:val="nil"/>
              <w:bottom w:val="single" w:sz="4" w:space="0" w:color="auto"/>
              <w:right w:val="single" w:sz="4" w:space="0" w:color="auto"/>
            </w:tcBorders>
            <w:shd w:val="clear" w:color="auto" w:fill="auto"/>
            <w:noWrap/>
            <w:vAlign w:val="center"/>
            <w:hideMark/>
          </w:tcPr>
          <w:p w14:paraId="130758C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07/02/2023</w:t>
            </w:r>
          </w:p>
        </w:tc>
        <w:tc>
          <w:tcPr>
            <w:tcW w:w="1060" w:type="dxa"/>
            <w:tcBorders>
              <w:top w:val="nil"/>
              <w:left w:val="nil"/>
              <w:bottom w:val="single" w:sz="4" w:space="0" w:color="auto"/>
              <w:right w:val="single" w:sz="4" w:space="0" w:color="auto"/>
            </w:tcBorders>
            <w:shd w:val="clear" w:color="auto" w:fill="auto"/>
            <w:noWrap/>
            <w:vAlign w:val="center"/>
            <w:hideMark/>
          </w:tcPr>
          <w:p w14:paraId="1BE4D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420EB3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F8753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543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19</w:t>
            </w:r>
          </w:p>
        </w:tc>
        <w:tc>
          <w:tcPr>
            <w:tcW w:w="1120" w:type="dxa"/>
            <w:tcBorders>
              <w:top w:val="nil"/>
              <w:left w:val="nil"/>
              <w:bottom w:val="single" w:sz="4" w:space="0" w:color="auto"/>
              <w:right w:val="single" w:sz="4" w:space="0" w:color="auto"/>
            </w:tcBorders>
            <w:shd w:val="clear" w:color="auto" w:fill="auto"/>
            <w:noWrap/>
            <w:vAlign w:val="center"/>
            <w:hideMark/>
          </w:tcPr>
          <w:p w14:paraId="72D132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07/03/2023</w:t>
            </w:r>
          </w:p>
        </w:tc>
        <w:tc>
          <w:tcPr>
            <w:tcW w:w="1060" w:type="dxa"/>
            <w:tcBorders>
              <w:top w:val="nil"/>
              <w:left w:val="nil"/>
              <w:bottom w:val="single" w:sz="4" w:space="0" w:color="auto"/>
              <w:right w:val="single" w:sz="4" w:space="0" w:color="auto"/>
            </w:tcBorders>
            <w:shd w:val="clear" w:color="auto" w:fill="auto"/>
            <w:noWrap/>
            <w:vAlign w:val="center"/>
            <w:hideMark/>
          </w:tcPr>
          <w:p w14:paraId="5E87D0B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B5DFB8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6F2371"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B8C8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20</w:t>
            </w:r>
          </w:p>
        </w:tc>
        <w:tc>
          <w:tcPr>
            <w:tcW w:w="1120" w:type="dxa"/>
            <w:tcBorders>
              <w:top w:val="nil"/>
              <w:left w:val="nil"/>
              <w:bottom w:val="single" w:sz="4" w:space="0" w:color="auto"/>
              <w:right w:val="single" w:sz="4" w:space="0" w:color="auto"/>
            </w:tcBorders>
            <w:shd w:val="clear" w:color="auto" w:fill="auto"/>
            <w:noWrap/>
            <w:vAlign w:val="center"/>
            <w:hideMark/>
          </w:tcPr>
          <w:p w14:paraId="559AAB3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10/04/2023</w:t>
            </w:r>
          </w:p>
        </w:tc>
        <w:tc>
          <w:tcPr>
            <w:tcW w:w="1060" w:type="dxa"/>
            <w:tcBorders>
              <w:top w:val="nil"/>
              <w:left w:val="nil"/>
              <w:bottom w:val="single" w:sz="4" w:space="0" w:color="auto"/>
              <w:right w:val="single" w:sz="4" w:space="0" w:color="auto"/>
            </w:tcBorders>
            <w:shd w:val="clear" w:color="auto" w:fill="auto"/>
            <w:noWrap/>
            <w:vAlign w:val="center"/>
            <w:hideMark/>
          </w:tcPr>
          <w:p w14:paraId="29A6980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723DA0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816B13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803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21</w:t>
            </w:r>
          </w:p>
        </w:tc>
        <w:tc>
          <w:tcPr>
            <w:tcW w:w="1120" w:type="dxa"/>
            <w:tcBorders>
              <w:top w:val="nil"/>
              <w:left w:val="nil"/>
              <w:bottom w:val="single" w:sz="4" w:space="0" w:color="auto"/>
              <w:right w:val="single" w:sz="4" w:space="0" w:color="auto"/>
            </w:tcBorders>
            <w:shd w:val="clear" w:color="auto" w:fill="auto"/>
            <w:noWrap/>
            <w:vAlign w:val="center"/>
            <w:hideMark/>
          </w:tcPr>
          <w:p w14:paraId="7ED59E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08/05/2023</w:t>
            </w:r>
          </w:p>
        </w:tc>
        <w:tc>
          <w:tcPr>
            <w:tcW w:w="1060" w:type="dxa"/>
            <w:tcBorders>
              <w:top w:val="nil"/>
              <w:left w:val="nil"/>
              <w:bottom w:val="single" w:sz="4" w:space="0" w:color="auto"/>
              <w:right w:val="single" w:sz="4" w:space="0" w:color="auto"/>
            </w:tcBorders>
            <w:shd w:val="clear" w:color="auto" w:fill="auto"/>
            <w:noWrap/>
            <w:vAlign w:val="center"/>
            <w:hideMark/>
          </w:tcPr>
          <w:p w14:paraId="6440F27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AA21BF1"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0F19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8409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22</w:t>
            </w:r>
          </w:p>
        </w:tc>
        <w:tc>
          <w:tcPr>
            <w:tcW w:w="1120" w:type="dxa"/>
            <w:tcBorders>
              <w:top w:val="nil"/>
              <w:left w:val="nil"/>
              <w:bottom w:val="single" w:sz="4" w:space="0" w:color="auto"/>
              <w:right w:val="single" w:sz="4" w:space="0" w:color="auto"/>
            </w:tcBorders>
            <w:shd w:val="clear" w:color="auto" w:fill="auto"/>
            <w:noWrap/>
            <w:vAlign w:val="center"/>
            <w:hideMark/>
          </w:tcPr>
          <w:p w14:paraId="30F3165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07/06/2023</w:t>
            </w:r>
          </w:p>
        </w:tc>
        <w:tc>
          <w:tcPr>
            <w:tcW w:w="1060" w:type="dxa"/>
            <w:tcBorders>
              <w:top w:val="nil"/>
              <w:left w:val="nil"/>
              <w:bottom w:val="single" w:sz="4" w:space="0" w:color="auto"/>
              <w:right w:val="single" w:sz="4" w:space="0" w:color="auto"/>
            </w:tcBorders>
            <w:shd w:val="clear" w:color="auto" w:fill="auto"/>
            <w:noWrap/>
            <w:vAlign w:val="center"/>
            <w:hideMark/>
          </w:tcPr>
          <w:p w14:paraId="78AC922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F706CEA"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E8311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13C4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23</w:t>
            </w:r>
          </w:p>
        </w:tc>
        <w:tc>
          <w:tcPr>
            <w:tcW w:w="1120" w:type="dxa"/>
            <w:tcBorders>
              <w:top w:val="nil"/>
              <w:left w:val="nil"/>
              <w:bottom w:val="single" w:sz="4" w:space="0" w:color="auto"/>
              <w:right w:val="single" w:sz="4" w:space="0" w:color="auto"/>
            </w:tcBorders>
            <w:shd w:val="clear" w:color="auto" w:fill="auto"/>
            <w:noWrap/>
            <w:vAlign w:val="center"/>
            <w:hideMark/>
          </w:tcPr>
          <w:p w14:paraId="66B3265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07/07/2023</w:t>
            </w:r>
          </w:p>
        </w:tc>
        <w:tc>
          <w:tcPr>
            <w:tcW w:w="1060" w:type="dxa"/>
            <w:tcBorders>
              <w:top w:val="nil"/>
              <w:left w:val="nil"/>
              <w:bottom w:val="single" w:sz="4" w:space="0" w:color="auto"/>
              <w:right w:val="single" w:sz="4" w:space="0" w:color="auto"/>
            </w:tcBorders>
            <w:shd w:val="clear" w:color="auto" w:fill="auto"/>
            <w:noWrap/>
            <w:vAlign w:val="center"/>
            <w:hideMark/>
          </w:tcPr>
          <w:p w14:paraId="01D3E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85988F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98C81F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11E0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8D982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07/08/2023</w:t>
            </w:r>
          </w:p>
        </w:tc>
        <w:tc>
          <w:tcPr>
            <w:tcW w:w="1060" w:type="dxa"/>
            <w:tcBorders>
              <w:top w:val="nil"/>
              <w:left w:val="nil"/>
              <w:bottom w:val="single" w:sz="4" w:space="0" w:color="auto"/>
              <w:right w:val="single" w:sz="4" w:space="0" w:color="auto"/>
            </w:tcBorders>
            <w:shd w:val="clear" w:color="auto" w:fill="auto"/>
            <w:noWrap/>
            <w:vAlign w:val="center"/>
            <w:hideMark/>
          </w:tcPr>
          <w:p w14:paraId="0B761C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D315B6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DC7C4F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3C59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4A0F7D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08/09/2023</w:t>
            </w:r>
          </w:p>
        </w:tc>
        <w:tc>
          <w:tcPr>
            <w:tcW w:w="1060" w:type="dxa"/>
            <w:tcBorders>
              <w:top w:val="nil"/>
              <w:left w:val="nil"/>
              <w:bottom w:val="single" w:sz="4" w:space="0" w:color="auto"/>
              <w:right w:val="single" w:sz="4" w:space="0" w:color="auto"/>
            </w:tcBorders>
            <w:shd w:val="clear" w:color="auto" w:fill="auto"/>
            <w:noWrap/>
            <w:vAlign w:val="center"/>
            <w:hideMark/>
          </w:tcPr>
          <w:p w14:paraId="5E51E5B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6E5ED2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6C124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DB07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26</w:t>
            </w:r>
          </w:p>
        </w:tc>
        <w:tc>
          <w:tcPr>
            <w:tcW w:w="1120" w:type="dxa"/>
            <w:tcBorders>
              <w:top w:val="nil"/>
              <w:left w:val="nil"/>
              <w:bottom w:val="single" w:sz="4" w:space="0" w:color="auto"/>
              <w:right w:val="single" w:sz="4" w:space="0" w:color="auto"/>
            </w:tcBorders>
            <w:shd w:val="clear" w:color="auto" w:fill="auto"/>
            <w:noWrap/>
            <w:vAlign w:val="center"/>
            <w:hideMark/>
          </w:tcPr>
          <w:p w14:paraId="74C9EA4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09/10/2023</w:t>
            </w:r>
          </w:p>
        </w:tc>
        <w:tc>
          <w:tcPr>
            <w:tcW w:w="1060" w:type="dxa"/>
            <w:tcBorders>
              <w:top w:val="nil"/>
              <w:left w:val="nil"/>
              <w:bottom w:val="single" w:sz="4" w:space="0" w:color="auto"/>
              <w:right w:val="single" w:sz="4" w:space="0" w:color="auto"/>
            </w:tcBorders>
            <w:shd w:val="clear" w:color="auto" w:fill="auto"/>
            <w:noWrap/>
            <w:vAlign w:val="center"/>
            <w:hideMark/>
          </w:tcPr>
          <w:p w14:paraId="012E623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B7AB48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10F9A2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24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B0AB81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07/11/2023</w:t>
            </w:r>
          </w:p>
        </w:tc>
        <w:tc>
          <w:tcPr>
            <w:tcW w:w="1060" w:type="dxa"/>
            <w:tcBorders>
              <w:top w:val="nil"/>
              <w:left w:val="nil"/>
              <w:bottom w:val="single" w:sz="4" w:space="0" w:color="auto"/>
              <w:right w:val="single" w:sz="4" w:space="0" w:color="auto"/>
            </w:tcBorders>
            <w:shd w:val="clear" w:color="auto" w:fill="auto"/>
            <w:noWrap/>
            <w:vAlign w:val="center"/>
            <w:hideMark/>
          </w:tcPr>
          <w:p w14:paraId="5544F5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18E74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9B16D6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9227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28</w:t>
            </w:r>
          </w:p>
        </w:tc>
        <w:tc>
          <w:tcPr>
            <w:tcW w:w="1120" w:type="dxa"/>
            <w:tcBorders>
              <w:top w:val="nil"/>
              <w:left w:val="nil"/>
              <w:bottom w:val="single" w:sz="4" w:space="0" w:color="auto"/>
              <w:right w:val="single" w:sz="4" w:space="0" w:color="auto"/>
            </w:tcBorders>
            <w:shd w:val="clear" w:color="auto" w:fill="auto"/>
            <w:noWrap/>
            <w:vAlign w:val="center"/>
            <w:hideMark/>
          </w:tcPr>
          <w:p w14:paraId="43CBB2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07/12/2023</w:t>
            </w:r>
          </w:p>
        </w:tc>
        <w:tc>
          <w:tcPr>
            <w:tcW w:w="1060" w:type="dxa"/>
            <w:tcBorders>
              <w:top w:val="nil"/>
              <w:left w:val="nil"/>
              <w:bottom w:val="single" w:sz="4" w:space="0" w:color="auto"/>
              <w:right w:val="single" w:sz="4" w:space="0" w:color="auto"/>
            </w:tcBorders>
            <w:shd w:val="clear" w:color="auto" w:fill="auto"/>
            <w:noWrap/>
            <w:vAlign w:val="center"/>
            <w:hideMark/>
          </w:tcPr>
          <w:p w14:paraId="78789F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68B510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00F19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BF41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29</w:t>
            </w:r>
          </w:p>
        </w:tc>
        <w:tc>
          <w:tcPr>
            <w:tcW w:w="1120" w:type="dxa"/>
            <w:tcBorders>
              <w:top w:val="nil"/>
              <w:left w:val="nil"/>
              <w:bottom w:val="single" w:sz="4" w:space="0" w:color="auto"/>
              <w:right w:val="single" w:sz="4" w:space="0" w:color="auto"/>
            </w:tcBorders>
            <w:shd w:val="clear" w:color="auto" w:fill="auto"/>
            <w:noWrap/>
            <w:vAlign w:val="center"/>
            <w:hideMark/>
          </w:tcPr>
          <w:p w14:paraId="02404B4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08/01/2024</w:t>
            </w:r>
          </w:p>
        </w:tc>
        <w:tc>
          <w:tcPr>
            <w:tcW w:w="1060" w:type="dxa"/>
            <w:tcBorders>
              <w:top w:val="nil"/>
              <w:left w:val="nil"/>
              <w:bottom w:val="single" w:sz="4" w:space="0" w:color="auto"/>
              <w:right w:val="single" w:sz="4" w:space="0" w:color="auto"/>
            </w:tcBorders>
            <w:shd w:val="clear" w:color="auto" w:fill="auto"/>
            <w:noWrap/>
            <w:vAlign w:val="center"/>
            <w:hideMark/>
          </w:tcPr>
          <w:p w14:paraId="7794A7B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F3689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6E66B6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8A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30DC17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07/02/2024</w:t>
            </w:r>
          </w:p>
        </w:tc>
        <w:tc>
          <w:tcPr>
            <w:tcW w:w="1060" w:type="dxa"/>
            <w:tcBorders>
              <w:top w:val="nil"/>
              <w:left w:val="nil"/>
              <w:bottom w:val="single" w:sz="4" w:space="0" w:color="auto"/>
              <w:right w:val="single" w:sz="4" w:space="0" w:color="auto"/>
            </w:tcBorders>
            <w:shd w:val="clear" w:color="auto" w:fill="auto"/>
            <w:noWrap/>
            <w:vAlign w:val="center"/>
            <w:hideMark/>
          </w:tcPr>
          <w:p w14:paraId="31C2D2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A0BEF4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E5F80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414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31</w:t>
            </w:r>
          </w:p>
        </w:tc>
        <w:tc>
          <w:tcPr>
            <w:tcW w:w="1120" w:type="dxa"/>
            <w:tcBorders>
              <w:top w:val="nil"/>
              <w:left w:val="nil"/>
              <w:bottom w:val="single" w:sz="4" w:space="0" w:color="auto"/>
              <w:right w:val="single" w:sz="4" w:space="0" w:color="auto"/>
            </w:tcBorders>
            <w:shd w:val="clear" w:color="auto" w:fill="auto"/>
            <w:noWrap/>
            <w:vAlign w:val="center"/>
            <w:hideMark/>
          </w:tcPr>
          <w:p w14:paraId="7775268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07/03/2024</w:t>
            </w:r>
          </w:p>
        </w:tc>
        <w:tc>
          <w:tcPr>
            <w:tcW w:w="1060" w:type="dxa"/>
            <w:tcBorders>
              <w:top w:val="nil"/>
              <w:left w:val="nil"/>
              <w:bottom w:val="single" w:sz="4" w:space="0" w:color="auto"/>
              <w:right w:val="single" w:sz="4" w:space="0" w:color="auto"/>
            </w:tcBorders>
            <w:shd w:val="clear" w:color="auto" w:fill="auto"/>
            <w:noWrap/>
            <w:vAlign w:val="center"/>
            <w:hideMark/>
          </w:tcPr>
          <w:p w14:paraId="6454028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5F0D3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0325216"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D97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6C8CD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08/04/2024</w:t>
            </w:r>
          </w:p>
        </w:tc>
        <w:tc>
          <w:tcPr>
            <w:tcW w:w="1060" w:type="dxa"/>
            <w:tcBorders>
              <w:top w:val="nil"/>
              <w:left w:val="nil"/>
              <w:bottom w:val="single" w:sz="4" w:space="0" w:color="auto"/>
              <w:right w:val="single" w:sz="4" w:space="0" w:color="auto"/>
            </w:tcBorders>
            <w:shd w:val="clear" w:color="auto" w:fill="auto"/>
            <w:noWrap/>
            <w:vAlign w:val="center"/>
            <w:hideMark/>
          </w:tcPr>
          <w:p w14:paraId="5072311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7D34CB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772982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3CE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33</w:t>
            </w:r>
          </w:p>
        </w:tc>
        <w:tc>
          <w:tcPr>
            <w:tcW w:w="1120" w:type="dxa"/>
            <w:tcBorders>
              <w:top w:val="nil"/>
              <w:left w:val="nil"/>
              <w:bottom w:val="single" w:sz="4" w:space="0" w:color="auto"/>
              <w:right w:val="single" w:sz="4" w:space="0" w:color="auto"/>
            </w:tcBorders>
            <w:shd w:val="clear" w:color="auto" w:fill="auto"/>
            <w:noWrap/>
            <w:vAlign w:val="center"/>
            <w:hideMark/>
          </w:tcPr>
          <w:p w14:paraId="5C9289B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07/05/2024</w:t>
            </w:r>
          </w:p>
        </w:tc>
        <w:tc>
          <w:tcPr>
            <w:tcW w:w="1060" w:type="dxa"/>
            <w:tcBorders>
              <w:top w:val="nil"/>
              <w:left w:val="nil"/>
              <w:bottom w:val="single" w:sz="4" w:space="0" w:color="auto"/>
              <w:right w:val="single" w:sz="4" w:space="0" w:color="auto"/>
            </w:tcBorders>
            <w:shd w:val="clear" w:color="auto" w:fill="auto"/>
            <w:noWrap/>
            <w:vAlign w:val="center"/>
            <w:hideMark/>
          </w:tcPr>
          <w:p w14:paraId="7CBAA0D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BA985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2C14A2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98A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34</w:t>
            </w:r>
          </w:p>
        </w:tc>
        <w:tc>
          <w:tcPr>
            <w:tcW w:w="1120" w:type="dxa"/>
            <w:tcBorders>
              <w:top w:val="nil"/>
              <w:left w:val="nil"/>
              <w:bottom w:val="single" w:sz="4" w:space="0" w:color="auto"/>
              <w:right w:val="single" w:sz="4" w:space="0" w:color="auto"/>
            </w:tcBorders>
            <w:shd w:val="clear" w:color="auto" w:fill="auto"/>
            <w:noWrap/>
            <w:vAlign w:val="center"/>
            <w:hideMark/>
          </w:tcPr>
          <w:p w14:paraId="1CA1931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07/06/2024</w:t>
            </w:r>
          </w:p>
        </w:tc>
        <w:tc>
          <w:tcPr>
            <w:tcW w:w="1060" w:type="dxa"/>
            <w:tcBorders>
              <w:top w:val="nil"/>
              <w:left w:val="nil"/>
              <w:bottom w:val="single" w:sz="4" w:space="0" w:color="auto"/>
              <w:right w:val="single" w:sz="4" w:space="0" w:color="auto"/>
            </w:tcBorders>
            <w:shd w:val="clear" w:color="auto" w:fill="auto"/>
            <w:noWrap/>
            <w:vAlign w:val="center"/>
            <w:hideMark/>
          </w:tcPr>
          <w:p w14:paraId="7D94B15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C63911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913249C"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6F2F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8E2DE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08/07/2024</w:t>
            </w:r>
          </w:p>
        </w:tc>
        <w:tc>
          <w:tcPr>
            <w:tcW w:w="1060" w:type="dxa"/>
            <w:tcBorders>
              <w:top w:val="nil"/>
              <w:left w:val="nil"/>
              <w:bottom w:val="single" w:sz="4" w:space="0" w:color="auto"/>
              <w:right w:val="single" w:sz="4" w:space="0" w:color="auto"/>
            </w:tcBorders>
            <w:shd w:val="clear" w:color="auto" w:fill="auto"/>
            <w:noWrap/>
            <w:vAlign w:val="center"/>
            <w:hideMark/>
          </w:tcPr>
          <w:p w14:paraId="32804FF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89807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05351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04F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36</w:t>
            </w:r>
          </w:p>
        </w:tc>
        <w:tc>
          <w:tcPr>
            <w:tcW w:w="1120" w:type="dxa"/>
            <w:tcBorders>
              <w:top w:val="nil"/>
              <w:left w:val="nil"/>
              <w:bottom w:val="single" w:sz="4" w:space="0" w:color="auto"/>
              <w:right w:val="single" w:sz="4" w:space="0" w:color="auto"/>
            </w:tcBorders>
            <w:shd w:val="clear" w:color="auto" w:fill="auto"/>
            <w:noWrap/>
            <w:vAlign w:val="center"/>
            <w:hideMark/>
          </w:tcPr>
          <w:p w14:paraId="45A347B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07/08/2024</w:t>
            </w:r>
          </w:p>
        </w:tc>
        <w:tc>
          <w:tcPr>
            <w:tcW w:w="1060" w:type="dxa"/>
            <w:tcBorders>
              <w:top w:val="nil"/>
              <w:left w:val="nil"/>
              <w:bottom w:val="single" w:sz="4" w:space="0" w:color="auto"/>
              <w:right w:val="single" w:sz="4" w:space="0" w:color="auto"/>
            </w:tcBorders>
            <w:shd w:val="clear" w:color="auto" w:fill="auto"/>
            <w:noWrap/>
            <w:vAlign w:val="center"/>
            <w:hideMark/>
          </w:tcPr>
          <w:p w14:paraId="2402DF6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41DE9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3204C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1FB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37</w:t>
            </w:r>
          </w:p>
        </w:tc>
        <w:tc>
          <w:tcPr>
            <w:tcW w:w="1120" w:type="dxa"/>
            <w:tcBorders>
              <w:top w:val="nil"/>
              <w:left w:val="nil"/>
              <w:bottom w:val="single" w:sz="4" w:space="0" w:color="auto"/>
              <w:right w:val="single" w:sz="4" w:space="0" w:color="auto"/>
            </w:tcBorders>
            <w:shd w:val="clear" w:color="auto" w:fill="auto"/>
            <w:noWrap/>
            <w:vAlign w:val="center"/>
            <w:hideMark/>
          </w:tcPr>
          <w:p w14:paraId="079D24E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09/09/2024</w:t>
            </w:r>
          </w:p>
        </w:tc>
        <w:tc>
          <w:tcPr>
            <w:tcW w:w="1060" w:type="dxa"/>
            <w:tcBorders>
              <w:top w:val="nil"/>
              <w:left w:val="nil"/>
              <w:bottom w:val="single" w:sz="4" w:space="0" w:color="auto"/>
              <w:right w:val="single" w:sz="4" w:space="0" w:color="auto"/>
            </w:tcBorders>
            <w:shd w:val="clear" w:color="auto" w:fill="auto"/>
            <w:noWrap/>
            <w:vAlign w:val="center"/>
            <w:hideMark/>
          </w:tcPr>
          <w:p w14:paraId="329D3D3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100,0000%</w:t>
            </w:r>
          </w:p>
        </w:tc>
        <w:tc>
          <w:tcPr>
            <w:tcW w:w="1540" w:type="dxa"/>
            <w:tcBorders>
              <w:top w:val="nil"/>
              <w:left w:val="nil"/>
              <w:bottom w:val="single" w:sz="4" w:space="0" w:color="auto"/>
              <w:right w:val="single" w:sz="4" w:space="0" w:color="auto"/>
            </w:tcBorders>
            <w:shd w:val="clear" w:color="auto" w:fill="auto"/>
            <w:noWrap/>
            <w:vAlign w:val="center"/>
            <w:hideMark/>
          </w:tcPr>
          <w:p w14:paraId="5542EAA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bl>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379"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379"/>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380" w:name="_DV_M138"/>
      <w:bookmarkStart w:id="381" w:name="_DV_M144"/>
      <w:bookmarkStart w:id="382" w:name="_DV_M239"/>
      <w:bookmarkStart w:id="383" w:name="_DV_M240"/>
      <w:bookmarkStart w:id="384" w:name="_DV_M241"/>
      <w:bookmarkStart w:id="385" w:name="_DV_M242"/>
      <w:bookmarkStart w:id="386" w:name="_DV_M243"/>
      <w:bookmarkStart w:id="387" w:name="_DV_M244"/>
      <w:bookmarkStart w:id="388" w:name="_DV_M245"/>
      <w:bookmarkStart w:id="389" w:name="_DV_M246"/>
      <w:bookmarkStart w:id="390" w:name="_DV_M247"/>
      <w:bookmarkStart w:id="391" w:name="_DV_M249"/>
      <w:bookmarkStart w:id="392" w:name="_DV_M252"/>
      <w:bookmarkStart w:id="393" w:name="_DV_M253"/>
      <w:bookmarkStart w:id="394" w:name="_DV_M254"/>
      <w:bookmarkStart w:id="395" w:name="_DV_M255"/>
      <w:bookmarkStart w:id="396" w:name="_DV_M256"/>
      <w:bookmarkStart w:id="397" w:name="_DV_M257"/>
      <w:bookmarkStart w:id="398" w:name="_DV_M258"/>
      <w:bookmarkStart w:id="399" w:name="_DV_M259"/>
      <w:bookmarkStart w:id="400" w:name="_DV_M260"/>
      <w:bookmarkStart w:id="401" w:name="_DV_M261"/>
      <w:bookmarkStart w:id="402" w:name="_DV_M262"/>
      <w:bookmarkStart w:id="403" w:name="_DV_M263"/>
      <w:bookmarkStart w:id="404" w:name="_DV_M265"/>
      <w:bookmarkStart w:id="405" w:name="_DV_M266"/>
      <w:bookmarkStart w:id="406" w:name="_DV_M267"/>
      <w:bookmarkStart w:id="407" w:name="_DV_M268"/>
      <w:bookmarkStart w:id="408" w:name="_DV_M272"/>
      <w:bookmarkStart w:id="409" w:name="_DV_M27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437C15">
        <w:trPr>
          <w:jc w:val="center"/>
        </w:trPr>
        <w:tc>
          <w:tcPr>
            <w:tcW w:w="3032" w:type="pct"/>
            <w:gridSpan w:val="9"/>
            <w:vAlign w:val="center"/>
          </w:tcPr>
          <w:p w14:paraId="4C6E609B" w14:textId="77777777" w:rsidR="001F131F" w:rsidRPr="007F70DD" w:rsidRDefault="001F131F" w:rsidP="00437C15">
            <w:pPr>
              <w:widowControl w:val="0"/>
              <w:spacing w:line="300" w:lineRule="exact"/>
              <w:ind w:firstLine="120"/>
              <w:jc w:val="center"/>
              <w:rPr>
                <w:rFonts w:ascii="Tahoma" w:hAnsi="Tahoma" w:cs="Tahoma"/>
                <w:b/>
                <w:sz w:val="21"/>
                <w:szCs w:val="21"/>
              </w:rPr>
            </w:pPr>
            <w:bookmarkStart w:id="410" w:name="_Hlk78962875"/>
            <w:r w:rsidRPr="007F70DD">
              <w:rPr>
                <w:rFonts w:ascii="Tahoma" w:hAnsi="Tahoma" w:cs="Tahoma"/>
                <w:b/>
                <w:sz w:val="21"/>
                <w:szCs w:val="21"/>
              </w:rPr>
              <w:t>CÉDULA DE CRÉDITO IMOBILIÁRIO</w:t>
            </w:r>
          </w:p>
        </w:tc>
        <w:tc>
          <w:tcPr>
            <w:tcW w:w="1968" w:type="pct"/>
            <w:gridSpan w:val="6"/>
          </w:tcPr>
          <w:p w14:paraId="417CFB0B" w14:textId="623C7632"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512FC1">
              <w:rPr>
                <w:rFonts w:ascii="Tahoma" w:hAnsi="Tahoma" w:cs="Tahoma"/>
                <w:b/>
                <w:sz w:val="21"/>
                <w:szCs w:val="21"/>
              </w:rPr>
              <w:t xml:space="preserve">16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1F131F" w:rsidRPr="007F70DD" w14:paraId="109F38B5" w14:textId="77777777" w:rsidTr="00437C15">
        <w:trPr>
          <w:jc w:val="center"/>
        </w:trPr>
        <w:tc>
          <w:tcPr>
            <w:tcW w:w="1452" w:type="pct"/>
            <w:vAlign w:val="center"/>
          </w:tcPr>
          <w:p w14:paraId="08D85AA8"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6F1A8312"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6723318A"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4C305978" w14:textId="77777777" w:rsidR="001F131F" w:rsidRPr="007F70DD" w:rsidRDefault="001F131F" w:rsidP="00437C1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5E51E5E"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71CAEAD1"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1F131F" w:rsidRPr="007F70DD" w14:paraId="450073AC" w14:textId="77777777" w:rsidTr="00437C15">
        <w:trPr>
          <w:jc w:val="center"/>
        </w:trPr>
        <w:tc>
          <w:tcPr>
            <w:tcW w:w="5000" w:type="pct"/>
            <w:gridSpan w:val="15"/>
          </w:tcPr>
          <w:p w14:paraId="474F3711"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0339ABCB" w14:textId="77777777" w:rsidTr="00437C15">
        <w:trPr>
          <w:jc w:val="center"/>
        </w:trPr>
        <w:tc>
          <w:tcPr>
            <w:tcW w:w="5000" w:type="pct"/>
            <w:gridSpan w:val="15"/>
          </w:tcPr>
          <w:p w14:paraId="3D6267E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1F131F" w:rsidRPr="007F70DD" w14:paraId="119D99D9" w14:textId="77777777" w:rsidTr="00437C15">
        <w:trPr>
          <w:trHeight w:val="246"/>
          <w:jc w:val="center"/>
        </w:trPr>
        <w:tc>
          <w:tcPr>
            <w:tcW w:w="5000" w:type="pct"/>
            <w:gridSpan w:val="15"/>
          </w:tcPr>
          <w:p w14:paraId="5680432B"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1F131F" w:rsidRPr="007F70DD" w14:paraId="09652066" w14:textId="77777777" w:rsidTr="00437C15">
        <w:trPr>
          <w:jc w:val="center"/>
        </w:trPr>
        <w:tc>
          <w:tcPr>
            <w:tcW w:w="5000" w:type="pct"/>
            <w:gridSpan w:val="15"/>
          </w:tcPr>
          <w:p w14:paraId="6623E06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1F131F" w:rsidRPr="007F70DD" w14:paraId="0266D9DA" w14:textId="77777777" w:rsidTr="00437C15">
        <w:trPr>
          <w:jc w:val="center"/>
        </w:trPr>
        <w:tc>
          <w:tcPr>
            <w:tcW w:w="5000" w:type="pct"/>
            <w:gridSpan w:val="15"/>
          </w:tcPr>
          <w:p w14:paraId="07988D06"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1F131F" w:rsidRPr="007F70DD" w14:paraId="35F5280B" w14:textId="77777777" w:rsidTr="00437C15">
        <w:trPr>
          <w:jc w:val="center"/>
        </w:trPr>
        <w:tc>
          <w:tcPr>
            <w:tcW w:w="1816" w:type="pct"/>
            <w:gridSpan w:val="3"/>
          </w:tcPr>
          <w:p w14:paraId="3EC03C4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6FD5B049" w14:textId="77777777" w:rsidR="001F131F" w:rsidRPr="007F70DD" w:rsidRDefault="001F131F" w:rsidP="00437C15">
            <w:pPr>
              <w:widowControl w:val="0"/>
              <w:spacing w:line="300" w:lineRule="exact"/>
              <w:jc w:val="both"/>
              <w:rPr>
                <w:rFonts w:ascii="Tahoma" w:hAnsi="Tahoma" w:cs="Tahoma"/>
                <w:sz w:val="21"/>
                <w:szCs w:val="21"/>
              </w:rPr>
            </w:pPr>
            <w:proofErr w:type="spellStart"/>
            <w:r w:rsidRPr="007F70DD">
              <w:rPr>
                <w:rFonts w:ascii="Tahoma" w:hAnsi="Tahoma" w:cs="Tahoma"/>
                <w:sz w:val="21"/>
                <w:szCs w:val="21"/>
              </w:rPr>
              <w:t>Cj</w:t>
            </w:r>
            <w:proofErr w:type="spellEnd"/>
            <w:r w:rsidRPr="007F70DD">
              <w:rPr>
                <w:rFonts w:ascii="Tahoma" w:hAnsi="Tahoma" w:cs="Tahoma"/>
                <w:sz w:val="21"/>
                <w:szCs w:val="21"/>
              </w:rPr>
              <w:t>. 215</w:t>
            </w:r>
          </w:p>
        </w:tc>
        <w:tc>
          <w:tcPr>
            <w:tcW w:w="547" w:type="pct"/>
          </w:tcPr>
          <w:p w14:paraId="73D8C359"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DCB1DA6" w14:textId="77777777" w:rsidR="001F131F" w:rsidRPr="007F70DD" w:rsidRDefault="001F131F" w:rsidP="00437C1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543D4DEF"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4EE3A17D"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0DB7262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46409085"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1F131F" w:rsidRPr="007F70DD" w14:paraId="4641BD1A" w14:textId="77777777" w:rsidTr="00437C15">
        <w:trPr>
          <w:jc w:val="center"/>
        </w:trPr>
        <w:tc>
          <w:tcPr>
            <w:tcW w:w="5000" w:type="pct"/>
            <w:gridSpan w:val="15"/>
          </w:tcPr>
          <w:p w14:paraId="190DECCA"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20577995" w14:textId="77777777" w:rsidTr="00437C15">
        <w:trPr>
          <w:jc w:val="center"/>
        </w:trPr>
        <w:tc>
          <w:tcPr>
            <w:tcW w:w="5000" w:type="pct"/>
            <w:gridSpan w:val="15"/>
          </w:tcPr>
          <w:p w14:paraId="63005F5E"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1F131F" w:rsidRPr="001A61EE" w14:paraId="6E5A04E5" w14:textId="77777777" w:rsidTr="00437C15">
        <w:trPr>
          <w:jc w:val="center"/>
        </w:trPr>
        <w:tc>
          <w:tcPr>
            <w:tcW w:w="5000" w:type="pct"/>
            <w:gridSpan w:val="15"/>
          </w:tcPr>
          <w:p w14:paraId="56E01A3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1F131F" w:rsidRPr="001A61EE" w14:paraId="146702B9" w14:textId="77777777" w:rsidTr="00437C15">
        <w:trPr>
          <w:jc w:val="center"/>
        </w:trPr>
        <w:tc>
          <w:tcPr>
            <w:tcW w:w="5000" w:type="pct"/>
            <w:gridSpan w:val="15"/>
          </w:tcPr>
          <w:p w14:paraId="0E7AB46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1F131F" w:rsidRPr="001A61EE" w14:paraId="0A5DE08C" w14:textId="77777777" w:rsidTr="00437C15">
        <w:trPr>
          <w:jc w:val="center"/>
        </w:trPr>
        <w:tc>
          <w:tcPr>
            <w:tcW w:w="5000" w:type="pct"/>
            <w:gridSpan w:val="15"/>
          </w:tcPr>
          <w:p w14:paraId="4EE034F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1F131F" w:rsidRPr="007F70DD" w14:paraId="4B82ADDD" w14:textId="77777777" w:rsidTr="00437C15">
        <w:trPr>
          <w:jc w:val="center"/>
        </w:trPr>
        <w:tc>
          <w:tcPr>
            <w:tcW w:w="1816" w:type="pct"/>
            <w:gridSpan w:val="3"/>
          </w:tcPr>
          <w:p w14:paraId="4E7C2064"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0AF38BC0"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p>
        </w:tc>
        <w:tc>
          <w:tcPr>
            <w:tcW w:w="547" w:type="pct"/>
          </w:tcPr>
          <w:p w14:paraId="3C44FC0C" w14:textId="77777777" w:rsidR="001F131F" w:rsidRPr="005614E3" w:rsidRDefault="001F131F" w:rsidP="00437C1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3D863426"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608B5CD6"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5D755F13"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7ACD33DD"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2D4BAEE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1F131F" w:rsidRPr="007F70DD" w14:paraId="21CE027C" w14:textId="77777777" w:rsidTr="00437C15">
        <w:trPr>
          <w:jc w:val="center"/>
        </w:trPr>
        <w:tc>
          <w:tcPr>
            <w:tcW w:w="5000" w:type="pct"/>
            <w:gridSpan w:val="15"/>
          </w:tcPr>
          <w:p w14:paraId="6F54C31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1F131F" w:rsidRPr="007F70DD" w14:paraId="3ADA9B2E" w14:textId="77777777" w:rsidTr="00437C15">
        <w:trPr>
          <w:jc w:val="center"/>
        </w:trPr>
        <w:tc>
          <w:tcPr>
            <w:tcW w:w="5000" w:type="pct"/>
            <w:gridSpan w:val="15"/>
          </w:tcPr>
          <w:p w14:paraId="7742058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1F131F" w:rsidRPr="007F70DD" w14:paraId="1CD44012" w14:textId="77777777" w:rsidTr="00437C15">
        <w:trPr>
          <w:jc w:val="center"/>
        </w:trPr>
        <w:tc>
          <w:tcPr>
            <w:tcW w:w="5000" w:type="pct"/>
            <w:gridSpan w:val="15"/>
          </w:tcPr>
          <w:p w14:paraId="6F8001DC"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1F131F" w:rsidRPr="007F70DD" w14:paraId="52FF8777" w14:textId="77777777" w:rsidTr="00437C15">
        <w:trPr>
          <w:jc w:val="center"/>
        </w:trPr>
        <w:tc>
          <w:tcPr>
            <w:tcW w:w="5000" w:type="pct"/>
            <w:gridSpan w:val="15"/>
          </w:tcPr>
          <w:p w14:paraId="15AAC2C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1F131F" w:rsidRPr="007F70DD" w14:paraId="769CB0D5" w14:textId="77777777" w:rsidTr="00437C15">
        <w:trPr>
          <w:jc w:val="center"/>
        </w:trPr>
        <w:tc>
          <w:tcPr>
            <w:tcW w:w="1816" w:type="pct"/>
            <w:gridSpan w:val="3"/>
          </w:tcPr>
          <w:p w14:paraId="2FFCB008"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0BF9E78B" w14:textId="77777777" w:rsidR="001F131F" w:rsidRPr="007F70DD" w:rsidRDefault="001F131F" w:rsidP="00437C15">
            <w:pPr>
              <w:widowControl w:val="0"/>
              <w:spacing w:line="300" w:lineRule="exact"/>
              <w:rPr>
                <w:rFonts w:ascii="Tahoma" w:hAnsi="Tahoma" w:cs="Tahoma"/>
                <w:sz w:val="21"/>
                <w:szCs w:val="21"/>
              </w:rPr>
            </w:pPr>
            <w:proofErr w:type="spellStart"/>
            <w:r>
              <w:rPr>
                <w:rFonts w:ascii="Tahoma" w:hAnsi="Tahoma" w:cs="Tahoma"/>
                <w:sz w:val="21"/>
                <w:szCs w:val="21"/>
              </w:rPr>
              <w:t>Cj</w:t>
            </w:r>
            <w:proofErr w:type="spellEnd"/>
            <w:r>
              <w:rPr>
                <w:rFonts w:ascii="Tahoma" w:hAnsi="Tahoma" w:cs="Tahoma"/>
                <w:sz w:val="21"/>
                <w:szCs w:val="21"/>
              </w:rPr>
              <w:t>. 73</w:t>
            </w:r>
          </w:p>
        </w:tc>
        <w:tc>
          <w:tcPr>
            <w:tcW w:w="547" w:type="pct"/>
          </w:tcPr>
          <w:p w14:paraId="0D3481A9" w14:textId="77777777" w:rsidR="001F131F" w:rsidRPr="007F70DD" w:rsidRDefault="001F131F" w:rsidP="00437C1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325EF2C8" w14:textId="77777777" w:rsidR="001F131F" w:rsidRPr="007F70DD" w:rsidRDefault="001F131F" w:rsidP="00437C1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7F94B9F2"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07AE6A36"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492D3F4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7E27B2F" w14:textId="77777777" w:rsidR="001F131F" w:rsidRPr="007F70DD" w:rsidRDefault="001F131F" w:rsidP="00437C1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1F131F" w:rsidRPr="007F70DD" w14:paraId="43BA1B65" w14:textId="77777777" w:rsidTr="00437C15">
        <w:trPr>
          <w:jc w:val="center"/>
        </w:trPr>
        <w:tc>
          <w:tcPr>
            <w:tcW w:w="5000" w:type="pct"/>
            <w:gridSpan w:val="15"/>
          </w:tcPr>
          <w:p w14:paraId="7438D7C2"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1F131F" w:rsidRPr="007F70DD" w14:paraId="5673D30A" w14:textId="77777777" w:rsidTr="00437C15">
        <w:trPr>
          <w:jc w:val="center"/>
        </w:trPr>
        <w:tc>
          <w:tcPr>
            <w:tcW w:w="5000" w:type="pct"/>
            <w:gridSpan w:val="15"/>
          </w:tcPr>
          <w:p w14:paraId="55B9DD83" w14:textId="7A48BDA1" w:rsidR="001F131F" w:rsidRPr="007F70DD" w:rsidRDefault="001F131F" w:rsidP="00437C1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ins w:id="411" w:author="Victor Oliver" w:date="2021-08-18T17:31:00Z">
              <w:r w:rsidR="005A4A62">
                <w:rPr>
                  <w:rFonts w:ascii="Tahoma" w:hAnsi="Tahoma" w:cs="Tahoma"/>
                  <w:sz w:val="21"/>
                  <w:szCs w:val="21"/>
                </w:rPr>
                <w:t>3.3</w:t>
              </w:r>
            </w:ins>
            <w:del w:id="412" w:author="Victor Oliver" w:date="2021-08-18T17:31:00Z">
              <w:r w:rsidR="00851943" w:rsidDel="005A4A62">
                <w:rPr>
                  <w:rFonts w:ascii="Tahoma" w:hAnsi="Tahoma" w:cs="Tahoma"/>
                  <w:sz w:val="21"/>
                  <w:szCs w:val="21"/>
                </w:rPr>
                <w:delText>2</w:delText>
              </w:r>
              <w:r w:rsidRPr="004B24EC" w:rsidDel="005A4A62">
                <w:rPr>
                  <w:rFonts w:ascii="Tahoma" w:hAnsi="Tahoma" w:cs="Tahoma"/>
                  <w:sz w:val="21"/>
                  <w:szCs w:val="21"/>
                </w:rPr>
                <w:delText>.</w:delText>
              </w:r>
              <w:r w:rsidR="00851943" w:rsidDel="005A4A62">
                <w:rPr>
                  <w:rFonts w:ascii="Tahoma" w:hAnsi="Tahoma" w:cs="Tahoma"/>
                  <w:sz w:val="21"/>
                  <w:szCs w:val="21"/>
                </w:rPr>
                <w:delText>2</w:delText>
              </w:r>
            </w:del>
            <w:r w:rsidRPr="004B24EC">
              <w:rPr>
                <w:rFonts w:ascii="Tahoma" w:hAnsi="Tahoma" w:cs="Tahoma"/>
                <w:sz w:val="21"/>
                <w:szCs w:val="21"/>
              </w:rPr>
              <w:t xml:space="preserve">00.000,00 (trinta </w:t>
            </w:r>
            <w:r w:rsidR="00851943">
              <w:rPr>
                <w:rFonts w:ascii="Tahoma" w:hAnsi="Tahoma" w:cs="Tahoma"/>
                <w:sz w:val="21"/>
                <w:szCs w:val="21"/>
              </w:rPr>
              <w:t xml:space="preserve">e </w:t>
            </w:r>
            <w:del w:id="413" w:author="Victor Oliver" w:date="2021-08-18T17:31:00Z">
              <w:r w:rsidR="00851943" w:rsidDel="005A4A62">
                <w:rPr>
                  <w:rFonts w:ascii="Tahoma" w:hAnsi="Tahoma" w:cs="Tahoma"/>
                  <w:sz w:val="21"/>
                  <w:szCs w:val="21"/>
                </w:rPr>
                <w:delText xml:space="preserve">dois </w:delText>
              </w:r>
            </w:del>
            <w:ins w:id="414" w:author="Victor Oliver" w:date="2021-08-18T17:31:00Z">
              <w:r w:rsidR="005A4A62">
                <w:rPr>
                  <w:rFonts w:ascii="Tahoma" w:hAnsi="Tahoma" w:cs="Tahoma"/>
                  <w:sz w:val="21"/>
                  <w:szCs w:val="21"/>
                </w:rPr>
                <w:t xml:space="preserve">três </w:t>
              </w:r>
            </w:ins>
            <w:r w:rsidRPr="004B24EC">
              <w:rPr>
                <w:rFonts w:ascii="Tahoma" w:hAnsi="Tahoma" w:cs="Tahoma"/>
                <w:sz w:val="21"/>
                <w:szCs w:val="21"/>
              </w:rPr>
              <w:t xml:space="preserve">milhões </w:t>
            </w:r>
            <w:del w:id="415" w:author="Victor Oliver" w:date="2021-08-18T17:31:00Z">
              <w:r w:rsidR="00851943" w:rsidDel="005A4A62">
                <w:rPr>
                  <w:rFonts w:ascii="Tahoma" w:hAnsi="Tahoma" w:cs="Tahoma"/>
                  <w:sz w:val="21"/>
                  <w:szCs w:val="21"/>
                </w:rPr>
                <w:delText>e duzentos mil</w:delText>
              </w:r>
            </w:del>
            <w:ins w:id="416" w:author="Victor Oliver" w:date="2021-08-18T17:31:00Z">
              <w:r w:rsidR="005A4A62">
                <w:rPr>
                  <w:rFonts w:ascii="Tahoma" w:hAnsi="Tahoma" w:cs="Tahoma"/>
                  <w:sz w:val="21"/>
                  <w:szCs w:val="21"/>
                </w:rPr>
                <w:t>de</w:t>
              </w:r>
            </w:ins>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1F131F" w:rsidRPr="007F70DD" w14:paraId="6273A5EB" w14:textId="77777777" w:rsidTr="00437C15">
        <w:trPr>
          <w:jc w:val="center"/>
        </w:trPr>
        <w:tc>
          <w:tcPr>
            <w:tcW w:w="5000" w:type="pct"/>
            <w:gridSpan w:val="15"/>
          </w:tcPr>
          <w:p w14:paraId="3474086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1F131F" w:rsidRPr="007F70DD" w14:paraId="6A23FB74" w14:textId="77777777" w:rsidTr="00437C15">
        <w:trPr>
          <w:jc w:val="center"/>
        </w:trPr>
        <w:tc>
          <w:tcPr>
            <w:tcW w:w="5000" w:type="pct"/>
            <w:gridSpan w:val="15"/>
          </w:tcPr>
          <w:p w14:paraId="09B1194B" w14:textId="0163A19D"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512FC1">
              <w:rPr>
                <w:rFonts w:ascii="Tahoma" w:hAnsi="Tahoma" w:cs="Tahoma"/>
                <w:sz w:val="21"/>
                <w:szCs w:val="21"/>
              </w:rPr>
              <w:t xml:space="preserve">16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ins w:id="417" w:author="Victor Oliver" w:date="2021-08-18T17:31:00Z">
              <w:r w:rsidR="005A4A62">
                <w:rPr>
                  <w:rFonts w:ascii="Tahoma" w:hAnsi="Tahoma" w:cs="Tahoma"/>
                  <w:sz w:val="21"/>
                  <w:szCs w:val="21"/>
                </w:rPr>
                <w:t>3</w:t>
              </w:r>
            </w:ins>
            <w:del w:id="418" w:author="Victor Oliver" w:date="2021-08-18T17:31:00Z">
              <w:r w:rsidR="00851943" w:rsidDel="005A4A62">
                <w:rPr>
                  <w:rFonts w:ascii="Tahoma" w:hAnsi="Tahoma" w:cs="Tahoma"/>
                  <w:sz w:val="21"/>
                  <w:szCs w:val="21"/>
                </w:rPr>
                <w:delText>2</w:delText>
              </w:r>
            </w:del>
            <w:r w:rsidRPr="004B24EC">
              <w:rPr>
                <w:rFonts w:ascii="Tahoma" w:hAnsi="Tahoma" w:cs="Tahoma"/>
                <w:sz w:val="21"/>
                <w:szCs w:val="21"/>
              </w:rPr>
              <w:t>.</w:t>
            </w:r>
            <w:ins w:id="419" w:author="Victor Oliver" w:date="2021-08-18T17:31:00Z">
              <w:r w:rsidR="005A4A62">
                <w:rPr>
                  <w:rFonts w:ascii="Tahoma" w:hAnsi="Tahoma" w:cs="Tahoma"/>
                  <w:sz w:val="21"/>
                  <w:szCs w:val="21"/>
                </w:rPr>
                <w:t>3</w:t>
              </w:r>
            </w:ins>
            <w:del w:id="420" w:author="Victor Oliver" w:date="2021-08-18T17:31:00Z">
              <w:r w:rsidR="00851943" w:rsidDel="005A4A62">
                <w:rPr>
                  <w:rFonts w:ascii="Tahoma" w:hAnsi="Tahoma" w:cs="Tahoma"/>
                  <w:sz w:val="21"/>
                  <w:szCs w:val="21"/>
                </w:rPr>
                <w:delText>2</w:delText>
              </w:r>
            </w:del>
            <w:r w:rsidRPr="004B24EC">
              <w:rPr>
                <w:rFonts w:ascii="Tahoma" w:hAnsi="Tahoma" w:cs="Tahoma"/>
                <w:sz w:val="21"/>
                <w:szCs w:val="21"/>
              </w:rPr>
              <w:t xml:space="preserve">00.000,00 (trinta </w:t>
            </w:r>
            <w:r w:rsidR="00851943">
              <w:rPr>
                <w:rFonts w:ascii="Tahoma" w:hAnsi="Tahoma" w:cs="Tahoma"/>
                <w:sz w:val="21"/>
                <w:szCs w:val="21"/>
              </w:rPr>
              <w:t xml:space="preserve">e </w:t>
            </w:r>
            <w:del w:id="421" w:author="Victor Oliver" w:date="2021-08-18T17:31:00Z">
              <w:r w:rsidR="00851943" w:rsidDel="005A4A62">
                <w:rPr>
                  <w:rFonts w:ascii="Tahoma" w:hAnsi="Tahoma" w:cs="Tahoma"/>
                  <w:sz w:val="21"/>
                  <w:szCs w:val="21"/>
                </w:rPr>
                <w:delText xml:space="preserve">dois </w:delText>
              </w:r>
            </w:del>
            <w:ins w:id="422" w:author="Victor Oliver" w:date="2021-08-18T17:31:00Z">
              <w:r w:rsidR="005A4A62">
                <w:rPr>
                  <w:rFonts w:ascii="Tahoma" w:hAnsi="Tahoma" w:cs="Tahoma"/>
                  <w:sz w:val="21"/>
                  <w:szCs w:val="21"/>
                </w:rPr>
                <w:t xml:space="preserve">três </w:t>
              </w:r>
            </w:ins>
            <w:r w:rsidRPr="004B24EC">
              <w:rPr>
                <w:rFonts w:ascii="Tahoma" w:hAnsi="Tahoma" w:cs="Tahoma"/>
                <w:sz w:val="21"/>
                <w:szCs w:val="21"/>
              </w:rPr>
              <w:t xml:space="preserve">milhões </w:t>
            </w:r>
            <w:del w:id="423" w:author="Victor Oliver" w:date="2021-08-18T17:31:00Z">
              <w:r w:rsidR="00851943" w:rsidDel="005A4A62">
                <w:rPr>
                  <w:rFonts w:ascii="Tahoma" w:hAnsi="Tahoma" w:cs="Tahoma"/>
                  <w:sz w:val="21"/>
                  <w:szCs w:val="21"/>
                </w:rPr>
                <w:delText>e duzentos mil</w:delText>
              </w:r>
            </w:del>
            <w:ins w:id="424" w:author="Victor Oliver" w:date="2021-08-18T17:31:00Z">
              <w:r w:rsidR="005A4A62">
                <w:rPr>
                  <w:rFonts w:ascii="Tahoma" w:hAnsi="Tahoma" w:cs="Tahoma"/>
                  <w:sz w:val="21"/>
                  <w:szCs w:val="21"/>
                </w:rPr>
                <w:t>de</w:t>
              </w:r>
            </w:ins>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1F131F" w:rsidRPr="007F70DD" w14:paraId="22AEF51C" w14:textId="77777777" w:rsidTr="00437C15">
        <w:trPr>
          <w:jc w:val="center"/>
        </w:trPr>
        <w:tc>
          <w:tcPr>
            <w:tcW w:w="5000" w:type="pct"/>
            <w:gridSpan w:val="15"/>
          </w:tcPr>
          <w:p w14:paraId="01728D9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1F131F" w:rsidRPr="007F70DD" w14:paraId="3907493E" w14:textId="77777777" w:rsidTr="00437C15">
        <w:trPr>
          <w:trHeight w:val="382"/>
          <w:jc w:val="center"/>
        </w:trPr>
        <w:tc>
          <w:tcPr>
            <w:tcW w:w="1579" w:type="pct"/>
            <w:gridSpan w:val="2"/>
            <w:vAlign w:val="center"/>
          </w:tcPr>
          <w:p w14:paraId="2CFDF470"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259733A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34A68B3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7438905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1F131F" w:rsidRPr="007F70DD" w14:paraId="4912EF63" w14:textId="77777777" w:rsidTr="00437C15">
        <w:trPr>
          <w:trHeight w:val="712"/>
          <w:jc w:val="center"/>
        </w:trPr>
        <w:tc>
          <w:tcPr>
            <w:tcW w:w="1579" w:type="pct"/>
            <w:gridSpan w:val="2"/>
          </w:tcPr>
          <w:p w14:paraId="67919EB8" w14:textId="77777777" w:rsidR="001F131F" w:rsidRPr="009F1FE5" w:rsidRDefault="001F131F" w:rsidP="00437C15">
            <w:pPr>
              <w:widowControl w:val="0"/>
              <w:spacing w:line="300" w:lineRule="exact"/>
              <w:jc w:val="both"/>
              <w:rPr>
                <w:rFonts w:ascii="Tahoma" w:hAnsi="Tahoma" w:cs="Tahoma"/>
                <w:i/>
                <w:iCs/>
                <w:sz w:val="21"/>
                <w:szCs w:val="21"/>
              </w:rPr>
            </w:pPr>
            <w:bookmarkStart w:id="425" w:name="_Hlk57292524"/>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p>
        </w:tc>
        <w:tc>
          <w:tcPr>
            <w:tcW w:w="1365" w:type="pct"/>
            <w:gridSpan w:val="6"/>
          </w:tcPr>
          <w:p w14:paraId="5882F8D2"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3390736C"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47A8B5A0" w14:textId="77777777" w:rsidR="001F131F" w:rsidRPr="009F1FE5" w:rsidRDefault="001F131F" w:rsidP="00437C1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E4C883A" w14:textId="77777777" w:rsidR="001F131F" w:rsidRPr="007F70DD" w:rsidRDefault="001F131F" w:rsidP="00437C15">
            <w:pPr>
              <w:widowControl w:val="0"/>
              <w:spacing w:line="300" w:lineRule="exact"/>
              <w:rPr>
                <w:rFonts w:ascii="Tahoma" w:hAnsi="Tahoma" w:cs="Tahoma"/>
                <w:sz w:val="21"/>
                <w:szCs w:val="21"/>
              </w:rPr>
            </w:pPr>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w:t>
            </w:r>
            <w:r w:rsidRPr="009F1FE5">
              <w:rPr>
                <w:rFonts w:ascii="Tahoma" w:hAnsi="Tahoma" w:cs="Tahoma"/>
                <w:sz w:val="21"/>
                <w:szCs w:val="21"/>
              </w:rPr>
              <w:lastRenderedPageBreak/>
              <w:t>020, São Paulo/SP</w:t>
            </w:r>
          </w:p>
        </w:tc>
      </w:tr>
      <w:tr w:rsidR="001F131F" w:rsidRPr="007F70DD" w14:paraId="00E06A26" w14:textId="77777777" w:rsidTr="00437C15">
        <w:trPr>
          <w:trHeight w:val="712"/>
          <w:jc w:val="center"/>
        </w:trPr>
        <w:tc>
          <w:tcPr>
            <w:tcW w:w="1579" w:type="pct"/>
            <w:gridSpan w:val="2"/>
          </w:tcPr>
          <w:p w14:paraId="76768C64" w14:textId="77777777" w:rsidR="001F131F" w:rsidRPr="009F1FE5" w:rsidRDefault="001F131F" w:rsidP="00437C1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3CF4D9F4"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5A48C6"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5AA69351" w14:textId="77777777" w:rsidR="001F131F" w:rsidRPr="009F1FE5" w:rsidRDefault="001F131F" w:rsidP="00437C1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36E7DE4" w14:textId="77777777" w:rsidR="001F131F" w:rsidRPr="007F70DD" w:rsidRDefault="001F131F" w:rsidP="00437C15">
            <w:pPr>
              <w:widowControl w:val="0"/>
              <w:spacing w:line="300" w:lineRule="exact"/>
              <w:rPr>
                <w:rFonts w:ascii="Tahoma" w:hAnsi="Tahoma" w:cs="Tahoma"/>
                <w:sz w:val="21"/>
                <w:szCs w:val="21"/>
              </w:rPr>
            </w:pPr>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p>
        </w:tc>
      </w:tr>
      <w:bookmarkEnd w:id="425"/>
      <w:tr w:rsidR="001F131F" w:rsidRPr="007F70DD" w14:paraId="7D2B49DF" w14:textId="77777777" w:rsidTr="00437C15">
        <w:trPr>
          <w:trHeight w:val="102"/>
          <w:jc w:val="center"/>
        </w:trPr>
        <w:tc>
          <w:tcPr>
            <w:tcW w:w="2257" w:type="pct"/>
            <w:gridSpan w:val="5"/>
          </w:tcPr>
          <w:p w14:paraId="3C54F0DF" w14:textId="77777777" w:rsidR="001F131F" w:rsidRPr="007F70DD" w:rsidRDefault="001F131F" w:rsidP="00437C1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21A97647" w14:textId="77777777" w:rsidR="001F131F" w:rsidRPr="007F70DD" w:rsidRDefault="001F131F" w:rsidP="00437C15">
            <w:pPr>
              <w:widowControl w:val="0"/>
              <w:spacing w:line="300" w:lineRule="exact"/>
              <w:jc w:val="both"/>
              <w:rPr>
                <w:rFonts w:ascii="Tahoma" w:hAnsi="Tahoma" w:cs="Tahoma"/>
                <w:b/>
                <w:bCs/>
                <w:sz w:val="21"/>
                <w:szCs w:val="21"/>
              </w:rPr>
            </w:pPr>
          </w:p>
        </w:tc>
      </w:tr>
      <w:tr w:rsidR="001F131F" w:rsidRPr="00437C15" w14:paraId="387F3595" w14:textId="77777777" w:rsidTr="00437C15">
        <w:trPr>
          <w:trHeight w:val="102"/>
          <w:jc w:val="center"/>
        </w:trPr>
        <w:tc>
          <w:tcPr>
            <w:tcW w:w="2257" w:type="pct"/>
            <w:gridSpan w:val="5"/>
          </w:tcPr>
          <w:p w14:paraId="00BDE62E"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1034110F" w14:textId="0132D9EA" w:rsidR="001F131F" w:rsidRPr="00437C15" w:rsidRDefault="00851943" w:rsidP="00437C1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6517BFD" w14:textId="77777777" w:rsidTr="00437C15">
        <w:trPr>
          <w:trHeight w:val="102"/>
          <w:jc w:val="center"/>
        </w:trPr>
        <w:tc>
          <w:tcPr>
            <w:tcW w:w="2257" w:type="pct"/>
            <w:gridSpan w:val="5"/>
          </w:tcPr>
          <w:p w14:paraId="03375EE6"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E405D8A" w14:textId="74B5DB96" w:rsidR="001F131F" w:rsidRPr="007F70DD" w:rsidRDefault="00851943" w:rsidP="00437C15">
            <w:pPr>
              <w:widowControl w:val="0"/>
              <w:spacing w:line="300" w:lineRule="exact"/>
              <w:jc w:val="both"/>
              <w:rPr>
                <w:rFonts w:ascii="Tahoma" w:hAnsi="Tahoma" w:cs="Tahoma"/>
                <w:bCs/>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9CE2970" w14:textId="77777777" w:rsidTr="00437C15">
        <w:trPr>
          <w:trHeight w:val="102"/>
          <w:jc w:val="center"/>
        </w:trPr>
        <w:tc>
          <w:tcPr>
            <w:tcW w:w="2257" w:type="pct"/>
            <w:gridSpan w:val="5"/>
          </w:tcPr>
          <w:p w14:paraId="7F0E3EE5" w14:textId="77777777" w:rsidR="001F131F" w:rsidRPr="009F1FE5" w:rsidRDefault="001F131F" w:rsidP="00437C1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8FDAEA" w14:textId="2EC8BDB3" w:rsidR="001F131F" w:rsidRPr="007F70DD" w:rsidRDefault="001F131F" w:rsidP="00437C15">
            <w:pPr>
              <w:widowControl w:val="0"/>
              <w:spacing w:line="300" w:lineRule="exact"/>
              <w:jc w:val="both"/>
              <w:rPr>
                <w:rFonts w:ascii="Tahoma" w:hAnsi="Tahoma" w:cs="Tahoma"/>
                <w:sz w:val="21"/>
                <w:szCs w:val="21"/>
              </w:rPr>
            </w:pPr>
            <w:r w:rsidRPr="004B24EC">
              <w:rPr>
                <w:rFonts w:ascii="Tahoma" w:hAnsi="Tahoma" w:cs="Tahoma"/>
                <w:sz w:val="21"/>
                <w:szCs w:val="21"/>
              </w:rPr>
              <w:t>R$ 3</w:t>
            </w:r>
            <w:ins w:id="426" w:author="Victor Oliver" w:date="2021-08-18T17:31:00Z">
              <w:r w:rsidR="005A4A62">
                <w:rPr>
                  <w:rFonts w:ascii="Tahoma" w:hAnsi="Tahoma" w:cs="Tahoma"/>
                  <w:sz w:val="21"/>
                  <w:szCs w:val="21"/>
                </w:rPr>
                <w:t>3</w:t>
              </w:r>
            </w:ins>
            <w:del w:id="427" w:author="Victor Oliver" w:date="2021-08-18T17:31:00Z">
              <w:r w:rsidR="00851943" w:rsidDel="005A4A62">
                <w:rPr>
                  <w:rFonts w:ascii="Tahoma" w:hAnsi="Tahoma" w:cs="Tahoma"/>
                  <w:sz w:val="21"/>
                  <w:szCs w:val="21"/>
                </w:rPr>
                <w:delText>2</w:delText>
              </w:r>
            </w:del>
            <w:r w:rsidRPr="004B24EC">
              <w:rPr>
                <w:rFonts w:ascii="Tahoma" w:hAnsi="Tahoma" w:cs="Tahoma"/>
                <w:sz w:val="21"/>
                <w:szCs w:val="21"/>
              </w:rPr>
              <w:t>.</w:t>
            </w:r>
            <w:ins w:id="428" w:author="Victor Oliver" w:date="2021-08-18T17:31:00Z">
              <w:r w:rsidR="005A4A62">
                <w:rPr>
                  <w:rFonts w:ascii="Tahoma" w:hAnsi="Tahoma" w:cs="Tahoma"/>
                  <w:sz w:val="21"/>
                  <w:szCs w:val="21"/>
                </w:rPr>
                <w:t>0</w:t>
              </w:r>
            </w:ins>
            <w:del w:id="429" w:author="Victor Oliver" w:date="2021-08-18T17:31:00Z">
              <w:r w:rsidR="00851943" w:rsidDel="005A4A62">
                <w:rPr>
                  <w:rFonts w:ascii="Tahoma" w:hAnsi="Tahoma" w:cs="Tahoma"/>
                  <w:sz w:val="21"/>
                  <w:szCs w:val="21"/>
                </w:rPr>
                <w:delText>2</w:delText>
              </w:r>
            </w:del>
            <w:r w:rsidRPr="004B24EC">
              <w:rPr>
                <w:rFonts w:ascii="Tahoma" w:hAnsi="Tahoma" w:cs="Tahoma"/>
                <w:sz w:val="21"/>
                <w:szCs w:val="21"/>
              </w:rPr>
              <w:t xml:space="preserve">00.000,00 (trinta </w:t>
            </w:r>
            <w:r w:rsidR="00851943">
              <w:rPr>
                <w:rFonts w:ascii="Tahoma" w:hAnsi="Tahoma" w:cs="Tahoma"/>
                <w:sz w:val="21"/>
                <w:szCs w:val="21"/>
              </w:rPr>
              <w:t xml:space="preserve">e </w:t>
            </w:r>
            <w:del w:id="430" w:author="Victor Oliver" w:date="2021-08-18T17:31:00Z">
              <w:r w:rsidR="00851943" w:rsidDel="005A4A62">
                <w:rPr>
                  <w:rFonts w:ascii="Tahoma" w:hAnsi="Tahoma" w:cs="Tahoma"/>
                  <w:sz w:val="21"/>
                  <w:szCs w:val="21"/>
                </w:rPr>
                <w:delText xml:space="preserve">dois </w:delText>
              </w:r>
            </w:del>
            <w:ins w:id="431" w:author="Victor Oliver" w:date="2021-08-18T17:31:00Z">
              <w:r w:rsidR="005A4A62">
                <w:rPr>
                  <w:rFonts w:ascii="Tahoma" w:hAnsi="Tahoma" w:cs="Tahoma"/>
                  <w:sz w:val="21"/>
                  <w:szCs w:val="21"/>
                </w:rPr>
                <w:t xml:space="preserve">três </w:t>
              </w:r>
            </w:ins>
            <w:r w:rsidRPr="004B24EC">
              <w:rPr>
                <w:rFonts w:ascii="Tahoma" w:hAnsi="Tahoma" w:cs="Tahoma"/>
                <w:sz w:val="21"/>
                <w:szCs w:val="21"/>
              </w:rPr>
              <w:t xml:space="preserve">milhões </w:t>
            </w:r>
            <w:del w:id="432" w:author="Victor Oliver" w:date="2021-08-18T17:31:00Z">
              <w:r w:rsidR="00851943" w:rsidDel="005A4A62">
                <w:rPr>
                  <w:rFonts w:ascii="Tahoma" w:hAnsi="Tahoma" w:cs="Tahoma"/>
                  <w:sz w:val="21"/>
                  <w:szCs w:val="21"/>
                </w:rPr>
                <w:delText>e duzentos mil</w:delText>
              </w:r>
            </w:del>
            <w:ins w:id="433" w:author="Victor Oliver" w:date="2021-08-18T17:31:00Z">
              <w:r w:rsidR="005A4A62">
                <w:rPr>
                  <w:rFonts w:ascii="Tahoma" w:hAnsi="Tahoma" w:cs="Tahoma"/>
                  <w:sz w:val="21"/>
                  <w:szCs w:val="21"/>
                </w:rPr>
                <w:t>de</w:t>
              </w:r>
            </w:ins>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1F131F" w:rsidRPr="007F70DD" w14:paraId="2AACF5E8" w14:textId="77777777" w:rsidTr="00437C15">
        <w:trPr>
          <w:trHeight w:val="102"/>
          <w:jc w:val="center"/>
        </w:trPr>
        <w:tc>
          <w:tcPr>
            <w:tcW w:w="2257" w:type="pct"/>
            <w:gridSpan w:val="5"/>
          </w:tcPr>
          <w:p w14:paraId="45186CC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5511E5E2" w14:textId="77777777" w:rsidR="001F131F" w:rsidRPr="007F70DD" w:rsidRDefault="001F131F" w:rsidP="00437C1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1F131F" w:rsidRPr="007F70DD" w14:paraId="46BF4363" w14:textId="77777777" w:rsidTr="00437C15">
        <w:trPr>
          <w:trHeight w:val="102"/>
          <w:jc w:val="center"/>
        </w:trPr>
        <w:tc>
          <w:tcPr>
            <w:tcW w:w="2257" w:type="pct"/>
            <w:gridSpan w:val="5"/>
          </w:tcPr>
          <w:p w14:paraId="486280D9"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05F5EE2F" w14:textId="77777777" w:rsidR="001F131F" w:rsidRPr="007F70DD" w:rsidRDefault="001F131F" w:rsidP="00437C1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1F131F" w:rsidRPr="007F70DD" w14:paraId="12347281" w14:textId="77777777" w:rsidTr="00437C15">
        <w:trPr>
          <w:trHeight w:val="140"/>
          <w:jc w:val="center"/>
        </w:trPr>
        <w:tc>
          <w:tcPr>
            <w:tcW w:w="2257" w:type="pct"/>
            <w:gridSpan w:val="5"/>
          </w:tcPr>
          <w:p w14:paraId="3288FD4A"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C69CEE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1F131F" w:rsidRPr="007F70DD" w14:paraId="4A7F5899" w14:textId="77777777" w:rsidTr="00437C15">
        <w:trPr>
          <w:trHeight w:val="140"/>
          <w:jc w:val="center"/>
        </w:trPr>
        <w:tc>
          <w:tcPr>
            <w:tcW w:w="2257" w:type="pct"/>
            <w:gridSpan w:val="5"/>
          </w:tcPr>
          <w:p w14:paraId="011983E0"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4AE4E70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1F131F" w:rsidRPr="007F70DD" w14:paraId="759324EC" w14:textId="77777777" w:rsidTr="00437C15">
        <w:trPr>
          <w:trHeight w:val="140"/>
          <w:jc w:val="center"/>
        </w:trPr>
        <w:tc>
          <w:tcPr>
            <w:tcW w:w="2257" w:type="pct"/>
            <w:gridSpan w:val="5"/>
          </w:tcPr>
          <w:p w14:paraId="1276CA3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72385148"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p>
        </w:tc>
      </w:tr>
      <w:tr w:rsidR="001F131F" w:rsidRPr="007F70DD" w14:paraId="477EA1C4" w14:textId="77777777" w:rsidTr="00437C15">
        <w:trPr>
          <w:trHeight w:val="140"/>
          <w:jc w:val="center"/>
        </w:trPr>
        <w:tc>
          <w:tcPr>
            <w:tcW w:w="2257" w:type="pct"/>
            <w:gridSpan w:val="5"/>
          </w:tcPr>
          <w:p w14:paraId="28FC75FC"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78470EF3"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59156847"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p>
          <w:p w14:paraId="254E4A21"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p>
        </w:tc>
      </w:tr>
      <w:bookmarkEnd w:id="410"/>
    </w:tbl>
    <w:p w14:paraId="6CADABD2" w14:textId="57B29F2C"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434"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434"/>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435" w:name="_Toc50742126"/>
      <w:bookmarkStart w:id="436" w:name="_Toc66779167"/>
      <w:bookmarkStart w:id="437" w:name="_Toc493584661"/>
      <w:r w:rsidRPr="00C9160E">
        <w:rPr>
          <w:rFonts w:ascii="Tahoma" w:hAnsi="Tahoma" w:cs="Tahoma"/>
          <w:color w:val="auto"/>
          <w:sz w:val="21"/>
          <w:szCs w:val="21"/>
          <w:lang w:eastAsia="en-US"/>
        </w:rPr>
        <w:lastRenderedPageBreak/>
        <w:t>ANEXO III – DECLARAÇÃO DA EMISSORA</w:t>
      </w:r>
      <w:bookmarkEnd w:id="435"/>
      <w:bookmarkEnd w:id="436"/>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w:t>
      </w:r>
      <w:proofErr w:type="spellStart"/>
      <w:r w:rsidRPr="00C9160E">
        <w:rPr>
          <w:rFonts w:ascii="Tahoma" w:hAnsi="Tahoma" w:cs="Tahoma"/>
          <w:color w:val="000000" w:themeColor="text1"/>
          <w:sz w:val="21"/>
          <w:szCs w:val="21"/>
        </w:rPr>
        <w:t>securitizadora</w:t>
      </w:r>
      <w:proofErr w:type="spellEnd"/>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F518011"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 xml:space="preserve">Nome: Eduardo de </w:t>
            </w:r>
            <w:proofErr w:type="spellStart"/>
            <w:r w:rsidRPr="00C9160E">
              <w:rPr>
                <w:rFonts w:ascii="Tahoma" w:hAnsi="Tahoma" w:cs="Tahoma"/>
                <w:bCs/>
                <w:sz w:val="21"/>
                <w:szCs w:val="21"/>
              </w:rPr>
              <w:t>Mayo</w:t>
            </w:r>
            <w:proofErr w:type="spellEnd"/>
            <w:r w:rsidRPr="00C9160E">
              <w:rPr>
                <w:rFonts w:ascii="Tahoma" w:hAnsi="Tahoma" w:cs="Tahoma"/>
                <w:bCs/>
                <w:sz w:val="21"/>
                <w:szCs w:val="21"/>
              </w:rPr>
              <w:t xml:space="preserve">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438" w:name="_Toc50742127"/>
      <w:bookmarkStart w:id="439" w:name="_Toc66779168"/>
      <w:r w:rsidRPr="00C9160E">
        <w:rPr>
          <w:rFonts w:ascii="Tahoma" w:hAnsi="Tahoma" w:cs="Tahoma"/>
          <w:color w:val="auto"/>
          <w:sz w:val="21"/>
          <w:szCs w:val="21"/>
          <w:lang w:eastAsia="en-US"/>
        </w:rPr>
        <w:t>ANEXO IV – DECLARAÇÃO DO AGENTE FIDUCIÁRIO</w:t>
      </w:r>
      <w:bookmarkEnd w:id="438"/>
      <w:bookmarkEnd w:id="439"/>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2ACB5EB0"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440" w:name="_Toc50742128"/>
      <w:bookmarkStart w:id="441" w:name="_Toc66779169"/>
      <w:r w:rsidRPr="00C9160E">
        <w:rPr>
          <w:rFonts w:ascii="Tahoma" w:hAnsi="Tahoma" w:cs="Tahoma"/>
          <w:color w:val="auto"/>
          <w:sz w:val="21"/>
          <w:szCs w:val="21"/>
          <w:lang w:eastAsia="en-US"/>
        </w:rPr>
        <w:lastRenderedPageBreak/>
        <w:t>ANEXO V – DECLARAÇÃO DO CUSTODIANTE</w:t>
      </w:r>
      <w:bookmarkEnd w:id="440"/>
      <w:bookmarkEnd w:id="441"/>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28B160F6"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20899BB"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442"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5"/>
          <w:footerReference w:type="default" r:id="rId16"/>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437"/>
      <w:bookmarkEnd w:id="442"/>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proofErr w:type="gramStart"/>
            <w:r w:rsidRPr="00D24DE8">
              <w:rPr>
                <w:rFonts w:ascii="Tahoma" w:hAnsi="Tahoma" w:cs="Tahoma"/>
                <w:sz w:val="21"/>
                <w:szCs w:val="21"/>
              </w:rPr>
              <w:t>Imóvel,A</w:t>
            </w:r>
            <w:proofErr w:type="spellEnd"/>
            <w:r w:rsidRPr="00D24DE8">
              <w:rPr>
                <w:rFonts w:ascii="Tahoma" w:hAnsi="Tahoma" w:cs="Tahoma"/>
                <w:sz w:val="21"/>
                <w:szCs w:val="21"/>
              </w:rPr>
              <w:t>.</w:t>
            </w:r>
            <w:proofErr w:type="gramEnd"/>
            <w:r w:rsidRPr="00D24DE8">
              <w:rPr>
                <w:rFonts w:ascii="Tahoma" w:hAnsi="Tahoma" w:cs="Tahoma"/>
                <w:sz w:val="21"/>
                <w:szCs w:val="21"/>
              </w:rPr>
              <w:t xml:space="preserve">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4477" w14:textId="77777777" w:rsidR="00486232" w:rsidRDefault="00486232">
      <w:r>
        <w:separator/>
      </w:r>
    </w:p>
  </w:endnote>
  <w:endnote w:type="continuationSeparator" w:id="0">
    <w:p w14:paraId="17E86A9A" w14:textId="77777777" w:rsidR="00486232" w:rsidRDefault="00486232">
      <w:r>
        <w:continuationSeparator/>
      </w:r>
    </w:p>
  </w:endnote>
  <w:endnote w:type="continuationNotice" w:id="1">
    <w:p w14:paraId="3CD2F2D3" w14:textId="77777777" w:rsidR="00486232" w:rsidRDefault="00486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D7D4" w14:textId="77777777" w:rsidR="00486232" w:rsidRDefault="00486232">
      <w:r>
        <w:separator/>
      </w:r>
    </w:p>
  </w:footnote>
  <w:footnote w:type="continuationSeparator" w:id="0">
    <w:p w14:paraId="78B07BFA" w14:textId="77777777" w:rsidR="00486232" w:rsidRDefault="00486232">
      <w:r>
        <w:continuationSeparator/>
      </w:r>
    </w:p>
  </w:footnote>
  <w:footnote w:type="continuationNotice" w:id="1">
    <w:p w14:paraId="4D04DEFF" w14:textId="77777777" w:rsidR="00486232" w:rsidRDefault="00486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6D59"/>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23E"/>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4C4"/>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3D1"/>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232"/>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4EE"/>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62"/>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9E9"/>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67E57"/>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68A1"/>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2B9"/>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6617"/>
    <w:rsid w:val="00DE72E7"/>
    <w:rsid w:val="00DF2D06"/>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12AF"/>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9C79F719-E527-40DF-AA73-8FCFF2776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3.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4.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24771</Words>
  <Characters>144846</Characters>
  <Application>Microsoft Office Word</Application>
  <DocSecurity>0</DocSecurity>
  <Lines>1207</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169279</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Victor Oliver</cp:lastModifiedBy>
  <cp:revision>4</cp:revision>
  <cp:lastPrinted>2018-12-20T13:55:00Z</cp:lastPrinted>
  <dcterms:created xsi:type="dcterms:W3CDTF">2021-08-18T20:33:00Z</dcterms:created>
  <dcterms:modified xsi:type="dcterms:W3CDTF">2021-08-18T20:57:00Z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